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943" w:rsidRPr="00061943" w:rsidRDefault="00061943" w:rsidP="007151F0">
      <w:pPr>
        <w:pStyle w:val="TOCmaintitle"/>
        <w:spacing w:afterLines="50" w:after="120" w:line="240" w:lineRule="auto"/>
        <w:rPr>
          <w:rFonts w:ascii="黑体" w:eastAsia="黑体" w:hAnsi="Times New Roman" w:hint="eastAsia"/>
          <w:b w:val="0"/>
          <w:sz w:val="28"/>
          <w:lang w:eastAsia="zh-CN"/>
        </w:rPr>
      </w:pPr>
      <w:bookmarkStart w:id="0" w:name="_GoBack"/>
      <w:bookmarkEnd w:id="0"/>
      <w:r w:rsidRPr="00061943">
        <w:rPr>
          <w:rFonts w:ascii="黑体" w:eastAsia="黑体" w:hint="eastAsia"/>
          <w:b w:val="0"/>
          <w:sz w:val="28"/>
          <w:lang w:eastAsia="zh-CN"/>
        </w:rPr>
        <w:t>目录</w:t>
      </w:r>
    </w:p>
    <w:p w:rsidR="00061943" w:rsidRPr="00061943" w:rsidRDefault="00061943" w:rsidP="007151F0">
      <w:pPr>
        <w:pStyle w:val="TOCminortitle"/>
        <w:spacing w:afterLines="50" w:after="120" w:line="240" w:lineRule="auto"/>
        <w:rPr>
          <w:rFonts w:ascii="黑体" w:eastAsia="黑体" w:hAnsi="Times New Roman" w:hint="eastAsia"/>
          <w:b w:val="0"/>
          <w:sz w:val="28"/>
          <w:lang w:eastAsia="zh-CN"/>
        </w:rPr>
      </w:pPr>
      <w:r w:rsidRPr="00061943">
        <w:rPr>
          <w:rFonts w:ascii="黑体" w:eastAsia="黑体" w:hint="eastAsia"/>
          <w:b w:val="0"/>
          <w:sz w:val="28"/>
          <w:lang w:eastAsia="zh-CN"/>
        </w:rPr>
        <w:t>第一卷</w:t>
      </w:r>
    </w:p>
    <w:p w:rsidR="00061943" w:rsidRPr="007151F0" w:rsidRDefault="00061943" w:rsidP="007151F0">
      <w:pPr>
        <w:pStyle w:val="TOC1"/>
        <w:jc w:val="right"/>
        <w:rPr>
          <w:rFonts w:ascii="KaiTi_GB2312" w:eastAsia="KaiTi_GB2312" w:hAnsi="Times New Roman" w:hint="eastAsia"/>
          <w:b w:val="0"/>
          <w:iCs/>
          <w:lang w:eastAsia="zh-CN"/>
        </w:rPr>
      </w:pPr>
      <w:r w:rsidRPr="007151F0">
        <w:rPr>
          <w:rFonts w:ascii="KaiTi_GB2312" w:eastAsia="KaiTi_GB2312" w:hint="eastAsia"/>
          <w:b w:val="0"/>
          <w:iCs/>
          <w:lang w:eastAsia="zh-CN"/>
        </w:rPr>
        <w:t>页次</w:t>
      </w:r>
    </w:p>
    <w:p w:rsidR="00061943" w:rsidRPr="00061943" w:rsidRDefault="00061943" w:rsidP="007151F0">
      <w:pPr>
        <w:pStyle w:val="TOC2"/>
        <w:rPr>
          <w:rFonts w:ascii="Times New Roman" w:hAnsi="Times New Roman"/>
          <w:lang w:eastAsia="zh-CN"/>
        </w:rPr>
      </w:pPr>
      <w:r w:rsidRPr="00061943">
        <w:rPr>
          <w:rFonts w:ascii="Times New Roman" w:hint="eastAsia"/>
          <w:lang w:eastAsia="zh-CN"/>
        </w:rPr>
        <w:t>前言</w:t>
      </w:r>
      <w:r>
        <w:rPr>
          <w:rFonts w:ascii="Times New Roman" w:hAnsi="Times New Roman"/>
          <w:lang w:eastAsia="zh-CN"/>
        </w:rPr>
        <w:tab/>
      </w:r>
      <w:r w:rsidRPr="00061943">
        <w:rPr>
          <w:rFonts w:ascii="Times New Roman" w:hAnsi="Times New Roman"/>
          <w:lang w:eastAsia="zh-CN"/>
        </w:rPr>
        <w:t>xi</w:t>
      </w:r>
    </w:p>
    <w:p w:rsidR="00061943" w:rsidRPr="007151F0" w:rsidRDefault="00061943" w:rsidP="007151F0">
      <w:pPr>
        <w:spacing w:beforeLines="100" w:before="240" w:afterLines="50" w:after="120"/>
        <w:jc w:val="center"/>
        <w:rPr>
          <w:rFonts w:ascii="黑体" w:eastAsia="黑体" w:hint="eastAsia"/>
          <w:lang w:eastAsia="zh-CN"/>
        </w:rPr>
      </w:pPr>
      <w:r w:rsidRPr="007151F0">
        <w:rPr>
          <w:rFonts w:ascii="黑体" w:eastAsia="黑体" w:hint="eastAsia"/>
          <w:lang w:eastAsia="zh-CN"/>
        </w:rPr>
        <w:t>第一部分</w:t>
      </w:r>
    </w:p>
    <w:p w:rsidR="00061943" w:rsidRPr="007151F0" w:rsidRDefault="00061943" w:rsidP="007151F0">
      <w:pPr>
        <w:spacing w:afterLines="150" w:after="360"/>
        <w:jc w:val="center"/>
        <w:rPr>
          <w:rFonts w:ascii="黑体" w:eastAsia="黑体" w:hint="eastAsia"/>
          <w:lang w:eastAsia="zh-CN"/>
        </w:rPr>
      </w:pPr>
      <w:r w:rsidRPr="007151F0">
        <w:rPr>
          <w:rFonts w:ascii="黑体" w:eastAsia="黑体" w:hint="eastAsia"/>
          <w:lang w:eastAsia="zh-CN"/>
        </w:rPr>
        <w:t>国际法发展与编纂的起源和背景</w:t>
      </w:r>
    </w:p>
    <w:p w:rsidR="00061943" w:rsidRPr="00061943" w:rsidRDefault="00061943" w:rsidP="007151F0">
      <w:pPr>
        <w:pStyle w:val="TOC2"/>
        <w:rPr>
          <w:rFonts w:ascii="Times New Roman" w:hAnsi="Times New Roman"/>
          <w:lang w:eastAsia="zh-CN"/>
        </w:rPr>
      </w:pPr>
      <w:r w:rsidRPr="00061943">
        <w:rPr>
          <w:rFonts w:ascii="Times New Roman" w:hAnsi="Times New Roman"/>
          <w:lang w:eastAsia="zh-CN"/>
        </w:rPr>
        <w:t>1.</w:t>
      </w:r>
      <w:r w:rsidRPr="00061943">
        <w:rPr>
          <w:rFonts w:ascii="Times New Roman" w:hAnsi="Times New Roman"/>
          <w:lang w:eastAsia="zh-CN"/>
        </w:rPr>
        <w:tab/>
      </w:r>
      <w:r w:rsidRPr="00061943">
        <w:rPr>
          <w:rFonts w:ascii="Times New Roman" w:hint="eastAsia"/>
          <w:lang w:eastAsia="zh-CN"/>
        </w:rPr>
        <w:t>历史前例</w:t>
      </w:r>
      <w:r w:rsidRPr="00061943">
        <w:rPr>
          <w:rFonts w:ascii="Times New Roman" w:hAnsi="Times New Roman"/>
          <w:lang w:eastAsia="zh-CN"/>
        </w:rPr>
        <w:tab/>
        <w:t>1</w:t>
      </w:r>
    </w:p>
    <w:p w:rsidR="00061943" w:rsidRPr="00061943" w:rsidRDefault="00061943" w:rsidP="007151F0">
      <w:pPr>
        <w:pStyle w:val="TOC2"/>
        <w:rPr>
          <w:rFonts w:ascii="Times New Roman" w:hAnsi="Times New Roman"/>
          <w:lang w:eastAsia="zh-CN"/>
        </w:rPr>
      </w:pPr>
      <w:r w:rsidRPr="00061943">
        <w:rPr>
          <w:rFonts w:ascii="Times New Roman" w:hAnsi="Times New Roman"/>
          <w:lang w:eastAsia="zh-CN"/>
        </w:rPr>
        <w:t>2.</w:t>
      </w:r>
      <w:r w:rsidRPr="00061943">
        <w:rPr>
          <w:rFonts w:ascii="Times New Roman" w:hAnsi="Times New Roman"/>
          <w:lang w:eastAsia="zh-CN"/>
        </w:rPr>
        <w:tab/>
      </w:r>
      <w:r w:rsidRPr="00061943">
        <w:rPr>
          <w:rFonts w:ascii="Times New Roman" w:hint="eastAsia"/>
          <w:lang w:eastAsia="zh-CN"/>
        </w:rPr>
        <w:t>国际联盟编纂会议</w:t>
      </w:r>
      <w:r w:rsidRPr="00061943">
        <w:rPr>
          <w:rFonts w:ascii="Times New Roman" w:hAnsi="Times New Roman"/>
          <w:lang w:eastAsia="zh-CN"/>
        </w:rPr>
        <w:tab/>
        <w:t>3</w:t>
      </w:r>
    </w:p>
    <w:p w:rsidR="00061943" w:rsidRPr="00061943" w:rsidRDefault="00061943" w:rsidP="007151F0">
      <w:pPr>
        <w:pStyle w:val="TOC2"/>
        <w:rPr>
          <w:rFonts w:ascii="Times New Roman" w:hAnsi="Times New Roman"/>
          <w:lang w:eastAsia="zh-CN"/>
        </w:rPr>
      </w:pPr>
      <w:r w:rsidRPr="00061943">
        <w:rPr>
          <w:rFonts w:ascii="Times New Roman" w:hAnsi="Times New Roman"/>
          <w:lang w:eastAsia="zh-CN"/>
        </w:rPr>
        <w:t>3.</w:t>
      </w:r>
      <w:r w:rsidRPr="00061943">
        <w:rPr>
          <w:rFonts w:ascii="Times New Roman" w:hAnsi="Times New Roman"/>
          <w:lang w:eastAsia="zh-CN"/>
        </w:rPr>
        <w:tab/>
      </w:r>
      <w:r w:rsidRPr="00061943">
        <w:rPr>
          <w:rFonts w:ascii="Times New Roman" w:hint="eastAsia"/>
          <w:lang w:eastAsia="zh-CN"/>
        </w:rPr>
        <w:t>联合国宪章第十三条第一款的草拟和执行</w:t>
      </w:r>
      <w:r w:rsidRPr="00061943">
        <w:rPr>
          <w:rFonts w:ascii="Times New Roman" w:hAnsi="Times New Roman"/>
          <w:lang w:eastAsia="zh-CN"/>
        </w:rPr>
        <w:tab/>
        <w:t>4</w:t>
      </w:r>
    </w:p>
    <w:p w:rsidR="00061943" w:rsidRPr="007151F0" w:rsidRDefault="00061943" w:rsidP="007151F0">
      <w:pPr>
        <w:spacing w:beforeLines="100" w:before="240" w:afterLines="50" w:after="120"/>
        <w:jc w:val="center"/>
        <w:rPr>
          <w:rFonts w:ascii="黑体" w:eastAsia="黑体" w:hint="eastAsia"/>
          <w:lang w:eastAsia="zh-CN"/>
        </w:rPr>
      </w:pPr>
      <w:r w:rsidRPr="007151F0">
        <w:rPr>
          <w:rFonts w:ascii="黑体" w:eastAsia="黑体" w:hint="eastAsia"/>
          <w:lang w:eastAsia="zh-CN"/>
        </w:rPr>
        <w:t>第二部分</w:t>
      </w:r>
    </w:p>
    <w:p w:rsidR="00061943" w:rsidRPr="007151F0" w:rsidRDefault="00061943" w:rsidP="007151F0">
      <w:pPr>
        <w:pStyle w:val="TOCminortitle"/>
        <w:spacing w:afterLines="150" w:line="240" w:lineRule="auto"/>
        <w:rPr>
          <w:rFonts w:ascii="黑体" w:eastAsia="黑体" w:hAnsi="Times New Roman" w:hint="eastAsia"/>
          <w:b w:val="0"/>
          <w:sz w:val="22"/>
          <w:szCs w:val="22"/>
          <w:lang w:eastAsia="zh-CN"/>
        </w:rPr>
      </w:pPr>
      <w:r w:rsidRPr="007151F0">
        <w:rPr>
          <w:rFonts w:ascii="黑体" w:eastAsia="黑体" w:hint="eastAsia"/>
          <w:b w:val="0"/>
          <w:lang w:eastAsia="zh-CN"/>
        </w:rPr>
        <w:t>国际法委员会的组织、工作方案和工作方法</w:t>
      </w:r>
    </w:p>
    <w:p w:rsidR="00061943" w:rsidRPr="00061943" w:rsidRDefault="00061943" w:rsidP="007151F0">
      <w:pPr>
        <w:pStyle w:val="TOC2"/>
        <w:rPr>
          <w:rFonts w:ascii="Times New Roman" w:hAnsi="Times New Roman"/>
          <w:lang w:eastAsia="zh-CN"/>
        </w:rPr>
      </w:pPr>
      <w:r w:rsidRPr="00061943">
        <w:rPr>
          <w:rFonts w:ascii="Times New Roman" w:hAnsi="Times New Roman"/>
          <w:lang w:eastAsia="zh-CN"/>
        </w:rPr>
        <w:t>1.</w:t>
      </w:r>
      <w:r w:rsidRPr="00061943">
        <w:rPr>
          <w:rFonts w:ascii="Times New Roman" w:hAnsi="Times New Roman"/>
          <w:lang w:eastAsia="zh-CN"/>
        </w:rPr>
        <w:tab/>
      </w:r>
      <w:r w:rsidRPr="00061943">
        <w:rPr>
          <w:rFonts w:ascii="Times New Roman" w:hint="eastAsia"/>
          <w:lang w:eastAsia="zh-CN"/>
        </w:rPr>
        <w:t>国际法委员会的宗旨</w:t>
      </w:r>
      <w:r w:rsidRPr="00061943">
        <w:rPr>
          <w:rFonts w:ascii="Times New Roman" w:hAnsi="Times New Roman"/>
          <w:lang w:eastAsia="zh-CN"/>
        </w:rPr>
        <w:tab/>
        <w:t>7</w:t>
      </w:r>
    </w:p>
    <w:p w:rsidR="00061943" w:rsidRPr="00061943" w:rsidRDefault="00061943" w:rsidP="007151F0">
      <w:pPr>
        <w:pStyle w:val="TOC2"/>
        <w:rPr>
          <w:rFonts w:ascii="Times New Roman" w:hAnsi="Times New Roman"/>
          <w:lang w:eastAsia="zh-CN"/>
        </w:rPr>
      </w:pPr>
      <w:r w:rsidRPr="00061943">
        <w:rPr>
          <w:rFonts w:ascii="Times New Roman" w:hAnsi="Times New Roman"/>
          <w:lang w:eastAsia="zh-CN"/>
        </w:rPr>
        <w:t>2.</w:t>
      </w:r>
      <w:r w:rsidRPr="00061943">
        <w:rPr>
          <w:rFonts w:ascii="Times New Roman" w:hAnsi="Times New Roman"/>
          <w:lang w:eastAsia="zh-CN"/>
        </w:rPr>
        <w:tab/>
      </w:r>
      <w:r w:rsidRPr="00061943">
        <w:rPr>
          <w:rFonts w:ascii="Times New Roman" w:hint="eastAsia"/>
          <w:lang w:eastAsia="zh-CN"/>
        </w:rPr>
        <w:t>国际法委员会委员</w:t>
      </w:r>
      <w:r w:rsidRPr="00061943">
        <w:rPr>
          <w:rFonts w:ascii="Times New Roman" w:hAnsi="Times New Roman"/>
          <w:lang w:eastAsia="zh-CN"/>
        </w:rPr>
        <w:tab/>
        <w:t>8</w:t>
      </w:r>
    </w:p>
    <w:p w:rsidR="00061943" w:rsidRPr="00061943" w:rsidRDefault="00061943" w:rsidP="007151F0">
      <w:pPr>
        <w:pStyle w:val="TOC2"/>
        <w:ind w:leftChars="472" w:left="1525"/>
        <w:rPr>
          <w:rFonts w:ascii="Times New Roman" w:hAnsi="Times New Roman"/>
          <w:smallCaps w:val="0"/>
          <w:lang w:eastAsia="zh-CN"/>
        </w:rPr>
      </w:pPr>
      <w:r w:rsidRPr="00061943">
        <w:rPr>
          <w:iCs/>
          <w:smallCaps w:val="0"/>
        </w:rPr>
        <w:t>(a)</w:t>
      </w:r>
      <w:r w:rsidRPr="00061943">
        <w:rPr>
          <w:iCs/>
          <w:smallCaps w:val="0"/>
        </w:rPr>
        <w:tab/>
      </w:r>
      <w:r w:rsidRPr="00061943">
        <w:rPr>
          <w:rFonts w:ascii="Times New Roman" w:hAnsi="Times New Roman" w:hint="eastAsia"/>
          <w:smallCaps w:val="0"/>
          <w:lang w:eastAsia="zh-CN"/>
        </w:rPr>
        <w:t>资格和国籍</w:t>
      </w:r>
      <w:r>
        <w:rPr>
          <w:rFonts w:ascii="Times New Roman" w:hAnsi="Times New Roman"/>
          <w:smallCaps w:val="0"/>
          <w:lang w:eastAsia="zh-CN"/>
        </w:rPr>
        <w:tab/>
      </w:r>
      <w:r w:rsidRPr="00061943">
        <w:rPr>
          <w:rFonts w:ascii="Times New Roman" w:hAnsi="Times New Roman"/>
          <w:smallCaps w:val="0"/>
          <w:lang w:eastAsia="zh-CN"/>
        </w:rPr>
        <w:t>8</w:t>
      </w:r>
    </w:p>
    <w:p w:rsidR="00061943" w:rsidRPr="00061943" w:rsidRDefault="00061943" w:rsidP="007151F0">
      <w:pPr>
        <w:pStyle w:val="TOC2"/>
        <w:ind w:leftChars="472" w:left="1525"/>
        <w:rPr>
          <w:rFonts w:ascii="Times New Roman" w:hAnsi="Times New Roman"/>
          <w:smallCaps w:val="0"/>
          <w:lang w:eastAsia="zh-CN"/>
        </w:rPr>
      </w:pPr>
      <w:r w:rsidRPr="00061943">
        <w:rPr>
          <w:iCs/>
          <w:smallCaps w:val="0"/>
        </w:rPr>
        <w:t>(b)</w:t>
      </w:r>
      <w:r w:rsidRPr="00061943">
        <w:rPr>
          <w:iCs/>
          <w:smallCaps w:val="0"/>
        </w:rPr>
        <w:tab/>
      </w:r>
      <w:r w:rsidRPr="00061943">
        <w:rPr>
          <w:rFonts w:ascii="Times New Roman" w:hAnsi="Times New Roman" w:hint="eastAsia"/>
          <w:smallCaps w:val="0"/>
          <w:lang w:eastAsia="zh-CN"/>
        </w:rPr>
        <w:t>选举</w:t>
      </w:r>
      <w:r>
        <w:rPr>
          <w:rFonts w:ascii="Times New Roman" w:hAnsi="Times New Roman"/>
          <w:smallCaps w:val="0"/>
          <w:lang w:eastAsia="zh-CN"/>
        </w:rPr>
        <w:tab/>
      </w:r>
      <w:r w:rsidRPr="00061943">
        <w:rPr>
          <w:rFonts w:ascii="Times New Roman" w:hAnsi="Times New Roman"/>
          <w:smallCaps w:val="0"/>
          <w:lang w:eastAsia="zh-CN"/>
        </w:rPr>
        <w:t>10</w:t>
      </w:r>
    </w:p>
    <w:p w:rsidR="00061943" w:rsidRPr="00061943" w:rsidRDefault="00061943" w:rsidP="007151F0">
      <w:pPr>
        <w:pStyle w:val="TOC2"/>
        <w:ind w:leftChars="472" w:left="1525"/>
        <w:rPr>
          <w:rFonts w:ascii="Times New Roman" w:hAnsi="Times New Roman"/>
          <w:smallCaps w:val="0"/>
          <w:lang w:eastAsia="zh-CN"/>
        </w:rPr>
      </w:pPr>
      <w:r w:rsidRPr="00061943">
        <w:rPr>
          <w:iCs/>
          <w:smallCaps w:val="0"/>
        </w:rPr>
        <w:t>(c)</w:t>
      </w:r>
      <w:r w:rsidRPr="00061943">
        <w:rPr>
          <w:iCs/>
          <w:smallCaps w:val="0"/>
        </w:rPr>
        <w:tab/>
      </w:r>
      <w:r w:rsidRPr="00061943">
        <w:rPr>
          <w:rFonts w:ascii="Times New Roman" w:hAnsi="Times New Roman" w:hint="eastAsia"/>
          <w:smallCaps w:val="0"/>
          <w:lang w:eastAsia="zh-CN"/>
        </w:rPr>
        <w:t>国际法委员会的规模</w:t>
      </w:r>
      <w:r>
        <w:rPr>
          <w:rFonts w:ascii="Times New Roman" w:hAnsi="Times New Roman"/>
          <w:smallCaps w:val="0"/>
          <w:lang w:eastAsia="zh-CN"/>
        </w:rPr>
        <w:tab/>
      </w:r>
      <w:r w:rsidRPr="00061943">
        <w:rPr>
          <w:rFonts w:ascii="Times New Roman" w:hAnsi="Times New Roman"/>
          <w:smallCaps w:val="0"/>
          <w:lang w:eastAsia="zh-CN"/>
        </w:rPr>
        <w:t>17</w:t>
      </w:r>
    </w:p>
    <w:p w:rsidR="00061943" w:rsidRPr="00061943" w:rsidRDefault="00061943" w:rsidP="007151F0">
      <w:pPr>
        <w:pStyle w:val="TOC2"/>
        <w:ind w:leftChars="472" w:left="1525"/>
        <w:rPr>
          <w:rFonts w:ascii="Times New Roman" w:hAnsi="Times New Roman"/>
          <w:smallCaps w:val="0"/>
          <w:lang w:eastAsia="zh-CN"/>
        </w:rPr>
      </w:pPr>
      <w:r w:rsidRPr="00061943">
        <w:rPr>
          <w:iCs/>
          <w:smallCaps w:val="0"/>
        </w:rPr>
        <w:t>(d)</w:t>
      </w:r>
      <w:r w:rsidRPr="00061943">
        <w:rPr>
          <w:iCs/>
          <w:smallCaps w:val="0"/>
        </w:rPr>
        <w:tab/>
      </w:r>
      <w:r w:rsidRPr="00061943">
        <w:rPr>
          <w:rFonts w:ascii="Times New Roman" w:hAnsi="Times New Roman" w:hint="eastAsia"/>
          <w:smallCaps w:val="0"/>
          <w:lang w:eastAsia="zh-CN"/>
        </w:rPr>
        <w:t>任期和兼职制</w:t>
      </w:r>
      <w:r>
        <w:rPr>
          <w:rFonts w:ascii="Times New Roman" w:hAnsi="Times New Roman"/>
          <w:smallCaps w:val="0"/>
          <w:lang w:eastAsia="zh-CN"/>
        </w:rPr>
        <w:tab/>
      </w:r>
      <w:r w:rsidRPr="00061943">
        <w:rPr>
          <w:rFonts w:ascii="Times New Roman" w:hAnsi="Times New Roman"/>
          <w:smallCaps w:val="0"/>
          <w:lang w:eastAsia="zh-CN"/>
        </w:rPr>
        <w:t>17</w:t>
      </w:r>
    </w:p>
    <w:p w:rsidR="00061943" w:rsidRPr="00061943" w:rsidRDefault="00061943" w:rsidP="007151F0">
      <w:pPr>
        <w:pStyle w:val="TOC2"/>
        <w:ind w:leftChars="472" w:left="1525"/>
        <w:rPr>
          <w:rFonts w:ascii="Times New Roman" w:hAnsi="Times New Roman"/>
          <w:smallCaps w:val="0"/>
          <w:lang w:eastAsia="zh-CN"/>
        </w:rPr>
      </w:pPr>
      <w:r w:rsidRPr="00061943">
        <w:rPr>
          <w:iCs/>
          <w:smallCaps w:val="0"/>
        </w:rPr>
        <w:t>(e)</w:t>
      </w:r>
      <w:r w:rsidRPr="00061943">
        <w:rPr>
          <w:iCs/>
          <w:smallCaps w:val="0"/>
        </w:rPr>
        <w:tab/>
      </w:r>
      <w:r w:rsidRPr="00061943">
        <w:rPr>
          <w:rFonts w:ascii="Times New Roman" w:hAnsi="Times New Roman" w:hint="eastAsia"/>
          <w:smallCaps w:val="0"/>
          <w:lang w:eastAsia="zh-CN"/>
        </w:rPr>
        <w:t>特权和豁免</w:t>
      </w:r>
      <w:r>
        <w:rPr>
          <w:rFonts w:ascii="Times New Roman" w:hAnsi="Times New Roman"/>
          <w:smallCaps w:val="0"/>
          <w:lang w:eastAsia="zh-CN"/>
        </w:rPr>
        <w:tab/>
      </w:r>
      <w:r w:rsidRPr="00061943">
        <w:rPr>
          <w:rFonts w:ascii="Times New Roman" w:hAnsi="Times New Roman"/>
          <w:smallCaps w:val="0"/>
          <w:lang w:eastAsia="zh-CN"/>
        </w:rPr>
        <w:t>20</w:t>
      </w:r>
    </w:p>
    <w:p w:rsidR="00061943" w:rsidRPr="00061943" w:rsidRDefault="00061943" w:rsidP="007151F0">
      <w:pPr>
        <w:pStyle w:val="TOC2"/>
        <w:ind w:leftChars="472" w:left="1525"/>
        <w:rPr>
          <w:rFonts w:ascii="Times New Roman" w:hAnsi="Times New Roman"/>
          <w:smallCaps w:val="0"/>
          <w:lang w:eastAsia="zh-CN"/>
        </w:rPr>
      </w:pPr>
      <w:r w:rsidRPr="00061943">
        <w:rPr>
          <w:rFonts w:ascii="Times New Roman" w:hAnsi="Times New Roman"/>
          <w:smallCaps w:val="0"/>
          <w:lang w:eastAsia="zh-CN"/>
        </w:rPr>
        <w:t>(f)</w:t>
      </w:r>
      <w:r w:rsidRPr="00061943">
        <w:rPr>
          <w:rFonts w:ascii="Times New Roman" w:hAnsi="Times New Roman"/>
          <w:smallCaps w:val="0"/>
          <w:lang w:eastAsia="zh-CN"/>
        </w:rPr>
        <w:tab/>
      </w:r>
      <w:r w:rsidRPr="00061943">
        <w:rPr>
          <w:rFonts w:ascii="Times New Roman" w:hAnsi="Times New Roman" w:hint="eastAsia"/>
          <w:smallCaps w:val="0"/>
          <w:lang w:eastAsia="zh-CN"/>
        </w:rPr>
        <w:t>国际法委员会委员的基本职责</w:t>
      </w:r>
      <w:r>
        <w:rPr>
          <w:rFonts w:ascii="Times New Roman" w:hAnsi="Times New Roman"/>
          <w:smallCaps w:val="0"/>
          <w:lang w:eastAsia="zh-CN"/>
        </w:rPr>
        <w:tab/>
      </w:r>
      <w:r w:rsidRPr="00061943">
        <w:rPr>
          <w:rFonts w:ascii="Times New Roman" w:hAnsi="Times New Roman"/>
          <w:smallCaps w:val="0"/>
          <w:lang w:eastAsia="zh-CN"/>
        </w:rPr>
        <w:t>20</w:t>
      </w:r>
    </w:p>
    <w:p w:rsidR="00061943" w:rsidRPr="00061943" w:rsidRDefault="00061943" w:rsidP="007151F0">
      <w:pPr>
        <w:pStyle w:val="TOC2"/>
        <w:rPr>
          <w:rFonts w:ascii="Times New Roman" w:hAnsi="Times New Roman"/>
          <w:lang w:eastAsia="zh-CN"/>
        </w:rPr>
      </w:pPr>
      <w:r w:rsidRPr="00061943">
        <w:rPr>
          <w:rFonts w:ascii="Times New Roman" w:hAnsi="Times New Roman"/>
          <w:lang w:eastAsia="zh-CN"/>
        </w:rPr>
        <w:t>3.</w:t>
      </w:r>
      <w:r w:rsidRPr="00061943">
        <w:rPr>
          <w:rFonts w:ascii="Times New Roman" w:hAnsi="Times New Roman"/>
          <w:lang w:eastAsia="zh-CN"/>
        </w:rPr>
        <w:tab/>
      </w:r>
      <w:r w:rsidRPr="00061943">
        <w:rPr>
          <w:rFonts w:ascii="Times New Roman" w:hint="eastAsia"/>
          <w:lang w:eastAsia="zh-CN"/>
        </w:rPr>
        <w:t>国际法委员会的结构</w:t>
      </w:r>
      <w:r>
        <w:rPr>
          <w:rFonts w:ascii="Times New Roman" w:hAnsi="Times New Roman"/>
          <w:lang w:eastAsia="zh-CN"/>
        </w:rPr>
        <w:tab/>
      </w:r>
      <w:r w:rsidRPr="00061943">
        <w:rPr>
          <w:rFonts w:ascii="Times New Roman" w:hAnsi="Times New Roman"/>
          <w:lang w:eastAsia="zh-CN"/>
        </w:rPr>
        <w:t>21</w:t>
      </w:r>
    </w:p>
    <w:p w:rsidR="00061943" w:rsidRPr="00061943" w:rsidRDefault="00061943" w:rsidP="007151F0">
      <w:pPr>
        <w:pStyle w:val="TOC2"/>
        <w:ind w:leftChars="472" w:left="1525"/>
        <w:rPr>
          <w:rFonts w:ascii="Times New Roman" w:hAnsi="Times New Roman"/>
          <w:smallCaps w:val="0"/>
          <w:lang w:eastAsia="zh-CN"/>
        </w:rPr>
      </w:pPr>
      <w:r w:rsidRPr="00061943">
        <w:rPr>
          <w:iCs/>
          <w:smallCaps w:val="0"/>
        </w:rPr>
        <w:t>(a)</w:t>
      </w:r>
      <w:r w:rsidRPr="00061943">
        <w:rPr>
          <w:iCs/>
          <w:smallCaps w:val="0"/>
        </w:rPr>
        <w:tab/>
      </w:r>
      <w:r w:rsidRPr="00061943">
        <w:rPr>
          <w:rFonts w:ascii="Times New Roman" w:hAnsi="Times New Roman" w:hint="eastAsia"/>
          <w:smallCaps w:val="0"/>
          <w:lang w:eastAsia="zh-CN"/>
        </w:rPr>
        <w:t>主席团成员</w:t>
      </w:r>
      <w:r>
        <w:rPr>
          <w:rFonts w:ascii="Times New Roman" w:hAnsi="Times New Roman"/>
          <w:smallCaps w:val="0"/>
          <w:lang w:eastAsia="zh-CN"/>
        </w:rPr>
        <w:tab/>
      </w:r>
      <w:r w:rsidRPr="00061943">
        <w:rPr>
          <w:rFonts w:ascii="Times New Roman" w:hAnsi="Times New Roman"/>
          <w:smallCaps w:val="0"/>
          <w:lang w:eastAsia="zh-CN"/>
        </w:rPr>
        <w:t>21</w:t>
      </w:r>
    </w:p>
    <w:p w:rsidR="00061943" w:rsidRPr="00061943" w:rsidRDefault="00061943" w:rsidP="007151F0">
      <w:pPr>
        <w:pStyle w:val="TOC2"/>
        <w:ind w:leftChars="472" w:left="1525"/>
        <w:rPr>
          <w:rFonts w:ascii="Times New Roman" w:hAnsi="Times New Roman"/>
          <w:smallCaps w:val="0"/>
          <w:lang w:eastAsia="zh-CN"/>
        </w:rPr>
      </w:pPr>
      <w:r w:rsidRPr="00061943">
        <w:rPr>
          <w:iCs/>
          <w:smallCaps w:val="0"/>
        </w:rPr>
        <w:t>(b)</w:t>
      </w:r>
      <w:r w:rsidRPr="00061943">
        <w:rPr>
          <w:iCs/>
          <w:smallCaps w:val="0"/>
        </w:rPr>
        <w:tab/>
      </w:r>
      <w:r w:rsidRPr="00061943">
        <w:rPr>
          <w:rFonts w:ascii="Times New Roman" w:hAnsi="Times New Roman" w:hint="eastAsia"/>
          <w:smallCaps w:val="0"/>
          <w:lang w:eastAsia="zh-CN"/>
        </w:rPr>
        <w:t>主席团、扩大的主席团和规划小组</w:t>
      </w:r>
      <w:r>
        <w:rPr>
          <w:rFonts w:ascii="Times New Roman" w:hAnsi="Times New Roman"/>
          <w:smallCaps w:val="0"/>
          <w:lang w:eastAsia="zh-CN"/>
        </w:rPr>
        <w:tab/>
      </w:r>
      <w:r w:rsidRPr="00061943">
        <w:rPr>
          <w:rFonts w:ascii="Times New Roman" w:hAnsi="Times New Roman"/>
          <w:smallCaps w:val="0"/>
          <w:lang w:eastAsia="zh-CN"/>
        </w:rPr>
        <w:t>22</w:t>
      </w:r>
    </w:p>
    <w:p w:rsidR="00061943" w:rsidRPr="00061943" w:rsidRDefault="00061943" w:rsidP="007151F0">
      <w:pPr>
        <w:pStyle w:val="TOC2"/>
        <w:ind w:leftChars="472" w:left="1525"/>
        <w:rPr>
          <w:rFonts w:ascii="Times New Roman" w:hAnsi="Times New Roman"/>
          <w:smallCaps w:val="0"/>
          <w:lang w:eastAsia="zh-CN"/>
        </w:rPr>
      </w:pPr>
      <w:r w:rsidRPr="00061943">
        <w:rPr>
          <w:iCs/>
          <w:smallCaps w:val="0"/>
        </w:rPr>
        <w:t>(c)</w:t>
      </w:r>
      <w:r w:rsidRPr="00061943">
        <w:rPr>
          <w:iCs/>
          <w:smallCaps w:val="0"/>
        </w:rPr>
        <w:tab/>
      </w:r>
      <w:r w:rsidRPr="00061943">
        <w:rPr>
          <w:rFonts w:ascii="Times New Roman" w:hAnsi="Times New Roman" w:hint="eastAsia"/>
          <w:smallCaps w:val="0"/>
          <w:lang w:eastAsia="zh-CN"/>
        </w:rPr>
        <w:t>全体会议</w:t>
      </w:r>
      <w:r>
        <w:rPr>
          <w:rFonts w:ascii="Times New Roman" w:hAnsi="Times New Roman"/>
          <w:smallCaps w:val="0"/>
          <w:lang w:eastAsia="zh-CN"/>
        </w:rPr>
        <w:tab/>
      </w:r>
      <w:r w:rsidRPr="00061943">
        <w:rPr>
          <w:rFonts w:ascii="Times New Roman" w:hAnsi="Times New Roman"/>
          <w:smallCaps w:val="0"/>
          <w:lang w:eastAsia="zh-CN"/>
        </w:rPr>
        <w:t>22</w:t>
      </w:r>
    </w:p>
    <w:p w:rsidR="00061943" w:rsidRPr="00061943" w:rsidRDefault="00061943" w:rsidP="007151F0">
      <w:pPr>
        <w:pStyle w:val="TOC2"/>
        <w:ind w:leftChars="472" w:left="1525"/>
        <w:rPr>
          <w:rFonts w:ascii="Times New Roman" w:hAnsi="Times New Roman"/>
          <w:smallCaps w:val="0"/>
          <w:lang w:eastAsia="zh-CN"/>
        </w:rPr>
      </w:pPr>
      <w:r w:rsidRPr="00061943">
        <w:rPr>
          <w:iCs/>
          <w:smallCaps w:val="0"/>
        </w:rPr>
        <w:t>(d)</w:t>
      </w:r>
      <w:r w:rsidRPr="00061943">
        <w:rPr>
          <w:iCs/>
          <w:smallCaps w:val="0"/>
        </w:rPr>
        <w:tab/>
      </w:r>
      <w:r w:rsidRPr="00061943">
        <w:rPr>
          <w:rFonts w:ascii="Times New Roman" w:hAnsi="Times New Roman" w:hint="eastAsia"/>
          <w:smallCaps w:val="0"/>
          <w:lang w:eastAsia="zh-CN"/>
        </w:rPr>
        <w:t>特别报告员</w:t>
      </w:r>
      <w:r>
        <w:rPr>
          <w:rFonts w:ascii="Times New Roman" w:hAnsi="Times New Roman"/>
          <w:smallCaps w:val="0"/>
          <w:lang w:eastAsia="zh-CN"/>
        </w:rPr>
        <w:tab/>
      </w:r>
      <w:r w:rsidRPr="00061943">
        <w:rPr>
          <w:rFonts w:ascii="Times New Roman" w:hAnsi="Times New Roman"/>
          <w:smallCaps w:val="0"/>
          <w:lang w:eastAsia="zh-CN"/>
        </w:rPr>
        <w:t>24</w:t>
      </w:r>
    </w:p>
    <w:p w:rsidR="00061943" w:rsidRPr="00061943" w:rsidRDefault="00061943" w:rsidP="007151F0">
      <w:pPr>
        <w:pStyle w:val="TOC2"/>
        <w:ind w:leftChars="472" w:left="1525"/>
        <w:rPr>
          <w:rFonts w:ascii="Times New Roman" w:hAnsi="Times New Roman"/>
          <w:smallCaps w:val="0"/>
          <w:lang w:eastAsia="zh-CN"/>
        </w:rPr>
      </w:pPr>
      <w:r w:rsidRPr="00061943">
        <w:rPr>
          <w:iCs/>
          <w:smallCaps w:val="0"/>
        </w:rPr>
        <w:lastRenderedPageBreak/>
        <w:t>(e)</w:t>
      </w:r>
      <w:r w:rsidRPr="00061943">
        <w:rPr>
          <w:iCs/>
          <w:smallCaps w:val="0"/>
        </w:rPr>
        <w:tab/>
      </w:r>
      <w:r w:rsidRPr="00061943">
        <w:rPr>
          <w:rFonts w:ascii="Times New Roman" w:hAnsi="Times New Roman" w:hint="eastAsia"/>
          <w:smallCaps w:val="0"/>
          <w:lang w:eastAsia="zh-CN"/>
        </w:rPr>
        <w:t>工作组</w:t>
      </w:r>
      <w:r>
        <w:rPr>
          <w:rFonts w:ascii="Times New Roman" w:hAnsi="Times New Roman"/>
          <w:smallCaps w:val="0"/>
          <w:lang w:eastAsia="zh-CN"/>
        </w:rPr>
        <w:tab/>
      </w:r>
      <w:r w:rsidRPr="00061943">
        <w:rPr>
          <w:rFonts w:ascii="Times New Roman" w:hAnsi="Times New Roman"/>
          <w:smallCaps w:val="0"/>
          <w:lang w:eastAsia="zh-CN"/>
        </w:rPr>
        <w:t>28</w:t>
      </w:r>
    </w:p>
    <w:p w:rsidR="00061943" w:rsidRPr="00061943" w:rsidRDefault="00061943" w:rsidP="007151F0">
      <w:pPr>
        <w:pStyle w:val="TOC2"/>
        <w:ind w:leftChars="472" w:left="1525"/>
        <w:rPr>
          <w:rFonts w:ascii="Times New Roman" w:hAnsi="Times New Roman"/>
          <w:smallCaps w:val="0"/>
          <w:lang w:eastAsia="zh-CN"/>
        </w:rPr>
      </w:pPr>
      <w:r w:rsidRPr="00061943">
        <w:rPr>
          <w:iCs/>
          <w:smallCaps w:val="0"/>
        </w:rPr>
        <w:t>(f)</w:t>
      </w:r>
      <w:r w:rsidRPr="00061943">
        <w:rPr>
          <w:iCs/>
          <w:smallCaps w:val="0"/>
        </w:rPr>
        <w:tab/>
      </w:r>
      <w:r w:rsidRPr="00061943">
        <w:rPr>
          <w:rFonts w:ascii="Times New Roman" w:hAnsi="Times New Roman" w:hint="eastAsia"/>
          <w:smallCaps w:val="0"/>
          <w:lang w:eastAsia="zh-CN"/>
        </w:rPr>
        <w:t>起草委员会</w:t>
      </w:r>
      <w:r>
        <w:rPr>
          <w:rFonts w:ascii="Times New Roman" w:hAnsi="Times New Roman"/>
          <w:smallCaps w:val="0"/>
          <w:lang w:eastAsia="zh-CN"/>
        </w:rPr>
        <w:tab/>
      </w:r>
      <w:r w:rsidRPr="00061943">
        <w:rPr>
          <w:rFonts w:ascii="Times New Roman" w:hAnsi="Times New Roman"/>
          <w:smallCaps w:val="0"/>
          <w:lang w:eastAsia="zh-CN"/>
        </w:rPr>
        <w:t>32</w:t>
      </w:r>
    </w:p>
    <w:p w:rsidR="00061943" w:rsidRPr="00061943" w:rsidRDefault="00061943" w:rsidP="007151F0">
      <w:pPr>
        <w:pStyle w:val="TOC2"/>
        <w:rPr>
          <w:rFonts w:ascii="Times New Roman" w:hAnsi="Times New Roman"/>
          <w:lang w:eastAsia="zh-CN"/>
        </w:rPr>
      </w:pPr>
      <w:r w:rsidRPr="00061943">
        <w:rPr>
          <w:rFonts w:ascii="Times New Roman" w:hAnsi="Times New Roman"/>
          <w:lang w:eastAsia="zh-CN"/>
        </w:rPr>
        <w:t>4.</w:t>
      </w:r>
      <w:r w:rsidRPr="00061943">
        <w:rPr>
          <w:rFonts w:ascii="Times New Roman" w:hAnsi="Times New Roman"/>
          <w:lang w:eastAsia="zh-CN"/>
        </w:rPr>
        <w:tab/>
      </w:r>
      <w:r w:rsidRPr="00061943">
        <w:rPr>
          <w:rFonts w:ascii="Times New Roman" w:hint="eastAsia"/>
          <w:lang w:eastAsia="zh-CN"/>
        </w:rPr>
        <w:t>工作方案</w:t>
      </w:r>
      <w:r>
        <w:rPr>
          <w:rFonts w:ascii="Times New Roman" w:hAnsi="Times New Roman"/>
          <w:lang w:eastAsia="zh-CN"/>
        </w:rPr>
        <w:tab/>
      </w:r>
      <w:r w:rsidRPr="00061943">
        <w:rPr>
          <w:rFonts w:ascii="Times New Roman" w:hAnsi="Times New Roman"/>
          <w:lang w:eastAsia="zh-CN"/>
        </w:rPr>
        <w:t>33</w:t>
      </w:r>
    </w:p>
    <w:p w:rsidR="00061943" w:rsidRPr="00061943" w:rsidRDefault="00061943" w:rsidP="007151F0">
      <w:pPr>
        <w:pStyle w:val="TOC2"/>
        <w:ind w:leftChars="472" w:left="1525"/>
        <w:rPr>
          <w:rFonts w:ascii="Times New Roman" w:hAnsi="Times New Roman"/>
          <w:smallCaps w:val="0"/>
          <w:lang w:eastAsia="zh-CN"/>
        </w:rPr>
      </w:pPr>
      <w:r w:rsidRPr="00061943">
        <w:rPr>
          <w:iCs/>
          <w:smallCaps w:val="0"/>
        </w:rPr>
        <w:t>(a)</w:t>
      </w:r>
      <w:r w:rsidRPr="00061943">
        <w:rPr>
          <w:iCs/>
          <w:smallCaps w:val="0"/>
        </w:rPr>
        <w:tab/>
      </w:r>
      <w:r w:rsidRPr="00061943">
        <w:rPr>
          <w:rFonts w:ascii="Times New Roman" w:hAnsi="Times New Roman" w:hint="eastAsia"/>
          <w:smallCaps w:val="0"/>
          <w:lang w:eastAsia="zh-CN"/>
        </w:rPr>
        <w:t>挑选专题的方法</w:t>
      </w:r>
      <w:r>
        <w:rPr>
          <w:rFonts w:ascii="Times New Roman" w:hAnsi="Times New Roman"/>
          <w:smallCaps w:val="0"/>
          <w:lang w:eastAsia="zh-CN"/>
        </w:rPr>
        <w:tab/>
      </w:r>
      <w:r w:rsidRPr="00061943">
        <w:rPr>
          <w:rFonts w:ascii="Times New Roman" w:hAnsi="Times New Roman"/>
          <w:smallCaps w:val="0"/>
          <w:lang w:eastAsia="zh-CN"/>
        </w:rPr>
        <w:t>33</w:t>
      </w:r>
    </w:p>
    <w:p w:rsidR="00061943" w:rsidRPr="00061943" w:rsidRDefault="00061943" w:rsidP="007151F0">
      <w:pPr>
        <w:pStyle w:val="TOC2"/>
        <w:ind w:leftChars="472" w:left="1525"/>
        <w:rPr>
          <w:rFonts w:ascii="Times New Roman" w:hAnsi="Times New Roman"/>
          <w:smallCaps w:val="0"/>
          <w:lang w:eastAsia="zh-CN"/>
        </w:rPr>
      </w:pPr>
      <w:r w:rsidRPr="00061943">
        <w:rPr>
          <w:iCs/>
          <w:smallCaps w:val="0"/>
        </w:rPr>
        <w:t>(b)</w:t>
      </w:r>
      <w:r w:rsidRPr="00061943">
        <w:rPr>
          <w:iCs/>
          <w:smallCaps w:val="0"/>
        </w:rPr>
        <w:tab/>
      </w:r>
      <w:r w:rsidRPr="00061943">
        <w:rPr>
          <w:rFonts w:ascii="Times New Roman" w:hAnsi="Times New Roman" w:hint="eastAsia"/>
          <w:smallCaps w:val="0"/>
          <w:lang w:eastAsia="zh-CN"/>
        </w:rPr>
        <w:t>关于委员会工作方案的专题</w:t>
      </w:r>
      <w:r>
        <w:rPr>
          <w:rFonts w:ascii="Times New Roman" w:hAnsi="Times New Roman"/>
          <w:smallCaps w:val="0"/>
          <w:lang w:eastAsia="zh-CN"/>
        </w:rPr>
        <w:tab/>
      </w:r>
      <w:r w:rsidRPr="00061943">
        <w:rPr>
          <w:rFonts w:ascii="Times New Roman" w:hAnsi="Times New Roman"/>
          <w:smallCaps w:val="0"/>
          <w:lang w:eastAsia="zh-CN"/>
        </w:rPr>
        <w:t>35</w:t>
      </w:r>
    </w:p>
    <w:p w:rsidR="00061943" w:rsidRPr="00061943" w:rsidRDefault="00061943" w:rsidP="007151F0">
      <w:pPr>
        <w:pStyle w:val="TOC2"/>
        <w:ind w:leftChars="472" w:left="1525"/>
        <w:rPr>
          <w:rFonts w:ascii="Times New Roman" w:hAnsi="Times New Roman"/>
          <w:smallCaps w:val="0"/>
          <w:lang w:eastAsia="zh-CN"/>
        </w:rPr>
      </w:pPr>
      <w:r w:rsidRPr="00061943">
        <w:rPr>
          <w:iCs/>
          <w:smallCaps w:val="0"/>
        </w:rPr>
        <w:t>(c)</w:t>
      </w:r>
      <w:r w:rsidRPr="00061943">
        <w:rPr>
          <w:iCs/>
          <w:smallCaps w:val="0"/>
        </w:rPr>
        <w:tab/>
      </w:r>
      <w:r w:rsidRPr="00061943">
        <w:rPr>
          <w:rFonts w:ascii="Times New Roman" w:hAnsi="Times New Roman" w:hint="eastAsia"/>
          <w:smallCaps w:val="0"/>
          <w:lang w:eastAsia="zh-CN"/>
        </w:rPr>
        <w:t>挑选专题的程序和标准</w:t>
      </w:r>
      <w:r>
        <w:rPr>
          <w:rFonts w:ascii="Times New Roman" w:hAnsi="Times New Roman"/>
          <w:smallCaps w:val="0"/>
          <w:lang w:eastAsia="zh-CN"/>
        </w:rPr>
        <w:tab/>
      </w:r>
      <w:r w:rsidRPr="00061943">
        <w:rPr>
          <w:rFonts w:ascii="Times New Roman" w:hAnsi="Times New Roman"/>
          <w:smallCaps w:val="0"/>
          <w:lang w:eastAsia="zh-CN"/>
        </w:rPr>
        <w:t>44</w:t>
      </w:r>
    </w:p>
    <w:p w:rsidR="00061943" w:rsidRPr="00061943" w:rsidRDefault="00061943" w:rsidP="007151F0">
      <w:pPr>
        <w:pStyle w:val="TOC2"/>
        <w:rPr>
          <w:rFonts w:ascii="Times New Roman" w:hAnsi="Times New Roman"/>
          <w:lang w:eastAsia="zh-CN"/>
        </w:rPr>
      </w:pPr>
      <w:r w:rsidRPr="00061943">
        <w:rPr>
          <w:rFonts w:ascii="Times New Roman" w:hAnsi="Times New Roman"/>
          <w:lang w:eastAsia="zh-CN"/>
        </w:rPr>
        <w:t>5.</w:t>
      </w:r>
      <w:r w:rsidRPr="00061943">
        <w:rPr>
          <w:rFonts w:ascii="Times New Roman" w:hAnsi="Times New Roman"/>
          <w:lang w:eastAsia="zh-CN"/>
        </w:rPr>
        <w:tab/>
      </w:r>
      <w:r w:rsidRPr="00061943">
        <w:rPr>
          <w:rFonts w:ascii="Times New Roman" w:hint="eastAsia"/>
          <w:lang w:eastAsia="zh-CN"/>
        </w:rPr>
        <w:t>工作方法</w:t>
      </w:r>
      <w:r>
        <w:rPr>
          <w:rFonts w:ascii="Times New Roman" w:hAnsi="Times New Roman"/>
          <w:lang w:eastAsia="zh-CN"/>
        </w:rPr>
        <w:tab/>
      </w:r>
      <w:r w:rsidRPr="00061943">
        <w:rPr>
          <w:rFonts w:ascii="Times New Roman" w:hAnsi="Times New Roman"/>
          <w:lang w:eastAsia="zh-CN"/>
        </w:rPr>
        <w:t>46</w:t>
      </w:r>
    </w:p>
    <w:p w:rsidR="00061943" w:rsidRPr="00061943" w:rsidRDefault="00061943" w:rsidP="007151F0">
      <w:pPr>
        <w:pStyle w:val="TOC2"/>
        <w:ind w:leftChars="472" w:left="1525"/>
        <w:rPr>
          <w:rFonts w:ascii="Times New Roman" w:hAnsi="Times New Roman"/>
          <w:smallCaps w:val="0"/>
          <w:lang w:eastAsia="zh-CN"/>
        </w:rPr>
      </w:pPr>
      <w:r w:rsidRPr="00061943">
        <w:rPr>
          <w:iCs/>
          <w:smallCaps w:val="0"/>
        </w:rPr>
        <w:t>(a)</w:t>
      </w:r>
      <w:r w:rsidRPr="00061943">
        <w:rPr>
          <w:iCs/>
          <w:smallCaps w:val="0"/>
        </w:rPr>
        <w:tab/>
      </w:r>
      <w:r w:rsidRPr="00061943">
        <w:rPr>
          <w:rFonts w:ascii="Times New Roman" w:hAnsi="Times New Roman" w:hint="eastAsia"/>
          <w:smallCaps w:val="0"/>
          <w:lang w:eastAsia="zh-CN"/>
        </w:rPr>
        <w:t>逐渐发展和编纂</w:t>
      </w:r>
      <w:r>
        <w:rPr>
          <w:rFonts w:ascii="Times New Roman" w:hAnsi="Times New Roman"/>
          <w:smallCaps w:val="0"/>
          <w:lang w:eastAsia="zh-CN"/>
        </w:rPr>
        <w:tab/>
      </w:r>
      <w:r w:rsidRPr="00061943">
        <w:rPr>
          <w:rFonts w:ascii="Times New Roman" w:hAnsi="Times New Roman"/>
          <w:smallCaps w:val="0"/>
          <w:lang w:eastAsia="zh-CN"/>
        </w:rPr>
        <w:t>46</w:t>
      </w:r>
    </w:p>
    <w:p w:rsidR="00061943" w:rsidRPr="00061943" w:rsidRDefault="00061943" w:rsidP="007151F0">
      <w:pPr>
        <w:pStyle w:val="TOC2"/>
        <w:ind w:leftChars="472" w:left="1525"/>
        <w:rPr>
          <w:rFonts w:ascii="Times New Roman" w:hAnsi="Times New Roman"/>
          <w:smallCaps w:val="0"/>
          <w:lang w:eastAsia="zh-CN"/>
        </w:rPr>
      </w:pPr>
      <w:r w:rsidRPr="00061943">
        <w:rPr>
          <w:iCs/>
          <w:smallCaps w:val="0"/>
        </w:rPr>
        <w:t>(b)</w:t>
      </w:r>
      <w:r w:rsidRPr="00061943">
        <w:rPr>
          <w:iCs/>
          <w:smallCaps w:val="0"/>
        </w:rPr>
        <w:tab/>
      </w:r>
      <w:r w:rsidRPr="00061943">
        <w:rPr>
          <w:rFonts w:ascii="Times New Roman" w:hAnsi="Times New Roman" w:hint="eastAsia"/>
          <w:smallCaps w:val="0"/>
          <w:lang w:eastAsia="zh-CN"/>
        </w:rPr>
        <w:t>审议过程</w:t>
      </w:r>
      <w:r>
        <w:rPr>
          <w:rFonts w:ascii="Times New Roman" w:hAnsi="Times New Roman"/>
          <w:smallCaps w:val="0"/>
          <w:lang w:eastAsia="zh-CN"/>
        </w:rPr>
        <w:tab/>
      </w:r>
      <w:r w:rsidRPr="00061943">
        <w:rPr>
          <w:rFonts w:ascii="Times New Roman" w:hAnsi="Times New Roman"/>
          <w:smallCaps w:val="0"/>
          <w:lang w:eastAsia="zh-CN"/>
        </w:rPr>
        <w:t>47</w:t>
      </w:r>
    </w:p>
    <w:p w:rsidR="00061943" w:rsidRPr="00061943" w:rsidRDefault="00061943" w:rsidP="007151F0">
      <w:pPr>
        <w:pStyle w:val="TOC2"/>
        <w:ind w:leftChars="472" w:left="1525"/>
        <w:rPr>
          <w:rFonts w:ascii="Times New Roman" w:hAnsi="Times New Roman"/>
          <w:smallCaps w:val="0"/>
          <w:lang w:eastAsia="zh-CN"/>
        </w:rPr>
      </w:pPr>
      <w:r w:rsidRPr="00061943">
        <w:rPr>
          <w:iCs/>
          <w:smallCaps w:val="0"/>
        </w:rPr>
        <w:t>(c)</w:t>
      </w:r>
      <w:r w:rsidRPr="00061943">
        <w:rPr>
          <w:iCs/>
          <w:smallCaps w:val="0"/>
        </w:rPr>
        <w:tab/>
      </w:r>
      <w:r w:rsidRPr="00061943">
        <w:rPr>
          <w:rFonts w:ascii="Times New Roman" w:hAnsi="Times New Roman" w:hint="eastAsia"/>
          <w:smallCaps w:val="0"/>
          <w:lang w:eastAsia="zh-CN"/>
        </w:rPr>
        <w:t>特别任务</w:t>
      </w:r>
      <w:r>
        <w:rPr>
          <w:rFonts w:ascii="Times New Roman" w:hAnsi="Times New Roman"/>
          <w:smallCaps w:val="0"/>
          <w:lang w:eastAsia="zh-CN"/>
        </w:rPr>
        <w:tab/>
      </w:r>
      <w:r w:rsidRPr="00061943">
        <w:rPr>
          <w:rFonts w:ascii="Times New Roman" w:hAnsi="Times New Roman"/>
          <w:smallCaps w:val="0"/>
          <w:lang w:eastAsia="zh-CN"/>
        </w:rPr>
        <w:t>51</w:t>
      </w:r>
    </w:p>
    <w:p w:rsidR="00061943" w:rsidRPr="00061943" w:rsidRDefault="00061943" w:rsidP="007151F0">
      <w:pPr>
        <w:pStyle w:val="TOC2"/>
        <w:ind w:leftChars="472" w:left="1525"/>
        <w:rPr>
          <w:rFonts w:ascii="Times New Roman" w:hAnsi="Times New Roman"/>
          <w:smallCaps w:val="0"/>
          <w:lang w:eastAsia="zh-CN"/>
        </w:rPr>
      </w:pPr>
      <w:r w:rsidRPr="00061943">
        <w:rPr>
          <w:iCs/>
          <w:smallCaps w:val="0"/>
        </w:rPr>
        <w:t>(d)</w:t>
      </w:r>
      <w:r w:rsidRPr="00061943">
        <w:rPr>
          <w:iCs/>
          <w:smallCaps w:val="0"/>
        </w:rPr>
        <w:tab/>
      </w:r>
      <w:r w:rsidRPr="00061943">
        <w:rPr>
          <w:rFonts w:ascii="Times New Roman" w:hAnsi="Times New Roman" w:hint="eastAsia"/>
          <w:smallCaps w:val="0"/>
          <w:lang w:eastAsia="zh-CN"/>
        </w:rPr>
        <w:t>工作方法的审查</w:t>
      </w:r>
      <w:r>
        <w:rPr>
          <w:rFonts w:ascii="Times New Roman" w:hAnsi="Times New Roman"/>
          <w:smallCaps w:val="0"/>
          <w:lang w:eastAsia="zh-CN"/>
        </w:rPr>
        <w:tab/>
      </w:r>
      <w:r w:rsidRPr="00061943">
        <w:rPr>
          <w:rFonts w:ascii="Times New Roman" w:hAnsi="Times New Roman"/>
          <w:smallCaps w:val="0"/>
          <w:lang w:eastAsia="zh-CN"/>
        </w:rPr>
        <w:t>53</w:t>
      </w:r>
    </w:p>
    <w:p w:rsidR="00061943" w:rsidRPr="00061943" w:rsidRDefault="00061943" w:rsidP="007151F0">
      <w:pPr>
        <w:pStyle w:val="TOC2"/>
        <w:rPr>
          <w:rFonts w:ascii="Times New Roman" w:hAnsi="Times New Roman"/>
          <w:lang w:eastAsia="zh-CN"/>
        </w:rPr>
      </w:pPr>
      <w:r w:rsidRPr="00061943">
        <w:rPr>
          <w:rFonts w:ascii="Times New Roman" w:hAnsi="Times New Roman"/>
          <w:lang w:eastAsia="zh-CN"/>
        </w:rPr>
        <w:t>6.</w:t>
      </w:r>
      <w:r w:rsidRPr="00061943">
        <w:rPr>
          <w:rFonts w:ascii="Times New Roman" w:hAnsi="Times New Roman"/>
          <w:lang w:eastAsia="zh-CN"/>
        </w:rPr>
        <w:tab/>
      </w:r>
      <w:r w:rsidRPr="00061943">
        <w:rPr>
          <w:rFonts w:ascii="Times New Roman" w:hint="eastAsia"/>
          <w:lang w:eastAsia="zh-CN"/>
        </w:rPr>
        <w:t>委员会的会议</w:t>
      </w:r>
      <w:r>
        <w:rPr>
          <w:rFonts w:ascii="Times New Roman" w:hAnsi="Times New Roman"/>
          <w:lang w:eastAsia="zh-CN"/>
        </w:rPr>
        <w:tab/>
      </w:r>
      <w:r w:rsidRPr="00061943">
        <w:rPr>
          <w:rFonts w:ascii="Times New Roman" w:hAnsi="Times New Roman"/>
          <w:lang w:eastAsia="zh-CN"/>
        </w:rPr>
        <w:t>58</w:t>
      </w:r>
    </w:p>
    <w:p w:rsidR="00061943" w:rsidRPr="00061943" w:rsidRDefault="00061943" w:rsidP="007151F0">
      <w:pPr>
        <w:pStyle w:val="TOC2"/>
        <w:ind w:leftChars="472" w:left="1525"/>
        <w:rPr>
          <w:rFonts w:ascii="Times New Roman" w:hAnsi="Times New Roman"/>
          <w:smallCaps w:val="0"/>
          <w:lang w:eastAsia="zh-CN"/>
        </w:rPr>
      </w:pPr>
      <w:r w:rsidRPr="00061943">
        <w:rPr>
          <w:iCs/>
          <w:smallCaps w:val="0"/>
        </w:rPr>
        <w:t>(a)</w:t>
      </w:r>
      <w:r w:rsidRPr="00061943">
        <w:rPr>
          <w:iCs/>
          <w:smallCaps w:val="0"/>
        </w:rPr>
        <w:tab/>
      </w:r>
      <w:r w:rsidRPr="00061943">
        <w:rPr>
          <w:rFonts w:ascii="Times New Roman" w:hAnsi="Times New Roman" w:hint="eastAsia"/>
          <w:smallCaps w:val="0"/>
          <w:lang w:eastAsia="zh-CN"/>
        </w:rPr>
        <w:t>议事规则</w:t>
      </w:r>
      <w:r>
        <w:rPr>
          <w:rFonts w:ascii="Times New Roman" w:hAnsi="Times New Roman"/>
          <w:smallCaps w:val="0"/>
          <w:lang w:eastAsia="zh-CN"/>
        </w:rPr>
        <w:tab/>
      </w:r>
      <w:r w:rsidRPr="00061943">
        <w:rPr>
          <w:rFonts w:ascii="Times New Roman" w:hAnsi="Times New Roman"/>
          <w:smallCaps w:val="0"/>
          <w:lang w:eastAsia="zh-CN"/>
        </w:rPr>
        <w:t>58</w:t>
      </w:r>
    </w:p>
    <w:p w:rsidR="00061943" w:rsidRPr="00061943" w:rsidRDefault="00061943" w:rsidP="007151F0">
      <w:pPr>
        <w:pStyle w:val="TOC2"/>
        <w:ind w:leftChars="472" w:left="1525"/>
        <w:rPr>
          <w:rFonts w:ascii="Times New Roman" w:hAnsi="Times New Roman"/>
          <w:smallCaps w:val="0"/>
          <w:lang w:eastAsia="zh-CN"/>
        </w:rPr>
      </w:pPr>
      <w:r w:rsidRPr="00061943">
        <w:rPr>
          <w:iCs/>
          <w:smallCaps w:val="0"/>
        </w:rPr>
        <w:t>(b)</w:t>
      </w:r>
      <w:r w:rsidRPr="00061943">
        <w:rPr>
          <w:iCs/>
          <w:smallCaps w:val="0"/>
        </w:rPr>
        <w:tab/>
      </w:r>
      <w:r w:rsidRPr="00061943">
        <w:rPr>
          <w:rFonts w:ascii="Times New Roman" w:hAnsi="Times New Roman" w:hint="eastAsia"/>
          <w:smallCaps w:val="0"/>
          <w:lang w:eastAsia="zh-CN"/>
        </w:rPr>
        <w:t>议程</w:t>
      </w:r>
      <w:r>
        <w:rPr>
          <w:rFonts w:ascii="Times New Roman" w:hAnsi="Times New Roman"/>
          <w:smallCaps w:val="0"/>
          <w:lang w:eastAsia="zh-CN"/>
        </w:rPr>
        <w:tab/>
      </w:r>
      <w:r w:rsidRPr="00061943">
        <w:rPr>
          <w:rFonts w:ascii="Times New Roman" w:hAnsi="Times New Roman"/>
          <w:smallCaps w:val="0"/>
          <w:lang w:eastAsia="zh-CN"/>
        </w:rPr>
        <w:t>59</w:t>
      </w:r>
    </w:p>
    <w:p w:rsidR="00061943" w:rsidRPr="00061943" w:rsidRDefault="00061943" w:rsidP="007151F0">
      <w:pPr>
        <w:pStyle w:val="TOC2"/>
        <w:ind w:leftChars="472" w:left="1525"/>
        <w:rPr>
          <w:rFonts w:ascii="Times New Roman" w:hAnsi="Times New Roman"/>
          <w:smallCaps w:val="0"/>
          <w:lang w:eastAsia="zh-CN"/>
        </w:rPr>
      </w:pPr>
      <w:r w:rsidRPr="00061943">
        <w:rPr>
          <w:iCs/>
          <w:smallCaps w:val="0"/>
        </w:rPr>
        <w:t>(c)</w:t>
      </w:r>
      <w:r w:rsidRPr="00061943">
        <w:rPr>
          <w:iCs/>
          <w:smallCaps w:val="0"/>
        </w:rPr>
        <w:tab/>
      </w:r>
      <w:r w:rsidRPr="00061943">
        <w:rPr>
          <w:rFonts w:ascii="Times New Roman" w:hAnsi="Times New Roman" w:hint="eastAsia"/>
          <w:smallCaps w:val="0"/>
          <w:lang w:eastAsia="zh-CN"/>
        </w:rPr>
        <w:t>语文</w:t>
      </w:r>
      <w:r>
        <w:rPr>
          <w:rFonts w:ascii="Times New Roman" w:hAnsi="Times New Roman"/>
          <w:smallCaps w:val="0"/>
          <w:lang w:eastAsia="zh-CN"/>
        </w:rPr>
        <w:tab/>
      </w:r>
      <w:r w:rsidRPr="00061943">
        <w:rPr>
          <w:rFonts w:ascii="Times New Roman" w:hAnsi="Times New Roman"/>
          <w:smallCaps w:val="0"/>
          <w:lang w:eastAsia="zh-CN"/>
        </w:rPr>
        <w:t>59</w:t>
      </w:r>
    </w:p>
    <w:p w:rsidR="00061943" w:rsidRPr="00061943" w:rsidRDefault="00061943" w:rsidP="007151F0">
      <w:pPr>
        <w:pStyle w:val="TOC2"/>
        <w:ind w:leftChars="472" w:left="1525"/>
        <w:rPr>
          <w:rFonts w:ascii="Times New Roman" w:hAnsi="Times New Roman"/>
          <w:smallCaps w:val="0"/>
          <w:lang w:eastAsia="zh-CN"/>
        </w:rPr>
      </w:pPr>
      <w:r w:rsidRPr="00061943">
        <w:rPr>
          <w:iCs/>
          <w:smallCaps w:val="0"/>
        </w:rPr>
        <w:t>(d)</w:t>
      </w:r>
      <w:r w:rsidRPr="00061943">
        <w:rPr>
          <w:iCs/>
          <w:smallCaps w:val="0"/>
        </w:rPr>
        <w:tab/>
      </w:r>
      <w:r w:rsidRPr="00061943">
        <w:rPr>
          <w:rFonts w:ascii="Times New Roman" w:hAnsi="Times New Roman" w:hint="eastAsia"/>
          <w:smallCaps w:val="0"/>
          <w:lang w:eastAsia="zh-CN"/>
        </w:rPr>
        <w:t>决策</w:t>
      </w:r>
      <w:r>
        <w:rPr>
          <w:rFonts w:ascii="Times New Roman" w:hAnsi="Times New Roman"/>
          <w:smallCaps w:val="0"/>
          <w:lang w:eastAsia="zh-CN"/>
        </w:rPr>
        <w:tab/>
      </w:r>
      <w:r w:rsidRPr="00061943">
        <w:rPr>
          <w:rFonts w:ascii="Times New Roman" w:hAnsi="Times New Roman"/>
          <w:smallCaps w:val="0"/>
          <w:lang w:eastAsia="zh-CN"/>
        </w:rPr>
        <w:t>59</w:t>
      </w:r>
    </w:p>
    <w:p w:rsidR="00061943" w:rsidRPr="00061943" w:rsidRDefault="00061943" w:rsidP="007151F0">
      <w:pPr>
        <w:pStyle w:val="TOC2"/>
        <w:ind w:leftChars="472" w:left="1525"/>
        <w:rPr>
          <w:iCs/>
          <w:smallCaps w:val="0"/>
        </w:rPr>
      </w:pPr>
      <w:r w:rsidRPr="00061943">
        <w:rPr>
          <w:iCs/>
          <w:smallCaps w:val="0"/>
        </w:rPr>
        <w:t>(e)</w:t>
      </w:r>
      <w:r w:rsidRPr="00061943">
        <w:rPr>
          <w:iCs/>
          <w:smallCaps w:val="0"/>
        </w:rPr>
        <w:tab/>
      </w:r>
      <w:r w:rsidRPr="00061943">
        <w:rPr>
          <w:rFonts w:ascii="Times New Roman" w:hAnsi="Times New Roman" w:hint="eastAsia"/>
          <w:smallCaps w:val="0"/>
          <w:lang w:eastAsia="zh-CN"/>
        </w:rPr>
        <w:t>委员会的报告</w:t>
      </w:r>
      <w:r>
        <w:rPr>
          <w:rFonts w:ascii="Times New Roman" w:hAnsi="Times New Roman"/>
          <w:smallCaps w:val="0"/>
          <w:lang w:eastAsia="zh-CN"/>
        </w:rPr>
        <w:tab/>
      </w:r>
      <w:r w:rsidRPr="00061943">
        <w:rPr>
          <w:rFonts w:ascii="Times New Roman" w:hAnsi="Times New Roman"/>
          <w:smallCaps w:val="0"/>
          <w:lang w:eastAsia="zh-CN"/>
        </w:rPr>
        <w:t>60</w:t>
      </w:r>
    </w:p>
    <w:p w:rsidR="00061943" w:rsidRPr="00061943" w:rsidRDefault="00061943" w:rsidP="007151F0">
      <w:pPr>
        <w:pStyle w:val="TOC2"/>
        <w:ind w:leftChars="472" w:left="1525"/>
        <w:rPr>
          <w:rFonts w:ascii="Times New Roman" w:hAnsi="Times New Roman"/>
          <w:smallCaps w:val="0"/>
          <w:lang w:eastAsia="zh-CN"/>
        </w:rPr>
      </w:pPr>
      <w:r w:rsidRPr="00061943">
        <w:rPr>
          <w:iCs/>
          <w:smallCaps w:val="0"/>
        </w:rPr>
        <w:t>(f)</w:t>
      </w:r>
      <w:r w:rsidRPr="00061943">
        <w:rPr>
          <w:iCs/>
          <w:smallCaps w:val="0"/>
        </w:rPr>
        <w:tab/>
      </w:r>
      <w:r w:rsidRPr="00061943">
        <w:rPr>
          <w:rFonts w:ascii="Times New Roman" w:hAnsi="Times New Roman" w:hint="eastAsia"/>
          <w:smallCaps w:val="0"/>
          <w:lang w:eastAsia="zh-CN"/>
        </w:rPr>
        <w:t>简要记录</w:t>
      </w:r>
      <w:r>
        <w:rPr>
          <w:rFonts w:ascii="Times New Roman" w:hAnsi="Times New Roman"/>
          <w:smallCaps w:val="0"/>
          <w:lang w:eastAsia="zh-CN"/>
        </w:rPr>
        <w:tab/>
      </w:r>
      <w:r w:rsidRPr="00061943">
        <w:rPr>
          <w:rFonts w:ascii="Times New Roman" w:hAnsi="Times New Roman"/>
          <w:smallCaps w:val="0"/>
          <w:lang w:eastAsia="zh-CN"/>
        </w:rPr>
        <w:t>61</w:t>
      </w:r>
    </w:p>
    <w:p w:rsidR="00061943" w:rsidRPr="00061943" w:rsidRDefault="00061943" w:rsidP="007151F0">
      <w:pPr>
        <w:pStyle w:val="TOC2"/>
        <w:ind w:leftChars="472" w:left="1525"/>
        <w:rPr>
          <w:rFonts w:ascii="Times New Roman" w:hAnsi="Times New Roman"/>
          <w:smallCaps w:val="0"/>
          <w:lang w:eastAsia="zh-CN"/>
        </w:rPr>
      </w:pPr>
      <w:r w:rsidRPr="00061943">
        <w:rPr>
          <w:iCs/>
          <w:smallCaps w:val="0"/>
        </w:rPr>
        <w:t>(g)</w:t>
      </w:r>
      <w:r w:rsidRPr="00061943">
        <w:rPr>
          <w:iCs/>
          <w:smallCaps w:val="0"/>
        </w:rPr>
        <w:tab/>
      </w:r>
      <w:r w:rsidRPr="00061943">
        <w:rPr>
          <w:rFonts w:ascii="Times New Roman" w:hAnsi="Times New Roman" w:hint="eastAsia"/>
          <w:smallCaps w:val="0"/>
          <w:lang w:eastAsia="zh-CN"/>
        </w:rPr>
        <w:t>委员会年鉴</w:t>
      </w:r>
      <w:r>
        <w:rPr>
          <w:rFonts w:ascii="Times New Roman" w:hAnsi="Times New Roman"/>
          <w:smallCaps w:val="0"/>
          <w:lang w:eastAsia="zh-CN"/>
        </w:rPr>
        <w:tab/>
      </w:r>
      <w:r w:rsidRPr="00061943">
        <w:rPr>
          <w:rFonts w:ascii="Times New Roman" w:hAnsi="Times New Roman"/>
          <w:smallCaps w:val="0"/>
          <w:lang w:eastAsia="zh-CN"/>
        </w:rPr>
        <w:t>62</w:t>
      </w:r>
    </w:p>
    <w:p w:rsidR="00061943" w:rsidRPr="00061943" w:rsidRDefault="00061943" w:rsidP="007151F0">
      <w:pPr>
        <w:pStyle w:val="TOC2"/>
        <w:ind w:leftChars="472" w:left="1525"/>
        <w:rPr>
          <w:rFonts w:ascii="Times New Roman" w:hAnsi="Times New Roman"/>
          <w:smallCaps w:val="0"/>
          <w:lang w:eastAsia="zh-CN"/>
        </w:rPr>
      </w:pPr>
      <w:r w:rsidRPr="00061943">
        <w:rPr>
          <w:iCs/>
          <w:smallCaps w:val="0"/>
        </w:rPr>
        <w:t>(h)</w:t>
      </w:r>
      <w:r w:rsidRPr="00061943">
        <w:rPr>
          <w:iCs/>
          <w:smallCaps w:val="0"/>
        </w:rPr>
        <w:tab/>
      </w:r>
      <w:r w:rsidRPr="00061943">
        <w:rPr>
          <w:rFonts w:ascii="Times New Roman" w:hAnsi="Times New Roman" w:hint="eastAsia"/>
          <w:smallCaps w:val="0"/>
          <w:lang w:eastAsia="zh-CN"/>
        </w:rPr>
        <w:t>文件限制</w:t>
      </w:r>
      <w:r>
        <w:rPr>
          <w:rFonts w:ascii="Times New Roman" w:hAnsi="Times New Roman"/>
          <w:smallCaps w:val="0"/>
          <w:lang w:eastAsia="zh-CN"/>
        </w:rPr>
        <w:tab/>
      </w:r>
      <w:r w:rsidRPr="00061943">
        <w:rPr>
          <w:rFonts w:ascii="Times New Roman" w:hAnsi="Times New Roman"/>
          <w:smallCaps w:val="0"/>
          <w:lang w:eastAsia="zh-CN"/>
        </w:rPr>
        <w:t>63</w:t>
      </w:r>
    </w:p>
    <w:p w:rsidR="00061943" w:rsidRPr="00061943" w:rsidRDefault="00061943" w:rsidP="007151F0">
      <w:pPr>
        <w:pStyle w:val="TOC2"/>
        <w:ind w:leftChars="472" w:left="1525"/>
        <w:rPr>
          <w:rFonts w:ascii="Times New Roman" w:hAnsi="Times New Roman"/>
          <w:smallCaps w:val="0"/>
          <w:lang w:eastAsia="zh-CN"/>
        </w:rPr>
      </w:pPr>
      <w:r w:rsidRPr="00061943">
        <w:rPr>
          <w:iCs/>
          <w:smallCaps w:val="0"/>
        </w:rPr>
        <w:t>(i)</w:t>
      </w:r>
      <w:r w:rsidRPr="00061943">
        <w:rPr>
          <w:iCs/>
          <w:smallCaps w:val="0"/>
        </w:rPr>
        <w:tab/>
      </w:r>
      <w:r w:rsidRPr="00061943">
        <w:rPr>
          <w:rFonts w:ascii="Times New Roman" w:hAnsi="Times New Roman" w:hint="eastAsia"/>
          <w:smallCaps w:val="0"/>
          <w:lang w:eastAsia="zh-CN"/>
        </w:rPr>
        <w:t>每届会议的会期</w:t>
      </w:r>
      <w:r>
        <w:rPr>
          <w:rFonts w:ascii="Times New Roman" w:hAnsi="Times New Roman"/>
          <w:smallCaps w:val="0"/>
          <w:lang w:eastAsia="zh-CN"/>
        </w:rPr>
        <w:tab/>
      </w:r>
      <w:r w:rsidRPr="00061943">
        <w:rPr>
          <w:rFonts w:ascii="Times New Roman" w:hAnsi="Times New Roman"/>
          <w:smallCaps w:val="0"/>
          <w:lang w:eastAsia="zh-CN"/>
        </w:rPr>
        <w:t>66</w:t>
      </w:r>
    </w:p>
    <w:p w:rsidR="00061943" w:rsidRPr="00061943" w:rsidRDefault="00061943" w:rsidP="007151F0">
      <w:pPr>
        <w:pStyle w:val="TOC2"/>
        <w:ind w:leftChars="472" w:left="1525"/>
        <w:rPr>
          <w:rFonts w:ascii="Times New Roman" w:hAnsi="Times New Roman"/>
          <w:smallCaps w:val="0"/>
          <w:lang w:eastAsia="zh-CN"/>
        </w:rPr>
      </w:pPr>
      <w:r w:rsidRPr="00061943">
        <w:rPr>
          <w:iCs/>
          <w:smallCaps w:val="0"/>
        </w:rPr>
        <w:t>(j)</w:t>
      </w:r>
      <w:r w:rsidRPr="00061943">
        <w:rPr>
          <w:iCs/>
          <w:smallCaps w:val="0"/>
        </w:rPr>
        <w:tab/>
      </w:r>
      <w:r w:rsidRPr="00061943">
        <w:rPr>
          <w:rFonts w:ascii="Times New Roman" w:hAnsi="Times New Roman" w:hint="eastAsia"/>
          <w:smallCaps w:val="0"/>
          <w:lang w:eastAsia="zh-CN"/>
        </w:rPr>
        <w:t>分期会议</w:t>
      </w:r>
      <w:r>
        <w:rPr>
          <w:rFonts w:ascii="Times New Roman" w:hAnsi="Times New Roman"/>
          <w:smallCaps w:val="0"/>
          <w:lang w:eastAsia="zh-CN"/>
        </w:rPr>
        <w:tab/>
      </w:r>
      <w:r w:rsidRPr="00061943">
        <w:rPr>
          <w:rFonts w:ascii="Times New Roman" w:hAnsi="Times New Roman"/>
          <w:smallCaps w:val="0"/>
          <w:lang w:eastAsia="zh-CN"/>
        </w:rPr>
        <w:t>67</w:t>
      </w:r>
    </w:p>
    <w:p w:rsidR="00061943" w:rsidRPr="00061943" w:rsidRDefault="00061943" w:rsidP="007151F0">
      <w:pPr>
        <w:pStyle w:val="TOC2"/>
        <w:ind w:leftChars="472" w:left="1525"/>
        <w:rPr>
          <w:rFonts w:ascii="Times New Roman" w:hAnsi="Times New Roman"/>
          <w:smallCaps w:val="0"/>
          <w:lang w:eastAsia="zh-CN"/>
        </w:rPr>
      </w:pPr>
      <w:r w:rsidRPr="00061943">
        <w:rPr>
          <w:iCs/>
          <w:smallCaps w:val="0"/>
        </w:rPr>
        <w:t>(k)</w:t>
      </w:r>
      <w:r w:rsidRPr="00061943">
        <w:rPr>
          <w:iCs/>
          <w:smallCaps w:val="0"/>
        </w:rPr>
        <w:tab/>
      </w:r>
      <w:r w:rsidRPr="00061943">
        <w:rPr>
          <w:rFonts w:ascii="Times New Roman" w:hAnsi="Times New Roman" w:hint="eastAsia"/>
          <w:smallCaps w:val="0"/>
          <w:lang w:eastAsia="zh-CN"/>
        </w:rPr>
        <w:t>地点</w:t>
      </w:r>
      <w:r>
        <w:rPr>
          <w:rFonts w:ascii="Times New Roman" w:hAnsi="Times New Roman"/>
          <w:smallCaps w:val="0"/>
          <w:lang w:eastAsia="zh-CN"/>
        </w:rPr>
        <w:tab/>
      </w:r>
      <w:r w:rsidRPr="00061943">
        <w:rPr>
          <w:rFonts w:ascii="Times New Roman" w:hAnsi="Times New Roman"/>
          <w:smallCaps w:val="0"/>
          <w:lang w:eastAsia="zh-CN"/>
        </w:rPr>
        <w:t>69</w:t>
      </w:r>
    </w:p>
    <w:p w:rsidR="00061943" w:rsidRPr="00061943" w:rsidRDefault="00061943" w:rsidP="007151F0">
      <w:pPr>
        <w:pStyle w:val="TOC2"/>
        <w:ind w:leftChars="472" w:left="1525"/>
        <w:rPr>
          <w:rFonts w:ascii="Times New Roman" w:hAnsi="Times New Roman"/>
          <w:smallCaps w:val="0"/>
          <w:lang w:eastAsia="zh-CN"/>
        </w:rPr>
      </w:pPr>
      <w:r w:rsidRPr="00061943">
        <w:rPr>
          <w:iCs/>
          <w:smallCaps w:val="0"/>
        </w:rPr>
        <w:t>(l)</w:t>
      </w:r>
      <w:r w:rsidRPr="00061943">
        <w:rPr>
          <w:iCs/>
          <w:smallCaps w:val="0"/>
        </w:rPr>
        <w:tab/>
      </w:r>
      <w:r w:rsidRPr="00061943">
        <w:rPr>
          <w:rFonts w:ascii="Times New Roman" w:hAnsi="Times New Roman" w:hint="eastAsia"/>
          <w:smallCaps w:val="0"/>
          <w:lang w:eastAsia="zh-CN"/>
        </w:rPr>
        <w:t>国际法讨论会</w:t>
      </w:r>
      <w:r>
        <w:rPr>
          <w:rFonts w:ascii="Times New Roman" w:hAnsi="Times New Roman"/>
          <w:smallCaps w:val="0"/>
          <w:lang w:eastAsia="zh-CN"/>
        </w:rPr>
        <w:tab/>
      </w:r>
      <w:r w:rsidRPr="00061943">
        <w:rPr>
          <w:rFonts w:ascii="Times New Roman" w:hAnsi="Times New Roman"/>
          <w:smallCaps w:val="0"/>
          <w:lang w:eastAsia="zh-CN"/>
        </w:rPr>
        <w:t>70</w:t>
      </w:r>
    </w:p>
    <w:p w:rsidR="00061943" w:rsidRPr="00061943" w:rsidRDefault="00061943" w:rsidP="007151F0">
      <w:pPr>
        <w:pStyle w:val="TOC2"/>
        <w:rPr>
          <w:rFonts w:ascii="Times New Roman" w:hAnsi="Times New Roman"/>
          <w:lang w:eastAsia="zh-CN"/>
        </w:rPr>
      </w:pPr>
      <w:r w:rsidRPr="00061943">
        <w:rPr>
          <w:rFonts w:ascii="Times New Roman" w:hAnsi="Times New Roman"/>
          <w:lang w:eastAsia="zh-CN"/>
        </w:rPr>
        <w:t>7.</w:t>
      </w:r>
      <w:r w:rsidRPr="00061943">
        <w:rPr>
          <w:rFonts w:ascii="Times New Roman" w:hAnsi="Times New Roman"/>
          <w:lang w:eastAsia="zh-CN"/>
        </w:rPr>
        <w:tab/>
      </w:r>
      <w:r w:rsidRPr="00061943">
        <w:rPr>
          <w:rFonts w:ascii="Times New Roman" w:hint="eastAsia"/>
          <w:lang w:eastAsia="zh-CN"/>
        </w:rPr>
        <w:t>同各国政府的关系</w:t>
      </w:r>
      <w:r>
        <w:rPr>
          <w:rFonts w:ascii="Times New Roman" w:hAnsi="Times New Roman"/>
          <w:lang w:eastAsia="zh-CN"/>
        </w:rPr>
        <w:tab/>
      </w:r>
      <w:r w:rsidRPr="00061943">
        <w:rPr>
          <w:rFonts w:ascii="Times New Roman" w:hAnsi="Times New Roman"/>
          <w:lang w:eastAsia="zh-CN"/>
        </w:rPr>
        <w:t>70</w:t>
      </w:r>
    </w:p>
    <w:p w:rsidR="00061943" w:rsidRPr="00061943" w:rsidRDefault="00061943" w:rsidP="007151F0">
      <w:pPr>
        <w:pStyle w:val="TOC2"/>
        <w:ind w:leftChars="472" w:left="1525"/>
        <w:rPr>
          <w:rFonts w:ascii="Times New Roman" w:hAnsi="Times New Roman"/>
          <w:smallCaps w:val="0"/>
          <w:lang w:eastAsia="zh-CN"/>
        </w:rPr>
      </w:pPr>
      <w:r w:rsidRPr="00061943">
        <w:rPr>
          <w:iCs/>
          <w:smallCaps w:val="0"/>
        </w:rPr>
        <w:t>(a)</w:t>
      </w:r>
      <w:r w:rsidRPr="00061943">
        <w:rPr>
          <w:iCs/>
          <w:smallCaps w:val="0"/>
        </w:rPr>
        <w:tab/>
      </w:r>
      <w:r w:rsidRPr="00061943">
        <w:rPr>
          <w:rFonts w:ascii="Times New Roman" w:hAnsi="Times New Roman" w:hint="eastAsia"/>
          <w:smallCaps w:val="0"/>
          <w:lang w:eastAsia="zh-CN"/>
        </w:rPr>
        <w:t>同各国政府的直接关系</w:t>
      </w:r>
      <w:r>
        <w:rPr>
          <w:rFonts w:ascii="Times New Roman" w:hAnsi="Times New Roman"/>
          <w:smallCaps w:val="0"/>
          <w:lang w:eastAsia="zh-CN"/>
        </w:rPr>
        <w:tab/>
      </w:r>
      <w:r w:rsidRPr="00061943">
        <w:rPr>
          <w:rFonts w:ascii="Times New Roman" w:hAnsi="Times New Roman"/>
          <w:smallCaps w:val="0"/>
          <w:lang w:eastAsia="zh-CN"/>
        </w:rPr>
        <w:t>70</w:t>
      </w:r>
    </w:p>
    <w:p w:rsidR="00061943" w:rsidRPr="00061943" w:rsidRDefault="00061943" w:rsidP="007151F0">
      <w:pPr>
        <w:pStyle w:val="TOC2"/>
        <w:ind w:leftChars="472" w:left="1525"/>
        <w:rPr>
          <w:rFonts w:ascii="Times New Roman" w:hAnsi="Times New Roman"/>
          <w:smallCaps w:val="0"/>
          <w:lang w:eastAsia="zh-CN"/>
        </w:rPr>
      </w:pPr>
      <w:r w:rsidRPr="00061943">
        <w:rPr>
          <w:iCs/>
          <w:smallCaps w:val="0"/>
        </w:rPr>
        <w:t>(b)</w:t>
      </w:r>
      <w:r w:rsidRPr="00061943">
        <w:rPr>
          <w:iCs/>
          <w:smallCaps w:val="0"/>
        </w:rPr>
        <w:tab/>
      </w:r>
      <w:r w:rsidRPr="00061943">
        <w:rPr>
          <w:rFonts w:ascii="Times New Roman" w:hAnsi="Times New Roman" w:hint="eastAsia"/>
          <w:smallCaps w:val="0"/>
          <w:lang w:eastAsia="zh-CN"/>
        </w:rPr>
        <w:t>同大会的关系</w:t>
      </w:r>
      <w:r>
        <w:rPr>
          <w:rFonts w:ascii="Times New Roman" w:hAnsi="Times New Roman"/>
          <w:smallCaps w:val="0"/>
          <w:lang w:eastAsia="zh-CN"/>
        </w:rPr>
        <w:tab/>
      </w:r>
      <w:r w:rsidRPr="00061943">
        <w:rPr>
          <w:rFonts w:ascii="Times New Roman" w:hAnsi="Times New Roman"/>
          <w:smallCaps w:val="0"/>
          <w:lang w:eastAsia="zh-CN"/>
        </w:rPr>
        <w:t>72</w:t>
      </w:r>
    </w:p>
    <w:p w:rsidR="00061943" w:rsidRPr="00061943" w:rsidRDefault="00061943" w:rsidP="007151F0">
      <w:pPr>
        <w:pStyle w:val="TOC2"/>
        <w:rPr>
          <w:rFonts w:ascii="Times New Roman" w:hAnsi="Times New Roman"/>
          <w:lang w:eastAsia="zh-CN"/>
        </w:rPr>
      </w:pPr>
      <w:r w:rsidRPr="00061943">
        <w:rPr>
          <w:rFonts w:ascii="Times New Roman" w:hAnsi="Times New Roman"/>
          <w:lang w:eastAsia="zh-CN"/>
        </w:rPr>
        <w:lastRenderedPageBreak/>
        <w:t>8.</w:t>
      </w:r>
      <w:r w:rsidRPr="00061943">
        <w:rPr>
          <w:rFonts w:ascii="Times New Roman" w:hAnsi="Times New Roman"/>
          <w:lang w:eastAsia="zh-CN"/>
        </w:rPr>
        <w:tab/>
      </w:r>
      <w:r w:rsidRPr="00061943">
        <w:rPr>
          <w:rFonts w:ascii="Times New Roman" w:hint="eastAsia"/>
          <w:lang w:eastAsia="zh-CN"/>
        </w:rPr>
        <w:t>同其他机构的关系</w:t>
      </w:r>
      <w:r>
        <w:rPr>
          <w:rFonts w:ascii="Times New Roman" w:hAnsi="Times New Roman"/>
          <w:lang w:eastAsia="zh-CN"/>
        </w:rPr>
        <w:tab/>
      </w:r>
      <w:r w:rsidRPr="00061943">
        <w:rPr>
          <w:rFonts w:ascii="Times New Roman" w:hAnsi="Times New Roman"/>
          <w:lang w:eastAsia="zh-CN"/>
        </w:rPr>
        <w:t>78</w:t>
      </w:r>
    </w:p>
    <w:p w:rsidR="00061943" w:rsidRPr="00061943" w:rsidRDefault="00061943" w:rsidP="007151F0">
      <w:pPr>
        <w:pStyle w:val="TOC2"/>
        <w:rPr>
          <w:rFonts w:ascii="Times New Roman" w:hAnsi="Times New Roman"/>
          <w:lang w:eastAsia="zh-CN"/>
        </w:rPr>
      </w:pPr>
      <w:r w:rsidRPr="00061943">
        <w:rPr>
          <w:rFonts w:ascii="Times New Roman" w:hAnsi="Times New Roman"/>
          <w:lang w:eastAsia="zh-CN"/>
        </w:rPr>
        <w:t>9.</w:t>
      </w:r>
      <w:r w:rsidRPr="00061943">
        <w:rPr>
          <w:rFonts w:ascii="Times New Roman" w:hAnsi="Times New Roman"/>
          <w:lang w:eastAsia="zh-CN"/>
        </w:rPr>
        <w:tab/>
      </w:r>
      <w:r w:rsidRPr="00061943">
        <w:rPr>
          <w:rFonts w:ascii="Times New Roman" w:hint="eastAsia"/>
          <w:lang w:eastAsia="zh-CN"/>
        </w:rPr>
        <w:t>秘书处</w:t>
      </w:r>
      <w:r>
        <w:rPr>
          <w:rFonts w:ascii="Times New Roman" w:hAnsi="Times New Roman"/>
          <w:lang w:eastAsia="zh-CN"/>
        </w:rPr>
        <w:tab/>
      </w:r>
      <w:r w:rsidRPr="00061943">
        <w:rPr>
          <w:rFonts w:ascii="Times New Roman" w:hAnsi="Times New Roman"/>
          <w:lang w:eastAsia="zh-CN"/>
        </w:rPr>
        <w:t>82</w:t>
      </w:r>
    </w:p>
    <w:p w:rsidR="00061943" w:rsidRPr="007151F0" w:rsidRDefault="00061943" w:rsidP="007151F0">
      <w:pPr>
        <w:pStyle w:val="TOCminortitle"/>
        <w:spacing w:beforeLines="100" w:before="240" w:afterLines="50" w:after="120" w:line="240" w:lineRule="auto"/>
        <w:rPr>
          <w:rFonts w:ascii="黑体" w:eastAsia="黑体" w:hAnsi="Times New Roman" w:hint="eastAsia"/>
          <w:b w:val="0"/>
          <w:lang w:eastAsia="zh-CN"/>
        </w:rPr>
      </w:pPr>
      <w:r w:rsidRPr="007151F0">
        <w:rPr>
          <w:rFonts w:ascii="黑体" w:eastAsia="黑体" w:hint="eastAsia"/>
          <w:b w:val="0"/>
          <w:lang w:eastAsia="zh-CN"/>
        </w:rPr>
        <w:t>第三部分</w:t>
      </w:r>
    </w:p>
    <w:p w:rsidR="00061943" w:rsidRPr="007151F0" w:rsidRDefault="00061943" w:rsidP="007151F0">
      <w:pPr>
        <w:pStyle w:val="TOCminortitle"/>
        <w:spacing w:afterLines="150" w:line="240" w:lineRule="auto"/>
        <w:rPr>
          <w:rFonts w:ascii="黑体" w:eastAsia="黑体" w:hAnsi="Times New Roman" w:hint="eastAsia"/>
          <w:b w:val="0"/>
          <w:lang w:eastAsia="zh-CN"/>
        </w:rPr>
      </w:pPr>
      <w:r w:rsidRPr="007151F0">
        <w:rPr>
          <w:rFonts w:ascii="黑体" w:eastAsia="黑体" w:hint="eastAsia"/>
          <w:b w:val="0"/>
          <w:lang w:eastAsia="zh-CN"/>
        </w:rPr>
        <w:t>国际法委员会审议的专题与分题</w:t>
      </w:r>
    </w:p>
    <w:p w:rsidR="00061943" w:rsidRPr="00061943" w:rsidRDefault="00061943" w:rsidP="007151F0">
      <w:pPr>
        <w:pStyle w:val="TOC1"/>
        <w:jc w:val="right"/>
        <w:rPr>
          <w:rFonts w:ascii="KaiTi_GB2312" w:eastAsia="KaiTi_GB2312" w:hAnsi="Times New Roman" w:hint="eastAsia"/>
          <w:b w:val="0"/>
          <w:lang w:eastAsia="zh-CN"/>
        </w:rPr>
      </w:pPr>
      <w:r w:rsidRPr="00061943">
        <w:rPr>
          <w:rFonts w:ascii="KaiTi_GB2312" w:eastAsia="KaiTi_GB2312" w:hint="eastAsia"/>
          <w:b w:val="0"/>
          <w:iCs/>
          <w:lang w:eastAsia="zh-CN"/>
        </w:rPr>
        <w:t>页次</w:t>
      </w:r>
    </w:p>
    <w:p w:rsidR="00061943" w:rsidRPr="00061943" w:rsidRDefault="00061943" w:rsidP="007151F0">
      <w:pPr>
        <w:pStyle w:val="TOC1"/>
        <w:rPr>
          <w:rFonts w:ascii="Times New Roman" w:hAnsi="Times New Roman"/>
          <w:b w:val="0"/>
          <w:lang w:eastAsia="zh-CN"/>
        </w:rPr>
      </w:pPr>
      <w:r w:rsidRPr="00061943">
        <w:rPr>
          <w:rFonts w:ascii="Times New Roman" w:hAnsi="Times New Roman"/>
          <w:b w:val="0"/>
          <w:lang w:eastAsia="zh-CN"/>
        </w:rPr>
        <w:t>A.</w:t>
      </w:r>
      <w:r w:rsidRPr="00061943">
        <w:rPr>
          <w:rFonts w:ascii="Times New Roman" w:hAnsi="Times New Roman"/>
          <w:b w:val="0"/>
          <w:lang w:eastAsia="zh-CN"/>
        </w:rPr>
        <w:tab/>
      </w:r>
      <w:r w:rsidRPr="00061943">
        <w:rPr>
          <w:rFonts w:ascii="Times New Roman" w:hint="eastAsia"/>
          <w:b w:val="0"/>
          <w:lang w:eastAsia="zh-CN"/>
        </w:rPr>
        <w:t>委员会已提交最后报告的专题与分题</w:t>
      </w:r>
    </w:p>
    <w:p w:rsidR="00061943" w:rsidRPr="00061943" w:rsidRDefault="00061943" w:rsidP="007151F0">
      <w:pPr>
        <w:pStyle w:val="TOC2"/>
        <w:rPr>
          <w:rFonts w:ascii="Times New Roman" w:hAnsi="Times New Roman"/>
          <w:lang w:eastAsia="zh-CN"/>
        </w:rPr>
      </w:pPr>
      <w:r w:rsidRPr="00061943">
        <w:rPr>
          <w:rFonts w:ascii="Times New Roman" w:hAnsi="Times New Roman"/>
          <w:lang w:eastAsia="zh-CN"/>
        </w:rPr>
        <w:t>1.</w:t>
      </w:r>
      <w:r w:rsidRPr="00061943">
        <w:rPr>
          <w:rFonts w:ascii="Times New Roman" w:hAnsi="Times New Roman"/>
          <w:lang w:eastAsia="zh-CN"/>
        </w:rPr>
        <w:tab/>
      </w:r>
      <w:r w:rsidRPr="00061943">
        <w:rPr>
          <w:rFonts w:ascii="Times New Roman" w:hint="eastAsia"/>
          <w:lang w:eastAsia="zh-CN"/>
        </w:rPr>
        <w:t>国家权利义务宣言草案</w:t>
      </w:r>
      <w:r w:rsidRPr="00061943">
        <w:rPr>
          <w:rFonts w:ascii="Times New Roman" w:hAnsi="Times New Roman"/>
          <w:lang w:eastAsia="zh-CN"/>
        </w:rPr>
        <w:tab/>
        <w:t>85</w:t>
      </w:r>
    </w:p>
    <w:p w:rsidR="00061943" w:rsidRPr="00061943" w:rsidRDefault="00061943" w:rsidP="007151F0">
      <w:pPr>
        <w:pStyle w:val="TOC2"/>
        <w:rPr>
          <w:rFonts w:ascii="Times New Roman" w:hAnsi="Times New Roman"/>
          <w:lang w:eastAsia="zh-CN"/>
        </w:rPr>
      </w:pPr>
      <w:r w:rsidRPr="00061943">
        <w:rPr>
          <w:rFonts w:ascii="Times New Roman" w:hAnsi="Times New Roman"/>
          <w:lang w:eastAsia="zh-CN"/>
        </w:rPr>
        <w:t>2.</w:t>
      </w:r>
      <w:r w:rsidRPr="00061943">
        <w:rPr>
          <w:rFonts w:ascii="Times New Roman" w:hAnsi="Times New Roman"/>
          <w:lang w:eastAsia="zh-CN"/>
        </w:rPr>
        <w:tab/>
      </w:r>
      <w:r w:rsidRPr="00061943">
        <w:rPr>
          <w:rFonts w:ascii="Times New Roman" w:hint="eastAsia"/>
          <w:lang w:eastAsia="zh-CN"/>
        </w:rPr>
        <w:t>使习惯国际法的证据更易于查考的方法</w:t>
      </w:r>
      <w:r w:rsidRPr="00061943">
        <w:rPr>
          <w:rFonts w:ascii="Times New Roman" w:hAnsi="Times New Roman"/>
          <w:lang w:eastAsia="zh-CN"/>
        </w:rPr>
        <w:tab/>
        <w:t>86</w:t>
      </w:r>
    </w:p>
    <w:p w:rsidR="00061943" w:rsidRPr="00061943" w:rsidRDefault="00061943" w:rsidP="007151F0">
      <w:pPr>
        <w:pStyle w:val="TOC2"/>
        <w:rPr>
          <w:rFonts w:ascii="Times New Roman" w:hAnsi="Times New Roman"/>
          <w:lang w:eastAsia="zh-CN"/>
        </w:rPr>
      </w:pPr>
      <w:r w:rsidRPr="00061943">
        <w:rPr>
          <w:rFonts w:ascii="Times New Roman" w:hAnsi="Times New Roman"/>
          <w:lang w:eastAsia="zh-CN"/>
        </w:rPr>
        <w:t>3.</w:t>
      </w:r>
      <w:r w:rsidRPr="00061943">
        <w:rPr>
          <w:rFonts w:ascii="Times New Roman" w:hAnsi="Times New Roman"/>
          <w:lang w:eastAsia="zh-CN"/>
        </w:rPr>
        <w:tab/>
      </w:r>
      <w:r w:rsidRPr="00061943">
        <w:rPr>
          <w:rFonts w:ascii="Times New Roman" w:hint="eastAsia"/>
          <w:lang w:eastAsia="zh-CN"/>
        </w:rPr>
        <w:t>系统地表述纽伦堡原则</w:t>
      </w:r>
      <w:r w:rsidRPr="00061943">
        <w:rPr>
          <w:rFonts w:ascii="Times New Roman" w:hAnsi="Times New Roman"/>
          <w:lang w:eastAsia="zh-CN"/>
        </w:rPr>
        <w:tab/>
        <w:t>88</w:t>
      </w:r>
    </w:p>
    <w:p w:rsidR="00061943" w:rsidRPr="00061943" w:rsidRDefault="00061943" w:rsidP="007151F0">
      <w:pPr>
        <w:pStyle w:val="TOC2"/>
        <w:rPr>
          <w:rFonts w:ascii="Times New Roman" w:hAnsi="Times New Roman"/>
          <w:lang w:eastAsia="zh-CN"/>
        </w:rPr>
      </w:pPr>
      <w:r w:rsidRPr="00061943">
        <w:rPr>
          <w:rFonts w:ascii="Times New Roman" w:hAnsi="Times New Roman"/>
          <w:lang w:eastAsia="zh-CN"/>
        </w:rPr>
        <w:t>4.</w:t>
      </w:r>
      <w:r w:rsidRPr="00061943">
        <w:rPr>
          <w:rFonts w:ascii="Times New Roman" w:hAnsi="Times New Roman"/>
          <w:lang w:eastAsia="zh-CN"/>
        </w:rPr>
        <w:tab/>
      </w:r>
      <w:r w:rsidRPr="00061943">
        <w:rPr>
          <w:rFonts w:ascii="Times New Roman" w:hint="eastAsia"/>
          <w:lang w:eastAsia="zh-CN"/>
        </w:rPr>
        <w:t>国际刑事审判机构问题</w:t>
      </w:r>
      <w:r w:rsidRPr="00061943">
        <w:rPr>
          <w:rFonts w:ascii="Times New Roman" w:hAnsi="Times New Roman"/>
          <w:lang w:eastAsia="zh-CN"/>
        </w:rPr>
        <w:tab/>
        <w:t>89</w:t>
      </w:r>
    </w:p>
    <w:p w:rsidR="00061943" w:rsidRPr="00061943" w:rsidRDefault="00061943" w:rsidP="007151F0">
      <w:pPr>
        <w:pStyle w:val="TOC2"/>
        <w:rPr>
          <w:rFonts w:ascii="Times New Roman" w:hAnsi="Times New Roman"/>
          <w:lang w:eastAsia="zh-CN"/>
        </w:rPr>
      </w:pPr>
      <w:r w:rsidRPr="00061943">
        <w:rPr>
          <w:rFonts w:ascii="Times New Roman" w:hAnsi="Times New Roman"/>
          <w:lang w:eastAsia="zh-CN"/>
        </w:rPr>
        <w:t>5.</w:t>
      </w:r>
      <w:r w:rsidRPr="00061943">
        <w:rPr>
          <w:rFonts w:ascii="Times New Roman" w:hAnsi="Times New Roman"/>
          <w:lang w:eastAsia="zh-CN"/>
        </w:rPr>
        <w:tab/>
      </w:r>
      <w:r w:rsidRPr="00061943">
        <w:rPr>
          <w:rFonts w:ascii="Times New Roman" w:hint="eastAsia"/>
          <w:lang w:eastAsia="zh-CN"/>
        </w:rPr>
        <w:t>多边公约的保留</w:t>
      </w:r>
      <w:r w:rsidRPr="00061943">
        <w:rPr>
          <w:rFonts w:ascii="Times New Roman" w:hAnsi="Times New Roman"/>
          <w:lang w:eastAsia="zh-CN"/>
        </w:rPr>
        <w:tab/>
        <w:t>92</w:t>
      </w:r>
    </w:p>
    <w:p w:rsidR="00061943" w:rsidRPr="00061943" w:rsidRDefault="00061943" w:rsidP="007151F0">
      <w:pPr>
        <w:pStyle w:val="TOC2"/>
        <w:rPr>
          <w:rFonts w:ascii="Times New Roman" w:hAnsi="Times New Roman"/>
          <w:lang w:eastAsia="zh-CN"/>
        </w:rPr>
      </w:pPr>
      <w:r w:rsidRPr="00061943">
        <w:rPr>
          <w:rFonts w:ascii="Times New Roman" w:hAnsi="Times New Roman"/>
          <w:lang w:eastAsia="zh-CN"/>
        </w:rPr>
        <w:t>6.</w:t>
      </w:r>
      <w:r w:rsidRPr="00061943">
        <w:rPr>
          <w:rFonts w:ascii="Times New Roman" w:hAnsi="Times New Roman"/>
          <w:lang w:eastAsia="zh-CN"/>
        </w:rPr>
        <w:tab/>
      </w:r>
      <w:r w:rsidRPr="00061943">
        <w:rPr>
          <w:rFonts w:ascii="Times New Roman" w:hint="eastAsia"/>
          <w:lang w:eastAsia="zh-CN"/>
        </w:rPr>
        <w:t>侵略定义问题</w:t>
      </w:r>
      <w:r w:rsidRPr="00061943">
        <w:rPr>
          <w:rFonts w:ascii="Times New Roman" w:hAnsi="Times New Roman"/>
          <w:lang w:eastAsia="zh-CN"/>
        </w:rPr>
        <w:tab/>
        <w:t>94</w:t>
      </w:r>
    </w:p>
    <w:p w:rsidR="00061943" w:rsidRPr="00061943" w:rsidRDefault="00061943" w:rsidP="007151F0">
      <w:pPr>
        <w:pStyle w:val="TOC2"/>
        <w:rPr>
          <w:rFonts w:ascii="Times New Roman" w:hAnsi="Times New Roman"/>
          <w:lang w:eastAsia="zh-CN"/>
        </w:rPr>
      </w:pPr>
      <w:r w:rsidRPr="00061943">
        <w:rPr>
          <w:rFonts w:ascii="Times New Roman" w:hAnsi="Times New Roman"/>
          <w:lang w:eastAsia="zh-CN"/>
        </w:rPr>
        <w:t>7.</w:t>
      </w:r>
      <w:r w:rsidRPr="00061943">
        <w:rPr>
          <w:rFonts w:ascii="Times New Roman" w:hAnsi="Times New Roman"/>
          <w:lang w:eastAsia="zh-CN"/>
        </w:rPr>
        <w:tab/>
      </w:r>
      <w:r w:rsidRPr="00061943">
        <w:rPr>
          <w:rFonts w:ascii="Times New Roman" w:hint="eastAsia"/>
          <w:lang w:eastAsia="zh-CN"/>
        </w:rPr>
        <w:t>危害人类和平及安全治罪法草案</w:t>
      </w:r>
      <w:r w:rsidRPr="00061943">
        <w:rPr>
          <w:rFonts w:ascii="Times New Roman" w:hAnsi="Times New Roman"/>
          <w:lang w:eastAsia="zh-CN"/>
        </w:rPr>
        <w:tab/>
        <w:t>97</w:t>
      </w:r>
    </w:p>
    <w:p w:rsidR="00061943" w:rsidRPr="00061943" w:rsidRDefault="00061943" w:rsidP="007151F0">
      <w:pPr>
        <w:pStyle w:val="TOC2"/>
        <w:ind w:leftChars="472" w:left="1525"/>
        <w:rPr>
          <w:rFonts w:ascii="Times New Roman" w:hAnsi="Times New Roman"/>
          <w:smallCaps w:val="0"/>
          <w:lang w:eastAsia="zh-CN"/>
        </w:rPr>
      </w:pPr>
      <w:r w:rsidRPr="00061943">
        <w:rPr>
          <w:rFonts w:ascii="Times New Roman" w:hAnsi="Times New Roman"/>
          <w:smallCaps w:val="0"/>
          <w:lang w:eastAsia="zh-CN"/>
        </w:rPr>
        <w:t>(a)</w:t>
      </w:r>
      <w:r w:rsidRPr="00061943">
        <w:rPr>
          <w:rFonts w:ascii="Times New Roman" w:hAnsi="Times New Roman"/>
          <w:smallCaps w:val="0"/>
          <w:lang w:eastAsia="zh-CN"/>
        </w:rPr>
        <w:tab/>
      </w:r>
      <w:r w:rsidRPr="00061943">
        <w:rPr>
          <w:rFonts w:ascii="Times New Roman" w:hAnsi="Times New Roman" w:hint="eastAsia"/>
          <w:smallCaps w:val="0"/>
          <w:lang w:eastAsia="zh-CN"/>
        </w:rPr>
        <w:t>治罪法草案（</w:t>
      </w:r>
      <w:r w:rsidRPr="00061943">
        <w:rPr>
          <w:rFonts w:ascii="Times New Roman" w:hAnsi="Times New Roman"/>
          <w:smallCaps w:val="0"/>
          <w:lang w:eastAsia="zh-CN"/>
        </w:rPr>
        <w:t>1954</w:t>
      </w:r>
      <w:r w:rsidRPr="00061943">
        <w:rPr>
          <w:rFonts w:ascii="Times New Roman" w:hAnsi="Times New Roman" w:hint="eastAsia"/>
          <w:smallCaps w:val="0"/>
          <w:lang w:eastAsia="zh-CN"/>
        </w:rPr>
        <w:t>年）</w:t>
      </w:r>
      <w:r w:rsidRPr="00061943">
        <w:rPr>
          <w:rFonts w:ascii="Times New Roman" w:hAnsi="Times New Roman"/>
          <w:smallCaps w:val="0"/>
          <w:lang w:eastAsia="zh-CN"/>
        </w:rPr>
        <w:tab/>
        <w:t>97</w:t>
      </w:r>
    </w:p>
    <w:p w:rsidR="00061943" w:rsidRPr="00061943" w:rsidRDefault="00061943" w:rsidP="007151F0">
      <w:pPr>
        <w:pStyle w:val="TOC2"/>
        <w:ind w:leftChars="472" w:left="1525"/>
        <w:rPr>
          <w:rFonts w:ascii="Times New Roman" w:hAnsi="Times New Roman"/>
          <w:smallCaps w:val="0"/>
          <w:lang w:eastAsia="zh-CN"/>
        </w:rPr>
      </w:pPr>
      <w:r w:rsidRPr="00061943">
        <w:rPr>
          <w:rFonts w:ascii="Times New Roman" w:hAnsi="Times New Roman"/>
          <w:smallCaps w:val="0"/>
          <w:lang w:eastAsia="zh-CN"/>
        </w:rPr>
        <w:t>(b)</w:t>
      </w:r>
      <w:r w:rsidRPr="00061943">
        <w:rPr>
          <w:rFonts w:ascii="Times New Roman" w:hAnsi="Times New Roman"/>
          <w:smallCaps w:val="0"/>
          <w:lang w:eastAsia="zh-CN"/>
        </w:rPr>
        <w:tab/>
      </w:r>
      <w:r w:rsidRPr="00061943">
        <w:rPr>
          <w:rFonts w:ascii="Times New Roman" w:hAnsi="Times New Roman" w:hint="eastAsia"/>
          <w:smallCaps w:val="0"/>
          <w:lang w:eastAsia="zh-CN"/>
        </w:rPr>
        <w:t>治罪法草案（</w:t>
      </w:r>
      <w:r w:rsidRPr="00061943">
        <w:rPr>
          <w:rFonts w:ascii="Times New Roman" w:hAnsi="Times New Roman"/>
          <w:smallCaps w:val="0"/>
          <w:lang w:eastAsia="zh-CN"/>
        </w:rPr>
        <w:t>1996</w:t>
      </w:r>
      <w:r w:rsidRPr="00061943">
        <w:rPr>
          <w:rFonts w:ascii="Times New Roman" w:hAnsi="Times New Roman" w:hint="eastAsia"/>
          <w:smallCaps w:val="0"/>
          <w:lang w:eastAsia="zh-CN"/>
        </w:rPr>
        <w:t>年）</w:t>
      </w:r>
      <w:r w:rsidRPr="00061943">
        <w:rPr>
          <w:rFonts w:ascii="Times New Roman" w:hAnsi="Times New Roman"/>
          <w:smallCaps w:val="0"/>
          <w:lang w:eastAsia="zh-CN"/>
        </w:rPr>
        <w:tab/>
        <w:t>100</w:t>
      </w:r>
    </w:p>
    <w:p w:rsidR="00061943" w:rsidRPr="00061943" w:rsidRDefault="00061943" w:rsidP="007151F0">
      <w:pPr>
        <w:pStyle w:val="TOC2"/>
        <w:ind w:leftChars="472" w:left="1525"/>
        <w:rPr>
          <w:rFonts w:ascii="Times New Roman" w:hAnsi="Times New Roman"/>
          <w:smallCaps w:val="0"/>
          <w:lang w:eastAsia="zh-CN"/>
        </w:rPr>
      </w:pPr>
      <w:r w:rsidRPr="00061943">
        <w:rPr>
          <w:rFonts w:ascii="Times New Roman" w:hAnsi="Times New Roman"/>
          <w:smallCaps w:val="0"/>
          <w:lang w:eastAsia="zh-CN"/>
        </w:rPr>
        <w:t>(c)</w:t>
      </w:r>
      <w:r w:rsidRPr="00061943">
        <w:rPr>
          <w:rFonts w:ascii="Times New Roman" w:hAnsi="Times New Roman"/>
          <w:smallCaps w:val="0"/>
          <w:lang w:eastAsia="zh-CN"/>
        </w:rPr>
        <w:tab/>
      </w:r>
      <w:r w:rsidRPr="00061943">
        <w:rPr>
          <w:rFonts w:ascii="Times New Roman" w:hAnsi="Times New Roman" w:hint="eastAsia"/>
          <w:smallCaps w:val="0"/>
          <w:lang w:eastAsia="zh-CN"/>
        </w:rPr>
        <w:t>国际刑事法院规约草案</w:t>
      </w:r>
      <w:r w:rsidRPr="00061943">
        <w:rPr>
          <w:rFonts w:ascii="Times New Roman" w:hAnsi="Times New Roman"/>
          <w:smallCaps w:val="0"/>
          <w:lang w:eastAsia="zh-CN"/>
        </w:rPr>
        <w:tab/>
        <w:t>107</w:t>
      </w:r>
    </w:p>
    <w:p w:rsidR="00061943" w:rsidRPr="00061943" w:rsidRDefault="00061943" w:rsidP="007151F0">
      <w:pPr>
        <w:pStyle w:val="TOC2"/>
        <w:ind w:leftChars="472" w:left="1525"/>
        <w:rPr>
          <w:rFonts w:ascii="Times New Roman" w:hAnsi="Times New Roman"/>
          <w:smallCaps w:val="0"/>
          <w:lang w:eastAsia="zh-CN"/>
        </w:rPr>
      </w:pPr>
      <w:r w:rsidRPr="00061943">
        <w:rPr>
          <w:rFonts w:ascii="Times New Roman" w:hAnsi="Times New Roman"/>
          <w:smallCaps w:val="0"/>
          <w:lang w:eastAsia="zh-CN"/>
        </w:rPr>
        <w:t>(d)</w:t>
      </w:r>
      <w:r w:rsidRPr="00061943">
        <w:rPr>
          <w:rFonts w:ascii="Times New Roman" w:hAnsi="Times New Roman"/>
          <w:smallCaps w:val="0"/>
          <w:lang w:eastAsia="zh-CN"/>
        </w:rPr>
        <w:tab/>
      </w:r>
      <w:r w:rsidRPr="00061943">
        <w:rPr>
          <w:rFonts w:ascii="Times New Roman" w:hAnsi="Times New Roman" w:hint="eastAsia"/>
          <w:smallCaps w:val="0"/>
          <w:lang w:eastAsia="zh-CN"/>
        </w:rPr>
        <w:t>侵略罪</w:t>
      </w:r>
      <w:r w:rsidRPr="00061943">
        <w:rPr>
          <w:rFonts w:ascii="Times New Roman" w:hAnsi="Times New Roman"/>
          <w:smallCaps w:val="0"/>
          <w:lang w:eastAsia="zh-CN"/>
        </w:rPr>
        <w:tab/>
        <w:t>117</w:t>
      </w:r>
    </w:p>
    <w:p w:rsidR="00061943" w:rsidRPr="00061943" w:rsidRDefault="00061943" w:rsidP="007151F0">
      <w:pPr>
        <w:pStyle w:val="TOC2"/>
        <w:rPr>
          <w:rFonts w:ascii="Times New Roman" w:hAnsi="Times New Roman"/>
          <w:lang w:eastAsia="zh-CN"/>
        </w:rPr>
      </w:pPr>
      <w:r w:rsidRPr="00061943">
        <w:rPr>
          <w:rFonts w:ascii="Times New Roman" w:hAnsi="Times New Roman"/>
          <w:lang w:eastAsia="zh-CN"/>
        </w:rPr>
        <w:t>8.</w:t>
      </w:r>
      <w:r w:rsidRPr="00061943">
        <w:rPr>
          <w:rFonts w:ascii="Times New Roman" w:hAnsi="Times New Roman"/>
          <w:lang w:eastAsia="zh-CN"/>
        </w:rPr>
        <w:tab/>
      </w:r>
      <w:r w:rsidRPr="00061943">
        <w:rPr>
          <w:rFonts w:ascii="Times New Roman" w:hint="eastAsia"/>
          <w:lang w:eastAsia="zh-CN"/>
        </w:rPr>
        <w:t>国籍，包括无国籍状态</w:t>
      </w:r>
      <w:r w:rsidRPr="00061943">
        <w:rPr>
          <w:rFonts w:ascii="Times New Roman" w:hAnsi="Times New Roman"/>
          <w:lang w:eastAsia="zh-CN"/>
        </w:rPr>
        <w:tab/>
        <w:t>121</w:t>
      </w:r>
    </w:p>
    <w:p w:rsidR="00061943" w:rsidRPr="00061943" w:rsidRDefault="00061943" w:rsidP="007151F0">
      <w:pPr>
        <w:pStyle w:val="TOC2"/>
        <w:ind w:leftChars="472" w:left="1525"/>
        <w:rPr>
          <w:rFonts w:ascii="Times New Roman" w:hAnsi="Times New Roman"/>
          <w:smallCaps w:val="0"/>
          <w:lang w:eastAsia="zh-CN"/>
        </w:rPr>
      </w:pPr>
      <w:r w:rsidRPr="00061943">
        <w:rPr>
          <w:rFonts w:ascii="Times New Roman" w:hAnsi="Times New Roman"/>
          <w:smallCaps w:val="0"/>
          <w:lang w:eastAsia="zh-CN"/>
        </w:rPr>
        <w:t>(a)</w:t>
      </w:r>
      <w:r w:rsidRPr="00061943">
        <w:rPr>
          <w:rFonts w:ascii="Times New Roman" w:hAnsi="Times New Roman"/>
          <w:smallCaps w:val="0"/>
          <w:lang w:eastAsia="zh-CN"/>
        </w:rPr>
        <w:tab/>
      </w:r>
      <w:r w:rsidRPr="00061943">
        <w:rPr>
          <w:rFonts w:ascii="Times New Roman" w:hAnsi="Times New Roman" w:hint="eastAsia"/>
          <w:smallCaps w:val="0"/>
          <w:lang w:eastAsia="zh-CN"/>
        </w:rPr>
        <w:t>已婚者的国籍</w:t>
      </w:r>
      <w:r w:rsidRPr="00061943">
        <w:rPr>
          <w:rFonts w:ascii="Times New Roman" w:hAnsi="Times New Roman"/>
          <w:smallCaps w:val="0"/>
          <w:lang w:eastAsia="zh-CN"/>
        </w:rPr>
        <w:tab/>
        <w:t>122</w:t>
      </w:r>
    </w:p>
    <w:p w:rsidR="00061943" w:rsidRPr="00061943" w:rsidRDefault="00061943" w:rsidP="007151F0">
      <w:pPr>
        <w:pStyle w:val="TOC2"/>
        <w:ind w:leftChars="472" w:left="1525"/>
        <w:rPr>
          <w:rFonts w:ascii="Times New Roman" w:hAnsi="Times New Roman"/>
          <w:smallCaps w:val="0"/>
          <w:lang w:eastAsia="zh-CN"/>
        </w:rPr>
      </w:pPr>
      <w:r w:rsidRPr="00061943">
        <w:rPr>
          <w:rFonts w:ascii="Times New Roman" w:hAnsi="Times New Roman"/>
          <w:smallCaps w:val="0"/>
          <w:lang w:eastAsia="zh-CN"/>
        </w:rPr>
        <w:t>(b)</w:t>
      </w:r>
      <w:r w:rsidRPr="00061943">
        <w:rPr>
          <w:rFonts w:ascii="Times New Roman" w:hAnsi="Times New Roman"/>
          <w:smallCaps w:val="0"/>
          <w:lang w:eastAsia="zh-CN"/>
        </w:rPr>
        <w:tab/>
      </w:r>
      <w:r w:rsidRPr="00061943">
        <w:rPr>
          <w:rFonts w:ascii="Times New Roman" w:hAnsi="Times New Roman" w:hint="eastAsia"/>
          <w:smallCaps w:val="0"/>
          <w:lang w:eastAsia="zh-CN"/>
        </w:rPr>
        <w:t>未来的无国籍状态</w:t>
      </w:r>
      <w:r w:rsidRPr="00061943">
        <w:rPr>
          <w:rFonts w:ascii="Times New Roman" w:hAnsi="Times New Roman"/>
          <w:smallCaps w:val="0"/>
          <w:lang w:eastAsia="zh-CN"/>
        </w:rPr>
        <w:tab/>
        <w:t>122</w:t>
      </w:r>
    </w:p>
    <w:p w:rsidR="00061943" w:rsidRPr="00061943" w:rsidRDefault="00061943" w:rsidP="007151F0">
      <w:pPr>
        <w:pStyle w:val="TOC2"/>
        <w:ind w:leftChars="472" w:left="1525"/>
        <w:rPr>
          <w:rFonts w:ascii="Times New Roman" w:hAnsi="Times New Roman"/>
          <w:smallCaps w:val="0"/>
          <w:lang w:eastAsia="zh-CN"/>
        </w:rPr>
      </w:pPr>
      <w:r w:rsidRPr="00061943">
        <w:rPr>
          <w:rFonts w:ascii="Times New Roman" w:hAnsi="Times New Roman"/>
          <w:smallCaps w:val="0"/>
          <w:lang w:eastAsia="zh-CN"/>
        </w:rPr>
        <w:t>(c)</w:t>
      </w:r>
      <w:r w:rsidRPr="00061943">
        <w:rPr>
          <w:rFonts w:ascii="Times New Roman" w:hAnsi="Times New Roman"/>
          <w:smallCaps w:val="0"/>
          <w:lang w:eastAsia="zh-CN"/>
        </w:rPr>
        <w:tab/>
      </w:r>
      <w:r w:rsidRPr="00061943">
        <w:rPr>
          <w:rFonts w:ascii="Times New Roman" w:hAnsi="Times New Roman" w:hint="eastAsia"/>
          <w:smallCaps w:val="0"/>
          <w:lang w:eastAsia="zh-CN"/>
        </w:rPr>
        <w:t>目前的无国籍状态</w:t>
      </w:r>
      <w:r w:rsidRPr="00061943">
        <w:rPr>
          <w:rFonts w:ascii="Times New Roman" w:hAnsi="Times New Roman"/>
          <w:smallCaps w:val="0"/>
          <w:lang w:eastAsia="zh-CN"/>
        </w:rPr>
        <w:tab/>
        <w:t>124</w:t>
      </w:r>
    </w:p>
    <w:p w:rsidR="00061943" w:rsidRPr="00061943" w:rsidRDefault="00061943" w:rsidP="007151F0">
      <w:pPr>
        <w:pStyle w:val="TOC2"/>
        <w:ind w:leftChars="472" w:left="1525"/>
        <w:rPr>
          <w:rFonts w:ascii="Times New Roman" w:hAnsi="Times New Roman"/>
          <w:smallCaps w:val="0"/>
          <w:lang w:eastAsia="zh-CN"/>
        </w:rPr>
      </w:pPr>
      <w:r w:rsidRPr="00061943">
        <w:rPr>
          <w:rFonts w:ascii="Times New Roman" w:hAnsi="Times New Roman"/>
          <w:smallCaps w:val="0"/>
          <w:lang w:eastAsia="zh-CN"/>
        </w:rPr>
        <w:t>(d)</w:t>
      </w:r>
      <w:r w:rsidRPr="00061943">
        <w:rPr>
          <w:rFonts w:ascii="Times New Roman" w:hAnsi="Times New Roman"/>
          <w:smallCaps w:val="0"/>
          <w:lang w:eastAsia="zh-CN"/>
        </w:rPr>
        <w:tab/>
      </w:r>
      <w:r w:rsidRPr="00061943">
        <w:rPr>
          <w:rFonts w:ascii="Times New Roman" w:hAnsi="Times New Roman" w:hint="eastAsia"/>
          <w:smallCaps w:val="0"/>
          <w:lang w:eastAsia="zh-CN"/>
        </w:rPr>
        <w:t>多重国籍</w:t>
      </w:r>
      <w:r w:rsidRPr="00061943">
        <w:rPr>
          <w:rFonts w:ascii="Times New Roman" w:hAnsi="Times New Roman"/>
          <w:smallCaps w:val="0"/>
          <w:lang w:eastAsia="zh-CN"/>
        </w:rPr>
        <w:tab/>
        <w:t>126</w:t>
      </w:r>
    </w:p>
    <w:p w:rsidR="00061943" w:rsidRPr="00061943" w:rsidRDefault="00061943" w:rsidP="007151F0">
      <w:pPr>
        <w:pStyle w:val="TOC2"/>
        <w:rPr>
          <w:rFonts w:ascii="Times New Roman" w:hAnsi="Times New Roman"/>
        </w:rPr>
      </w:pPr>
      <w:r w:rsidRPr="00061943">
        <w:rPr>
          <w:rFonts w:ascii="Times New Roman" w:hAnsi="Times New Roman"/>
        </w:rPr>
        <w:t>9.</w:t>
      </w:r>
      <w:r w:rsidRPr="00061943">
        <w:rPr>
          <w:rFonts w:ascii="Times New Roman" w:hAnsi="Times New Roman"/>
        </w:rPr>
        <w:tab/>
      </w:r>
      <w:r w:rsidRPr="00061943">
        <w:rPr>
          <w:rFonts w:ascii="Times New Roman" w:hint="eastAsia"/>
        </w:rPr>
        <w:t>海洋法</w:t>
      </w:r>
      <w:r w:rsidRPr="00061943">
        <w:rPr>
          <w:rFonts w:ascii="Times New Roman" w:hAnsi="Times New Roman"/>
        </w:rPr>
        <w:tab/>
        <w:t>126</w:t>
      </w:r>
    </w:p>
    <w:p w:rsidR="00061943" w:rsidRPr="00061943" w:rsidRDefault="00061943" w:rsidP="007151F0">
      <w:pPr>
        <w:pStyle w:val="TOC2"/>
        <w:ind w:leftChars="472" w:left="1525"/>
        <w:rPr>
          <w:rFonts w:ascii="Times New Roman" w:hAnsi="Times New Roman"/>
          <w:smallCaps w:val="0"/>
          <w:lang w:eastAsia="zh-CN"/>
        </w:rPr>
      </w:pPr>
      <w:r w:rsidRPr="00061943">
        <w:rPr>
          <w:rFonts w:ascii="Times New Roman" w:hAnsi="Times New Roman"/>
          <w:smallCaps w:val="0"/>
          <w:lang w:eastAsia="zh-CN"/>
        </w:rPr>
        <w:t>(a)</w:t>
      </w:r>
      <w:r w:rsidRPr="00061943">
        <w:rPr>
          <w:rFonts w:ascii="Times New Roman" w:hAnsi="Times New Roman"/>
          <w:smallCaps w:val="0"/>
          <w:lang w:eastAsia="zh-CN"/>
        </w:rPr>
        <w:tab/>
      </w:r>
      <w:r w:rsidRPr="00061943">
        <w:rPr>
          <w:rFonts w:ascii="Times New Roman" w:hAnsi="Times New Roman" w:hint="eastAsia"/>
          <w:smallCaps w:val="0"/>
          <w:lang w:eastAsia="zh-CN"/>
        </w:rPr>
        <w:t>公海制度</w:t>
      </w:r>
      <w:r w:rsidRPr="00061943">
        <w:rPr>
          <w:rFonts w:ascii="Times New Roman" w:hAnsi="Times New Roman"/>
          <w:smallCaps w:val="0"/>
          <w:lang w:eastAsia="zh-CN"/>
        </w:rPr>
        <w:tab/>
        <w:t>126</w:t>
      </w:r>
    </w:p>
    <w:p w:rsidR="00061943" w:rsidRPr="00061943" w:rsidRDefault="00061943" w:rsidP="007151F0">
      <w:pPr>
        <w:pStyle w:val="TOC2"/>
        <w:ind w:leftChars="472" w:left="1525"/>
        <w:rPr>
          <w:rFonts w:ascii="Times New Roman" w:hAnsi="Times New Roman"/>
          <w:smallCaps w:val="0"/>
          <w:lang w:eastAsia="zh-CN"/>
        </w:rPr>
      </w:pPr>
      <w:r w:rsidRPr="00061943">
        <w:rPr>
          <w:rFonts w:ascii="Times New Roman" w:hAnsi="Times New Roman"/>
          <w:smallCaps w:val="0"/>
          <w:lang w:eastAsia="zh-CN"/>
        </w:rPr>
        <w:t>(b)</w:t>
      </w:r>
      <w:r w:rsidRPr="00061943">
        <w:rPr>
          <w:rFonts w:ascii="Times New Roman" w:hAnsi="Times New Roman"/>
          <w:smallCaps w:val="0"/>
          <w:lang w:eastAsia="zh-CN"/>
        </w:rPr>
        <w:tab/>
      </w:r>
      <w:r w:rsidRPr="00061943">
        <w:rPr>
          <w:rFonts w:ascii="Times New Roman" w:hAnsi="Times New Roman" w:hint="eastAsia"/>
          <w:smallCaps w:val="0"/>
          <w:lang w:eastAsia="zh-CN"/>
        </w:rPr>
        <w:t>领海制度</w:t>
      </w:r>
      <w:r w:rsidRPr="00061943">
        <w:rPr>
          <w:rFonts w:ascii="Times New Roman" w:hAnsi="Times New Roman"/>
          <w:smallCaps w:val="0"/>
          <w:lang w:eastAsia="zh-CN"/>
        </w:rPr>
        <w:tab/>
        <w:t>128</w:t>
      </w:r>
    </w:p>
    <w:p w:rsidR="00061943" w:rsidRPr="00061943" w:rsidRDefault="00061943" w:rsidP="007151F0">
      <w:pPr>
        <w:pStyle w:val="TOC2"/>
        <w:ind w:leftChars="472" w:left="1525"/>
        <w:rPr>
          <w:rFonts w:ascii="Times New Roman" w:hAnsi="Times New Roman"/>
          <w:smallCaps w:val="0"/>
          <w:lang w:eastAsia="zh-CN"/>
        </w:rPr>
      </w:pPr>
      <w:r w:rsidRPr="00061943">
        <w:rPr>
          <w:rFonts w:ascii="Times New Roman" w:hAnsi="Times New Roman"/>
          <w:smallCaps w:val="0"/>
          <w:lang w:eastAsia="zh-CN"/>
        </w:rPr>
        <w:t>(c)</w:t>
      </w:r>
      <w:r w:rsidRPr="00061943">
        <w:rPr>
          <w:rFonts w:ascii="Times New Roman" w:hAnsi="Times New Roman"/>
          <w:smallCaps w:val="0"/>
          <w:lang w:eastAsia="zh-CN"/>
        </w:rPr>
        <w:tab/>
      </w:r>
      <w:r w:rsidRPr="00061943">
        <w:rPr>
          <w:rFonts w:ascii="Times New Roman" w:hAnsi="Times New Roman" w:hint="eastAsia"/>
          <w:smallCaps w:val="0"/>
          <w:lang w:eastAsia="zh-CN"/>
        </w:rPr>
        <w:t>海洋法合并草案</w:t>
      </w:r>
      <w:r w:rsidRPr="00061943">
        <w:rPr>
          <w:rFonts w:ascii="Times New Roman" w:hAnsi="Times New Roman"/>
          <w:smallCaps w:val="0"/>
          <w:lang w:eastAsia="zh-CN"/>
        </w:rPr>
        <w:tab/>
        <w:t>130</w:t>
      </w:r>
    </w:p>
    <w:p w:rsidR="00061943" w:rsidRPr="00061943" w:rsidRDefault="00061943" w:rsidP="007151F0">
      <w:pPr>
        <w:pStyle w:val="TOC2"/>
        <w:rPr>
          <w:rFonts w:ascii="Times New Roman" w:hAnsi="Times New Roman"/>
          <w:lang w:eastAsia="zh-CN"/>
        </w:rPr>
      </w:pPr>
      <w:r w:rsidRPr="00061943">
        <w:rPr>
          <w:rFonts w:ascii="Times New Roman" w:hAnsi="Times New Roman"/>
          <w:lang w:eastAsia="zh-CN"/>
        </w:rPr>
        <w:lastRenderedPageBreak/>
        <w:t>10.</w:t>
      </w:r>
      <w:r w:rsidRPr="00061943">
        <w:rPr>
          <w:rFonts w:ascii="Times New Roman" w:hAnsi="Times New Roman"/>
          <w:lang w:eastAsia="zh-CN"/>
        </w:rPr>
        <w:tab/>
      </w:r>
      <w:r w:rsidRPr="00061943">
        <w:rPr>
          <w:rFonts w:ascii="Times New Roman" w:hint="eastAsia"/>
          <w:lang w:eastAsia="zh-CN"/>
        </w:rPr>
        <w:t>仲裁程序</w:t>
      </w:r>
      <w:r w:rsidRPr="00061943">
        <w:rPr>
          <w:rFonts w:ascii="Times New Roman" w:hAnsi="Times New Roman"/>
          <w:lang w:eastAsia="zh-CN"/>
        </w:rPr>
        <w:tab/>
        <w:t>134</w:t>
      </w:r>
    </w:p>
    <w:p w:rsidR="00061943" w:rsidRPr="00061943" w:rsidRDefault="00061943" w:rsidP="007151F0">
      <w:pPr>
        <w:pStyle w:val="TOC2"/>
        <w:rPr>
          <w:rFonts w:ascii="Times New Roman" w:hAnsi="Times New Roman"/>
          <w:lang w:eastAsia="zh-CN"/>
        </w:rPr>
      </w:pPr>
      <w:r w:rsidRPr="00061943">
        <w:rPr>
          <w:rFonts w:ascii="Times New Roman" w:hAnsi="Times New Roman"/>
          <w:lang w:eastAsia="zh-CN"/>
        </w:rPr>
        <w:t>11.</w:t>
      </w:r>
      <w:r w:rsidRPr="00061943">
        <w:rPr>
          <w:rFonts w:ascii="Times New Roman" w:hAnsi="Times New Roman"/>
          <w:lang w:eastAsia="zh-CN"/>
        </w:rPr>
        <w:tab/>
      </w:r>
      <w:r w:rsidRPr="00061943">
        <w:rPr>
          <w:rFonts w:ascii="Times New Roman" w:hint="eastAsia"/>
          <w:lang w:eastAsia="zh-CN"/>
        </w:rPr>
        <w:t>外交交往和豁免</w:t>
      </w:r>
      <w:r w:rsidRPr="00061943">
        <w:rPr>
          <w:rFonts w:ascii="Times New Roman" w:hAnsi="Times New Roman"/>
          <w:lang w:eastAsia="zh-CN"/>
        </w:rPr>
        <w:tab/>
        <w:t>137</w:t>
      </w:r>
    </w:p>
    <w:p w:rsidR="00061943" w:rsidRPr="00061943" w:rsidRDefault="00061943" w:rsidP="007151F0">
      <w:pPr>
        <w:pStyle w:val="TOC2"/>
        <w:rPr>
          <w:rFonts w:ascii="Times New Roman" w:hAnsi="Times New Roman"/>
          <w:lang w:eastAsia="zh-CN"/>
        </w:rPr>
      </w:pPr>
      <w:r w:rsidRPr="00061943">
        <w:rPr>
          <w:rFonts w:ascii="Times New Roman" w:hAnsi="Times New Roman"/>
          <w:lang w:eastAsia="zh-CN"/>
        </w:rPr>
        <w:t>12.</w:t>
      </w:r>
      <w:r w:rsidRPr="00061943">
        <w:rPr>
          <w:rFonts w:ascii="Times New Roman" w:hAnsi="Times New Roman"/>
          <w:lang w:eastAsia="zh-CN"/>
        </w:rPr>
        <w:tab/>
      </w:r>
      <w:r w:rsidRPr="00061943">
        <w:rPr>
          <w:rFonts w:ascii="Times New Roman" w:hint="eastAsia"/>
          <w:lang w:eastAsia="zh-CN"/>
        </w:rPr>
        <w:t>领事交往和豁免</w:t>
      </w:r>
      <w:r w:rsidRPr="00061943">
        <w:rPr>
          <w:rFonts w:ascii="Times New Roman" w:hAnsi="Times New Roman"/>
          <w:lang w:eastAsia="zh-CN"/>
        </w:rPr>
        <w:tab/>
        <w:t>140</w:t>
      </w:r>
    </w:p>
    <w:p w:rsidR="00061943" w:rsidRPr="00061943" w:rsidRDefault="00061943" w:rsidP="007151F0">
      <w:pPr>
        <w:pStyle w:val="TOC2"/>
        <w:rPr>
          <w:rFonts w:ascii="Times New Roman" w:hAnsi="Times New Roman"/>
          <w:lang w:eastAsia="zh-CN"/>
        </w:rPr>
      </w:pPr>
      <w:r w:rsidRPr="00061943">
        <w:rPr>
          <w:rFonts w:ascii="Times New Roman" w:hAnsi="Times New Roman"/>
          <w:lang w:eastAsia="zh-CN"/>
        </w:rPr>
        <w:t>13.</w:t>
      </w:r>
      <w:r w:rsidRPr="00061943">
        <w:rPr>
          <w:rFonts w:ascii="Times New Roman" w:hAnsi="Times New Roman"/>
          <w:lang w:eastAsia="zh-CN"/>
        </w:rPr>
        <w:tab/>
      </w:r>
      <w:r w:rsidRPr="00061943">
        <w:rPr>
          <w:rFonts w:ascii="Times New Roman" w:hint="eastAsia"/>
          <w:lang w:eastAsia="zh-CN"/>
        </w:rPr>
        <w:t>扩大参加在国际联盟主持下所缔结的一般多边条约</w:t>
      </w:r>
      <w:r w:rsidRPr="00061943">
        <w:rPr>
          <w:rFonts w:ascii="Times New Roman" w:hAnsi="Times New Roman"/>
          <w:lang w:eastAsia="zh-CN"/>
        </w:rPr>
        <w:tab/>
        <w:t>142</w:t>
      </w:r>
    </w:p>
    <w:p w:rsidR="00061943" w:rsidRPr="00061943" w:rsidRDefault="00061943" w:rsidP="007151F0">
      <w:pPr>
        <w:pStyle w:val="TOC2"/>
        <w:rPr>
          <w:rFonts w:ascii="Times New Roman" w:hAnsi="Times New Roman"/>
          <w:lang w:eastAsia="zh-CN"/>
        </w:rPr>
      </w:pPr>
      <w:r w:rsidRPr="00061943">
        <w:rPr>
          <w:rFonts w:ascii="Times New Roman" w:hAnsi="Times New Roman"/>
          <w:lang w:eastAsia="zh-CN"/>
        </w:rPr>
        <w:t>14</w:t>
      </w:r>
      <w:r w:rsidRPr="00061943">
        <w:rPr>
          <w:rFonts w:ascii="Times New Roman" w:hAnsi="Times New Roman"/>
          <w:lang w:eastAsia="zh-CN"/>
        </w:rPr>
        <w:tab/>
      </w:r>
      <w:r w:rsidRPr="00061943">
        <w:rPr>
          <w:rFonts w:ascii="Times New Roman" w:hint="eastAsia"/>
          <w:lang w:eastAsia="zh-CN"/>
        </w:rPr>
        <w:t>条约法</w:t>
      </w:r>
      <w:r w:rsidRPr="00061943">
        <w:rPr>
          <w:rFonts w:ascii="Times New Roman" w:hAnsi="Times New Roman"/>
          <w:lang w:eastAsia="zh-CN"/>
        </w:rPr>
        <w:tab/>
        <w:t>144</w:t>
      </w:r>
    </w:p>
    <w:p w:rsidR="00061943" w:rsidRPr="00061943" w:rsidRDefault="00061943" w:rsidP="007151F0">
      <w:pPr>
        <w:pStyle w:val="TOC2"/>
        <w:rPr>
          <w:rFonts w:ascii="Times New Roman" w:hAnsi="Times New Roman"/>
          <w:lang w:eastAsia="zh-CN"/>
        </w:rPr>
      </w:pPr>
      <w:r w:rsidRPr="00061943">
        <w:rPr>
          <w:rFonts w:ascii="Times New Roman" w:hAnsi="Times New Roman"/>
          <w:lang w:eastAsia="zh-CN"/>
        </w:rPr>
        <w:t>15.</w:t>
      </w:r>
      <w:r w:rsidRPr="00061943">
        <w:rPr>
          <w:rFonts w:ascii="Times New Roman" w:hAnsi="Times New Roman"/>
          <w:lang w:eastAsia="zh-CN"/>
        </w:rPr>
        <w:tab/>
      </w:r>
      <w:r w:rsidRPr="00061943">
        <w:rPr>
          <w:rFonts w:ascii="Times New Roman" w:hint="eastAsia"/>
          <w:lang w:eastAsia="zh-CN"/>
        </w:rPr>
        <w:t>特别使团</w:t>
      </w:r>
      <w:r w:rsidRPr="00061943">
        <w:rPr>
          <w:rFonts w:ascii="Times New Roman" w:hAnsi="Times New Roman"/>
          <w:lang w:eastAsia="zh-CN"/>
        </w:rPr>
        <w:tab/>
        <w:t>150</w:t>
      </w:r>
    </w:p>
    <w:p w:rsidR="00061943" w:rsidRPr="00061943" w:rsidRDefault="00061943" w:rsidP="007151F0">
      <w:pPr>
        <w:pStyle w:val="TOC2"/>
        <w:rPr>
          <w:rFonts w:ascii="Times New Roman" w:hAnsi="Times New Roman"/>
          <w:spacing w:val="-2"/>
          <w:lang w:eastAsia="zh-CN"/>
        </w:rPr>
      </w:pPr>
      <w:r w:rsidRPr="00061943">
        <w:rPr>
          <w:rFonts w:ascii="Times New Roman" w:hAnsi="Times New Roman"/>
          <w:lang w:eastAsia="zh-CN"/>
        </w:rPr>
        <w:t>16.</w:t>
      </w:r>
      <w:r w:rsidRPr="00061943">
        <w:rPr>
          <w:rFonts w:ascii="Times New Roman" w:hAnsi="Times New Roman"/>
          <w:lang w:eastAsia="zh-CN"/>
        </w:rPr>
        <w:tab/>
      </w:r>
      <w:r w:rsidRPr="00061943">
        <w:rPr>
          <w:rFonts w:ascii="Times New Roman" w:hint="eastAsia"/>
          <w:lang w:eastAsia="zh-CN"/>
        </w:rPr>
        <w:t>国家和国际组织间的关系</w:t>
      </w:r>
      <w:r w:rsidRPr="00061943">
        <w:rPr>
          <w:rFonts w:ascii="Times New Roman" w:hAnsi="Times New Roman"/>
          <w:spacing w:val="-2"/>
          <w:lang w:eastAsia="zh-CN"/>
        </w:rPr>
        <w:tab/>
        <w:t>154</w:t>
      </w:r>
    </w:p>
    <w:p w:rsidR="00061943" w:rsidRPr="00061943" w:rsidRDefault="00061943" w:rsidP="007151F0">
      <w:pPr>
        <w:pStyle w:val="TOC2"/>
        <w:ind w:leftChars="472" w:left="1525"/>
        <w:rPr>
          <w:rFonts w:ascii="Times New Roman" w:hAnsi="Times New Roman"/>
          <w:smallCaps w:val="0"/>
          <w:lang w:eastAsia="zh-CN"/>
        </w:rPr>
      </w:pPr>
      <w:r w:rsidRPr="00061943">
        <w:rPr>
          <w:rFonts w:ascii="Times New Roman" w:hAnsi="Times New Roman"/>
          <w:smallCaps w:val="0"/>
          <w:lang w:eastAsia="zh-CN"/>
        </w:rPr>
        <w:t>(a)</w:t>
      </w:r>
      <w:r w:rsidRPr="00061943">
        <w:rPr>
          <w:rFonts w:ascii="Times New Roman" w:hAnsi="Times New Roman"/>
          <w:smallCaps w:val="0"/>
          <w:lang w:eastAsia="zh-CN"/>
        </w:rPr>
        <w:tab/>
      </w:r>
      <w:r w:rsidRPr="00061943">
        <w:rPr>
          <w:rFonts w:ascii="Times New Roman" w:hAnsi="Times New Roman" w:hint="eastAsia"/>
          <w:smallCaps w:val="0"/>
          <w:lang w:eastAsia="zh-CN"/>
        </w:rPr>
        <w:t>国家派驻国际组织代表的地位、特权和豁免</w:t>
      </w:r>
      <w:r>
        <w:rPr>
          <w:rFonts w:ascii="Times New Roman" w:hAnsi="Times New Roman"/>
          <w:smallCaps w:val="0"/>
          <w:lang w:eastAsia="zh-CN"/>
        </w:rPr>
        <w:tab/>
      </w:r>
      <w:r w:rsidRPr="00061943">
        <w:rPr>
          <w:rFonts w:ascii="Times New Roman" w:hAnsi="Times New Roman"/>
          <w:smallCaps w:val="0"/>
          <w:lang w:eastAsia="zh-CN"/>
        </w:rPr>
        <w:t>156</w:t>
      </w:r>
    </w:p>
    <w:p w:rsidR="00061943" w:rsidRPr="00061943" w:rsidRDefault="00061943" w:rsidP="007151F0">
      <w:pPr>
        <w:pStyle w:val="TOC2"/>
        <w:ind w:leftChars="472" w:left="1525"/>
        <w:rPr>
          <w:rFonts w:ascii="Times New Roman" w:hAnsi="Times New Roman"/>
          <w:smallCaps w:val="0"/>
          <w:lang w:eastAsia="zh-CN"/>
        </w:rPr>
      </w:pPr>
      <w:r w:rsidRPr="00061943">
        <w:rPr>
          <w:rFonts w:ascii="Times New Roman" w:hAnsi="Times New Roman"/>
          <w:smallCaps w:val="0"/>
          <w:lang w:eastAsia="zh-CN"/>
        </w:rPr>
        <w:t>(b)</w:t>
      </w:r>
      <w:r w:rsidRPr="00061943">
        <w:rPr>
          <w:rFonts w:ascii="Times New Roman" w:hAnsi="Times New Roman"/>
          <w:smallCaps w:val="0"/>
          <w:lang w:eastAsia="zh-CN"/>
        </w:rPr>
        <w:tab/>
      </w:r>
      <w:r w:rsidRPr="00061943">
        <w:rPr>
          <w:rFonts w:ascii="Times New Roman" w:hAnsi="Times New Roman" w:hint="eastAsia"/>
          <w:smallCaps w:val="0"/>
          <w:lang w:eastAsia="zh-CN"/>
        </w:rPr>
        <w:t>国际组织的地位、特权和豁免</w:t>
      </w:r>
      <w:r>
        <w:rPr>
          <w:rFonts w:ascii="Times New Roman" w:hAnsi="Times New Roman"/>
          <w:smallCaps w:val="0"/>
          <w:lang w:eastAsia="zh-CN"/>
        </w:rPr>
        <w:tab/>
      </w:r>
      <w:r w:rsidRPr="00061943">
        <w:rPr>
          <w:rFonts w:ascii="Times New Roman" w:hAnsi="Times New Roman"/>
          <w:smallCaps w:val="0"/>
          <w:lang w:eastAsia="zh-CN"/>
        </w:rPr>
        <w:t>159</w:t>
      </w:r>
    </w:p>
    <w:p w:rsidR="00061943" w:rsidRPr="00061943" w:rsidRDefault="00061943" w:rsidP="007151F0">
      <w:pPr>
        <w:pStyle w:val="TOC2"/>
        <w:rPr>
          <w:rFonts w:ascii="Times New Roman" w:hAnsi="Times New Roman"/>
          <w:lang w:eastAsia="zh-CN"/>
        </w:rPr>
      </w:pPr>
      <w:r w:rsidRPr="00061943">
        <w:rPr>
          <w:rFonts w:ascii="Times New Roman" w:hAnsi="Times New Roman"/>
          <w:lang w:eastAsia="zh-CN"/>
        </w:rPr>
        <w:t>17.</w:t>
      </w:r>
      <w:r w:rsidRPr="00061943">
        <w:rPr>
          <w:rFonts w:ascii="Times New Roman" w:hAnsi="Times New Roman"/>
          <w:lang w:eastAsia="zh-CN"/>
        </w:rPr>
        <w:tab/>
      </w:r>
      <w:r w:rsidRPr="00061943">
        <w:rPr>
          <w:rFonts w:ascii="Times New Roman" w:hint="eastAsia"/>
          <w:lang w:eastAsia="zh-CN"/>
        </w:rPr>
        <w:t>国家和政府继承</w:t>
      </w:r>
      <w:r>
        <w:rPr>
          <w:rFonts w:ascii="Times New Roman" w:hAnsi="Times New Roman"/>
          <w:lang w:eastAsia="zh-CN"/>
        </w:rPr>
        <w:tab/>
      </w:r>
      <w:r w:rsidRPr="00061943">
        <w:rPr>
          <w:rFonts w:ascii="Times New Roman" w:hAnsi="Times New Roman"/>
          <w:lang w:eastAsia="zh-CN"/>
        </w:rPr>
        <w:t>161</w:t>
      </w:r>
    </w:p>
    <w:p w:rsidR="00061943" w:rsidRPr="00061943" w:rsidRDefault="00061943" w:rsidP="007151F0">
      <w:pPr>
        <w:pStyle w:val="TOC2"/>
        <w:ind w:leftChars="472" w:left="1525"/>
        <w:rPr>
          <w:rFonts w:ascii="Times New Roman" w:hAnsi="Times New Roman"/>
          <w:smallCaps w:val="0"/>
          <w:lang w:eastAsia="zh-CN"/>
        </w:rPr>
      </w:pPr>
      <w:r w:rsidRPr="00061943">
        <w:rPr>
          <w:rFonts w:ascii="Times New Roman" w:hAnsi="Times New Roman"/>
          <w:smallCaps w:val="0"/>
          <w:lang w:eastAsia="zh-CN"/>
        </w:rPr>
        <w:t>(a)</w:t>
      </w:r>
      <w:r w:rsidRPr="00061943">
        <w:rPr>
          <w:rFonts w:ascii="Times New Roman" w:hAnsi="Times New Roman"/>
          <w:smallCaps w:val="0"/>
          <w:lang w:eastAsia="zh-CN"/>
        </w:rPr>
        <w:tab/>
      </w:r>
      <w:r w:rsidRPr="00061943">
        <w:rPr>
          <w:rFonts w:ascii="Times New Roman" w:hAnsi="Times New Roman" w:hint="eastAsia"/>
          <w:smallCaps w:val="0"/>
          <w:lang w:eastAsia="zh-CN"/>
        </w:rPr>
        <w:t>关于条约的国家继承</w:t>
      </w:r>
      <w:r>
        <w:rPr>
          <w:rFonts w:ascii="Times New Roman" w:hAnsi="Times New Roman"/>
          <w:smallCaps w:val="0"/>
          <w:lang w:eastAsia="zh-CN"/>
        </w:rPr>
        <w:tab/>
      </w:r>
      <w:r w:rsidRPr="00061943">
        <w:rPr>
          <w:rFonts w:ascii="Times New Roman" w:hAnsi="Times New Roman"/>
          <w:smallCaps w:val="0"/>
          <w:lang w:eastAsia="zh-CN"/>
        </w:rPr>
        <w:t>163</w:t>
      </w:r>
    </w:p>
    <w:p w:rsidR="00061943" w:rsidRPr="00061943" w:rsidRDefault="00061943" w:rsidP="007151F0">
      <w:pPr>
        <w:pStyle w:val="TOC2"/>
        <w:ind w:leftChars="472" w:left="1525"/>
        <w:rPr>
          <w:rFonts w:ascii="Times New Roman" w:hAnsi="Times New Roman"/>
          <w:smallCaps w:val="0"/>
          <w:lang w:eastAsia="zh-CN"/>
        </w:rPr>
      </w:pPr>
      <w:r w:rsidRPr="00061943">
        <w:rPr>
          <w:rFonts w:ascii="Times New Roman" w:hAnsi="Times New Roman"/>
          <w:smallCaps w:val="0"/>
          <w:lang w:eastAsia="zh-CN"/>
        </w:rPr>
        <w:t>(b)</w:t>
      </w:r>
      <w:r w:rsidRPr="00061943">
        <w:rPr>
          <w:rFonts w:ascii="Times New Roman" w:hAnsi="Times New Roman"/>
          <w:smallCaps w:val="0"/>
          <w:lang w:eastAsia="zh-CN"/>
        </w:rPr>
        <w:tab/>
      </w:r>
      <w:r w:rsidRPr="00061943">
        <w:rPr>
          <w:rFonts w:ascii="Times New Roman" w:hAnsi="Times New Roman" w:hint="eastAsia"/>
          <w:smallCaps w:val="0"/>
          <w:lang w:eastAsia="zh-CN"/>
        </w:rPr>
        <w:t>条约以外事项的国家继承</w:t>
      </w:r>
      <w:r>
        <w:rPr>
          <w:rFonts w:ascii="Times New Roman" w:hAnsi="Times New Roman"/>
          <w:smallCaps w:val="0"/>
          <w:lang w:eastAsia="zh-CN"/>
        </w:rPr>
        <w:tab/>
      </w:r>
      <w:r w:rsidRPr="00061943">
        <w:rPr>
          <w:rFonts w:ascii="Times New Roman" w:hAnsi="Times New Roman"/>
          <w:smallCaps w:val="0"/>
          <w:lang w:eastAsia="zh-CN"/>
        </w:rPr>
        <w:t>166</w:t>
      </w:r>
    </w:p>
    <w:p w:rsidR="00061943" w:rsidRPr="00061943" w:rsidRDefault="00061943" w:rsidP="007151F0">
      <w:pPr>
        <w:pStyle w:val="TOC2"/>
        <w:rPr>
          <w:rFonts w:ascii="Times New Roman" w:hAnsi="Times New Roman"/>
          <w:spacing w:val="-2"/>
          <w:lang w:eastAsia="zh-CN"/>
        </w:rPr>
      </w:pPr>
      <w:r w:rsidRPr="00061943">
        <w:rPr>
          <w:rFonts w:ascii="Times New Roman" w:hAnsi="Times New Roman"/>
          <w:lang w:eastAsia="zh-CN"/>
        </w:rPr>
        <w:t>18.</w:t>
      </w:r>
      <w:r w:rsidRPr="00061943">
        <w:rPr>
          <w:rFonts w:ascii="Times New Roman" w:hAnsi="Times New Roman"/>
          <w:lang w:eastAsia="zh-CN"/>
        </w:rPr>
        <w:tab/>
      </w:r>
      <w:r w:rsidRPr="00061943">
        <w:rPr>
          <w:rFonts w:ascii="Times New Roman" w:hint="eastAsia"/>
          <w:lang w:eastAsia="zh-CN"/>
        </w:rPr>
        <w:t>依国际法应受特别保护的外交代表及其他人员的</w:t>
      </w:r>
      <w:r>
        <w:rPr>
          <w:rFonts w:ascii="Times New Roman"/>
          <w:lang w:eastAsia="zh-CN"/>
        </w:rPr>
        <w:br/>
      </w:r>
      <w:r w:rsidRPr="00061943">
        <w:rPr>
          <w:rFonts w:ascii="Times New Roman" w:hint="eastAsia"/>
          <w:lang w:eastAsia="zh-CN"/>
        </w:rPr>
        <w:t>保护和不得侵犯问题</w:t>
      </w:r>
      <w:r>
        <w:rPr>
          <w:rFonts w:ascii="Times New Roman" w:hAnsi="Times New Roman"/>
          <w:spacing w:val="-2"/>
          <w:lang w:eastAsia="zh-CN"/>
        </w:rPr>
        <w:tab/>
      </w:r>
      <w:r w:rsidRPr="00061943">
        <w:rPr>
          <w:rFonts w:ascii="Times New Roman" w:hAnsi="Times New Roman"/>
          <w:spacing w:val="-2"/>
          <w:lang w:eastAsia="zh-CN"/>
        </w:rPr>
        <w:t>169</w:t>
      </w:r>
    </w:p>
    <w:p w:rsidR="00061943" w:rsidRPr="00061943" w:rsidRDefault="00061943" w:rsidP="007151F0">
      <w:pPr>
        <w:pStyle w:val="TOC2"/>
        <w:rPr>
          <w:rFonts w:ascii="Times New Roman" w:hAnsi="Times New Roman"/>
          <w:lang w:eastAsia="zh-CN"/>
        </w:rPr>
      </w:pPr>
      <w:r w:rsidRPr="00061943">
        <w:rPr>
          <w:rFonts w:ascii="Times New Roman" w:hAnsi="Times New Roman"/>
          <w:lang w:eastAsia="zh-CN"/>
        </w:rPr>
        <w:t>19.</w:t>
      </w:r>
      <w:r w:rsidRPr="00061943">
        <w:rPr>
          <w:rFonts w:ascii="Times New Roman" w:hAnsi="Times New Roman"/>
          <w:lang w:eastAsia="zh-CN"/>
        </w:rPr>
        <w:tab/>
      </w:r>
      <w:r w:rsidRPr="00061943">
        <w:rPr>
          <w:rFonts w:ascii="Times New Roman" w:hint="eastAsia"/>
          <w:lang w:eastAsia="zh-CN"/>
        </w:rPr>
        <w:t>最惠国条款（</w:t>
      </w:r>
      <w:r w:rsidRPr="00061943">
        <w:rPr>
          <w:rFonts w:ascii="Times New Roman" w:hAnsi="Times New Roman" w:hint="eastAsia"/>
          <w:lang w:eastAsia="zh-CN"/>
        </w:rPr>
        <w:t>1978</w:t>
      </w:r>
      <w:r w:rsidRPr="00061943">
        <w:rPr>
          <w:rFonts w:ascii="Times New Roman" w:hint="eastAsia"/>
          <w:lang w:eastAsia="zh-CN"/>
        </w:rPr>
        <w:t>年）</w:t>
      </w:r>
      <w:r>
        <w:rPr>
          <w:rFonts w:ascii="Times New Roman" w:hAnsi="Times New Roman"/>
          <w:lang w:eastAsia="zh-CN"/>
        </w:rPr>
        <w:tab/>
      </w:r>
      <w:r w:rsidRPr="00061943">
        <w:rPr>
          <w:rFonts w:ascii="Times New Roman" w:hAnsi="Times New Roman"/>
          <w:lang w:eastAsia="zh-CN"/>
        </w:rPr>
        <w:t>171</w:t>
      </w:r>
    </w:p>
    <w:p w:rsidR="00061943" w:rsidRPr="00061943" w:rsidRDefault="00061943" w:rsidP="007151F0">
      <w:pPr>
        <w:pStyle w:val="TOC2"/>
        <w:rPr>
          <w:rFonts w:ascii="Times New Roman" w:hAnsi="Times New Roman"/>
          <w:lang w:eastAsia="zh-CN"/>
        </w:rPr>
      </w:pPr>
      <w:r w:rsidRPr="00061943">
        <w:rPr>
          <w:rFonts w:ascii="Times New Roman" w:hAnsi="Times New Roman"/>
          <w:lang w:eastAsia="zh-CN"/>
        </w:rPr>
        <w:t>20.</w:t>
      </w:r>
      <w:r w:rsidRPr="00061943">
        <w:rPr>
          <w:rFonts w:ascii="Times New Roman" w:hAnsi="Times New Roman"/>
          <w:lang w:eastAsia="zh-CN"/>
        </w:rPr>
        <w:tab/>
      </w:r>
      <w:r w:rsidRPr="00061943">
        <w:rPr>
          <w:rFonts w:ascii="Times New Roman" w:hint="eastAsia"/>
          <w:lang w:eastAsia="zh-CN"/>
        </w:rPr>
        <w:t>国家和国际组织间或两个或两个以上国际组织相互</w:t>
      </w:r>
      <w:r>
        <w:rPr>
          <w:rFonts w:ascii="Times New Roman"/>
          <w:lang w:eastAsia="zh-CN"/>
        </w:rPr>
        <w:br/>
      </w:r>
      <w:r w:rsidRPr="00061943">
        <w:rPr>
          <w:rFonts w:ascii="Times New Roman" w:hint="eastAsia"/>
          <w:lang w:eastAsia="zh-CN"/>
        </w:rPr>
        <w:t>间缔结的条约问题</w:t>
      </w:r>
      <w:r>
        <w:rPr>
          <w:rFonts w:ascii="Times New Roman" w:hAnsi="Times New Roman"/>
          <w:lang w:eastAsia="zh-CN"/>
        </w:rPr>
        <w:tab/>
      </w:r>
      <w:r w:rsidRPr="00061943">
        <w:rPr>
          <w:rFonts w:ascii="Times New Roman" w:hAnsi="Times New Roman"/>
          <w:lang w:eastAsia="zh-CN"/>
        </w:rPr>
        <w:t>175</w:t>
      </w:r>
    </w:p>
    <w:p w:rsidR="00061943" w:rsidRPr="00061943" w:rsidRDefault="00061943" w:rsidP="007151F0">
      <w:pPr>
        <w:pStyle w:val="TOC2"/>
        <w:rPr>
          <w:rFonts w:ascii="Times New Roman" w:hAnsi="Times New Roman"/>
          <w:lang w:eastAsia="zh-CN"/>
        </w:rPr>
      </w:pPr>
      <w:r w:rsidRPr="00061943">
        <w:rPr>
          <w:rFonts w:ascii="Times New Roman" w:hAnsi="Times New Roman"/>
          <w:lang w:eastAsia="zh-CN"/>
        </w:rPr>
        <w:t>21.</w:t>
      </w:r>
      <w:r w:rsidRPr="00061943">
        <w:rPr>
          <w:rFonts w:ascii="Times New Roman" w:hAnsi="Times New Roman"/>
          <w:lang w:eastAsia="zh-CN"/>
        </w:rPr>
        <w:tab/>
      </w:r>
      <w:r w:rsidRPr="00061943">
        <w:rPr>
          <w:rFonts w:ascii="Times New Roman" w:hint="eastAsia"/>
          <w:lang w:eastAsia="zh-CN"/>
        </w:rPr>
        <w:t>外交信使和没有外交信使护送的外交邮袋的地位</w:t>
      </w:r>
      <w:r>
        <w:rPr>
          <w:rFonts w:ascii="Times New Roman" w:hAnsi="Times New Roman"/>
          <w:lang w:eastAsia="zh-CN"/>
        </w:rPr>
        <w:tab/>
      </w:r>
      <w:r w:rsidRPr="00061943">
        <w:rPr>
          <w:rFonts w:ascii="Times New Roman" w:hAnsi="Times New Roman"/>
          <w:lang w:eastAsia="zh-CN"/>
        </w:rPr>
        <w:t>181</w:t>
      </w:r>
    </w:p>
    <w:p w:rsidR="00061943" w:rsidRPr="00061943" w:rsidRDefault="00061943" w:rsidP="007151F0">
      <w:pPr>
        <w:pStyle w:val="TOC2"/>
        <w:rPr>
          <w:rFonts w:ascii="Times New Roman" w:hAnsi="Times New Roman"/>
          <w:lang w:eastAsia="zh-CN"/>
        </w:rPr>
      </w:pPr>
      <w:r w:rsidRPr="00061943">
        <w:rPr>
          <w:rFonts w:ascii="Times New Roman" w:hAnsi="Times New Roman"/>
          <w:lang w:eastAsia="zh-CN"/>
        </w:rPr>
        <w:t>22.</w:t>
      </w:r>
      <w:r w:rsidRPr="00061943">
        <w:rPr>
          <w:rFonts w:ascii="Times New Roman" w:hAnsi="Times New Roman"/>
          <w:lang w:eastAsia="zh-CN"/>
        </w:rPr>
        <w:tab/>
      </w:r>
      <w:r w:rsidRPr="00061943">
        <w:rPr>
          <w:rFonts w:ascii="Times New Roman" w:hint="eastAsia"/>
          <w:lang w:eastAsia="zh-CN"/>
        </w:rPr>
        <w:t>国家及其财产的管辖豁免</w:t>
      </w:r>
      <w:r>
        <w:rPr>
          <w:rFonts w:ascii="Times New Roman" w:hAnsi="Times New Roman"/>
          <w:lang w:eastAsia="zh-CN"/>
        </w:rPr>
        <w:tab/>
      </w:r>
      <w:r w:rsidRPr="00061943">
        <w:rPr>
          <w:rFonts w:ascii="Times New Roman" w:hAnsi="Times New Roman"/>
          <w:lang w:eastAsia="zh-CN"/>
        </w:rPr>
        <w:t>185</w:t>
      </w:r>
    </w:p>
    <w:p w:rsidR="00061943" w:rsidRPr="00061943" w:rsidRDefault="00061943" w:rsidP="007151F0">
      <w:pPr>
        <w:pStyle w:val="TOC2"/>
        <w:rPr>
          <w:rFonts w:ascii="Times New Roman" w:hAnsi="Times New Roman"/>
          <w:lang w:eastAsia="zh-CN"/>
        </w:rPr>
      </w:pPr>
      <w:r w:rsidRPr="00061943">
        <w:rPr>
          <w:rFonts w:ascii="Times New Roman" w:hAnsi="Times New Roman"/>
          <w:lang w:eastAsia="zh-CN"/>
        </w:rPr>
        <w:t>23.</w:t>
      </w:r>
      <w:r w:rsidRPr="00061943">
        <w:rPr>
          <w:rFonts w:ascii="Times New Roman" w:hAnsi="Times New Roman"/>
          <w:lang w:eastAsia="zh-CN"/>
        </w:rPr>
        <w:tab/>
      </w:r>
      <w:r w:rsidRPr="00061943">
        <w:rPr>
          <w:rFonts w:ascii="Times New Roman" w:hint="eastAsia"/>
          <w:lang w:eastAsia="zh-CN"/>
        </w:rPr>
        <w:t>国际水道非航行使用法</w:t>
      </w:r>
      <w:r>
        <w:rPr>
          <w:rFonts w:ascii="Times New Roman" w:hAnsi="Times New Roman"/>
          <w:lang w:eastAsia="zh-CN"/>
        </w:rPr>
        <w:tab/>
      </w:r>
      <w:r w:rsidRPr="00061943">
        <w:rPr>
          <w:rFonts w:ascii="Times New Roman" w:hAnsi="Times New Roman"/>
          <w:lang w:eastAsia="zh-CN"/>
        </w:rPr>
        <w:t>194</w:t>
      </w:r>
    </w:p>
    <w:p w:rsidR="00061943" w:rsidRPr="00061943" w:rsidRDefault="00061943" w:rsidP="007151F0">
      <w:pPr>
        <w:pStyle w:val="TOC2"/>
        <w:rPr>
          <w:rFonts w:ascii="Times New Roman" w:hAnsi="Times New Roman"/>
          <w:lang w:eastAsia="zh-CN"/>
        </w:rPr>
      </w:pPr>
      <w:r w:rsidRPr="00061943">
        <w:rPr>
          <w:rFonts w:ascii="Times New Roman" w:hAnsi="Times New Roman"/>
          <w:lang w:eastAsia="zh-CN"/>
        </w:rPr>
        <w:t>24.</w:t>
      </w:r>
      <w:r w:rsidRPr="00061943">
        <w:rPr>
          <w:rFonts w:ascii="Times New Roman" w:hAnsi="Times New Roman"/>
          <w:lang w:eastAsia="zh-CN"/>
        </w:rPr>
        <w:tab/>
      </w:r>
      <w:r w:rsidRPr="00061943">
        <w:rPr>
          <w:rFonts w:ascii="Times New Roman" w:hint="eastAsia"/>
          <w:lang w:eastAsia="zh-CN"/>
        </w:rPr>
        <w:t>国家继承方面的国籍</w:t>
      </w:r>
      <w:r>
        <w:rPr>
          <w:rFonts w:ascii="Times New Roman" w:hAnsi="Times New Roman"/>
          <w:lang w:eastAsia="zh-CN"/>
        </w:rPr>
        <w:tab/>
      </w:r>
      <w:r w:rsidRPr="00061943">
        <w:rPr>
          <w:rFonts w:ascii="Times New Roman" w:hAnsi="Times New Roman"/>
          <w:lang w:eastAsia="zh-CN"/>
        </w:rPr>
        <w:t>199</w:t>
      </w:r>
    </w:p>
    <w:p w:rsidR="00061943" w:rsidRPr="00061943" w:rsidRDefault="00061943" w:rsidP="007151F0">
      <w:pPr>
        <w:pStyle w:val="TOC2"/>
        <w:ind w:leftChars="472" w:left="1525"/>
        <w:rPr>
          <w:rFonts w:ascii="Times New Roman" w:hAnsi="Times New Roman"/>
          <w:smallCaps w:val="0"/>
          <w:lang w:eastAsia="zh-CN"/>
        </w:rPr>
      </w:pPr>
      <w:r w:rsidRPr="00061943">
        <w:rPr>
          <w:rFonts w:ascii="Times New Roman" w:hAnsi="Times New Roman"/>
          <w:smallCaps w:val="0"/>
          <w:lang w:eastAsia="zh-CN"/>
        </w:rPr>
        <w:t>(a)</w:t>
      </w:r>
      <w:r w:rsidRPr="00061943">
        <w:rPr>
          <w:rFonts w:ascii="Times New Roman" w:hAnsi="Times New Roman"/>
          <w:smallCaps w:val="0"/>
          <w:lang w:eastAsia="zh-CN"/>
        </w:rPr>
        <w:tab/>
      </w:r>
      <w:r w:rsidRPr="00061943">
        <w:rPr>
          <w:rFonts w:ascii="Times New Roman" w:hAnsi="Times New Roman" w:hint="eastAsia"/>
          <w:smallCaps w:val="0"/>
          <w:lang w:eastAsia="zh-CN"/>
        </w:rPr>
        <w:t>国家继承涉及的自然人国籍问题</w:t>
      </w:r>
      <w:r w:rsidRPr="00061943">
        <w:rPr>
          <w:rFonts w:ascii="Times New Roman" w:hAnsi="Times New Roman"/>
          <w:smallCaps w:val="0"/>
          <w:lang w:eastAsia="zh-CN"/>
        </w:rPr>
        <w:tab/>
        <w:t>201</w:t>
      </w:r>
    </w:p>
    <w:p w:rsidR="00061943" w:rsidRPr="00061943" w:rsidRDefault="00061943" w:rsidP="007151F0">
      <w:pPr>
        <w:pStyle w:val="TOC2"/>
        <w:ind w:leftChars="472" w:left="1525"/>
        <w:rPr>
          <w:rFonts w:ascii="Times New Roman" w:hAnsi="Times New Roman"/>
          <w:smallCaps w:val="0"/>
          <w:lang w:eastAsia="zh-CN"/>
        </w:rPr>
      </w:pPr>
      <w:r w:rsidRPr="00061943">
        <w:rPr>
          <w:rFonts w:ascii="Times New Roman" w:hAnsi="Times New Roman"/>
          <w:smallCaps w:val="0"/>
          <w:lang w:eastAsia="zh-CN"/>
        </w:rPr>
        <w:t>(b)</w:t>
      </w:r>
      <w:r w:rsidRPr="00061943">
        <w:rPr>
          <w:rFonts w:ascii="Times New Roman" w:hAnsi="Times New Roman"/>
          <w:smallCaps w:val="0"/>
          <w:lang w:eastAsia="zh-CN"/>
        </w:rPr>
        <w:tab/>
      </w:r>
      <w:r w:rsidRPr="00061943">
        <w:rPr>
          <w:rFonts w:ascii="Times New Roman" w:hAnsi="Times New Roman" w:hint="eastAsia"/>
          <w:smallCaps w:val="0"/>
          <w:lang w:eastAsia="zh-CN"/>
        </w:rPr>
        <w:t>国家继承涉及的法人国籍问题</w:t>
      </w:r>
      <w:r w:rsidRPr="00061943">
        <w:rPr>
          <w:rFonts w:ascii="Times New Roman" w:hAnsi="Times New Roman"/>
          <w:smallCaps w:val="0"/>
          <w:lang w:eastAsia="zh-CN"/>
        </w:rPr>
        <w:tab/>
        <w:t>203</w:t>
      </w:r>
    </w:p>
    <w:p w:rsidR="00061943" w:rsidRPr="00061943" w:rsidRDefault="00061943" w:rsidP="007151F0">
      <w:pPr>
        <w:pStyle w:val="TOC2"/>
        <w:rPr>
          <w:rFonts w:ascii="Times New Roman" w:hAnsi="Times New Roman"/>
          <w:lang w:eastAsia="zh-CN"/>
        </w:rPr>
      </w:pPr>
      <w:r w:rsidRPr="00061943">
        <w:rPr>
          <w:rFonts w:ascii="Times New Roman" w:hAnsi="Times New Roman"/>
          <w:lang w:eastAsia="zh-CN"/>
        </w:rPr>
        <w:t>25.</w:t>
      </w:r>
      <w:r w:rsidRPr="00061943">
        <w:rPr>
          <w:rFonts w:ascii="Times New Roman" w:hAnsi="Times New Roman"/>
          <w:lang w:eastAsia="zh-CN"/>
        </w:rPr>
        <w:tab/>
      </w:r>
      <w:r w:rsidRPr="00061943">
        <w:rPr>
          <w:rFonts w:ascii="Times New Roman" w:hint="eastAsia"/>
          <w:lang w:eastAsia="zh-CN"/>
        </w:rPr>
        <w:t>国家责任</w:t>
      </w:r>
      <w:r>
        <w:rPr>
          <w:rFonts w:ascii="Times New Roman" w:hAnsi="Times New Roman"/>
          <w:lang w:eastAsia="zh-CN"/>
        </w:rPr>
        <w:tab/>
      </w:r>
      <w:r w:rsidRPr="00061943">
        <w:rPr>
          <w:rFonts w:ascii="Times New Roman" w:hAnsi="Times New Roman"/>
          <w:lang w:eastAsia="zh-CN"/>
        </w:rPr>
        <w:t>204</w:t>
      </w:r>
    </w:p>
    <w:p w:rsidR="00061943" w:rsidRPr="00061943" w:rsidRDefault="00061943" w:rsidP="007151F0">
      <w:pPr>
        <w:pStyle w:val="TOC2"/>
        <w:rPr>
          <w:rFonts w:ascii="Times New Roman" w:hAnsi="Times New Roman"/>
          <w:lang w:eastAsia="zh-CN"/>
        </w:rPr>
      </w:pPr>
      <w:r w:rsidRPr="00061943">
        <w:rPr>
          <w:rFonts w:ascii="Times New Roman" w:hAnsi="Times New Roman"/>
          <w:lang w:eastAsia="zh-CN"/>
        </w:rPr>
        <w:t>26.</w:t>
      </w:r>
      <w:r w:rsidRPr="00061943">
        <w:rPr>
          <w:rFonts w:ascii="Times New Roman" w:hAnsi="Times New Roman"/>
          <w:lang w:eastAsia="zh-CN"/>
        </w:rPr>
        <w:tab/>
      </w:r>
      <w:r w:rsidRPr="00061943">
        <w:rPr>
          <w:rFonts w:ascii="Times New Roman" w:hint="eastAsia"/>
          <w:lang w:eastAsia="zh-CN"/>
        </w:rPr>
        <w:t>关于国际法不加禁止的行为所产生的损害性后果的国际责任</w:t>
      </w:r>
      <w:r>
        <w:rPr>
          <w:rFonts w:ascii="Times New Roman" w:hAnsi="Times New Roman"/>
          <w:lang w:eastAsia="zh-CN"/>
        </w:rPr>
        <w:tab/>
      </w:r>
      <w:r w:rsidRPr="00061943">
        <w:rPr>
          <w:rFonts w:ascii="Times New Roman" w:hAnsi="Times New Roman"/>
          <w:lang w:eastAsia="zh-CN"/>
        </w:rPr>
        <w:t>214</w:t>
      </w:r>
    </w:p>
    <w:p w:rsidR="00061943" w:rsidRPr="00061943" w:rsidRDefault="00061943" w:rsidP="007151F0">
      <w:pPr>
        <w:pStyle w:val="TOC2"/>
        <w:ind w:leftChars="472" w:left="1525"/>
        <w:rPr>
          <w:rFonts w:ascii="Times New Roman" w:hAnsi="Times New Roman" w:hint="eastAsia"/>
          <w:smallCaps w:val="0"/>
          <w:lang w:eastAsia="zh-CN"/>
        </w:rPr>
      </w:pPr>
      <w:r w:rsidRPr="00061943">
        <w:rPr>
          <w:rFonts w:ascii="Times New Roman" w:hAnsi="Times New Roman"/>
          <w:smallCaps w:val="0"/>
          <w:lang w:eastAsia="zh-CN"/>
        </w:rPr>
        <w:t>(a)</w:t>
      </w:r>
      <w:r w:rsidRPr="00061943">
        <w:rPr>
          <w:rFonts w:ascii="Times New Roman" w:hAnsi="Times New Roman"/>
          <w:smallCaps w:val="0"/>
          <w:lang w:eastAsia="zh-CN"/>
        </w:rPr>
        <w:tab/>
      </w:r>
      <w:r w:rsidRPr="00061943">
        <w:rPr>
          <w:rFonts w:ascii="Times New Roman" w:hAnsi="Times New Roman" w:hint="eastAsia"/>
          <w:smallCaps w:val="0"/>
          <w:lang w:eastAsia="zh-CN"/>
        </w:rPr>
        <w:t>预防危险活动的跨界损害</w:t>
      </w:r>
      <w:r w:rsidRPr="00061943">
        <w:rPr>
          <w:rFonts w:ascii="Times New Roman" w:hAnsi="Times New Roman"/>
          <w:smallCaps w:val="0"/>
          <w:lang w:eastAsia="zh-CN"/>
        </w:rPr>
        <w:tab/>
        <w:t>218</w:t>
      </w:r>
    </w:p>
    <w:p w:rsidR="00061943" w:rsidRPr="00061943" w:rsidRDefault="00061943" w:rsidP="007151F0">
      <w:pPr>
        <w:pStyle w:val="TOC2"/>
        <w:ind w:leftChars="472" w:left="1525"/>
        <w:rPr>
          <w:rFonts w:ascii="Times New Roman" w:hAnsi="Times New Roman"/>
          <w:smallCaps w:val="0"/>
          <w:lang w:eastAsia="zh-CN"/>
        </w:rPr>
      </w:pPr>
      <w:r w:rsidRPr="00061943">
        <w:rPr>
          <w:rFonts w:ascii="Times New Roman" w:hAnsi="Times New Roman"/>
          <w:smallCaps w:val="0"/>
          <w:lang w:eastAsia="zh-CN"/>
        </w:rPr>
        <w:t>(b)</w:t>
      </w:r>
      <w:r w:rsidRPr="00061943">
        <w:rPr>
          <w:rFonts w:ascii="Times New Roman" w:hAnsi="Times New Roman"/>
          <w:smallCaps w:val="0"/>
          <w:lang w:eastAsia="zh-CN"/>
        </w:rPr>
        <w:tab/>
      </w:r>
      <w:r w:rsidRPr="00061943">
        <w:rPr>
          <w:rFonts w:ascii="Times New Roman" w:hAnsi="Times New Roman" w:hint="eastAsia"/>
          <w:smallCaps w:val="0"/>
          <w:lang w:eastAsia="zh-CN"/>
        </w:rPr>
        <w:t>危险活动产生的跨界损害造成损失时的</w:t>
      </w:r>
      <w:r>
        <w:rPr>
          <w:rFonts w:ascii="Times New Roman" w:hAnsi="Times New Roman"/>
          <w:smallCaps w:val="0"/>
          <w:lang w:eastAsia="zh-CN"/>
        </w:rPr>
        <w:br/>
      </w:r>
      <w:r w:rsidRPr="00061943">
        <w:rPr>
          <w:rFonts w:ascii="Times New Roman" w:hAnsi="Times New Roman" w:hint="eastAsia"/>
          <w:smallCaps w:val="0"/>
          <w:lang w:eastAsia="zh-CN"/>
        </w:rPr>
        <w:t>国际责任</w:t>
      </w:r>
      <w:r w:rsidRPr="00061943">
        <w:rPr>
          <w:rFonts w:ascii="Times New Roman" w:hAnsi="Times New Roman"/>
          <w:smallCaps w:val="0"/>
          <w:lang w:eastAsia="zh-CN"/>
        </w:rPr>
        <w:tab/>
        <w:t>221</w:t>
      </w:r>
    </w:p>
    <w:p w:rsidR="00061943" w:rsidRPr="00061943" w:rsidRDefault="00061943" w:rsidP="007151F0">
      <w:pPr>
        <w:pStyle w:val="TOC2"/>
        <w:rPr>
          <w:rFonts w:ascii="Times New Roman" w:hAnsi="Times New Roman"/>
          <w:lang w:eastAsia="zh-CN"/>
        </w:rPr>
      </w:pPr>
      <w:r w:rsidRPr="00061943">
        <w:rPr>
          <w:rFonts w:ascii="Times New Roman" w:hAnsi="Times New Roman"/>
          <w:lang w:eastAsia="zh-CN"/>
        </w:rPr>
        <w:lastRenderedPageBreak/>
        <w:t>27.</w:t>
      </w:r>
      <w:r w:rsidRPr="00061943">
        <w:rPr>
          <w:rFonts w:ascii="Times New Roman" w:hAnsi="Times New Roman"/>
          <w:lang w:eastAsia="zh-CN"/>
        </w:rPr>
        <w:tab/>
      </w:r>
      <w:r w:rsidRPr="00061943">
        <w:rPr>
          <w:rFonts w:ascii="Times New Roman" w:hint="eastAsia"/>
          <w:lang w:eastAsia="zh-CN"/>
        </w:rPr>
        <w:t>外交保护</w:t>
      </w:r>
      <w:r>
        <w:rPr>
          <w:rFonts w:ascii="Times New Roman" w:hAnsi="Times New Roman"/>
          <w:lang w:eastAsia="zh-CN"/>
        </w:rPr>
        <w:tab/>
      </w:r>
      <w:r w:rsidRPr="00061943">
        <w:rPr>
          <w:rFonts w:ascii="Times New Roman" w:hAnsi="Times New Roman"/>
          <w:lang w:eastAsia="zh-CN"/>
        </w:rPr>
        <w:t>224</w:t>
      </w:r>
    </w:p>
    <w:p w:rsidR="00061943" w:rsidRPr="00061943" w:rsidRDefault="00061943" w:rsidP="007151F0">
      <w:pPr>
        <w:pStyle w:val="TOC2"/>
        <w:rPr>
          <w:rFonts w:ascii="Times New Roman" w:hAnsi="Times New Roman"/>
          <w:lang w:eastAsia="zh-CN"/>
        </w:rPr>
      </w:pPr>
      <w:r w:rsidRPr="00061943">
        <w:rPr>
          <w:rFonts w:ascii="Times New Roman" w:hAnsi="Times New Roman"/>
          <w:lang w:eastAsia="zh-CN"/>
        </w:rPr>
        <w:t>28.</w:t>
      </w:r>
      <w:r w:rsidRPr="00061943">
        <w:rPr>
          <w:rFonts w:ascii="Times New Roman" w:hAnsi="Times New Roman"/>
          <w:lang w:eastAsia="zh-CN"/>
        </w:rPr>
        <w:tab/>
      </w:r>
      <w:r w:rsidRPr="00061943">
        <w:rPr>
          <w:rFonts w:ascii="Times New Roman" w:hint="eastAsia"/>
          <w:lang w:eastAsia="zh-CN"/>
        </w:rPr>
        <w:t>国家的单方面行为</w:t>
      </w:r>
      <w:r>
        <w:rPr>
          <w:rFonts w:ascii="Times New Roman" w:hAnsi="Times New Roman"/>
          <w:lang w:eastAsia="zh-CN"/>
        </w:rPr>
        <w:tab/>
      </w:r>
      <w:r w:rsidRPr="00061943">
        <w:rPr>
          <w:rFonts w:ascii="Times New Roman" w:hAnsi="Times New Roman"/>
          <w:lang w:eastAsia="zh-CN"/>
        </w:rPr>
        <w:t>228</w:t>
      </w:r>
    </w:p>
    <w:p w:rsidR="00061943" w:rsidRPr="00061943" w:rsidRDefault="00061943" w:rsidP="007151F0">
      <w:pPr>
        <w:pStyle w:val="TOC2"/>
        <w:rPr>
          <w:rFonts w:ascii="Times New Roman" w:hAnsi="Times New Roman"/>
          <w:lang w:eastAsia="zh-CN"/>
        </w:rPr>
      </w:pPr>
      <w:r w:rsidRPr="00061943">
        <w:rPr>
          <w:rFonts w:ascii="Times New Roman" w:hAnsi="Times New Roman"/>
          <w:lang w:eastAsia="zh-CN"/>
        </w:rPr>
        <w:t>29.</w:t>
      </w:r>
      <w:r w:rsidRPr="00061943">
        <w:rPr>
          <w:rFonts w:ascii="Times New Roman" w:hAnsi="Times New Roman"/>
          <w:lang w:eastAsia="zh-CN"/>
        </w:rPr>
        <w:tab/>
      </w:r>
      <w:r w:rsidRPr="00061943">
        <w:rPr>
          <w:rFonts w:ascii="Times New Roman" w:hint="eastAsia"/>
          <w:lang w:eastAsia="zh-CN"/>
        </w:rPr>
        <w:t>国际法不成体系：国际法的多样化和扩展引起的困难</w:t>
      </w:r>
      <w:r>
        <w:rPr>
          <w:rFonts w:ascii="Times New Roman" w:hAnsi="Times New Roman"/>
          <w:lang w:eastAsia="zh-CN"/>
        </w:rPr>
        <w:tab/>
      </w:r>
      <w:r w:rsidRPr="00061943">
        <w:rPr>
          <w:rFonts w:ascii="Times New Roman" w:hAnsi="Times New Roman"/>
          <w:lang w:eastAsia="zh-CN"/>
        </w:rPr>
        <w:t>231</w:t>
      </w:r>
    </w:p>
    <w:p w:rsidR="00061943" w:rsidRPr="00061943" w:rsidRDefault="00061943" w:rsidP="007151F0">
      <w:pPr>
        <w:pStyle w:val="TOC2"/>
        <w:rPr>
          <w:rFonts w:ascii="Times New Roman" w:hAnsi="Times New Roman"/>
          <w:lang w:eastAsia="zh-CN"/>
        </w:rPr>
      </w:pPr>
      <w:r w:rsidRPr="00061943">
        <w:rPr>
          <w:rFonts w:ascii="Times New Roman" w:hAnsi="Times New Roman"/>
          <w:lang w:eastAsia="zh-CN"/>
        </w:rPr>
        <w:t>30.</w:t>
      </w:r>
      <w:r w:rsidRPr="00061943">
        <w:rPr>
          <w:rFonts w:ascii="Times New Roman" w:hAnsi="Times New Roman"/>
          <w:lang w:eastAsia="zh-CN"/>
        </w:rPr>
        <w:tab/>
      </w:r>
      <w:r w:rsidRPr="00061943">
        <w:rPr>
          <w:rFonts w:ascii="Times New Roman" w:hint="eastAsia"/>
          <w:lang w:eastAsia="zh-CN"/>
        </w:rPr>
        <w:t>共有的自然资源</w:t>
      </w:r>
      <w:r>
        <w:rPr>
          <w:rFonts w:ascii="Times New Roman" w:hAnsi="Times New Roman"/>
          <w:lang w:eastAsia="zh-CN"/>
        </w:rPr>
        <w:tab/>
      </w:r>
      <w:r w:rsidRPr="00061943">
        <w:rPr>
          <w:rFonts w:ascii="Times New Roman" w:hAnsi="Times New Roman"/>
          <w:lang w:eastAsia="zh-CN"/>
        </w:rPr>
        <w:t>234</w:t>
      </w:r>
    </w:p>
    <w:p w:rsidR="00061943" w:rsidRPr="00061943" w:rsidRDefault="00061943" w:rsidP="007151F0">
      <w:pPr>
        <w:pStyle w:val="TOC2"/>
        <w:rPr>
          <w:rFonts w:ascii="Times New Roman" w:hAnsi="Times New Roman"/>
          <w:lang w:eastAsia="zh-CN"/>
        </w:rPr>
      </w:pPr>
      <w:r w:rsidRPr="00061943">
        <w:rPr>
          <w:rFonts w:ascii="Times New Roman" w:hAnsi="Times New Roman"/>
          <w:lang w:eastAsia="zh-CN"/>
        </w:rPr>
        <w:t>31.</w:t>
      </w:r>
      <w:r w:rsidRPr="00061943">
        <w:rPr>
          <w:rFonts w:ascii="Times New Roman" w:hAnsi="Times New Roman"/>
          <w:lang w:eastAsia="zh-CN"/>
        </w:rPr>
        <w:tab/>
      </w:r>
      <w:r w:rsidRPr="00061943">
        <w:rPr>
          <w:rFonts w:ascii="Times New Roman" w:hint="eastAsia"/>
          <w:lang w:eastAsia="zh-CN"/>
        </w:rPr>
        <w:t>对条约的保留</w:t>
      </w:r>
      <w:r>
        <w:rPr>
          <w:rFonts w:ascii="Times New Roman" w:hAnsi="Times New Roman"/>
          <w:lang w:eastAsia="zh-CN"/>
        </w:rPr>
        <w:tab/>
      </w:r>
      <w:r w:rsidRPr="00061943">
        <w:rPr>
          <w:rFonts w:ascii="Times New Roman" w:hAnsi="Times New Roman"/>
          <w:lang w:eastAsia="zh-CN"/>
        </w:rPr>
        <w:t>239</w:t>
      </w:r>
    </w:p>
    <w:p w:rsidR="00061943" w:rsidRPr="00061943" w:rsidRDefault="00061943" w:rsidP="007151F0">
      <w:pPr>
        <w:pStyle w:val="TOC2"/>
        <w:rPr>
          <w:rFonts w:ascii="Times New Roman" w:hAnsi="Times New Roman"/>
          <w:lang w:eastAsia="zh-CN"/>
        </w:rPr>
      </w:pPr>
      <w:r w:rsidRPr="00061943">
        <w:rPr>
          <w:rFonts w:ascii="Times New Roman" w:hAnsi="Times New Roman"/>
          <w:lang w:eastAsia="zh-CN"/>
        </w:rPr>
        <w:t>32.</w:t>
      </w:r>
      <w:r w:rsidRPr="00061943">
        <w:rPr>
          <w:rFonts w:ascii="Times New Roman" w:hAnsi="Times New Roman"/>
          <w:lang w:eastAsia="zh-CN"/>
        </w:rPr>
        <w:tab/>
      </w:r>
      <w:r w:rsidRPr="00061943">
        <w:rPr>
          <w:rFonts w:ascii="Times New Roman" w:hint="eastAsia"/>
          <w:lang w:eastAsia="zh-CN"/>
        </w:rPr>
        <w:t>国际组织的责任</w:t>
      </w:r>
      <w:r>
        <w:rPr>
          <w:rFonts w:ascii="Times New Roman" w:hAnsi="Times New Roman"/>
          <w:lang w:eastAsia="zh-CN"/>
        </w:rPr>
        <w:tab/>
      </w:r>
      <w:r w:rsidRPr="00061943">
        <w:rPr>
          <w:rFonts w:ascii="Times New Roman" w:hAnsi="Times New Roman"/>
          <w:lang w:eastAsia="zh-CN"/>
        </w:rPr>
        <w:t>244</w:t>
      </w:r>
    </w:p>
    <w:p w:rsidR="00061943" w:rsidRPr="00061943" w:rsidRDefault="00061943" w:rsidP="007151F0">
      <w:pPr>
        <w:pStyle w:val="TOC2"/>
        <w:rPr>
          <w:rFonts w:ascii="Times New Roman" w:hAnsi="Times New Roman"/>
          <w:lang w:eastAsia="zh-CN"/>
        </w:rPr>
      </w:pPr>
      <w:r w:rsidRPr="00061943">
        <w:rPr>
          <w:rFonts w:ascii="Times New Roman" w:hAnsi="Times New Roman"/>
          <w:lang w:eastAsia="zh-CN"/>
        </w:rPr>
        <w:t>33.</w:t>
      </w:r>
      <w:r w:rsidRPr="00061943">
        <w:rPr>
          <w:rFonts w:ascii="Times New Roman" w:hAnsi="Times New Roman"/>
          <w:lang w:eastAsia="zh-CN"/>
        </w:rPr>
        <w:tab/>
      </w:r>
      <w:r w:rsidRPr="00061943">
        <w:rPr>
          <w:rFonts w:ascii="Times New Roman" w:hint="eastAsia"/>
          <w:lang w:eastAsia="zh-CN"/>
        </w:rPr>
        <w:t>武装冲突对条约的影响</w:t>
      </w:r>
      <w:r>
        <w:rPr>
          <w:rFonts w:ascii="Times New Roman" w:hAnsi="Times New Roman"/>
          <w:lang w:eastAsia="zh-CN"/>
        </w:rPr>
        <w:tab/>
      </w:r>
      <w:r w:rsidRPr="00061943">
        <w:rPr>
          <w:rFonts w:ascii="Times New Roman" w:hAnsi="Times New Roman"/>
          <w:lang w:eastAsia="zh-CN"/>
        </w:rPr>
        <w:t>247</w:t>
      </w:r>
    </w:p>
    <w:p w:rsidR="00061943" w:rsidRPr="00061943" w:rsidRDefault="00061943" w:rsidP="007151F0">
      <w:pPr>
        <w:pStyle w:val="TOC1"/>
        <w:rPr>
          <w:rFonts w:ascii="Times New Roman" w:hAnsi="Times New Roman"/>
          <w:b w:val="0"/>
          <w:lang w:eastAsia="zh-CN"/>
        </w:rPr>
      </w:pPr>
      <w:r w:rsidRPr="00061943">
        <w:rPr>
          <w:rFonts w:ascii="Times New Roman" w:hAnsi="Times New Roman"/>
          <w:b w:val="0"/>
          <w:lang w:eastAsia="zh-CN"/>
        </w:rPr>
        <w:t>B.</w:t>
      </w:r>
      <w:r w:rsidRPr="00061943">
        <w:rPr>
          <w:rFonts w:ascii="Times New Roman" w:hAnsi="Times New Roman"/>
          <w:b w:val="0"/>
          <w:lang w:eastAsia="zh-CN"/>
        </w:rPr>
        <w:tab/>
      </w:r>
      <w:r w:rsidRPr="00061943">
        <w:rPr>
          <w:rFonts w:ascii="Times New Roman" w:hint="eastAsia"/>
          <w:b w:val="0"/>
          <w:lang w:eastAsia="zh-CN"/>
        </w:rPr>
        <w:t>委员会目前正在审议的专题与分题</w:t>
      </w:r>
    </w:p>
    <w:p w:rsidR="00061943" w:rsidRPr="00061943" w:rsidRDefault="00061943" w:rsidP="007151F0">
      <w:pPr>
        <w:pStyle w:val="TOC2"/>
        <w:rPr>
          <w:rFonts w:ascii="Times New Roman" w:hAnsi="Times New Roman"/>
        </w:rPr>
      </w:pPr>
      <w:r w:rsidRPr="00061943">
        <w:rPr>
          <w:rFonts w:ascii="Times New Roman" w:hAnsi="Times New Roman"/>
        </w:rPr>
        <w:t>1.</w:t>
      </w:r>
      <w:r w:rsidRPr="00061943">
        <w:rPr>
          <w:rFonts w:ascii="Times New Roman" w:hAnsi="Times New Roman"/>
        </w:rPr>
        <w:tab/>
      </w:r>
      <w:r w:rsidRPr="00061943">
        <w:rPr>
          <w:rFonts w:ascii="Times New Roman" w:hint="eastAsia"/>
        </w:rPr>
        <w:t>对外国人的驱逐</w:t>
      </w:r>
      <w:r>
        <w:rPr>
          <w:rFonts w:ascii="Times New Roman" w:hAnsi="Times New Roman"/>
        </w:rPr>
        <w:tab/>
      </w:r>
      <w:r w:rsidRPr="00061943">
        <w:rPr>
          <w:rFonts w:ascii="Times New Roman" w:hAnsi="Times New Roman"/>
        </w:rPr>
        <w:t>250</w:t>
      </w:r>
    </w:p>
    <w:p w:rsidR="00061943" w:rsidRPr="00061943" w:rsidRDefault="00061943" w:rsidP="007151F0">
      <w:pPr>
        <w:pStyle w:val="TOC2"/>
        <w:rPr>
          <w:rFonts w:ascii="Times New Roman" w:hAnsi="Times New Roman"/>
        </w:rPr>
      </w:pPr>
      <w:r w:rsidRPr="00061943">
        <w:rPr>
          <w:rFonts w:ascii="Times New Roman" w:hAnsi="Times New Roman"/>
        </w:rPr>
        <w:t>2.</w:t>
      </w:r>
      <w:r w:rsidRPr="00061943">
        <w:rPr>
          <w:rFonts w:ascii="Times New Roman" w:hAnsi="Times New Roman"/>
        </w:rPr>
        <w:tab/>
      </w:r>
      <w:r w:rsidRPr="00061943">
        <w:rPr>
          <w:rFonts w:ascii="Times New Roman" w:hint="eastAsia"/>
        </w:rPr>
        <w:t>引渡或起诉的义务</w:t>
      </w:r>
      <w:r>
        <w:rPr>
          <w:rFonts w:ascii="Times New Roman" w:hAnsi="Times New Roman"/>
        </w:rPr>
        <w:tab/>
      </w:r>
      <w:r w:rsidRPr="00061943">
        <w:rPr>
          <w:rFonts w:ascii="Times New Roman" w:hAnsi="Times New Roman"/>
        </w:rPr>
        <w:t>253</w:t>
      </w:r>
    </w:p>
    <w:p w:rsidR="00061943" w:rsidRPr="00061943" w:rsidRDefault="00061943" w:rsidP="007151F0">
      <w:pPr>
        <w:pStyle w:val="TOC2"/>
        <w:rPr>
          <w:rFonts w:ascii="Times New Roman" w:hAnsi="Times New Roman"/>
          <w:lang w:eastAsia="zh-CN"/>
        </w:rPr>
      </w:pPr>
      <w:r w:rsidRPr="00061943">
        <w:rPr>
          <w:rFonts w:ascii="Times New Roman" w:hAnsi="Times New Roman"/>
          <w:lang w:eastAsia="zh-CN"/>
        </w:rPr>
        <w:t>3.</w:t>
      </w:r>
      <w:r w:rsidRPr="00061943">
        <w:rPr>
          <w:rFonts w:ascii="Times New Roman" w:hAnsi="Times New Roman"/>
          <w:lang w:eastAsia="zh-CN"/>
        </w:rPr>
        <w:tab/>
      </w:r>
      <w:r w:rsidRPr="00061943">
        <w:rPr>
          <w:rFonts w:ascii="Times New Roman" w:hint="eastAsia"/>
          <w:lang w:eastAsia="zh-CN"/>
        </w:rPr>
        <w:t>国家官员的外国刑事管辖豁免</w:t>
      </w:r>
      <w:r>
        <w:rPr>
          <w:rFonts w:ascii="Times New Roman" w:hAnsi="Times New Roman"/>
          <w:lang w:eastAsia="zh-CN"/>
        </w:rPr>
        <w:tab/>
      </w:r>
      <w:r w:rsidRPr="00061943">
        <w:rPr>
          <w:rFonts w:ascii="Times New Roman" w:hAnsi="Times New Roman"/>
          <w:lang w:eastAsia="zh-CN"/>
        </w:rPr>
        <w:t>256</w:t>
      </w:r>
    </w:p>
    <w:p w:rsidR="00061943" w:rsidRPr="00061943" w:rsidRDefault="00061943" w:rsidP="007151F0">
      <w:pPr>
        <w:pStyle w:val="TOC2"/>
        <w:rPr>
          <w:rFonts w:ascii="Times New Roman" w:hAnsi="Times New Roman"/>
          <w:lang w:eastAsia="zh-CN"/>
        </w:rPr>
      </w:pPr>
      <w:r w:rsidRPr="00061943">
        <w:rPr>
          <w:rFonts w:ascii="Times New Roman" w:hAnsi="Times New Roman"/>
          <w:lang w:eastAsia="zh-CN"/>
        </w:rPr>
        <w:t>4.</w:t>
      </w:r>
      <w:r w:rsidRPr="00061943">
        <w:rPr>
          <w:rFonts w:ascii="Times New Roman" w:hAnsi="Times New Roman"/>
          <w:lang w:eastAsia="zh-CN"/>
        </w:rPr>
        <w:tab/>
      </w:r>
      <w:r w:rsidRPr="00061943">
        <w:rPr>
          <w:rFonts w:ascii="Times New Roman" w:hint="eastAsia"/>
          <w:lang w:eastAsia="zh-CN"/>
        </w:rPr>
        <w:t>发生灾害时的人员保护</w:t>
      </w:r>
      <w:r>
        <w:rPr>
          <w:rFonts w:ascii="Times New Roman" w:hAnsi="Times New Roman"/>
          <w:lang w:eastAsia="zh-CN"/>
        </w:rPr>
        <w:tab/>
      </w:r>
      <w:r w:rsidRPr="00061943">
        <w:rPr>
          <w:rFonts w:ascii="Times New Roman" w:hAnsi="Times New Roman"/>
          <w:lang w:eastAsia="zh-CN"/>
        </w:rPr>
        <w:t>258</w:t>
      </w:r>
    </w:p>
    <w:p w:rsidR="00061943" w:rsidRPr="00061943" w:rsidRDefault="00061943" w:rsidP="007151F0">
      <w:pPr>
        <w:pStyle w:val="TOC2"/>
        <w:rPr>
          <w:rFonts w:ascii="Times New Roman" w:hAnsi="Times New Roman"/>
          <w:lang w:eastAsia="zh-CN"/>
        </w:rPr>
      </w:pPr>
      <w:r w:rsidRPr="00061943">
        <w:rPr>
          <w:rFonts w:ascii="Times New Roman" w:hAnsi="Times New Roman"/>
          <w:lang w:eastAsia="zh-CN"/>
        </w:rPr>
        <w:t>5.</w:t>
      </w:r>
      <w:r w:rsidRPr="00061943">
        <w:rPr>
          <w:rFonts w:ascii="Times New Roman" w:hAnsi="Times New Roman"/>
          <w:lang w:eastAsia="zh-CN"/>
        </w:rPr>
        <w:tab/>
      </w:r>
      <w:r w:rsidRPr="00061943">
        <w:rPr>
          <w:rFonts w:ascii="Times New Roman" w:hint="eastAsia"/>
          <w:lang w:eastAsia="zh-CN"/>
        </w:rPr>
        <w:t>最惠国条款</w:t>
      </w:r>
      <w:r>
        <w:rPr>
          <w:rFonts w:ascii="Times New Roman" w:hAnsi="Times New Roman"/>
          <w:lang w:eastAsia="zh-CN"/>
        </w:rPr>
        <w:tab/>
      </w:r>
      <w:r w:rsidRPr="00061943">
        <w:rPr>
          <w:rFonts w:ascii="Times New Roman" w:hAnsi="Times New Roman"/>
          <w:lang w:eastAsia="zh-CN"/>
        </w:rPr>
        <w:t>260</w:t>
      </w:r>
    </w:p>
    <w:p w:rsidR="00061943" w:rsidRPr="00061943" w:rsidRDefault="00061943" w:rsidP="007151F0">
      <w:pPr>
        <w:pStyle w:val="TOC2"/>
        <w:rPr>
          <w:rFonts w:ascii="Times New Roman" w:hAnsi="Times New Roman"/>
          <w:lang w:eastAsia="zh-CN"/>
        </w:rPr>
      </w:pPr>
      <w:r w:rsidRPr="00061943">
        <w:rPr>
          <w:rFonts w:ascii="Times New Roman" w:hAnsi="Times New Roman"/>
          <w:lang w:eastAsia="zh-CN"/>
        </w:rPr>
        <w:t>6.</w:t>
      </w:r>
      <w:r w:rsidRPr="00061943">
        <w:rPr>
          <w:rFonts w:ascii="Times New Roman" w:hAnsi="Times New Roman"/>
          <w:lang w:eastAsia="zh-CN"/>
        </w:rPr>
        <w:tab/>
      </w:r>
      <w:r w:rsidRPr="00061943">
        <w:rPr>
          <w:rFonts w:ascii="Times New Roman" w:hAnsi="Times New Roman" w:hint="eastAsia"/>
          <w:lang w:eastAsia="zh-CN"/>
        </w:rPr>
        <w:t>条约随时间演变</w:t>
      </w:r>
      <w:r>
        <w:rPr>
          <w:rFonts w:ascii="Times New Roman" w:hAnsi="Times New Roman"/>
          <w:lang w:eastAsia="zh-CN"/>
        </w:rPr>
        <w:tab/>
      </w:r>
      <w:r w:rsidRPr="00061943">
        <w:rPr>
          <w:rFonts w:ascii="Times New Roman" w:hAnsi="Times New Roman"/>
          <w:lang w:eastAsia="zh-CN"/>
        </w:rPr>
        <w:t>262</w:t>
      </w:r>
    </w:p>
    <w:p w:rsidR="00061943" w:rsidRPr="00061943" w:rsidRDefault="00061943" w:rsidP="007151F0">
      <w:pPr>
        <w:pStyle w:val="TOCmaintitle"/>
        <w:spacing w:beforeLines="100" w:before="240" w:afterLines="150" w:after="360" w:line="240" w:lineRule="auto"/>
        <w:rPr>
          <w:rStyle w:val="Bold"/>
          <w:rFonts w:ascii="黑体" w:eastAsia="黑体" w:hAnsi="Times New Roman" w:hint="eastAsia"/>
          <w:bCs/>
          <w:lang w:eastAsia="zh-CN"/>
        </w:rPr>
      </w:pPr>
      <w:r w:rsidRPr="00061943">
        <w:rPr>
          <w:rStyle w:val="Bold"/>
          <w:rFonts w:ascii="黑体" w:eastAsia="黑体" w:hAnsi="Times New Roman" w:hint="eastAsia"/>
          <w:bCs/>
          <w:lang w:eastAsia="zh-CN"/>
        </w:rPr>
        <w:t>附件</w:t>
      </w:r>
    </w:p>
    <w:p w:rsidR="00061943" w:rsidRPr="00061943" w:rsidRDefault="00061943" w:rsidP="007151F0">
      <w:pPr>
        <w:pStyle w:val="TOC1romanfigures"/>
        <w:tabs>
          <w:tab w:val="clear" w:pos="260"/>
          <w:tab w:val="clear" w:pos="5280"/>
          <w:tab w:val="clear" w:pos="5760"/>
          <w:tab w:val="right" w:leader="dot" w:pos="6096"/>
        </w:tabs>
        <w:spacing w:afterLines="50" w:after="120" w:line="240" w:lineRule="auto"/>
        <w:ind w:left="426" w:right="27" w:hangingChars="213" w:hanging="426"/>
        <w:rPr>
          <w:rFonts w:ascii="Times New Roman" w:hAnsi="Times New Roman"/>
          <w:lang w:eastAsia="zh-CN"/>
        </w:rPr>
      </w:pPr>
      <w:r w:rsidRPr="00061943">
        <w:rPr>
          <w:rFonts w:ascii="Times New Roman" w:hAnsi="Times New Roman"/>
          <w:lang w:eastAsia="zh-CN"/>
        </w:rPr>
        <w:t>I.</w:t>
      </w:r>
      <w:r w:rsidRPr="00061943">
        <w:rPr>
          <w:rFonts w:ascii="Times New Roman" w:hAnsi="Times New Roman"/>
          <w:lang w:eastAsia="zh-CN"/>
        </w:rPr>
        <w:tab/>
      </w:r>
      <w:r w:rsidRPr="00061943">
        <w:rPr>
          <w:rFonts w:ascii="Times New Roman" w:hAnsi="Times New Roman" w:hint="eastAsia"/>
          <w:spacing w:val="4"/>
          <w:lang w:eastAsia="zh-CN"/>
        </w:rPr>
        <w:t>国际法</w:t>
      </w:r>
      <w:r w:rsidRPr="00061943">
        <w:rPr>
          <w:rFonts w:ascii="Times New Roman" w:hAnsi="Times New Roman" w:hint="eastAsia"/>
          <w:lang w:eastAsia="zh-CN"/>
        </w:rPr>
        <w:t>委员会章程</w:t>
      </w:r>
      <w:r>
        <w:rPr>
          <w:rFonts w:ascii="Times New Roman" w:hAnsi="Times New Roman"/>
          <w:lang w:eastAsia="zh-CN"/>
        </w:rPr>
        <w:tab/>
      </w:r>
      <w:r w:rsidRPr="00061943">
        <w:rPr>
          <w:rFonts w:ascii="Times New Roman" w:hAnsi="Times New Roman"/>
          <w:lang w:eastAsia="zh-CN"/>
        </w:rPr>
        <w:t>265</w:t>
      </w:r>
    </w:p>
    <w:p w:rsidR="00061943" w:rsidRPr="00061943" w:rsidRDefault="00061943" w:rsidP="007151F0">
      <w:pPr>
        <w:pStyle w:val="TOC1romanfigures"/>
        <w:tabs>
          <w:tab w:val="clear" w:pos="260"/>
          <w:tab w:val="clear" w:pos="5280"/>
          <w:tab w:val="clear" w:pos="5760"/>
          <w:tab w:val="right" w:leader="dot" w:pos="6096"/>
        </w:tabs>
        <w:spacing w:afterLines="50" w:after="120" w:line="240" w:lineRule="auto"/>
        <w:ind w:left="426" w:right="27" w:hangingChars="213" w:hanging="426"/>
        <w:rPr>
          <w:rFonts w:ascii="Times New Roman" w:hAnsi="Times New Roman"/>
          <w:lang w:eastAsia="zh-CN"/>
        </w:rPr>
      </w:pPr>
      <w:r w:rsidRPr="00061943">
        <w:rPr>
          <w:rFonts w:ascii="Times New Roman" w:hAnsi="Times New Roman"/>
          <w:lang w:eastAsia="zh-CN"/>
        </w:rPr>
        <w:t>II.</w:t>
      </w:r>
      <w:r w:rsidRPr="00061943">
        <w:rPr>
          <w:rFonts w:ascii="Times New Roman" w:hAnsi="Times New Roman"/>
          <w:lang w:eastAsia="zh-CN"/>
        </w:rPr>
        <w:tab/>
      </w:r>
      <w:r w:rsidRPr="00061943">
        <w:rPr>
          <w:rFonts w:ascii="Times New Roman" w:hAnsi="Times New Roman" w:hint="eastAsia"/>
          <w:spacing w:val="4"/>
          <w:lang w:eastAsia="zh-CN"/>
        </w:rPr>
        <w:t>国际法</w:t>
      </w:r>
      <w:r w:rsidRPr="00061943">
        <w:rPr>
          <w:rFonts w:ascii="Times New Roman" w:hAnsi="Times New Roman" w:hint="eastAsia"/>
          <w:lang w:eastAsia="zh-CN"/>
        </w:rPr>
        <w:t>委员会现任委员及前任委员名单</w:t>
      </w:r>
      <w:r>
        <w:rPr>
          <w:rFonts w:ascii="Times New Roman" w:hAnsi="Times New Roman"/>
          <w:lang w:eastAsia="zh-CN"/>
        </w:rPr>
        <w:tab/>
      </w:r>
      <w:r w:rsidRPr="00061943">
        <w:rPr>
          <w:rFonts w:ascii="Times New Roman" w:hAnsi="Times New Roman"/>
          <w:lang w:eastAsia="zh-CN"/>
        </w:rPr>
        <w:t>273</w:t>
      </w:r>
    </w:p>
    <w:p w:rsidR="00061943" w:rsidRPr="00061943" w:rsidRDefault="00061943" w:rsidP="007151F0">
      <w:pPr>
        <w:pStyle w:val="TOC1romanfigures"/>
        <w:tabs>
          <w:tab w:val="clear" w:pos="260"/>
          <w:tab w:val="clear" w:pos="5280"/>
          <w:tab w:val="clear" w:pos="5760"/>
          <w:tab w:val="right" w:leader="dot" w:pos="6096"/>
        </w:tabs>
        <w:spacing w:afterLines="50" w:after="120" w:line="240" w:lineRule="auto"/>
        <w:ind w:left="426" w:right="27" w:hangingChars="213" w:hanging="426"/>
        <w:rPr>
          <w:rFonts w:ascii="Times New Roman" w:hAnsi="Times New Roman"/>
          <w:lang w:eastAsia="zh-CN"/>
        </w:rPr>
      </w:pPr>
      <w:r w:rsidRPr="00061943">
        <w:rPr>
          <w:rFonts w:ascii="Times New Roman" w:hAnsi="Times New Roman"/>
          <w:lang w:eastAsia="zh-CN"/>
        </w:rPr>
        <w:t>III.</w:t>
      </w:r>
      <w:r w:rsidRPr="00061943">
        <w:rPr>
          <w:rFonts w:ascii="Times New Roman" w:hAnsi="Times New Roman"/>
          <w:lang w:eastAsia="zh-CN"/>
        </w:rPr>
        <w:tab/>
      </w:r>
      <w:r w:rsidRPr="00061943">
        <w:rPr>
          <w:rFonts w:ascii="Times New Roman" w:hAnsi="Times New Roman" w:hint="eastAsia"/>
          <w:spacing w:val="4"/>
          <w:lang w:eastAsia="zh-CN"/>
        </w:rPr>
        <w:t>国际法委员会委员在委员会永久会址所在地的法律</w:t>
      </w:r>
      <w:r w:rsidRPr="00061943">
        <w:rPr>
          <w:rFonts w:ascii="Times New Roman" w:hAnsi="Times New Roman" w:hint="eastAsia"/>
          <w:spacing w:val="-2"/>
          <w:lang w:eastAsia="zh-CN"/>
        </w:rPr>
        <w:t>地</w:t>
      </w:r>
      <w:r w:rsidRPr="00061943">
        <w:rPr>
          <w:rFonts w:ascii="Times New Roman" w:hAnsi="Times New Roman" w:hint="eastAsia"/>
          <w:spacing w:val="2"/>
          <w:lang w:eastAsia="zh-CN"/>
        </w:rPr>
        <w:t>位</w:t>
      </w:r>
      <w:r>
        <w:rPr>
          <w:rFonts w:ascii="Times New Roman" w:hAnsi="Times New Roman"/>
          <w:lang w:eastAsia="zh-CN"/>
        </w:rPr>
        <w:tab/>
      </w:r>
      <w:r w:rsidRPr="00061943">
        <w:rPr>
          <w:rFonts w:ascii="Times New Roman" w:hAnsi="Times New Roman"/>
          <w:lang w:eastAsia="zh-CN"/>
        </w:rPr>
        <w:t>281</w:t>
      </w:r>
    </w:p>
    <w:p w:rsidR="00061943" w:rsidRPr="00061943" w:rsidRDefault="00061943" w:rsidP="007151F0">
      <w:pPr>
        <w:pStyle w:val="TOC1romanfigures"/>
        <w:tabs>
          <w:tab w:val="clear" w:pos="260"/>
          <w:tab w:val="clear" w:pos="5280"/>
          <w:tab w:val="clear" w:pos="5760"/>
          <w:tab w:val="right" w:leader="dot" w:pos="6096"/>
        </w:tabs>
        <w:spacing w:afterLines="50" w:after="120" w:line="240" w:lineRule="auto"/>
        <w:ind w:left="426" w:right="27" w:hangingChars="213" w:hanging="426"/>
        <w:rPr>
          <w:rFonts w:ascii="Times New Roman" w:hAnsi="Times New Roman"/>
          <w:lang w:eastAsia="zh-CN"/>
        </w:rPr>
      </w:pPr>
      <w:r w:rsidRPr="00061943">
        <w:rPr>
          <w:rFonts w:ascii="Times New Roman" w:hAnsi="Times New Roman"/>
          <w:lang w:eastAsia="zh-CN"/>
        </w:rPr>
        <w:t>IV.</w:t>
      </w:r>
      <w:r w:rsidRPr="00061943">
        <w:rPr>
          <w:rFonts w:ascii="Times New Roman" w:hAnsi="Times New Roman"/>
          <w:lang w:eastAsia="zh-CN"/>
        </w:rPr>
        <w:tab/>
      </w:r>
      <w:r w:rsidRPr="00061943">
        <w:rPr>
          <w:rFonts w:ascii="Times New Roman" w:hAnsi="Times New Roman" w:hint="eastAsia"/>
          <w:lang w:eastAsia="zh-CN"/>
        </w:rPr>
        <w:t>国际法委员会工作方案专题的审议期间</w:t>
      </w:r>
      <w:r>
        <w:rPr>
          <w:rFonts w:ascii="Times New Roman" w:hAnsi="Times New Roman"/>
          <w:lang w:eastAsia="zh-CN"/>
        </w:rPr>
        <w:tab/>
      </w:r>
      <w:r w:rsidRPr="00061943">
        <w:rPr>
          <w:rFonts w:ascii="Times New Roman" w:hAnsi="Times New Roman"/>
          <w:lang w:eastAsia="zh-CN"/>
        </w:rPr>
        <w:t>282</w:t>
      </w:r>
    </w:p>
    <w:p w:rsidR="00061943" w:rsidRPr="00061943" w:rsidRDefault="00061943" w:rsidP="007151F0">
      <w:pPr>
        <w:pStyle w:val="TOC1romanfigures"/>
        <w:tabs>
          <w:tab w:val="clear" w:pos="260"/>
          <w:tab w:val="clear" w:pos="5280"/>
          <w:tab w:val="clear" w:pos="5760"/>
          <w:tab w:val="right" w:leader="dot" w:pos="6096"/>
        </w:tabs>
        <w:spacing w:afterLines="50" w:after="120" w:line="240" w:lineRule="auto"/>
        <w:ind w:left="426" w:right="27" w:hangingChars="213" w:hanging="426"/>
        <w:rPr>
          <w:rFonts w:ascii="Times New Roman" w:hAnsi="Times New Roman"/>
          <w:lang w:eastAsia="zh-CN"/>
        </w:rPr>
      </w:pPr>
      <w:r w:rsidRPr="00061943">
        <w:rPr>
          <w:rFonts w:ascii="Times New Roman" w:hAnsi="Times New Roman" w:hint="eastAsia"/>
          <w:lang w:eastAsia="zh-CN"/>
        </w:rPr>
        <w:t>书目选编</w:t>
      </w:r>
      <w:r>
        <w:rPr>
          <w:rFonts w:ascii="Times New Roman" w:hAnsi="Times New Roman"/>
          <w:lang w:eastAsia="zh-CN"/>
        </w:rPr>
        <w:tab/>
      </w:r>
      <w:r w:rsidRPr="00061943">
        <w:rPr>
          <w:rFonts w:ascii="Times New Roman" w:hAnsi="Times New Roman"/>
          <w:lang w:eastAsia="zh-CN"/>
        </w:rPr>
        <w:t>285</w:t>
      </w:r>
    </w:p>
    <w:p w:rsidR="00061943" w:rsidRPr="007151F0" w:rsidRDefault="007151F0" w:rsidP="007151F0">
      <w:pPr>
        <w:pStyle w:val="TOCminortitle"/>
        <w:spacing w:afterLines="50" w:after="120" w:line="240" w:lineRule="auto"/>
        <w:rPr>
          <w:rFonts w:ascii="黑体" w:eastAsia="黑体" w:hAnsi="Times New Roman" w:hint="eastAsia"/>
          <w:b w:val="0"/>
          <w:sz w:val="28"/>
          <w:lang w:eastAsia="zh-CN"/>
        </w:rPr>
      </w:pPr>
      <w:r>
        <w:rPr>
          <w:rFonts w:ascii="Times New Roman" w:hAnsi="Times New Roman"/>
          <w:b w:val="0"/>
          <w:lang w:eastAsia="zh-CN"/>
        </w:rPr>
        <w:br w:type="page"/>
      </w:r>
      <w:r w:rsidR="00061943" w:rsidRPr="007151F0">
        <w:rPr>
          <w:rFonts w:ascii="黑体" w:eastAsia="黑体" w:hAnsi="Times New Roman" w:hint="eastAsia"/>
          <w:b w:val="0"/>
          <w:sz w:val="28"/>
          <w:lang w:eastAsia="zh-CN"/>
        </w:rPr>
        <w:lastRenderedPageBreak/>
        <w:t>第二卷</w:t>
      </w:r>
    </w:p>
    <w:p w:rsidR="00061943" w:rsidRPr="007151F0" w:rsidRDefault="00061943" w:rsidP="007151F0">
      <w:pPr>
        <w:pStyle w:val="TOCminortitle"/>
        <w:spacing w:afterLines="150" w:line="240" w:lineRule="auto"/>
        <w:rPr>
          <w:rFonts w:ascii="黑体" w:eastAsia="黑体" w:hAnsi="Times New Roman" w:hint="eastAsia"/>
          <w:b w:val="0"/>
          <w:sz w:val="28"/>
          <w:lang w:eastAsia="zh-CN"/>
        </w:rPr>
      </w:pPr>
      <w:r w:rsidRPr="007151F0">
        <w:rPr>
          <w:rFonts w:ascii="黑体" w:eastAsia="黑体" w:hAnsi="Times New Roman" w:hint="eastAsia"/>
          <w:b w:val="0"/>
          <w:sz w:val="28"/>
          <w:lang w:eastAsia="zh-CN"/>
        </w:rPr>
        <w:t>文书和最后案文</w:t>
      </w:r>
    </w:p>
    <w:p w:rsidR="00061943" w:rsidRPr="007151F0" w:rsidRDefault="00061943" w:rsidP="007151F0">
      <w:pPr>
        <w:pStyle w:val="TOCminortitle"/>
        <w:spacing w:afterLines="50" w:after="120" w:line="240" w:lineRule="auto"/>
        <w:rPr>
          <w:rFonts w:ascii="黑体" w:eastAsia="黑体" w:hAnsi="Times New Roman" w:hint="eastAsia"/>
          <w:b w:val="0"/>
          <w:lang w:eastAsia="zh-CN"/>
        </w:rPr>
      </w:pPr>
      <w:r w:rsidRPr="007151F0">
        <w:rPr>
          <w:rFonts w:ascii="黑体" w:eastAsia="黑体" w:hAnsi="Times New Roman" w:hint="eastAsia"/>
          <w:b w:val="0"/>
          <w:lang w:eastAsia="zh-CN"/>
        </w:rPr>
        <w:t>附件</w:t>
      </w:r>
    </w:p>
    <w:p w:rsidR="00061943" w:rsidRPr="007151F0" w:rsidRDefault="00061943" w:rsidP="00061943">
      <w:pPr>
        <w:pStyle w:val="TOC1"/>
        <w:jc w:val="right"/>
        <w:rPr>
          <w:rFonts w:ascii="KaiTi_GB2312" w:eastAsia="KaiTi_GB2312" w:hAnsi="Times New Roman" w:hint="eastAsia"/>
          <w:b w:val="0"/>
          <w:iCs/>
        </w:rPr>
      </w:pPr>
      <w:r w:rsidRPr="007151F0">
        <w:rPr>
          <w:rFonts w:ascii="KaiTi_GB2312" w:eastAsia="KaiTi_GB2312" w:hAnsi="Times New Roman" w:hint="eastAsia"/>
          <w:b w:val="0"/>
          <w:iCs/>
          <w:lang w:eastAsia="zh-CN"/>
        </w:rPr>
        <w:t>页次</w:t>
      </w:r>
    </w:p>
    <w:p w:rsidR="00972373" w:rsidRPr="00F73F66" w:rsidRDefault="00F11042" w:rsidP="00411AD5">
      <w:pPr>
        <w:pStyle w:val="TOC1"/>
        <w:ind w:leftChars="0" w:left="378" w:hangingChars="189" w:hanging="378"/>
        <w:rPr>
          <w:b w:val="0"/>
          <w:noProof/>
        </w:rPr>
      </w:pPr>
      <w:r w:rsidRPr="00F73F66">
        <w:rPr>
          <w:b w:val="0"/>
        </w:rPr>
        <w:fldChar w:fldCharType="begin"/>
      </w:r>
      <w:r w:rsidRPr="00F73F66">
        <w:rPr>
          <w:b w:val="0"/>
        </w:rPr>
        <w:instrText xml:space="preserve"> TOC \h \z \t "1 </w:instrText>
      </w:r>
      <w:r w:rsidRPr="00F73F66">
        <w:rPr>
          <w:b w:val="0"/>
        </w:rPr>
        <w:instrText>附件</w:instrText>
      </w:r>
      <w:r w:rsidRPr="00F73F66">
        <w:rPr>
          <w:b w:val="0"/>
        </w:rPr>
        <w:instrText xml:space="preserve"> </w:instrText>
      </w:r>
      <w:r w:rsidRPr="00F73F66">
        <w:rPr>
          <w:b w:val="0"/>
        </w:rPr>
        <w:instrText>名</w:instrText>
      </w:r>
      <w:r w:rsidRPr="00F73F66">
        <w:rPr>
          <w:b w:val="0"/>
        </w:rPr>
        <w:instrText xml:space="preserve">,1,1 1.,1,1 (a),2" </w:instrText>
      </w:r>
      <w:r w:rsidRPr="00F73F66">
        <w:rPr>
          <w:b w:val="0"/>
        </w:rPr>
        <w:fldChar w:fldCharType="separate"/>
      </w:r>
      <w:r w:rsidR="00972373" w:rsidRPr="00F73F66">
        <w:rPr>
          <w:rFonts w:hint="eastAsia"/>
          <w:b w:val="0"/>
          <w:noProof/>
          <w:lang w:eastAsia="zh-CN"/>
        </w:rPr>
        <w:t>V.</w:t>
      </w:r>
      <w:r w:rsidR="00447349" w:rsidRPr="00F73F66">
        <w:rPr>
          <w:rFonts w:hint="eastAsia"/>
          <w:b w:val="0"/>
          <w:noProof/>
          <w:lang w:eastAsia="zh-CN"/>
        </w:rPr>
        <w:tab/>
      </w:r>
      <w:hyperlink w:anchor="_Toc341964016" w:history="1">
        <w:r w:rsidR="00972373" w:rsidRPr="00F73F66">
          <w:rPr>
            <w:rStyle w:val="Hyperlink"/>
            <w:rFonts w:ascii="Times New Roman" w:hAnsi="Times New Roman" w:hint="eastAsia"/>
            <w:b w:val="0"/>
            <w:noProof/>
          </w:rPr>
          <w:t>在联合国主持下并在国际法委员会编写的</w:t>
        </w:r>
        <w:r w:rsidR="00447349" w:rsidRPr="00F73F66">
          <w:rPr>
            <w:rStyle w:val="Hyperlink"/>
            <w:rFonts w:ascii="Times New Roman" w:hAnsi="Times New Roman"/>
            <w:b w:val="0"/>
            <w:noProof/>
          </w:rPr>
          <w:tab/>
        </w:r>
        <w:r w:rsidR="00972373" w:rsidRPr="00F73F66">
          <w:rPr>
            <w:rStyle w:val="Hyperlink"/>
            <w:rFonts w:ascii="Times New Roman" w:hAnsi="Times New Roman" w:hint="eastAsia"/>
            <w:b w:val="0"/>
            <w:noProof/>
          </w:rPr>
          <w:t>草案基础上缔结的多边公约</w:t>
        </w:r>
        <w:r w:rsidR="00972373" w:rsidRPr="00F73F66">
          <w:rPr>
            <w:b w:val="0"/>
            <w:noProof/>
            <w:webHidden/>
          </w:rPr>
          <w:tab/>
        </w:r>
        <w:r w:rsidR="00972373" w:rsidRPr="00F73F66">
          <w:rPr>
            <w:b w:val="0"/>
            <w:noProof/>
            <w:webHidden/>
          </w:rPr>
          <w:fldChar w:fldCharType="begin"/>
        </w:r>
        <w:r w:rsidR="00972373" w:rsidRPr="00F73F66">
          <w:rPr>
            <w:b w:val="0"/>
            <w:noProof/>
            <w:webHidden/>
          </w:rPr>
          <w:instrText xml:space="preserve"> PAGEREF _Toc341964016 \h </w:instrText>
        </w:r>
        <w:r w:rsidR="00972373" w:rsidRPr="00F73F66">
          <w:rPr>
            <w:b w:val="0"/>
            <w:noProof/>
            <w:webHidden/>
          </w:rPr>
        </w:r>
        <w:r w:rsidR="00972373" w:rsidRPr="00F73F66">
          <w:rPr>
            <w:b w:val="0"/>
            <w:noProof/>
            <w:webHidden/>
          </w:rPr>
          <w:fldChar w:fldCharType="separate"/>
        </w:r>
        <w:r w:rsidR="007151F0">
          <w:rPr>
            <w:b w:val="0"/>
            <w:noProof/>
            <w:webHidden/>
          </w:rPr>
          <w:t>1</w:t>
        </w:r>
        <w:r w:rsidR="00972373" w:rsidRPr="00F73F66">
          <w:rPr>
            <w:b w:val="0"/>
            <w:noProof/>
            <w:webHidden/>
          </w:rPr>
          <w:fldChar w:fldCharType="end"/>
        </w:r>
      </w:hyperlink>
    </w:p>
    <w:p w:rsidR="00972373" w:rsidRPr="00F73F66" w:rsidRDefault="00972373" w:rsidP="00F73F66">
      <w:pPr>
        <w:pStyle w:val="TOC1"/>
        <w:rPr>
          <w:b w:val="0"/>
          <w:noProof/>
          <w:kern w:val="2"/>
          <w:sz w:val="21"/>
          <w:szCs w:val="22"/>
          <w:lang w:val="en-US" w:eastAsia="zh-CN"/>
        </w:rPr>
      </w:pPr>
      <w:hyperlink w:anchor="_Toc341964017" w:history="1">
        <w:r w:rsidRPr="00F73F66">
          <w:rPr>
            <w:rStyle w:val="Hyperlink"/>
            <w:rFonts w:ascii="Times New Roman" w:hAnsi="Times New Roman"/>
            <w:b w:val="0"/>
            <w:noProof/>
          </w:rPr>
          <w:t>1.</w:t>
        </w:r>
        <w:r w:rsidR="00447349" w:rsidRPr="00F73F66">
          <w:rPr>
            <w:rStyle w:val="Hyperlink"/>
            <w:rFonts w:ascii="Times New Roman" w:hAnsi="Times New Roman" w:cs="Cambria Math" w:hint="eastAsia"/>
            <w:b w:val="0"/>
            <w:noProof/>
          </w:rPr>
          <w:tab/>
        </w:r>
        <w:r w:rsidRPr="00F73F66">
          <w:rPr>
            <w:rStyle w:val="Hyperlink"/>
            <w:rFonts w:ascii="Times New Roman" w:hint="eastAsia"/>
            <w:b w:val="0"/>
            <w:noProof/>
          </w:rPr>
          <w:t>关于海洋法的公约及任择议定书</w:t>
        </w:r>
        <w:r w:rsidRPr="00F73F66">
          <w:rPr>
            <w:b w:val="0"/>
            <w:noProof/>
            <w:webHidden/>
          </w:rPr>
          <w:tab/>
        </w:r>
        <w:r w:rsidRPr="00F73F66">
          <w:rPr>
            <w:b w:val="0"/>
            <w:noProof/>
            <w:webHidden/>
          </w:rPr>
          <w:fldChar w:fldCharType="begin"/>
        </w:r>
        <w:r w:rsidRPr="00F73F66">
          <w:rPr>
            <w:b w:val="0"/>
            <w:noProof/>
            <w:webHidden/>
          </w:rPr>
          <w:instrText xml:space="preserve"> PAGEREF _Toc341964017 \h </w:instrText>
        </w:r>
        <w:r w:rsidRPr="00F73F66">
          <w:rPr>
            <w:b w:val="0"/>
            <w:noProof/>
            <w:webHidden/>
          </w:rPr>
        </w:r>
        <w:r w:rsidRPr="00F73F66">
          <w:rPr>
            <w:b w:val="0"/>
            <w:noProof/>
            <w:webHidden/>
          </w:rPr>
          <w:fldChar w:fldCharType="separate"/>
        </w:r>
        <w:r w:rsidR="007151F0">
          <w:rPr>
            <w:b w:val="0"/>
            <w:noProof/>
            <w:webHidden/>
          </w:rPr>
          <w:t>1</w:t>
        </w:r>
        <w:r w:rsidRPr="00F73F66">
          <w:rPr>
            <w:b w:val="0"/>
            <w:noProof/>
            <w:webHidden/>
          </w:rPr>
          <w:fldChar w:fldCharType="end"/>
        </w:r>
      </w:hyperlink>
    </w:p>
    <w:p w:rsidR="00972373" w:rsidRPr="00F73F66" w:rsidRDefault="00972373" w:rsidP="00F73F66">
      <w:pPr>
        <w:pStyle w:val="TOC2"/>
        <w:rPr>
          <w:noProof/>
          <w:kern w:val="2"/>
          <w:sz w:val="21"/>
          <w:szCs w:val="22"/>
          <w:lang w:val="en-US" w:eastAsia="zh-CN"/>
        </w:rPr>
      </w:pPr>
      <w:hyperlink w:anchor="_Toc341964018" w:history="1">
        <w:r w:rsidRPr="00F73F66">
          <w:rPr>
            <w:rStyle w:val="Hyperlink"/>
            <w:rFonts w:ascii="Times New Roman" w:hAnsi="Times New Roman"/>
            <w:noProof/>
          </w:rPr>
          <w:t>(a)</w:t>
        </w:r>
        <w:r w:rsidR="00447349" w:rsidRPr="00F73F66">
          <w:rPr>
            <w:rStyle w:val="Hyperlink"/>
            <w:rFonts w:ascii="Times New Roman" w:hint="eastAsia"/>
            <w:noProof/>
          </w:rPr>
          <w:tab/>
        </w:r>
        <w:r w:rsidRPr="00F73F66">
          <w:rPr>
            <w:rStyle w:val="Hyperlink"/>
            <w:rFonts w:ascii="Times New Roman" w:hint="eastAsia"/>
            <w:noProof/>
          </w:rPr>
          <w:t>领海及毗连区公约</w:t>
        </w:r>
        <w:r w:rsidRPr="00F73F66">
          <w:rPr>
            <w:noProof/>
            <w:webHidden/>
          </w:rPr>
          <w:tab/>
        </w:r>
        <w:r w:rsidRPr="00F73F66">
          <w:rPr>
            <w:noProof/>
            <w:webHidden/>
          </w:rPr>
          <w:fldChar w:fldCharType="begin"/>
        </w:r>
        <w:r w:rsidRPr="00F73F66">
          <w:rPr>
            <w:noProof/>
            <w:webHidden/>
          </w:rPr>
          <w:instrText xml:space="preserve"> PAGEREF _Toc341964018 \h </w:instrText>
        </w:r>
        <w:r w:rsidRPr="00F73F66">
          <w:rPr>
            <w:noProof/>
            <w:webHidden/>
          </w:rPr>
        </w:r>
        <w:r w:rsidRPr="00F73F66">
          <w:rPr>
            <w:noProof/>
            <w:webHidden/>
          </w:rPr>
          <w:fldChar w:fldCharType="separate"/>
        </w:r>
        <w:r w:rsidR="007151F0">
          <w:rPr>
            <w:noProof/>
            <w:webHidden/>
          </w:rPr>
          <w:t>1</w:t>
        </w:r>
        <w:r w:rsidRPr="00F73F66">
          <w:rPr>
            <w:noProof/>
            <w:webHidden/>
          </w:rPr>
          <w:fldChar w:fldCharType="end"/>
        </w:r>
      </w:hyperlink>
    </w:p>
    <w:p w:rsidR="00972373" w:rsidRPr="00F73F66" w:rsidRDefault="00972373" w:rsidP="00F73F66">
      <w:pPr>
        <w:pStyle w:val="TOC2"/>
        <w:rPr>
          <w:noProof/>
          <w:kern w:val="2"/>
          <w:sz w:val="21"/>
          <w:szCs w:val="22"/>
          <w:lang w:val="en-US" w:eastAsia="zh-CN"/>
        </w:rPr>
      </w:pPr>
      <w:hyperlink w:anchor="_Toc341964019" w:history="1">
        <w:r w:rsidRPr="00F73F66">
          <w:rPr>
            <w:rStyle w:val="Hyperlink"/>
            <w:rFonts w:ascii="Times New Roman" w:hAnsi="Times New Roman"/>
            <w:noProof/>
          </w:rPr>
          <w:t>(b)</w:t>
        </w:r>
        <w:r w:rsidR="00447349" w:rsidRPr="00F73F66">
          <w:rPr>
            <w:rStyle w:val="Hyperlink"/>
            <w:rFonts w:ascii="Times New Roman" w:hint="eastAsia"/>
            <w:noProof/>
          </w:rPr>
          <w:tab/>
        </w:r>
        <w:r w:rsidRPr="00F73F66">
          <w:rPr>
            <w:rStyle w:val="Hyperlink"/>
            <w:rFonts w:ascii="Times New Roman" w:hint="eastAsia"/>
            <w:noProof/>
          </w:rPr>
          <w:t>公海公约</w:t>
        </w:r>
        <w:r w:rsidRPr="00F73F66">
          <w:rPr>
            <w:noProof/>
            <w:webHidden/>
          </w:rPr>
          <w:tab/>
        </w:r>
        <w:r w:rsidRPr="00F73F66">
          <w:rPr>
            <w:noProof/>
            <w:webHidden/>
          </w:rPr>
          <w:fldChar w:fldCharType="begin"/>
        </w:r>
        <w:r w:rsidRPr="00F73F66">
          <w:rPr>
            <w:noProof/>
            <w:webHidden/>
          </w:rPr>
          <w:instrText xml:space="preserve"> PAGEREF _Toc341964019 \h </w:instrText>
        </w:r>
        <w:r w:rsidRPr="00F73F66">
          <w:rPr>
            <w:noProof/>
            <w:webHidden/>
          </w:rPr>
        </w:r>
        <w:r w:rsidRPr="00F73F66">
          <w:rPr>
            <w:noProof/>
            <w:webHidden/>
          </w:rPr>
          <w:fldChar w:fldCharType="separate"/>
        </w:r>
        <w:r w:rsidR="007151F0">
          <w:rPr>
            <w:noProof/>
            <w:webHidden/>
          </w:rPr>
          <w:t>9</w:t>
        </w:r>
        <w:r w:rsidRPr="00F73F66">
          <w:rPr>
            <w:noProof/>
            <w:webHidden/>
          </w:rPr>
          <w:fldChar w:fldCharType="end"/>
        </w:r>
      </w:hyperlink>
    </w:p>
    <w:p w:rsidR="00972373" w:rsidRPr="00F73F66" w:rsidRDefault="00972373" w:rsidP="00F73F66">
      <w:pPr>
        <w:pStyle w:val="TOC2"/>
        <w:rPr>
          <w:noProof/>
          <w:kern w:val="2"/>
          <w:sz w:val="21"/>
          <w:szCs w:val="22"/>
          <w:lang w:val="en-US" w:eastAsia="zh-CN"/>
        </w:rPr>
      </w:pPr>
      <w:hyperlink w:anchor="_Toc341964020" w:history="1">
        <w:r w:rsidRPr="00F73F66">
          <w:rPr>
            <w:rStyle w:val="Hyperlink"/>
            <w:rFonts w:ascii="Times New Roman" w:hAnsi="Times New Roman"/>
            <w:bCs/>
            <w:noProof/>
          </w:rPr>
          <w:t>(c)</w:t>
        </w:r>
        <w:r w:rsidR="00447349" w:rsidRPr="00F73F66">
          <w:rPr>
            <w:rStyle w:val="Hyperlink"/>
            <w:rFonts w:ascii="Times New Roman" w:hAnsi="Cambria Math" w:cs="Cambria Math" w:hint="eastAsia"/>
            <w:bCs/>
            <w:noProof/>
          </w:rPr>
          <w:tab/>
        </w:r>
        <w:r w:rsidRPr="00F73F66">
          <w:rPr>
            <w:rStyle w:val="Hyperlink"/>
            <w:rFonts w:ascii="Times New Roman" w:hint="eastAsia"/>
            <w:noProof/>
          </w:rPr>
          <w:t>捕鱼及养护公海生物资源公约</w:t>
        </w:r>
        <w:r w:rsidRPr="00F73F66">
          <w:rPr>
            <w:noProof/>
            <w:webHidden/>
          </w:rPr>
          <w:tab/>
        </w:r>
        <w:r w:rsidRPr="00F73F66">
          <w:rPr>
            <w:noProof/>
            <w:webHidden/>
          </w:rPr>
          <w:fldChar w:fldCharType="begin"/>
        </w:r>
        <w:r w:rsidRPr="00F73F66">
          <w:rPr>
            <w:noProof/>
            <w:webHidden/>
          </w:rPr>
          <w:instrText xml:space="preserve"> PAGEREF _Toc341964020 \h </w:instrText>
        </w:r>
        <w:r w:rsidRPr="00F73F66">
          <w:rPr>
            <w:noProof/>
            <w:webHidden/>
          </w:rPr>
        </w:r>
        <w:r w:rsidRPr="00F73F66">
          <w:rPr>
            <w:noProof/>
            <w:webHidden/>
          </w:rPr>
          <w:fldChar w:fldCharType="separate"/>
        </w:r>
        <w:r w:rsidR="007151F0">
          <w:rPr>
            <w:noProof/>
            <w:webHidden/>
          </w:rPr>
          <w:t>19</w:t>
        </w:r>
        <w:r w:rsidRPr="00F73F66">
          <w:rPr>
            <w:noProof/>
            <w:webHidden/>
          </w:rPr>
          <w:fldChar w:fldCharType="end"/>
        </w:r>
      </w:hyperlink>
    </w:p>
    <w:p w:rsidR="00972373" w:rsidRPr="00F73F66" w:rsidRDefault="00972373" w:rsidP="00F73F66">
      <w:pPr>
        <w:pStyle w:val="TOC2"/>
        <w:rPr>
          <w:noProof/>
          <w:kern w:val="2"/>
          <w:sz w:val="21"/>
          <w:szCs w:val="22"/>
          <w:lang w:val="en-US" w:eastAsia="zh-CN"/>
        </w:rPr>
      </w:pPr>
      <w:hyperlink w:anchor="_Toc341964021" w:history="1">
        <w:r w:rsidRPr="00F73F66">
          <w:rPr>
            <w:rStyle w:val="Hyperlink"/>
            <w:rFonts w:ascii="Times New Roman" w:hAnsi="Times New Roman"/>
            <w:noProof/>
          </w:rPr>
          <w:t>(d)</w:t>
        </w:r>
        <w:r w:rsidR="00447349" w:rsidRPr="00F73F66">
          <w:rPr>
            <w:rStyle w:val="Hyperlink"/>
            <w:rFonts w:ascii="Times New Roman" w:hint="eastAsia"/>
            <w:noProof/>
          </w:rPr>
          <w:tab/>
        </w:r>
        <w:r w:rsidRPr="00F73F66">
          <w:rPr>
            <w:rStyle w:val="Hyperlink"/>
            <w:rFonts w:ascii="Times New Roman" w:hint="eastAsia"/>
            <w:noProof/>
          </w:rPr>
          <w:t>大陆架公约</w:t>
        </w:r>
        <w:r w:rsidRPr="00F73F66">
          <w:rPr>
            <w:noProof/>
            <w:webHidden/>
          </w:rPr>
          <w:tab/>
        </w:r>
        <w:r w:rsidRPr="00F73F66">
          <w:rPr>
            <w:noProof/>
            <w:webHidden/>
          </w:rPr>
          <w:fldChar w:fldCharType="begin"/>
        </w:r>
        <w:r w:rsidRPr="00F73F66">
          <w:rPr>
            <w:noProof/>
            <w:webHidden/>
          </w:rPr>
          <w:instrText xml:space="preserve"> PAGEREF _Toc341964021 \h </w:instrText>
        </w:r>
        <w:r w:rsidRPr="00F73F66">
          <w:rPr>
            <w:noProof/>
            <w:webHidden/>
          </w:rPr>
        </w:r>
        <w:r w:rsidRPr="00F73F66">
          <w:rPr>
            <w:noProof/>
            <w:webHidden/>
          </w:rPr>
          <w:fldChar w:fldCharType="separate"/>
        </w:r>
        <w:r w:rsidR="007151F0">
          <w:rPr>
            <w:noProof/>
            <w:webHidden/>
          </w:rPr>
          <w:t>26</w:t>
        </w:r>
        <w:r w:rsidRPr="00F73F66">
          <w:rPr>
            <w:noProof/>
            <w:webHidden/>
          </w:rPr>
          <w:fldChar w:fldCharType="end"/>
        </w:r>
      </w:hyperlink>
    </w:p>
    <w:p w:rsidR="00972373" w:rsidRPr="00F73F66" w:rsidRDefault="00972373" w:rsidP="00F73F66">
      <w:pPr>
        <w:pStyle w:val="TOC2"/>
        <w:rPr>
          <w:noProof/>
          <w:kern w:val="2"/>
          <w:sz w:val="21"/>
          <w:szCs w:val="22"/>
          <w:lang w:val="en-US" w:eastAsia="zh-CN"/>
        </w:rPr>
      </w:pPr>
      <w:hyperlink w:anchor="_Toc341964022" w:history="1">
        <w:r w:rsidRPr="00F73F66">
          <w:rPr>
            <w:rStyle w:val="Hyperlink"/>
            <w:rFonts w:ascii="Times New Roman" w:hAnsi="Times New Roman"/>
            <w:noProof/>
          </w:rPr>
          <w:t>(e)</w:t>
        </w:r>
        <w:r w:rsidR="00447349" w:rsidRPr="00F73F66">
          <w:rPr>
            <w:rStyle w:val="Hyperlink"/>
            <w:rFonts w:ascii="Times New Roman" w:hint="eastAsia"/>
            <w:noProof/>
          </w:rPr>
          <w:tab/>
        </w:r>
        <w:r w:rsidRPr="00F73F66">
          <w:rPr>
            <w:rStyle w:val="Hyperlink"/>
            <w:rFonts w:ascii="Times New Roman" w:hint="eastAsia"/>
            <w:noProof/>
          </w:rPr>
          <w:t>关于强制解决争端的任择签字议定书</w:t>
        </w:r>
        <w:r w:rsidRPr="00F73F66">
          <w:rPr>
            <w:noProof/>
            <w:webHidden/>
          </w:rPr>
          <w:tab/>
        </w:r>
        <w:r w:rsidRPr="00F73F66">
          <w:rPr>
            <w:noProof/>
            <w:webHidden/>
          </w:rPr>
          <w:fldChar w:fldCharType="begin"/>
        </w:r>
        <w:r w:rsidRPr="00F73F66">
          <w:rPr>
            <w:noProof/>
            <w:webHidden/>
          </w:rPr>
          <w:instrText xml:space="preserve"> PAGEREF _Toc341964022 \h </w:instrText>
        </w:r>
        <w:r w:rsidRPr="00F73F66">
          <w:rPr>
            <w:noProof/>
            <w:webHidden/>
          </w:rPr>
        </w:r>
        <w:r w:rsidRPr="00F73F66">
          <w:rPr>
            <w:noProof/>
            <w:webHidden/>
          </w:rPr>
          <w:fldChar w:fldCharType="separate"/>
        </w:r>
        <w:r w:rsidR="007151F0">
          <w:rPr>
            <w:noProof/>
            <w:webHidden/>
          </w:rPr>
          <w:t>30</w:t>
        </w:r>
        <w:r w:rsidRPr="00F73F66">
          <w:rPr>
            <w:noProof/>
            <w:webHidden/>
          </w:rPr>
          <w:fldChar w:fldCharType="end"/>
        </w:r>
      </w:hyperlink>
    </w:p>
    <w:p w:rsidR="00972373" w:rsidRPr="00F73F66" w:rsidRDefault="00972373" w:rsidP="00F73F66">
      <w:pPr>
        <w:pStyle w:val="TOC1"/>
        <w:rPr>
          <w:b w:val="0"/>
          <w:noProof/>
          <w:kern w:val="2"/>
          <w:sz w:val="21"/>
          <w:szCs w:val="22"/>
          <w:lang w:val="en-US" w:eastAsia="zh-CN"/>
        </w:rPr>
      </w:pPr>
      <w:hyperlink w:anchor="_Toc341964023" w:history="1">
        <w:r w:rsidRPr="00F73F66">
          <w:rPr>
            <w:rStyle w:val="Hyperlink"/>
            <w:rFonts w:ascii="Times New Roman" w:hAnsi="Times New Roman"/>
            <w:b w:val="0"/>
            <w:noProof/>
          </w:rPr>
          <w:t>2.</w:t>
        </w:r>
        <w:r w:rsidR="00447349" w:rsidRPr="00F73F66">
          <w:rPr>
            <w:rStyle w:val="Hyperlink"/>
            <w:rFonts w:ascii="Times New Roman" w:hAnsi="Cambria Math" w:cs="Cambria Math" w:hint="eastAsia"/>
            <w:b w:val="0"/>
            <w:noProof/>
          </w:rPr>
          <w:tab/>
        </w:r>
        <w:r w:rsidRPr="00F73F66">
          <w:rPr>
            <w:rStyle w:val="Hyperlink"/>
            <w:rFonts w:ascii="Times New Roman" w:hint="eastAsia"/>
            <w:b w:val="0"/>
            <w:noProof/>
          </w:rPr>
          <w:t>减少无国籍状态公约</w:t>
        </w:r>
        <w:r w:rsidRPr="00F73F66">
          <w:rPr>
            <w:b w:val="0"/>
            <w:noProof/>
            <w:webHidden/>
          </w:rPr>
          <w:tab/>
        </w:r>
        <w:r w:rsidRPr="00F73F66">
          <w:rPr>
            <w:b w:val="0"/>
            <w:noProof/>
            <w:webHidden/>
          </w:rPr>
          <w:fldChar w:fldCharType="begin"/>
        </w:r>
        <w:r w:rsidRPr="00F73F66">
          <w:rPr>
            <w:b w:val="0"/>
            <w:noProof/>
            <w:webHidden/>
          </w:rPr>
          <w:instrText xml:space="preserve"> PAGEREF _Toc341964023 \h </w:instrText>
        </w:r>
        <w:r w:rsidRPr="00F73F66">
          <w:rPr>
            <w:b w:val="0"/>
            <w:noProof/>
            <w:webHidden/>
          </w:rPr>
        </w:r>
        <w:r w:rsidRPr="00F73F66">
          <w:rPr>
            <w:b w:val="0"/>
            <w:noProof/>
            <w:webHidden/>
          </w:rPr>
          <w:fldChar w:fldCharType="separate"/>
        </w:r>
        <w:r w:rsidR="007151F0">
          <w:rPr>
            <w:b w:val="0"/>
            <w:noProof/>
            <w:webHidden/>
          </w:rPr>
          <w:t>32</w:t>
        </w:r>
        <w:r w:rsidRPr="00F73F66">
          <w:rPr>
            <w:b w:val="0"/>
            <w:noProof/>
            <w:webHidden/>
          </w:rPr>
          <w:fldChar w:fldCharType="end"/>
        </w:r>
      </w:hyperlink>
    </w:p>
    <w:p w:rsidR="00972373" w:rsidRPr="00F73F66" w:rsidRDefault="00972373" w:rsidP="00F73F66">
      <w:pPr>
        <w:pStyle w:val="TOC1"/>
        <w:rPr>
          <w:b w:val="0"/>
          <w:noProof/>
          <w:kern w:val="2"/>
          <w:sz w:val="21"/>
          <w:szCs w:val="22"/>
          <w:lang w:val="en-US" w:eastAsia="zh-CN"/>
        </w:rPr>
      </w:pPr>
      <w:hyperlink w:anchor="_Toc341964024" w:history="1">
        <w:r w:rsidRPr="00F73F66">
          <w:rPr>
            <w:rStyle w:val="Hyperlink"/>
            <w:rFonts w:ascii="Times New Roman" w:hAnsi="Times New Roman"/>
            <w:b w:val="0"/>
            <w:noProof/>
          </w:rPr>
          <w:t>3.</w:t>
        </w:r>
        <w:r w:rsidR="00447349" w:rsidRPr="00F73F66">
          <w:rPr>
            <w:rStyle w:val="Hyperlink"/>
            <w:rFonts w:ascii="Times New Roman" w:hAnsi="Cambria Math" w:cs="Cambria Math" w:hint="eastAsia"/>
            <w:b w:val="0"/>
            <w:noProof/>
          </w:rPr>
          <w:tab/>
        </w:r>
        <w:r w:rsidRPr="00F73F66">
          <w:rPr>
            <w:rStyle w:val="Hyperlink"/>
            <w:rFonts w:ascii="Times New Roman" w:hint="eastAsia"/>
            <w:b w:val="0"/>
            <w:noProof/>
          </w:rPr>
          <w:t>维也纳外交关系公约及任择议定书</w:t>
        </w:r>
        <w:r w:rsidRPr="00F73F66">
          <w:rPr>
            <w:b w:val="0"/>
            <w:noProof/>
            <w:webHidden/>
          </w:rPr>
          <w:tab/>
        </w:r>
        <w:r w:rsidRPr="00F73F66">
          <w:rPr>
            <w:b w:val="0"/>
            <w:noProof/>
            <w:webHidden/>
          </w:rPr>
          <w:fldChar w:fldCharType="begin"/>
        </w:r>
        <w:r w:rsidRPr="00F73F66">
          <w:rPr>
            <w:b w:val="0"/>
            <w:noProof/>
            <w:webHidden/>
          </w:rPr>
          <w:instrText xml:space="preserve"> PAGEREF _Toc341964024 \h </w:instrText>
        </w:r>
        <w:r w:rsidRPr="00F73F66">
          <w:rPr>
            <w:b w:val="0"/>
            <w:noProof/>
            <w:webHidden/>
          </w:rPr>
        </w:r>
        <w:r w:rsidRPr="00F73F66">
          <w:rPr>
            <w:b w:val="0"/>
            <w:noProof/>
            <w:webHidden/>
          </w:rPr>
          <w:fldChar w:fldCharType="separate"/>
        </w:r>
        <w:r w:rsidR="007151F0">
          <w:rPr>
            <w:b w:val="0"/>
            <w:noProof/>
            <w:webHidden/>
          </w:rPr>
          <w:t>40</w:t>
        </w:r>
        <w:r w:rsidRPr="00F73F66">
          <w:rPr>
            <w:b w:val="0"/>
            <w:noProof/>
            <w:webHidden/>
          </w:rPr>
          <w:fldChar w:fldCharType="end"/>
        </w:r>
      </w:hyperlink>
    </w:p>
    <w:p w:rsidR="00972373" w:rsidRPr="00F73F66" w:rsidRDefault="00972373" w:rsidP="00F73F66">
      <w:pPr>
        <w:pStyle w:val="TOC2"/>
        <w:rPr>
          <w:noProof/>
          <w:kern w:val="2"/>
          <w:sz w:val="21"/>
          <w:szCs w:val="22"/>
          <w:lang w:val="en-US" w:eastAsia="zh-CN"/>
        </w:rPr>
      </w:pPr>
      <w:hyperlink w:anchor="_Toc341964025" w:history="1">
        <w:r w:rsidRPr="00F73F66">
          <w:rPr>
            <w:rStyle w:val="Hyperlink"/>
            <w:rFonts w:ascii="Times New Roman" w:hAnsi="Times New Roman"/>
            <w:noProof/>
          </w:rPr>
          <w:t>(a)</w:t>
        </w:r>
        <w:r w:rsidR="00447349" w:rsidRPr="00F73F66">
          <w:rPr>
            <w:rStyle w:val="Hyperlink"/>
            <w:rFonts w:ascii="Times New Roman" w:hint="eastAsia"/>
            <w:noProof/>
          </w:rPr>
          <w:tab/>
        </w:r>
        <w:r w:rsidRPr="00F73F66">
          <w:rPr>
            <w:rStyle w:val="Hyperlink"/>
            <w:rFonts w:ascii="Times New Roman" w:hint="eastAsia"/>
            <w:noProof/>
          </w:rPr>
          <w:t>《维也纳外交关系公约》</w:t>
        </w:r>
        <w:r w:rsidRPr="00F73F66">
          <w:rPr>
            <w:noProof/>
            <w:webHidden/>
          </w:rPr>
          <w:tab/>
        </w:r>
        <w:r w:rsidRPr="00F73F66">
          <w:rPr>
            <w:noProof/>
            <w:webHidden/>
          </w:rPr>
          <w:fldChar w:fldCharType="begin"/>
        </w:r>
        <w:r w:rsidRPr="00F73F66">
          <w:rPr>
            <w:noProof/>
            <w:webHidden/>
          </w:rPr>
          <w:instrText xml:space="preserve"> PAGEREF _Toc341964025 \h </w:instrText>
        </w:r>
        <w:r w:rsidRPr="00F73F66">
          <w:rPr>
            <w:noProof/>
            <w:webHidden/>
          </w:rPr>
        </w:r>
        <w:r w:rsidRPr="00F73F66">
          <w:rPr>
            <w:noProof/>
            <w:webHidden/>
          </w:rPr>
          <w:fldChar w:fldCharType="separate"/>
        </w:r>
        <w:r w:rsidR="007151F0">
          <w:rPr>
            <w:noProof/>
            <w:webHidden/>
          </w:rPr>
          <w:t>40</w:t>
        </w:r>
        <w:r w:rsidRPr="00F73F66">
          <w:rPr>
            <w:noProof/>
            <w:webHidden/>
          </w:rPr>
          <w:fldChar w:fldCharType="end"/>
        </w:r>
      </w:hyperlink>
    </w:p>
    <w:p w:rsidR="00972373" w:rsidRPr="00F73F66" w:rsidRDefault="00972373" w:rsidP="00F73F66">
      <w:pPr>
        <w:pStyle w:val="TOC2"/>
        <w:rPr>
          <w:noProof/>
          <w:kern w:val="2"/>
          <w:sz w:val="21"/>
          <w:szCs w:val="22"/>
          <w:lang w:val="en-US" w:eastAsia="zh-CN"/>
        </w:rPr>
      </w:pPr>
      <w:hyperlink w:anchor="_Toc341964026" w:history="1">
        <w:r w:rsidRPr="00F73F66">
          <w:rPr>
            <w:rStyle w:val="Hyperlink"/>
            <w:rFonts w:ascii="Times New Roman" w:hAnsi="Times New Roman"/>
            <w:noProof/>
          </w:rPr>
          <w:t>(b)</w:t>
        </w:r>
        <w:r w:rsidR="00447349" w:rsidRPr="00F73F66">
          <w:rPr>
            <w:rStyle w:val="Hyperlink"/>
            <w:rFonts w:ascii="Times New Roman" w:hint="eastAsia"/>
            <w:noProof/>
          </w:rPr>
          <w:tab/>
        </w:r>
        <w:r w:rsidRPr="00F73F66">
          <w:rPr>
            <w:rStyle w:val="Hyperlink"/>
            <w:rFonts w:ascii="Times New Roman" w:hint="eastAsia"/>
            <w:noProof/>
          </w:rPr>
          <w:t>关于取得国籍之任择议定书</w:t>
        </w:r>
        <w:r w:rsidRPr="00F73F66">
          <w:rPr>
            <w:noProof/>
            <w:webHidden/>
          </w:rPr>
          <w:tab/>
        </w:r>
        <w:r w:rsidRPr="00F73F66">
          <w:rPr>
            <w:noProof/>
            <w:webHidden/>
          </w:rPr>
          <w:fldChar w:fldCharType="begin"/>
        </w:r>
        <w:r w:rsidRPr="00F73F66">
          <w:rPr>
            <w:noProof/>
            <w:webHidden/>
          </w:rPr>
          <w:instrText xml:space="preserve"> PAGEREF _Toc341964026 \h </w:instrText>
        </w:r>
        <w:r w:rsidRPr="00F73F66">
          <w:rPr>
            <w:noProof/>
            <w:webHidden/>
          </w:rPr>
        </w:r>
        <w:r w:rsidRPr="00F73F66">
          <w:rPr>
            <w:noProof/>
            <w:webHidden/>
          </w:rPr>
          <w:fldChar w:fldCharType="separate"/>
        </w:r>
        <w:r w:rsidR="007151F0">
          <w:rPr>
            <w:noProof/>
            <w:webHidden/>
          </w:rPr>
          <w:t>56</w:t>
        </w:r>
        <w:r w:rsidRPr="00F73F66">
          <w:rPr>
            <w:noProof/>
            <w:webHidden/>
          </w:rPr>
          <w:fldChar w:fldCharType="end"/>
        </w:r>
      </w:hyperlink>
    </w:p>
    <w:p w:rsidR="00972373" w:rsidRPr="00F73F66" w:rsidRDefault="00972373" w:rsidP="00F73F66">
      <w:pPr>
        <w:pStyle w:val="TOC2"/>
        <w:rPr>
          <w:noProof/>
          <w:kern w:val="2"/>
          <w:sz w:val="21"/>
          <w:szCs w:val="22"/>
          <w:lang w:val="en-US" w:eastAsia="zh-CN"/>
        </w:rPr>
      </w:pPr>
      <w:hyperlink w:anchor="_Toc341964027" w:history="1">
        <w:r w:rsidRPr="00F73F66">
          <w:rPr>
            <w:rStyle w:val="Hyperlink"/>
            <w:rFonts w:ascii="Times New Roman" w:hAnsi="Times New Roman"/>
            <w:noProof/>
          </w:rPr>
          <w:t>(c)</w:t>
        </w:r>
        <w:r w:rsidR="00447349" w:rsidRPr="00F73F66">
          <w:rPr>
            <w:rStyle w:val="Hyperlink"/>
            <w:rFonts w:ascii="Times New Roman" w:hint="eastAsia"/>
            <w:noProof/>
          </w:rPr>
          <w:tab/>
        </w:r>
        <w:r w:rsidRPr="00F73F66">
          <w:rPr>
            <w:rStyle w:val="Hyperlink"/>
            <w:rFonts w:ascii="Times New Roman" w:hint="eastAsia"/>
            <w:noProof/>
          </w:rPr>
          <w:t>关于强制解决争端之任择议定书</w:t>
        </w:r>
        <w:r w:rsidRPr="00F73F66">
          <w:rPr>
            <w:noProof/>
            <w:webHidden/>
          </w:rPr>
          <w:tab/>
        </w:r>
        <w:r w:rsidRPr="00F73F66">
          <w:rPr>
            <w:noProof/>
            <w:webHidden/>
          </w:rPr>
          <w:fldChar w:fldCharType="begin"/>
        </w:r>
        <w:r w:rsidRPr="00F73F66">
          <w:rPr>
            <w:noProof/>
            <w:webHidden/>
          </w:rPr>
          <w:instrText xml:space="preserve"> PAGEREF _Toc341964027 \h </w:instrText>
        </w:r>
        <w:r w:rsidRPr="00F73F66">
          <w:rPr>
            <w:noProof/>
            <w:webHidden/>
          </w:rPr>
        </w:r>
        <w:r w:rsidRPr="00F73F66">
          <w:rPr>
            <w:noProof/>
            <w:webHidden/>
          </w:rPr>
          <w:fldChar w:fldCharType="separate"/>
        </w:r>
        <w:r w:rsidR="007151F0">
          <w:rPr>
            <w:noProof/>
            <w:webHidden/>
          </w:rPr>
          <w:t>57</w:t>
        </w:r>
        <w:r w:rsidRPr="00F73F66">
          <w:rPr>
            <w:noProof/>
            <w:webHidden/>
          </w:rPr>
          <w:fldChar w:fldCharType="end"/>
        </w:r>
      </w:hyperlink>
    </w:p>
    <w:p w:rsidR="00972373" w:rsidRPr="00F73F66" w:rsidRDefault="00972373" w:rsidP="00F73F66">
      <w:pPr>
        <w:pStyle w:val="TOC1"/>
        <w:rPr>
          <w:b w:val="0"/>
          <w:noProof/>
          <w:kern w:val="2"/>
          <w:sz w:val="21"/>
          <w:szCs w:val="22"/>
          <w:lang w:val="en-US" w:eastAsia="zh-CN"/>
        </w:rPr>
      </w:pPr>
      <w:hyperlink w:anchor="_Toc341964028" w:history="1">
        <w:r w:rsidRPr="00F73F66">
          <w:rPr>
            <w:rStyle w:val="Hyperlink"/>
            <w:rFonts w:ascii="Times New Roman" w:hAnsi="Times New Roman"/>
            <w:b w:val="0"/>
            <w:noProof/>
          </w:rPr>
          <w:t>4.</w:t>
        </w:r>
        <w:r w:rsidR="00447349" w:rsidRPr="00F73F66">
          <w:rPr>
            <w:rStyle w:val="Hyperlink"/>
            <w:rFonts w:ascii="Times New Roman" w:hAnsi="Cambria Math" w:cs="Cambria Math" w:hint="eastAsia"/>
            <w:b w:val="0"/>
            <w:noProof/>
          </w:rPr>
          <w:tab/>
        </w:r>
        <w:r w:rsidRPr="00F73F66">
          <w:rPr>
            <w:rStyle w:val="Hyperlink"/>
            <w:rFonts w:ascii="Times New Roman" w:hint="eastAsia"/>
            <w:b w:val="0"/>
            <w:noProof/>
          </w:rPr>
          <w:t>维也纳领事关系公约及任择议定书</w:t>
        </w:r>
        <w:r w:rsidRPr="00F73F66">
          <w:rPr>
            <w:b w:val="0"/>
            <w:noProof/>
            <w:webHidden/>
          </w:rPr>
          <w:tab/>
        </w:r>
        <w:r w:rsidRPr="00F73F66">
          <w:rPr>
            <w:b w:val="0"/>
            <w:noProof/>
            <w:webHidden/>
          </w:rPr>
          <w:fldChar w:fldCharType="begin"/>
        </w:r>
        <w:r w:rsidRPr="00F73F66">
          <w:rPr>
            <w:b w:val="0"/>
            <w:noProof/>
            <w:webHidden/>
          </w:rPr>
          <w:instrText xml:space="preserve"> PAGEREF _Toc341964028 \h </w:instrText>
        </w:r>
        <w:r w:rsidRPr="00F73F66">
          <w:rPr>
            <w:b w:val="0"/>
            <w:noProof/>
            <w:webHidden/>
          </w:rPr>
        </w:r>
        <w:r w:rsidRPr="00F73F66">
          <w:rPr>
            <w:b w:val="0"/>
            <w:noProof/>
            <w:webHidden/>
          </w:rPr>
          <w:fldChar w:fldCharType="separate"/>
        </w:r>
        <w:r w:rsidR="007151F0">
          <w:rPr>
            <w:b w:val="0"/>
            <w:noProof/>
            <w:webHidden/>
          </w:rPr>
          <w:t>60</w:t>
        </w:r>
        <w:r w:rsidRPr="00F73F66">
          <w:rPr>
            <w:b w:val="0"/>
            <w:noProof/>
            <w:webHidden/>
          </w:rPr>
          <w:fldChar w:fldCharType="end"/>
        </w:r>
      </w:hyperlink>
    </w:p>
    <w:p w:rsidR="00972373" w:rsidRPr="00F73F66" w:rsidRDefault="00972373" w:rsidP="00F73F66">
      <w:pPr>
        <w:pStyle w:val="TOC2"/>
        <w:rPr>
          <w:noProof/>
          <w:kern w:val="2"/>
          <w:sz w:val="21"/>
          <w:szCs w:val="22"/>
          <w:lang w:val="en-US" w:eastAsia="zh-CN"/>
        </w:rPr>
      </w:pPr>
      <w:hyperlink w:anchor="_Toc341964029" w:history="1">
        <w:r w:rsidRPr="00F73F66">
          <w:rPr>
            <w:rStyle w:val="Hyperlink"/>
            <w:rFonts w:ascii="Times New Roman" w:hAnsi="Times New Roman"/>
            <w:noProof/>
          </w:rPr>
          <w:t>(a)</w:t>
        </w:r>
        <w:r w:rsidR="00CD7661" w:rsidRPr="00F73F66">
          <w:rPr>
            <w:rStyle w:val="Hyperlink"/>
            <w:rFonts w:ascii="Times New Roman" w:hAnsi="Times New Roman" w:hint="eastAsia"/>
            <w:noProof/>
            <w:lang w:eastAsia="zh-CN"/>
          </w:rPr>
          <w:tab/>
        </w:r>
        <w:r w:rsidRPr="00F73F66">
          <w:rPr>
            <w:rStyle w:val="Hyperlink"/>
            <w:rFonts w:ascii="Times New Roman" w:hint="eastAsia"/>
            <w:noProof/>
          </w:rPr>
          <w:t>《维也纳领事关系公约》</w:t>
        </w:r>
        <w:r w:rsidRPr="00F73F66">
          <w:rPr>
            <w:noProof/>
            <w:webHidden/>
          </w:rPr>
          <w:tab/>
        </w:r>
        <w:r w:rsidRPr="00F73F66">
          <w:rPr>
            <w:noProof/>
            <w:webHidden/>
          </w:rPr>
          <w:fldChar w:fldCharType="begin"/>
        </w:r>
        <w:r w:rsidRPr="00F73F66">
          <w:rPr>
            <w:noProof/>
            <w:webHidden/>
          </w:rPr>
          <w:instrText xml:space="preserve"> PAGEREF _Toc341964029 \h </w:instrText>
        </w:r>
        <w:r w:rsidRPr="00F73F66">
          <w:rPr>
            <w:noProof/>
            <w:webHidden/>
          </w:rPr>
        </w:r>
        <w:r w:rsidRPr="00F73F66">
          <w:rPr>
            <w:noProof/>
            <w:webHidden/>
          </w:rPr>
          <w:fldChar w:fldCharType="separate"/>
        </w:r>
        <w:r w:rsidR="007151F0">
          <w:rPr>
            <w:noProof/>
            <w:webHidden/>
          </w:rPr>
          <w:t>60</w:t>
        </w:r>
        <w:r w:rsidRPr="00F73F66">
          <w:rPr>
            <w:noProof/>
            <w:webHidden/>
          </w:rPr>
          <w:fldChar w:fldCharType="end"/>
        </w:r>
      </w:hyperlink>
    </w:p>
    <w:p w:rsidR="00972373" w:rsidRPr="00F73F66" w:rsidRDefault="00972373" w:rsidP="00F73F66">
      <w:pPr>
        <w:pStyle w:val="TOC2"/>
        <w:rPr>
          <w:noProof/>
          <w:kern w:val="2"/>
          <w:sz w:val="21"/>
          <w:szCs w:val="22"/>
          <w:lang w:val="en-US" w:eastAsia="zh-CN"/>
        </w:rPr>
      </w:pPr>
      <w:hyperlink w:anchor="_Toc341964030" w:history="1">
        <w:r w:rsidRPr="00F73F66">
          <w:rPr>
            <w:rStyle w:val="Hyperlink"/>
            <w:rFonts w:ascii="Times New Roman" w:hAnsi="Times New Roman"/>
            <w:noProof/>
          </w:rPr>
          <w:t>(b)</w:t>
        </w:r>
        <w:r w:rsidR="00CD7661" w:rsidRPr="00F73F66">
          <w:rPr>
            <w:rStyle w:val="Hyperlink"/>
            <w:rFonts w:ascii="Times New Roman" w:hAnsi="Times New Roman" w:hint="eastAsia"/>
            <w:noProof/>
            <w:lang w:eastAsia="zh-CN"/>
          </w:rPr>
          <w:tab/>
        </w:r>
        <w:r w:rsidRPr="00F73F66">
          <w:rPr>
            <w:rStyle w:val="Hyperlink"/>
            <w:rFonts w:ascii="Times New Roman" w:hint="eastAsia"/>
            <w:noProof/>
          </w:rPr>
          <w:t>关于取得国籍之任择议定书</w:t>
        </w:r>
        <w:r w:rsidRPr="00F73F66">
          <w:rPr>
            <w:noProof/>
            <w:webHidden/>
          </w:rPr>
          <w:tab/>
        </w:r>
        <w:r w:rsidRPr="00F73F66">
          <w:rPr>
            <w:noProof/>
            <w:webHidden/>
          </w:rPr>
          <w:fldChar w:fldCharType="begin"/>
        </w:r>
        <w:r w:rsidRPr="00F73F66">
          <w:rPr>
            <w:noProof/>
            <w:webHidden/>
          </w:rPr>
          <w:instrText xml:space="preserve"> PAGEREF _Toc341964030 \h </w:instrText>
        </w:r>
        <w:r w:rsidRPr="00F73F66">
          <w:rPr>
            <w:noProof/>
            <w:webHidden/>
          </w:rPr>
        </w:r>
        <w:r w:rsidRPr="00F73F66">
          <w:rPr>
            <w:noProof/>
            <w:webHidden/>
          </w:rPr>
          <w:fldChar w:fldCharType="separate"/>
        </w:r>
        <w:r w:rsidR="007151F0">
          <w:rPr>
            <w:noProof/>
            <w:webHidden/>
          </w:rPr>
          <w:t>86</w:t>
        </w:r>
        <w:r w:rsidRPr="00F73F66">
          <w:rPr>
            <w:noProof/>
            <w:webHidden/>
          </w:rPr>
          <w:fldChar w:fldCharType="end"/>
        </w:r>
      </w:hyperlink>
    </w:p>
    <w:p w:rsidR="00972373" w:rsidRPr="00F73F66" w:rsidRDefault="00972373" w:rsidP="00F73F66">
      <w:pPr>
        <w:pStyle w:val="TOC2"/>
        <w:rPr>
          <w:noProof/>
          <w:kern w:val="2"/>
          <w:sz w:val="21"/>
          <w:szCs w:val="22"/>
          <w:lang w:val="en-US" w:eastAsia="zh-CN"/>
        </w:rPr>
      </w:pPr>
      <w:hyperlink w:anchor="_Toc341964031" w:history="1">
        <w:r w:rsidRPr="00F73F66">
          <w:rPr>
            <w:rStyle w:val="Hyperlink"/>
            <w:rFonts w:ascii="Times New Roman" w:hAnsi="Times New Roman"/>
            <w:noProof/>
          </w:rPr>
          <w:t>(c)</w:t>
        </w:r>
        <w:r w:rsidR="00CD7661" w:rsidRPr="00F73F66">
          <w:rPr>
            <w:rStyle w:val="Hyperlink"/>
            <w:rFonts w:ascii="Times New Roman" w:hAnsi="Times New Roman" w:hint="eastAsia"/>
            <w:noProof/>
            <w:lang w:eastAsia="zh-CN"/>
          </w:rPr>
          <w:tab/>
        </w:r>
        <w:r w:rsidRPr="00F73F66">
          <w:rPr>
            <w:rStyle w:val="Hyperlink"/>
            <w:rFonts w:ascii="Times New Roman" w:hint="eastAsia"/>
            <w:noProof/>
          </w:rPr>
          <w:t>关于强制解决争端之任择议定书</w:t>
        </w:r>
        <w:r w:rsidRPr="00F73F66">
          <w:rPr>
            <w:noProof/>
            <w:webHidden/>
          </w:rPr>
          <w:tab/>
        </w:r>
        <w:r w:rsidRPr="00F73F66">
          <w:rPr>
            <w:noProof/>
            <w:webHidden/>
          </w:rPr>
          <w:fldChar w:fldCharType="begin"/>
        </w:r>
        <w:r w:rsidRPr="00F73F66">
          <w:rPr>
            <w:noProof/>
            <w:webHidden/>
          </w:rPr>
          <w:instrText xml:space="preserve"> PAGEREF _Toc341964031 \h </w:instrText>
        </w:r>
        <w:r w:rsidRPr="00F73F66">
          <w:rPr>
            <w:noProof/>
            <w:webHidden/>
          </w:rPr>
        </w:r>
        <w:r w:rsidRPr="00F73F66">
          <w:rPr>
            <w:noProof/>
            <w:webHidden/>
          </w:rPr>
          <w:fldChar w:fldCharType="separate"/>
        </w:r>
        <w:r w:rsidR="007151F0">
          <w:rPr>
            <w:noProof/>
            <w:webHidden/>
          </w:rPr>
          <w:t>88</w:t>
        </w:r>
        <w:r w:rsidRPr="00F73F66">
          <w:rPr>
            <w:noProof/>
            <w:webHidden/>
          </w:rPr>
          <w:fldChar w:fldCharType="end"/>
        </w:r>
      </w:hyperlink>
    </w:p>
    <w:p w:rsidR="00972373" w:rsidRPr="00F73F66" w:rsidRDefault="00972373" w:rsidP="00F73F66">
      <w:pPr>
        <w:pStyle w:val="TOC1"/>
        <w:rPr>
          <w:b w:val="0"/>
          <w:noProof/>
          <w:kern w:val="2"/>
          <w:sz w:val="21"/>
          <w:szCs w:val="22"/>
          <w:lang w:val="en-US" w:eastAsia="zh-CN"/>
        </w:rPr>
      </w:pPr>
      <w:hyperlink w:anchor="_Toc341964032" w:history="1">
        <w:r w:rsidRPr="00F73F66">
          <w:rPr>
            <w:rStyle w:val="Hyperlink"/>
            <w:rFonts w:ascii="Times New Roman" w:hAnsi="Times New Roman"/>
            <w:b w:val="0"/>
            <w:noProof/>
          </w:rPr>
          <w:t>5.</w:t>
        </w:r>
        <w:r w:rsidR="00447349" w:rsidRPr="00F73F66">
          <w:rPr>
            <w:rStyle w:val="Hyperlink"/>
            <w:rFonts w:ascii="Times New Roman" w:hAnsi="Cambria Math" w:cs="Cambria Math" w:hint="eastAsia"/>
            <w:b w:val="0"/>
            <w:noProof/>
          </w:rPr>
          <w:tab/>
        </w:r>
        <w:r w:rsidRPr="00F73F66">
          <w:rPr>
            <w:rStyle w:val="Hyperlink"/>
            <w:rFonts w:ascii="Times New Roman" w:hint="eastAsia"/>
            <w:b w:val="0"/>
            <w:noProof/>
          </w:rPr>
          <w:t>特别使团公约及任择议定书</w:t>
        </w:r>
        <w:r w:rsidRPr="00F73F66">
          <w:rPr>
            <w:b w:val="0"/>
            <w:noProof/>
            <w:webHidden/>
          </w:rPr>
          <w:tab/>
        </w:r>
        <w:r w:rsidRPr="00F73F66">
          <w:rPr>
            <w:b w:val="0"/>
            <w:noProof/>
            <w:webHidden/>
          </w:rPr>
          <w:fldChar w:fldCharType="begin"/>
        </w:r>
        <w:r w:rsidRPr="00F73F66">
          <w:rPr>
            <w:b w:val="0"/>
            <w:noProof/>
            <w:webHidden/>
          </w:rPr>
          <w:instrText xml:space="preserve"> PAGEREF _Toc341964032 \h </w:instrText>
        </w:r>
        <w:r w:rsidRPr="00F73F66">
          <w:rPr>
            <w:b w:val="0"/>
            <w:noProof/>
            <w:webHidden/>
          </w:rPr>
        </w:r>
        <w:r w:rsidRPr="00F73F66">
          <w:rPr>
            <w:b w:val="0"/>
            <w:noProof/>
            <w:webHidden/>
          </w:rPr>
          <w:fldChar w:fldCharType="separate"/>
        </w:r>
        <w:r w:rsidR="007151F0">
          <w:rPr>
            <w:b w:val="0"/>
            <w:noProof/>
            <w:webHidden/>
          </w:rPr>
          <w:t>90</w:t>
        </w:r>
        <w:r w:rsidRPr="00F73F66">
          <w:rPr>
            <w:b w:val="0"/>
            <w:noProof/>
            <w:webHidden/>
          </w:rPr>
          <w:fldChar w:fldCharType="end"/>
        </w:r>
      </w:hyperlink>
    </w:p>
    <w:p w:rsidR="00972373" w:rsidRPr="00F73F66" w:rsidRDefault="00972373" w:rsidP="00F73F66">
      <w:pPr>
        <w:pStyle w:val="TOC2"/>
        <w:rPr>
          <w:noProof/>
          <w:kern w:val="2"/>
          <w:sz w:val="21"/>
          <w:szCs w:val="22"/>
          <w:lang w:val="en-US" w:eastAsia="zh-CN"/>
        </w:rPr>
      </w:pPr>
      <w:hyperlink w:anchor="_Toc341964033" w:history="1">
        <w:r w:rsidRPr="00F73F66">
          <w:rPr>
            <w:rStyle w:val="Hyperlink"/>
            <w:rFonts w:ascii="Times New Roman" w:hAnsi="Times New Roman"/>
            <w:noProof/>
          </w:rPr>
          <w:t>(a)</w:t>
        </w:r>
        <w:r w:rsidR="00CD7661" w:rsidRPr="00F73F66">
          <w:rPr>
            <w:rStyle w:val="Hyperlink"/>
            <w:rFonts w:ascii="Times New Roman" w:hAnsi="Times New Roman" w:hint="eastAsia"/>
            <w:noProof/>
            <w:lang w:eastAsia="zh-CN"/>
          </w:rPr>
          <w:tab/>
        </w:r>
        <w:r w:rsidRPr="00F73F66">
          <w:rPr>
            <w:rStyle w:val="Hyperlink"/>
            <w:rFonts w:ascii="Times New Roman" w:hint="eastAsia"/>
            <w:noProof/>
          </w:rPr>
          <w:t>特别使团公约</w:t>
        </w:r>
        <w:r w:rsidRPr="00F73F66">
          <w:rPr>
            <w:noProof/>
            <w:webHidden/>
          </w:rPr>
          <w:tab/>
        </w:r>
        <w:r w:rsidRPr="00F73F66">
          <w:rPr>
            <w:noProof/>
            <w:webHidden/>
          </w:rPr>
          <w:fldChar w:fldCharType="begin"/>
        </w:r>
        <w:r w:rsidRPr="00F73F66">
          <w:rPr>
            <w:noProof/>
            <w:webHidden/>
          </w:rPr>
          <w:instrText xml:space="preserve"> PAGEREF _Toc341964033 \h </w:instrText>
        </w:r>
        <w:r w:rsidRPr="00F73F66">
          <w:rPr>
            <w:noProof/>
            <w:webHidden/>
          </w:rPr>
        </w:r>
        <w:r w:rsidRPr="00F73F66">
          <w:rPr>
            <w:noProof/>
            <w:webHidden/>
          </w:rPr>
          <w:fldChar w:fldCharType="separate"/>
        </w:r>
        <w:r w:rsidR="007151F0">
          <w:rPr>
            <w:noProof/>
            <w:webHidden/>
          </w:rPr>
          <w:t>90</w:t>
        </w:r>
        <w:r w:rsidRPr="00F73F66">
          <w:rPr>
            <w:noProof/>
            <w:webHidden/>
          </w:rPr>
          <w:fldChar w:fldCharType="end"/>
        </w:r>
      </w:hyperlink>
    </w:p>
    <w:p w:rsidR="00972373" w:rsidRPr="00F73F66" w:rsidRDefault="00972373" w:rsidP="00F73F66">
      <w:pPr>
        <w:pStyle w:val="TOC2"/>
        <w:rPr>
          <w:noProof/>
          <w:kern w:val="2"/>
          <w:sz w:val="21"/>
          <w:szCs w:val="22"/>
          <w:lang w:val="en-US" w:eastAsia="zh-CN"/>
        </w:rPr>
      </w:pPr>
      <w:hyperlink w:anchor="_Toc341964034" w:history="1">
        <w:r w:rsidRPr="00F73F66">
          <w:rPr>
            <w:rStyle w:val="Hyperlink"/>
            <w:rFonts w:ascii="Times New Roman" w:hAnsi="Times New Roman"/>
            <w:noProof/>
          </w:rPr>
          <w:t>(b)</w:t>
        </w:r>
        <w:r w:rsidR="00CD7661" w:rsidRPr="00F73F66">
          <w:rPr>
            <w:rStyle w:val="Hyperlink"/>
            <w:rFonts w:ascii="Times New Roman" w:hAnsi="Times New Roman" w:hint="eastAsia"/>
            <w:noProof/>
            <w:lang w:eastAsia="zh-CN"/>
          </w:rPr>
          <w:tab/>
        </w:r>
        <w:r w:rsidRPr="00F73F66">
          <w:rPr>
            <w:rStyle w:val="Hyperlink"/>
            <w:rFonts w:ascii="Times New Roman" w:hint="eastAsia"/>
            <w:noProof/>
          </w:rPr>
          <w:t>关于强制解决争端之任择议定书</w:t>
        </w:r>
        <w:r w:rsidRPr="00F73F66">
          <w:rPr>
            <w:noProof/>
            <w:webHidden/>
          </w:rPr>
          <w:tab/>
        </w:r>
        <w:r w:rsidRPr="00F73F66">
          <w:rPr>
            <w:noProof/>
            <w:webHidden/>
          </w:rPr>
          <w:fldChar w:fldCharType="begin"/>
        </w:r>
        <w:r w:rsidRPr="00F73F66">
          <w:rPr>
            <w:noProof/>
            <w:webHidden/>
          </w:rPr>
          <w:instrText xml:space="preserve"> PAGEREF _Toc341964034 \h </w:instrText>
        </w:r>
        <w:r w:rsidRPr="00F73F66">
          <w:rPr>
            <w:noProof/>
            <w:webHidden/>
          </w:rPr>
        </w:r>
        <w:r w:rsidRPr="00F73F66">
          <w:rPr>
            <w:noProof/>
            <w:webHidden/>
          </w:rPr>
          <w:fldChar w:fldCharType="separate"/>
        </w:r>
        <w:r w:rsidR="007151F0">
          <w:rPr>
            <w:noProof/>
            <w:webHidden/>
          </w:rPr>
          <w:t>107</w:t>
        </w:r>
        <w:r w:rsidRPr="00F73F66">
          <w:rPr>
            <w:noProof/>
            <w:webHidden/>
          </w:rPr>
          <w:fldChar w:fldCharType="end"/>
        </w:r>
      </w:hyperlink>
    </w:p>
    <w:p w:rsidR="00972373" w:rsidRPr="00F73F66" w:rsidRDefault="00972373" w:rsidP="00F73F66">
      <w:pPr>
        <w:pStyle w:val="TOC1"/>
        <w:rPr>
          <w:b w:val="0"/>
          <w:noProof/>
          <w:kern w:val="2"/>
          <w:sz w:val="21"/>
          <w:szCs w:val="22"/>
          <w:lang w:val="en-US" w:eastAsia="zh-CN"/>
        </w:rPr>
      </w:pPr>
      <w:hyperlink w:anchor="_Toc341964035" w:history="1">
        <w:r w:rsidRPr="00F73F66">
          <w:rPr>
            <w:rStyle w:val="Hyperlink"/>
            <w:rFonts w:ascii="Times New Roman" w:hAnsi="Times New Roman"/>
            <w:b w:val="0"/>
            <w:noProof/>
          </w:rPr>
          <w:t>6.</w:t>
        </w:r>
        <w:r w:rsidR="00447349" w:rsidRPr="00F73F66">
          <w:rPr>
            <w:rStyle w:val="Hyperlink"/>
            <w:rFonts w:ascii="Times New Roman" w:hAnsi="Cambria Math" w:cs="Cambria Math" w:hint="eastAsia"/>
            <w:b w:val="0"/>
            <w:noProof/>
          </w:rPr>
          <w:tab/>
        </w:r>
        <w:r w:rsidRPr="00F73F66">
          <w:rPr>
            <w:rStyle w:val="Hyperlink"/>
            <w:rFonts w:ascii="Times New Roman" w:hint="eastAsia"/>
            <w:b w:val="0"/>
            <w:noProof/>
          </w:rPr>
          <w:t>维也纳条约法公约</w:t>
        </w:r>
        <w:r w:rsidRPr="00F73F66">
          <w:rPr>
            <w:b w:val="0"/>
            <w:noProof/>
            <w:webHidden/>
          </w:rPr>
          <w:tab/>
        </w:r>
        <w:r w:rsidRPr="00F73F66">
          <w:rPr>
            <w:b w:val="0"/>
            <w:noProof/>
            <w:webHidden/>
          </w:rPr>
          <w:fldChar w:fldCharType="begin"/>
        </w:r>
        <w:r w:rsidRPr="00F73F66">
          <w:rPr>
            <w:b w:val="0"/>
            <w:noProof/>
            <w:webHidden/>
          </w:rPr>
          <w:instrText xml:space="preserve"> PAGEREF _Toc341964035 \h </w:instrText>
        </w:r>
        <w:r w:rsidRPr="00F73F66">
          <w:rPr>
            <w:b w:val="0"/>
            <w:noProof/>
            <w:webHidden/>
          </w:rPr>
        </w:r>
        <w:r w:rsidRPr="00F73F66">
          <w:rPr>
            <w:b w:val="0"/>
            <w:noProof/>
            <w:webHidden/>
          </w:rPr>
          <w:fldChar w:fldCharType="separate"/>
        </w:r>
        <w:r w:rsidR="007151F0">
          <w:rPr>
            <w:b w:val="0"/>
            <w:noProof/>
            <w:webHidden/>
          </w:rPr>
          <w:t>109</w:t>
        </w:r>
        <w:r w:rsidRPr="00F73F66">
          <w:rPr>
            <w:b w:val="0"/>
            <w:noProof/>
            <w:webHidden/>
          </w:rPr>
          <w:fldChar w:fldCharType="end"/>
        </w:r>
      </w:hyperlink>
    </w:p>
    <w:p w:rsidR="00972373" w:rsidRPr="00F73F66" w:rsidRDefault="00972373" w:rsidP="00F73F66">
      <w:pPr>
        <w:pStyle w:val="TOC1"/>
        <w:rPr>
          <w:b w:val="0"/>
          <w:noProof/>
          <w:kern w:val="2"/>
          <w:sz w:val="21"/>
          <w:szCs w:val="22"/>
          <w:lang w:val="en-US" w:eastAsia="zh-CN"/>
        </w:rPr>
      </w:pPr>
      <w:hyperlink w:anchor="_Toc341964036" w:history="1">
        <w:r w:rsidRPr="00F73F66">
          <w:rPr>
            <w:rStyle w:val="Hyperlink"/>
            <w:rFonts w:ascii="Times New Roman" w:hAnsi="Times New Roman"/>
            <w:b w:val="0"/>
            <w:noProof/>
          </w:rPr>
          <w:t>7.</w:t>
        </w:r>
        <w:r w:rsidR="00447349" w:rsidRPr="00F73F66">
          <w:rPr>
            <w:rStyle w:val="Hyperlink"/>
            <w:rFonts w:ascii="Times New Roman" w:hAnsi="Cambria Math" w:cs="Cambria Math" w:hint="eastAsia"/>
            <w:b w:val="0"/>
            <w:noProof/>
          </w:rPr>
          <w:tab/>
        </w:r>
        <w:r w:rsidRPr="00F73F66">
          <w:rPr>
            <w:rStyle w:val="Hyperlink"/>
            <w:rFonts w:ascii="Times New Roman" w:hint="eastAsia"/>
            <w:b w:val="0"/>
            <w:noProof/>
          </w:rPr>
          <w:t>《关于防止和惩处侵害应受国际保护人员包括外交代表的</w:t>
        </w:r>
        <w:r w:rsidRPr="00F73F66">
          <w:rPr>
            <w:rStyle w:val="Hyperlink"/>
            <w:rFonts w:ascii="Times New Roman"/>
            <w:b w:val="0"/>
            <w:noProof/>
            <w:lang w:eastAsia="zh-CN"/>
          </w:rPr>
          <w:br/>
        </w:r>
        <w:r w:rsidRPr="00F73F66">
          <w:rPr>
            <w:rStyle w:val="Hyperlink"/>
            <w:rFonts w:ascii="Times New Roman" w:hint="eastAsia"/>
            <w:b w:val="0"/>
            <w:noProof/>
          </w:rPr>
          <w:t>罪行的公约》</w:t>
        </w:r>
        <w:r w:rsidRPr="00F73F66">
          <w:rPr>
            <w:b w:val="0"/>
            <w:noProof/>
            <w:webHidden/>
          </w:rPr>
          <w:tab/>
        </w:r>
        <w:r w:rsidRPr="00F73F66">
          <w:rPr>
            <w:b w:val="0"/>
            <w:noProof/>
            <w:webHidden/>
          </w:rPr>
          <w:fldChar w:fldCharType="begin"/>
        </w:r>
        <w:r w:rsidRPr="00F73F66">
          <w:rPr>
            <w:b w:val="0"/>
            <w:noProof/>
            <w:webHidden/>
          </w:rPr>
          <w:instrText xml:space="preserve"> PAGEREF _Toc341964036 \h </w:instrText>
        </w:r>
        <w:r w:rsidRPr="00F73F66">
          <w:rPr>
            <w:b w:val="0"/>
            <w:noProof/>
            <w:webHidden/>
          </w:rPr>
        </w:r>
        <w:r w:rsidRPr="00F73F66">
          <w:rPr>
            <w:b w:val="0"/>
            <w:noProof/>
            <w:webHidden/>
          </w:rPr>
          <w:fldChar w:fldCharType="separate"/>
        </w:r>
        <w:r w:rsidR="007151F0">
          <w:rPr>
            <w:b w:val="0"/>
            <w:noProof/>
            <w:webHidden/>
          </w:rPr>
          <w:t>139</w:t>
        </w:r>
        <w:r w:rsidRPr="00F73F66">
          <w:rPr>
            <w:b w:val="0"/>
            <w:noProof/>
            <w:webHidden/>
          </w:rPr>
          <w:fldChar w:fldCharType="end"/>
        </w:r>
      </w:hyperlink>
    </w:p>
    <w:p w:rsidR="00972373" w:rsidRPr="00F73F66" w:rsidRDefault="00972373" w:rsidP="00F73F66">
      <w:pPr>
        <w:pStyle w:val="TOC2"/>
        <w:rPr>
          <w:noProof/>
          <w:kern w:val="2"/>
          <w:sz w:val="21"/>
          <w:szCs w:val="22"/>
          <w:lang w:val="en-US" w:eastAsia="zh-CN"/>
        </w:rPr>
      </w:pPr>
      <w:hyperlink w:anchor="_Toc341964037" w:history="1">
        <w:r w:rsidRPr="00F73F66">
          <w:rPr>
            <w:rStyle w:val="Hyperlink"/>
            <w:rFonts w:ascii="Times New Roman" w:hAnsi="Times New Roman"/>
            <w:noProof/>
          </w:rPr>
          <w:t>(a)</w:t>
        </w:r>
        <w:r w:rsidR="00447349" w:rsidRPr="00F73F66">
          <w:rPr>
            <w:rStyle w:val="Hyperlink"/>
            <w:rFonts w:ascii="Times New Roman" w:hint="eastAsia"/>
            <w:noProof/>
          </w:rPr>
          <w:tab/>
        </w:r>
        <w:r w:rsidRPr="00F73F66">
          <w:rPr>
            <w:rStyle w:val="Hyperlink"/>
            <w:rFonts w:ascii="Times New Roman" w:hint="eastAsia"/>
            <w:noProof/>
          </w:rPr>
          <w:t>联合国大会</w:t>
        </w:r>
        <w:r w:rsidRPr="00F73F66">
          <w:rPr>
            <w:rStyle w:val="Hyperlink"/>
            <w:rFonts w:ascii="Times New Roman" w:hAnsi="Times New Roman"/>
            <w:noProof/>
          </w:rPr>
          <w:t>1973</w:t>
        </w:r>
        <w:r w:rsidRPr="00F73F66">
          <w:rPr>
            <w:rStyle w:val="Hyperlink"/>
            <w:rFonts w:ascii="Times New Roman" w:hint="eastAsia"/>
            <w:noProof/>
          </w:rPr>
          <w:t>年</w:t>
        </w:r>
        <w:r w:rsidRPr="00F73F66">
          <w:rPr>
            <w:rStyle w:val="Hyperlink"/>
            <w:rFonts w:ascii="Times New Roman" w:hAnsi="Times New Roman"/>
            <w:noProof/>
          </w:rPr>
          <w:t>12</w:t>
        </w:r>
        <w:r w:rsidRPr="00F73F66">
          <w:rPr>
            <w:rStyle w:val="Hyperlink"/>
            <w:rFonts w:ascii="Times New Roman" w:hint="eastAsia"/>
            <w:noProof/>
          </w:rPr>
          <w:t>月</w:t>
        </w:r>
        <w:r w:rsidRPr="00F73F66">
          <w:rPr>
            <w:rStyle w:val="Hyperlink"/>
            <w:rFonts w:ascii="Times New Roman" w:hAnsi="Times New Roman"/>
            <w:noProof/>
          </w:rPr>
          <w:t>14</w:t>
        </w:r>
        <w:r w:rsidRPr="00F73F66">
          <w:rPr>
            <w:rStyle w:val="Hyperlink"/>
            <w:rFonts w:ascii="Times New Roman" w:hint="eastAsia"/>
            <w:noProof/>
          </w:rPr>
          <w:t>日第</w:t>
        </w:r>
        <w:r w:rsidRPr="00F73F66">
          <w:rPr>
            <w:rStyle w:val="Hyperlink"/>
            <w:rFonts w:ascii="Times New Roman" w:hAnsi="Times New Roman"/>
            <w:noProof/>
          </w:rPr>
          <w:t>3166</w:t>
        </w:r>
        <w:r w:rsidR="00CD7661" w:rsidRPr="00F73F66">
          <w:rPr>
            <w:rStyle w:val="Hyperlink"/>
            <w:rFonts w:ascii="Times New Roman" w:hAnsi="Times New Roman"/>
            <w:noProof/>
          </w:rPr>
          <w:t xml:space="preserve"> </w:t>
        </w:r>
        <w:r w:rsidRPr="00F73F66">
          <w:rPr>
            <w:rStyle w:val="Hyperlink"/>
            <w:rFonts w:ascii="Times New Roman" w:hAnsi="Times New Roman"/>
            <w:noProof/>
          </w:rPr>
          <w:t>(XXVIII)</w:t>
        </w:r>
        <w:r w:rsidRPr="00F73F66">
          <w:rPr>
            <w:rStyle w:val="Hyperlink"/>
            <w:rFonts w:ascii="Times New Roman" w:hint="eastAsia"/>
            <w:noProof/>
          </w:rPr>
          <w:t>号决议</w:t>
        </w:r>
        <w:r w:rsidRPr="00F73F66">
          <w:rPr>
            <w:noProof/>
            <w:webHidden/>
          </w:rPr>
          <w:tab/>
        </w:r>
        <w:r w:rsidRPr="00F73F66">
          <w:rPr>
            <w:noProof/>
            <w:webHidden/>
          </w:rPr>
          <w:fldChar w:fldCharType="begin"/>
        </w:r>
        <w:r w:rsidRPr="00F73F66">
          <w:rPr>
            <w:noProof/>
            <w:webHidden/>
          </w:rPr>
          <w:instrText xml:space="preserve"> PAGEREF _Toc341964037 \h </w:instrText>
        </w:r>
        <w:r w:rsidRPr="00F73F66">
          <w:rPr>
            <w:noProof/>
            <w:webHidden/>
          </w:rPr>
        </w:r>
        <w:r w:rsidRPr="00F73F66">
          <w:rPr>
            <w:noProof/>
            <w:webHidden/>
          </w:rPr>
          <w:fldChar w:fldCharType="separate"/>
        </w:r>
        <w:r w:rsidR="007151F0">
          <w:rPr>
            <w:noProof/>
            <w:webHidden/>
          </w:rPr>
          <w:t>139</w:t>
        </w:r>
        <w:r w:rsidRPr="00F73F66">
          <w:rPr>
            <w:noProof/>
            <w:webHidden/>
          </w:rPr>
          <w:fldChar w:fldCharType="end"/>
        </w:r>
      </w:hyperlink>
    </w:p>
    <w:p w:rsidR="00972373" w:rsidRPr="00F73F66" w:rsidRDefault="00972373" w:rsidP="00F73F66">
      <w:pPr>
        <w:pStyle w:val="TOC2"/>
        <w:rPr>
          <w:noProof/>
          <w:kern w:val="2"/>
          <w:sz w:val="21"/>
          <w:szCs w:val="22"/>
          <w:lang w:val="en-US" w:eastAsia="zh-CN"/>
        </w:rPr>
      </w:pPr>
      <w:hyperlink w:anchor="_Toc341964038" w:history="1">
        <w:r w:rsidRPr="00F73F66">
          <w:rPr>
            <w:rStyle w:val="Hyperlink"/>
            <w:rFonts w:ascii="Times New Roman" w:hAnsi="Times New Roman"/>
            <w:noProof/>
          </w:rPr>
          <w:t>(b)</w:t>
        </w:r>
        <w:r w:rsidR="00447349" w:rsidRPr="00F73F66">
          <w:rPr>
            <w:rStyle w:val="Hyperlink"/>
            <w:rFonts w:ascii="Times New Roman" w:hint="eastAsia"/>
            <w:noProof/>
          </w:rPr>
          <w:tab/>
        </w:r>
        <w:r w:rsidRPr="00F73F66">
          <w:rPr>
            <w:rStyle w:val="Hyperlink"/>
            <w:rFonts w:ascii="Times New Roman" w:hint="eastAsia"/>
            <w:noProof/>
          </w:rPr>
          <w:t>大会</w:t>
        </w:r>
        <w:r w:rsidRPr="00F73F66">
          <w:rPr>
            <w:rStyle w:val="Hyperlink"/>
            <w:rFonts w:ascii="Times New Roman" w:hAnsi="Times New Roman"/>
            <w:noProof/>
          </w:rPr>
          <w:t>1973</w:t>
        </w:r>
        <w:r w:rsidRPr="00F73F66">
          <w:rPr>
            <w:rStyle w:val="Hyperlink"/>
            <w:rFonts w:ascii="Times New Roman" w:hint="eastAsia"/>
            <w:noProof/>
          </w:rPr>
          <w:t>年</w:t>
        </w:r>
        <w:r w:rsidRPr="00F73F66">
          <w:rPr>
            <w:rStyle w:val="Hyperlink"/>
            <w:rFonts w:ascii="Times New Roman" w:hAnsi="Times New Roman"/>
            <w:noProof/>
          </w:rPr>
          <w:t>12</w:t>
        </w:r>
        <w:r w:rsidRPr="00F73F66">
          <w:rPr>
            <w:rStyle w:val="Hyperlink"/>
            <w:rFonts w:ascii="Times New Roman" w:hint="eastAsia"/>
            <w:noProof/>
          </w:rPr>
          <w:t>月</w:t>
        </w:r>
        <w:r w:rsidRPr="00F73F66">
          <w:rPr>
            <w:rStyle w:val="Hyperlink"/>
            <w:rFonts w:ascii="Times New Roman" w:hAnsi="Times New Roman"/>
            <w:noProof/>
          </w:rPr>
          <w:t>14</w:t>
        </w:r>
        <w:r w:rsidRPr="00F73F66">
          <w:rPr>
            <w:rStyle w:val="Hyperlink"/>
            <w:rFonts w:ascii="Times New Roman" w:hint="eastAsia"/>
            <w:noProof/>
          </w:rPr>
          <w:t>日第</w:t>
        </w:r>
        <w:r w:rsidRPr="00F73F66">
          <w:rPr>
            <w:rStyle w:val="Hyperlink"/>
            <w:rFonts w:ascii="Times New Roman" w:hAnsi="Times New Roman"/>
            <w:noProof/>
          </w:rPr>
          <w:t>3166</w:t>
        </w:r>
        <w:r w:rsidR="00CD7661" w:rsidRPr="00F73F66">
          <w:rPr>
            <w:rStyle w:val="Hyperlink"/>
            <w:rFonts w:ascii="Times New Roman" w:hAnsi="Times New Roman"/>
            <w:noProof/>
          </w:rPr>
          <w:t xml:space="preserve"> </w:t>
        </w:r>
        <w:r w:rsidRPr="00F73F66">
          <w:rPr>
            <w:rStyle w:val="Hyperlink"/>
            <w:rFonts w:ascii="Times New Roman" w:hAnsi="Times New Roman"/>
            <w:noProof/>
          </w:rPr>
          <w:t>(XVIII)</w:t>
        </w:r>
        <w:r w:rsidRPr="00F73F66">
          <w:rPr>
            <w:rStyle w:val="Hyperlink"/>
            <w:rFonts w:ascii="Times New Roman" w:hint="eastAsia"/>
            <w:noProof/>
          </w:rPr>
          <w:t>号决议所附关于</w:t>
        </w:r>
        <w:r w:rsidRPr="00F73F66">
          <w:rPr>
            <w:rStyle w:val="Hyperlink"/>
            <w:rFonts w:ascii="Times New Roman"/>
            <w:noProof/>
            <w:lang w:eastAsia="zh-CN"/>
          </w:rPr>
          <w:br/>
        </w:r>
        <w:r w:rsidRPr="00F73F66">
          <w:rPr>
            <w:rStyle w:val="Hyperlink"/>
            <w:rFonts w:ascii="Times New Roman" w:hint="eastAsia"/>
            <w:noProof/>
          </w:rPr>
          <w:t>防止和惩处侵害应受国际保护人员包括外交代表的罪行</w:t>
        </w:r>
        <w:r w:rsidRPr="00F73F66">
          <w:rPr>
            <w:rStyle w:val="Hyperlink"/>
            <w:rFonts w:ascii="Times New Roman"/>
            <w:noProof/>
            <w:lang w:eastAsia="zh-CN"/>
          </w:rPr>
          <w:br/>
        </w:r>
        <w:r w:rsidRPr="00F73F66">
          <w:rPr>
            <w:rStyle w:val="Hyperlink"/>
            <w:rFonts w:ascii="Times New Roman" w:hint="eastAsia"/>
            <w:noProof/>
          </w:rPr>
          <w:t>的公约</w:t>
        </w:r>
        <w:r w:rsidRPr="00F73F66">
          <w:rPr>
            <w:noProof/>
            <w:webHidden/>
          </w:rPr>
          <w:tab/>
        </w:r>
        <w:r w:rsidRPr="00F73F66">
          <w:rPr>
            <w:noProof/>
            <w:webHidden/>
          </w:rPr>
          <w:fldChar w:fldCharType="begin"/>
        </w:r>
        <w:r w:rsidRPr="00F73F66">
          <w:rPr>
            <w:noProof/>
            <w:webHidden/>
          </w:rPr>
          <w:instrText xml:space="preserve"> PAGEREF _Toc341964038 \h </w:instrText>
        </w:r>
        <w:r w:rsidRPr="00F73F66">
          <w:rPr>
            <w:noProof/>
            <w:webHidden/>
          </w:rPr>
        </w:r>
        <w:r w:rsidRPr="00F73F66">
          <w:rPr>
            <w:noProof/>
            <w:webHidden/>
          </w:rPr>
          <w:fldChar w:fldCharType="separate"/>
        </w:r>
        <w:r w:rsidR="007151F0">
          <w:rPr>
            <w:noProof/>
            <w:webHidden/>
          </w:rPr>
          <w:t>140</w:t>
        </w:r>
        <w:r w:rsidRPr="00F73F66">
          <w:rPr>
            <w:noProof/>
            <w:webHidden/>
          </w:rPr>
          <w:fldChar w:fldCharType="end"/>
        </w:r>
      </w:hyperlink>
    </w:p>
    <w:p w:rsidR="00972373" w:rsidRPr="00F73F66" w:rsidRDefault="00972373" w:rsidP="00F73F66">
      <w:pPr>
        <w:pStyle w:val="TOC1"/>
        <w:rPr>
          <w:b w:val="0"/>
          <w:noProof/>
          <w:kern w:val="2"/>
          <w:sz w:val="21"/>
          <w:szCs w:val="22"/>
          <w:lang w:val="en-US" w:eastAsia="zh-CN"/>
        </w:rPr>
      </w:pPr>
      <w:hyperlink w:anchor="_Toc341964039" w:history="1">
        <w:r w:rsidRPr="00F73F66">
          <w:rPr>
            <w:rStyle w:val="Hyperlink"/>
            <w:rFonts w:ascii="Times New Roman" w:hAnsi="Times New Roman"/>
            <w:b w:val="0"/>
            <w:noProof/>
          </w:rPr>
          <w:t>8.</w:t>
        </w:r>
        <w:r w:rsidR="00447349" w:rsidRPr="00F73F66">
          <w:rPr>
            <w:rStyle w:val="Hyperlink"/>
            <w:rFonts w:ascii="Times New Roman" w:hAnsi="Cambria Math" w:cs="Cambria Math" w:hint="eastAsia"/>
            <w:b w:val="0"/>
            <w:noProof/>
          </w:rPr>
          <w:tab/>
        </w:r>
        <w:r w:rsidRPr="00F73F66">
          <w:rPr>
            <w:rStyle w:val="Hyperlink"/>
            <w:rFonts w:ascii="Times New Roman" w:hint="eastAsia"/>
            <w:b w:val="0"/>
            <w:noProof/>
          </w:rPr>
          <w:t>维也纳关于国家在其对普遍性国际组织关系上的代表权公约</w:t>
        </w:r>
        <w:r w:rsidRPr="00F73F66">
          <w:rPr>
            <w:b w:val="0"/>
            <w:noProof/>
            <w:webHidden/>
          </w:rPr>
          <w:tab/>
        </w:r>
        <w:r w:rsidRPr="00F73F66">
          <w:rPr>
            <w:b w:val="0"/>
            <w:noProof/>
            <w:webHidden/>
          </w:rPr>
          <w:fldChar w:fldCharType="begin"/>
        </w:r>
        <w:r w:rsidRPr="00F73F66">
          <w:rPr>
            <w:b w:val="0"/>
            <w:noProof/>
            <w:webHidden/>
          </w:rPr>
          <w:instrText xml:space="preserve"> PAGEREF _Toc341964039 \h </w:instrText>
        </w:r>
        <w:r w:rsidRPr="00F73F66">
          <w:rPr>
            <w:b w:val="0"/>
            <w:noProof/>
            <w:webHidden/>
          </w:rPr>
        </w:r>
        <w:r w:rsidRPr="00F73F66">
          <w:rPr>
            <w:b w:val="0"/>
            <w:noProof/>
            <w:webHidden/>
          </w:rPr>
          <w:fldChar w:fldCharType="separate"/>
        </w:r>
        <w:r w:rsidR="007151F0">
          <w:rPr>
            <w:b w:val="0"/>
            <w:noProof/>
            <w:webHidden/>
          </w:rPr>
          <w:t>146</w:t>
        </w:r>
        <w:r w:rsidRPr="00F73F66">
          <w:rPr>
            <w:b w:val="0"/>
            <w:noProof/>
            <w:webHidden/>
          </w:rPr>
          <w:fldChar w:fldCharType="end"/>
        </w:r>
      </w:hyperlink>
    </w:p>
    <w:p w:rsidR="00972373" w:rsidRPr="00F73F66" w:rsidRDefault="00972373" w:rsidP="00F73F66">
      <w:pPr>
        <w:pStyle w:val="TOC1"/>
        <w:rPr>
          <w:b w:val="0"/>
          <w:noProof/>
          <w:kern w:val="2"/>
          <w:sz w:val="21"/>
          <w:szCs w:val="22"/>
          <w:lang w:val="en-US" w:eastAsia="zh-CN"/>
        </w:rPr>
      </w:pPr>
      <w:hyperlink w:anchor="_Toc341964040" w:history="1">
        <w:r w:rsidRPr="00F73F66">
          <w:rPr>
            <w:rStyle w:val="Hyperlink"/>
            <w:rFonts w:ascii="Times New Roman" w:hAnsi="Times New Roman"/>
            <w:b w:val="0"/>
            <w:noProof/>
          </w:rPr>
          <w:t>9.</w:t>
        </w:r>
        <w:r w:rsidR="00447349" w:rsidRPr="00F73F66">
          <w:rPr>
            <w:rStyle w:val="Hyperlink"/>
            <w:rFonts w:ascii="Times New Roman" w:hAnsi="Cambria Math" w:cs="Cambria Math" w:hint="eastAsia"/>
            <w:b w:val="0"/>
            <w:noProof/>
          </w:rPr>
          <w:tab/>
        </w:r>
        <w:r w:rsidRPr="00F73F66">
          <w:rPr>
            <w:rStyle w:val="Hyperlink"/>
            <w:rFonts w:ascii="Times New Roman" w:hint="eastAsia"/>
            <w:b w:val="0"/>
            <w:noProof/>
          </w:rPr>
          <w:t>关于国家在条约方面的继承的维也纳公约</w:t>
        </w:r>
        <w:r w:rsidRPr="00F73F66">
          <w:rPr>
            <w:b w:val="0"/>
            <w:noProof/>
            <w:webHidden/>
          </w:rPr>
          <w:tab/>
        </w:r>
        <w:r w:rsidRPr="00F73F66">
          <w:rPr>
            <w:b w:val="0"/>
            <w:noProof/>
            <w:webHidden/>
          </w:rPr>
          <w:fldChar w:fldCharType="begin"/>
        </w:r>
        <w:r w:rsidRPr="00F73F66">
          <w:rPr>
            <w:b w:val="0"/>
            <w:noProof/>
            <w:webHidden/>
          </w:rPr>
          <w:instrText xml:space="preserve"> PAGEREF _Toc341964040 \h </w:instrText>
        </w:r>
        <w:r w:rsidRPr="00F73F66">
          <w:rPr>
            <w:b w:val="0"/>
            <w:noProof/>
            <w:webHidden/>
          </w:rPr>
        </w:r>
        <w:r w:rsidRPr="00F73F66">
          <w:rPr>
            <w:b w:val="0"/>
            <w:noProof/>
            <w:webHidden/>
          </w:rPr>
          <w:fldChar w:fldCharType="separate"/>
        </w:r>
        <w:r w:rsidR="007151F0">
          <w:rPr>
            <w:b w:val="0"/>
            <w:noProof/>
            <w:webHidden/>
          </w:rPr>
          <w:t>179</w:t>
        </w:r>
        <w:r w:rsidRPr="00F73F66">
          <w:rPr>
            <w:b w:val="0"/>
            <w:noProof/>
            <w:webHidden/>
          </w:rPr>
          <w:fldChar w:fldCharType="end"/>
        </w:r>
      </w:hyperlink>
    </w:p>
    <w:p w:rsidR="00972373" w:rsidRPr="00F73F66" w:rsidRDefault="00972373" w:rsidP="00F73F66">
      <w:pPr>
        <w:pStyle w:val="TOC1"/>
        <w:rPr>
          <w:b w:val="0"/>
          <w:noProof/>
          <w:kern w:val="2"/>
          <w:sz w:val="21"/>
          <w:szCs w:val="22"/>
          <w:lang w:val="en-US" w:eastAsia="zh-CN"/>
        </w:rPr>
      </w:pPr>
      <w:hyperlink w:anchor="_Toc341964041" w:history="1">
        <w:r w:rsidRPr="00F73F66">
          <w:rPr>
            <w:rStyle w:val="Hyperlink"/>
            <w:rFonts w:ascii="Times New Roman" w:hAnsi="Times New Roman"/>
            <w:b w:val="0"/>
            <w:noProof/>
          </w:rPr>
          <w:t>10.</w:t>
        </w:r>
        <w:r w:rsidR="00447349" w:rsidRPr="00F73F66">
          <w:rPr>
            <w:rStyle w:val="Hyperlink"/>
            <w:rFonts w:ascii="Times New Roman" w:hAnsi="Cambria Math" w:cs="Cambria Math" w:hint="eastAsia"/>
            <w:b w:val="0"/>
            <w:noProof/>
          </w:rPr>
          <w:tab/>
        </w:r>
        <w:r w:rsidRPr="00F73F66">
          <w:rPr>
            <w:rStyle w:val="Hyperlink"/>
            <w:rFonts w:ascii="Times New Roman" w:hint="eastAsia"/>
            <w:b w:val="0"/>
            <w:noProof/>
          </w:rPr>
          <w:t>关于国家对国家财产、档案和债务的继承的维也纳公约</w:t>
        </w:r>
        <w:r w:rsidRPr="00F73F66">
          <w:rPr>
            <w:b w:val="0"/>
            <w:noProof/>
            <w:webHidden/>
          </w:rPr>
          <w:tab/>
        </w:r>
        <w:r w:rsidRPr="00F73F66">
          <w:rPr>
            <w:b w:val="0"/>
            <w:noProof/>
            <w:webHidden/>
          </w:rPr>
          <w:fldChar w:fldCharType="begin"/>
        </w:r>
        <w:r w:rsidRPr="00F73F66">
          <w:rPr>
            <w:b w:val="0"/>
            <w:noProof/>
            <w:webHidden/>
          </w:rPr>
          <w:instrText xml:space="preserve"> PAGEREF _Toc341964041 \h </w:instrText>
        </w:r>
        <w:r w:rsidRPr="00F73F66">
          <w:rPr>
            <w:b w:val="0"/>
            <w:noProof/>
            <w:webHidden/>
          </w:rPr>
        </w:r>
        <w:r w:rsidRPr="00F73F66">
          <w:rPr>
            <w:b w:val="0"/>
            <w:noProof/>
            <w:webHidden/>
          </w:rPr>
          <w:fldChar w:fldCharType="separate"/>
        </w:r>
        <w:r w:rsidR="007151F0">
          <w:rPr>
            <w:b w:val="0"/>
            <w:noProof/>
            <w:webHidden/>
          </w:rPr>
          <w:t>202</w:t>
        </w:r>
        <w:r w:rsidRPr="00F73F66">
          <w:rPr>
            <w:b w:val="0"/>
            <w:noProof/>
            <w:webHidden/>
          </w:rPr>
          <w:fldChar w:fldCharType="end"/>
        </w:r>
      </w:hyperlink>
    </w:p>
    <w:p w:rsidR="00972373" w:rsidRPr="00F73F66" w:rsidRDefault="00972373" w:rsidP="00F73F66">
      <w:pPr>
        <w:pStyle w:val="TOC1"/>
        <w:rPr>
          <w:b w:val="0"/>
          <w:noProof/>
          <w:kern w:val="2"/>
          <w:sz w:val="21"/>
          <w:szCs w:val="22"/>
          <w:lang w:val="en-US" w:eastAsia="zh-CN"/>
        </w:rPr>
      </w:pPr>
      <w:hyperlink w:anchor="_Toc341964042" w:history="1">
        <w:r w:rsidRPr="00F73F66">
          <w:rPr>
            <w:rStyle w:val="Hyperlink"/>
            <w:rFonts w:ascii="Times New Roman" w:hAnsi="Times New Roman"/>
            <w:b w:val="0"/>
            <w:noProof/>
          </w:rPr>
          <w:t>11.</w:t>
        </w:r>
        <w:r w:rsidR="00447349" w:rsidRPr="00F73F66">
          <w:rPr>
            <w:rStyle w:val="Hyperlink"/>
            <w:rFonts w:ascii="Times New Roman" w:hAnsi="Cambria Math" w:cs="Cambria Math" w:hint="eastAsia"/>
            <w:b w:val="0"/>
            <w:noProof/>
          </w:rPr>
          <w:tab/>
        </w:r>
        <w:r w:rsidRPr="00F73F66">
          <w:rPr>
            <w:rStyle w:val="Hyperlink"/>
            <w:rFonts w:ascii="Times New Roman" w:hint="eastAsia"/>
            <w:b w:val="0"/>
            <w:noProof/>
          </w:rPr>
          <w:t>关于国家和国际组织间或国际组织相互间条约法的维也纳</w:t>
        </w:r>
        <w:r w:rsidR="00CD7661" w:rsidRPr="00F73F66">
          <w:rPr>
            <w:rStyle w:val="Hyperlink"/>
            <w:rFonts w:ascii="Times New Roman"/>
            <w:b w:val="0"/>
            <w:noProof/>
            <w:lang w:eastAsia="zh-CN"/>
          </w:rPr>
          <w:br/>
        </w:r>
        <w:r w:rsidRPr="00F73F66">
          <w:rPr>
            <w:rStyle w:val="Hyperlink"/>
            <w:rFonts w:ascii="Times New Roman" w:hint="eastAsia"/>
            <w:b w:val="0"/>
            <w:noProof/>
          </w:rPr>
          <w:t>公约</w:t>
        </w:r>
        <w:r w:rsidRPr="00F73F66">
          <w:rPr>
            <w:b w:val="0"/>
            <w:noProof/>
            <w:webHidden/>
          </w:rPr>
          <w:tab/>
        </w:r>
        <w:r w:rsidRPr="00F73F66">
          <w:rPr>
            <w:b w:val="0"/>
            <w:noProof/>
            <w:webHidden/>
          </w:rPr>
          <w:fldChar w:fldCharType="begin"/>
        </w:r>
        <w:r w:rsidRPr="00F73F66">
          <w:rPr>
            <w:b w:val="0"/>
            <w:noProof/>
            <w:webHidden/>
          </w:rPr>
          <w:instrText xml:space="preserve"> PAGEREF _Toc341964042 \h </w:instrText>
        </w:r>
        <w:r w:rsidRPr="00F73F66">
          <w:rPr>
            <w:b w:val="0"/>
            <w:noProof/>
            <w:webHidden/>
          </w:rPr>
        </w:r>
        <w:r w:rsidRPr="00F73F66">
          <w:rPr>
            <w:b w:val="0"/>
            <w:noProof/>
            <w:webHidden/>
          </w:rPr>
          <w:fldChar w:fldCharType="separate"/>
        </w:r>
        <w:r w:rsidR="007151F0">
          <w:rPr>
            <w:b w:val="0"/>
            <w:noProof/>
            <w:webHidden/>
          </w:rPr>
          <w:t>218</w:t>
        </w:r>
        <w:r w:rsidRPr="00F73F66">
          <w:rPr>
            <w:b w:val="0"/>
            <w:noProof/>
            <w:webHidden/>
          </w:rPr>
          <w:fldChar w:fldCharType="end"/>
        </w:r>
      </w:hyperlink>
    </w:p>
    <w:p w:rsidR="00972373" w:rsidRPr="00F73F66" w:rsidRDefault="00972373" w:rsidP="00F73F66">
      <w:pPr>
        <w:pStyle w:val="TOC1"/>
        <w:rPr>
          <w:b w:val="0"/>
          <w:noProof/>
          <w:kern w:val="2"/>
          <w:sz w:val="21"/>
          <w:szCs w:val="22"/>
          <w:lang w:val="en-US" w:eastAsia="zh-CN"/>
        </w:rPr>
      </w:pPr>
      <w:hyperlink w:anchor="_Toc341964043" w:history="1">
        <w:r w:rsidRPr="00F73F66">
          <w:rPr>
            <w:rStyle w:val="Hyperlink"/>
            <w:rFonts w:ascii="Times New Roman" w:hAnsi="Times New Roman"/>
            <w:b w:val="0"/>
            <w:noProof/>
          </w:rPr>
          <w:t>12.</w:t>
        </w:r>
        <w:r w:rsidR="00447349" w:rsidRPr="00F73F66">
          <w:rPr>
            <w:rStyle w:val="Hyperlink"/>
            <w:rFonts w:ascii="Times New Roman" w:hAnsi="Cambria Math" w:cs="Cambria Math" w:hint="eastAsia"/>
            <w:b w:val="0"/>
            <w:noProof/>
          </w:rPr>
          <w:tab/>
        </w:r>
        <w:r w:rsidRPr="00F73F66">
          <w:rPr>
            <w:rStyle w:val="Hyperlink"/>
            <w:rFonts w:ascii="Times New Roman" w:hint="eastAsia"/>
            <w:b w:val="0"/>
            <w:noProof/>
          </w:rPr>
          <w:t>国际水道非航行使用法公约</w:t>
        </w:r>
        <w:r w:rsidRPr="00F73F66">
          <w:rPr>
            <w:b w:val="0"/>
            <w:noProof/>
            <w:webHidden/>
          </w:rPr>
          <w:tab/>
        </w:r>
        <w:r w:rsidRPr="00F73F66">
          <w:rPr>
            <w:b w:val="0"/>
            <w:noProof/>
            <w:webHidden/>
          </w:rPr>
          <w:fldChar w:fldCharType="begin"/>
        </w:r>
        <w:r w:rsidRPr="00F73F66">
          <w:rPr>
            <w:b w:val="0"/>
            <w:noProof/>
            <w:webHidden/>
          </w:rPr>
          <w:instrText xml:space="preserve"> PAGEREF _Toc341964043 \h </w:instrText>
        </w:r>
        <w:r w:rsidRPr="00F73F66">
          <w:rPr>
            <w:b w:val="0"/>
            <w:noProof/>
            <w:webHidden/>
          </w:rPr>
        </w:r>
        <w:r w:rsidRPr="00F73F66">
          <w:rPr>
            <w:b w:val="0"/>
            <w:noProof/>
            <w:webHidden/>
          </w:rPr>
          <w:fldChar w:fldCharType="separate"/>
        </w:r>
        <w:r w:rsidR="007151F0">
          <w:rPr>
            <w:b w:val="0"/>
            <w:noProof/>
            <w:webHidden/>
          </w:rPr>
          <w:t>257</w:t>
        </w:r>
        <w:r w:rsidRPr="00F73F66">
          <w:rPr>
            <w:b w:val="0"/>
            <w:noProof/>
            <w:webHidden/>
          </w:rPr>
          <w:fldChar w:fldCharType="end"/>
        </w:r>
      </w:hyperlink>
    </w:p>
    <w:p w:rsidR="00972373" w:rsidRPr="00F73F66" w:rsidRDefault="00972373" w:rsidP="00F73F66">
      <w:pPr>
        <w:pStyle w:val="TOC1"/>
        <w:rPr>
          <w:b w:val="0"/>
          <w:noProof/>
          <w:kern w:val="2"/>
          <w:sz w:val="21"/>
          <w:szCs w:val="22"/>
          <w:lang w:val="en-US" w:eastAsia="zh-CN"/>
        </w:rPr>
      </w:pPr>
      <w:hyperlink w:anchor="_Toc341964044" w:history="1">
        <w:r w:rsidRPr="00F73F66">
          <w:rPr>
            <w:rStyle w:val="Hyperlink"/>
            <w:rFonts w:ascii="Times New Roman" w:hAnsi="Times New Roman"/>
            <w:b w:val="0"/>
            <w:noProof/>
          </w:rPr>
          <w:t>13.</w:t>
        </w:r>
        <w:r w:rsidR="00447349" w:rsidRPr="00F73F66">
          <w:rPr>
            <w:rStyle w:val="Hyperlink"/>
            <w:rFonts w:ascii="Times New Roman" w:hAnsi="Cambria Math" w:cs="Cambria Math" w:hint="eastAsia"/>
            <w:b w:val="0"/>
            <w:noProof/>
          </w:rPr>
          <w:tab/>
        </w:r>
        <w:r w:rsidRPr="00F73F66">
          <w:rPr>
            <w:rStyle w:val="Hyperlink"/>
            <w:rFonts w:ascii="Times New Roman" w:hint="eastAsia"/>
            <w:b w:val="0"/>
            <w:noProof/>
          </w:rPr>
          <w:t>联合国国家及其财产管辖豁免公约</w:t>
        </w:r>
        <w:r w:rsidRPr="00F73F66">
          <w:rPr>
            <w:b w:val="0"/>
            <w:noProof/>
            <w:webHidden/>
          </w:rPr>
          <w:tab/>
        </w:r>
        <w:r w:rsidRPr="00F73F66">
          <w:rPr>
            <w:b w:val="0"/>
            <w:noProof/>
            <w:webHidden/>
          </w:rPr>
          <w:fldChar w:fldCharType="begin"/>
        </w:r>
        <w:r w:rsidRPr="00F73F66">
          <w:rPr>
            <w:b w:val="0"/>
            <w:noProof/>
            <w:webHidden/>
          </w:rPr>
          <w:instrText xml:space="preserve"> PAGEREF _Toc341964044 \h </w:instrText>
        </w:r>
        <w:r w:rsidRPr="00F73F66">
          <w:rPr>
            <w:b w:val="0"/>
            <w:noProof/>
            <w:webHidden/>
          </w:rPr>
        </w:r>
        <w:r w:rsidRPr="00F73F66">
          <w:rPr>
            <w:b w:val="0"/>
            <w:noProof/>
            <w:webHidden/>
          </w:rPr>
          <w:fldChar w:fldCharType="separate"/>
        </w:r>
        <w:r w:rsidR="007151F0">
          <w:rPr>
            <w:b w:val="0"/>
            <w:noProof/>
            <w:webHidden/>
          </w:rPr>
          <w:t>274</w:t>
        </w:r>
        <w:r w:rsidRPr="00F73F66">
          <w:rPr>
            <w:b w:val="0"/>
            <w:noProof/>
            <w:webHidden/>
          </w:rPr>
          <w:fldChar w:fldCharType="end"/>
        </w:r>
      </w:hyperlink>
    </w:p>
    <w:p w:rsidR="00972373" w:rsidRPr="00F73F66" w:rsidRDefault="00972373" w:rsidP="00411AD5">
      <w:pPr>
        <w:pStyle w:val="TOC1"/>
        <w:ind w:leftChars="-1" w:left="376" w:hangingChars="189" w:hanging="378"/>
        <w:rPr>
          <w:b w:val="0"/>
          <w:noProof/>
          <w:kern w:val="2"/>
          <w:sz w:val="21"/>
          <w:szCs w:val="22"/>
          <w:lang w:val="en-US" w:eastAsia="zh-CN"/>
        </w:rPr>
      </w:pPr>
      <w:r w:rsidRPr="00F73F66">
        <w:rPr>
          <w:rStyle w:val="Hyperlink"/>
          <w:rFonts w:ascii="Times New Roman" w:hAnsi="Times New Roman" w:hint="eastAsia"/>
          <w:b w:val="0"/>
          <w:noProof/>
          <w:color w:val="auto"/>
          <w:u w:val="none"/>
          <w:lang w:eastAsia="zh-CN"/>
        </w:rPr>
        <w:t>VI.</w:t>
      </w:r>
      <w:r w:rsidR="00447349" w:rsidRPr="00F73F66">
        <w:rPr>
          <w:rStyle w:val="Hyperlink"/>
          <w:rFonts w:ascii="Times New Roman" w:hint="eastAsia"/>
          <w:b w:val="0"/>
          <w:noProof/>
          <w:color w:val="auto"/>
          <w:u w:val="none"/>
          <w:lang w:eastAsia="zh-CN"/>
        </w:rPr>
        <w:tab/>
      </w:r>
      <w:hyperlink w:anchor="_Toc341964045" w:history="1">
        <w:r w:rsidRPr="00F73F66">
          <w:rPr>
            <w:rStyle w:val="Hyperlink"/>
            <w:rFonts w:ascii="Times New Roman" w:hint="eastAsia"/>
            <w:b w:val="0"/>
            <w:noProof/>
          </w:rPr>
          <w:t>国际法委员会所拟订的草案</w:t>
        </w:r>
        <w:r w:rsidRPr="00F73F66">
          <w:rPr>
            <w:b w:val="0"/>
            <w:noProof/>
            <w:webHidden/>
          </w:rPr>
          <w:tab/>
        </w:r>
        <w:r w:rsidRPr="00F73F66">
          <w:rPr>
            <w:b w:val="0"/>
            <w:noProof/>
            <w:webHidden/>
          </w:rPr>
          <w:fldChar w:fldCharType="begin"/>
        </w:r>
        <w:r w:rsidRPr="00F73F66">
          <w:rPr>
            <w:b w:val="0"/>
            <w:noProof/>
            <w:webHidden/>
          </w:rPr>
          <w:instrText xml:space="preserve"> PAGEREF _Toc341964045 \h </w:instrText>
        </w:r>
        <w:r w:rsidRPr="00F73F66">
          <w:rPr>
            <w:b w:val="0"/>
            <w:noProof/>
            <w:webHidden/>
          </w:rPr>
        </w:r>
        <w:r w:rsidRPr="00F73F66">
          <w:rPr>
            <w:b w:val="0"/>
            <w:noProof/>
            <w:webHidden/>
          </w:rPr>
          <w:fldChar w:fldCharType="separate"/>
        </w:r>
        <w:r w:rsidR="007151F0">
          <w:rPr>
            <w:b w:val="0"/>
            <w:noProof/>
            <w:webHidden/>
          </w:rPr>
          <w:t>290</w:t>
        </w:r>
        <w:r w:rsidRPr="00F73F66">
          <w:rPr>
            <w:b w:val="0"/>
            <w:noProof/>
            <w:webHidden/>
          </w:rPr>
          <w:fldChar w:fldCharType="end"/>
        </w:r>
      </w:hyperlink>
    </w:p>
    <w:p w:rsidR="00972373" w:rsidRPr="00F73F66" w:rsidRDefault="00972373" w:rsidP="00F73F66">
      <w:pPr>
        <w:pStyle w:val="TOC1"/>
        <w:rPr>
          <w:b w:val="0"/>
          <w:noProof/>
          <w:kern w:val="2"/>
          <w:sz w:val="21"/>
          <w:szCs w:val="22"/>
          <w:lang w:val="en-US" w:eastAsia="zh-CN"/>
        </w:rPr>
      </w:pPr>
      <w:hyperlink w:anchor="_Toc341964046" w:history="1">
        <w:r w:rsidRPr="00F73F66">
          <w:rPr>
            <w:rStyle w:val="Hyperlink"/>
            <w:rFonts w:ascii="Times New Roman" w:hAnsi="Times New Roman"/>
            <w:b w:val="0"/>
            <w:noProof/>
          </w:rPr>
          <w:t>1.</w:t>
        </w:r>
        <w:r w:rsidR="00447349" w:rsidRPr="00F73F66">
          <w:rPr>
            <w:rStyle w:val="Hyperlink"/>
            <w:rFonts w:ascii="Times New Roman" w:hint="eastAsia"/>
            <w:b w:val="0"/>
            <w:noProof/>
          </w:rPr>
          <w:tab/>
        </w:r>
        <w:r w:rsidRPr="00F73F66">
          <w:rPr>
            <w:rStyle w:val="Hyperlink"/>
            <w:rFonts w:ascii="Times New Roman" w:hint="eastAsia"/>
            <w:b w:val="0"/>
            <w:noProof/>
          </w:rPr>
          <w:t>国家权利义务宣言草案</w:t>
        </w:r>
        <w:r w:rsidRPr="00F73F66">
          <w:rPr>
            <w:rStyle w:val="Hyperlink"/>
            <w:rFonts w:ascii="Times New Roman" w:hAnsi="Times New Roman"/>
            <w:b w:val="0"/>
            <w:noProof/>
            <w:vertAlign w:val="superscript"/>
          </w:rPr>
          <w:t>*</w:t>
        </w:r>
        <w:r w:rsidRPr="00F73F66">
          <w:rPr>
            <w:b w:val="0"/>
            <w:noProof/>
            <w:webHidden/>
          </w:rPr>
          <w:tab/>
        </w:r>
        <w:r w:rsidRPr="00F73F66">
          <w:rPr>
            <w:b w:val="0"/>
            <w:noProof/>
            <w:webHidden/>
          </w:rPr>
          <w:fldChar w:fldCharType="begin"/>
        </w:r>
        <w:r w:rsidRPr="00F73F66">
          <w:rPr>
            <w:b w:val="0"/>
            <w:noProof/>
            <w:webHidden/>
          </w:rPr>
          <w:instrText xml:space="preserve"> PAGEREF _Toc341964046 \h </w:instrText>
        </w:r>
        <w:r w:rsidRPr="00F73F66">
          <w:rPr>
            <w:b w:val="0"/>
            <w:noProof/>
            <w:webHidden/>
          </w:rPr>
        </w:r>
        <w:r w:rsidRPr="00F73F66">
          <w:rPr>
            <w:b w:val="0"/>
            <w:noProof/>
            <w:webHidden/>
          </w:rPr>
          <w:fldChar w:fldCharType="separate"/>
        </w:r>
        <w:r w:rsidR="007151F0">
          <w:rPr>
            <w:b w:val="0"/>
            <w:noProof/>
            <w:webHidden/>
          </w:rPr>
          <w:t>290</w:t>
        </w:r>
        <w:r w:rsidRPr="00F73F66">
          <w:rPr>
            <w:b w:val="0"/>
            <w:noProof/>
            <w:webHidden/>
          </w:rPr>
          <w:fldChar w:fldCharType="end"/>
        </w:r>
      </w:hyperlink>
    </w:p>
    <w:p w:rsidR="00972373" w:rsidRPr="00F73F66" w:rsidRDefault="00972373" w:rsidP="00F73F66">
      <w:pPr>
        <w:pStyle w:val="TOC1"/>
        <w:rPr>
          <w:b w:val="0"/>
          <w:noProof/>
          <w:kern w:val="2"/>
          <w:sz w:val="21"/>
          <w:szCs w:val="22"/>
          <w:lang w:val="en-US" w:eastAsia="zh-CN"/>
        </w:rPr>
      </w:pPr>
      <w:hyperlink w:anchor="_Toc341964047" w:history="1">
        <w:r w:rsidRPr="00F73F66">
          <w:rPr>
            <w:rStyle w:val="Hyperlink"/>
            <w:rFonts w:ascii="Times New Roman" w:hAnsi="Times New Roman"/>
            <w:b w:val="0"/>
            <w:noProof/>
          </w:rPr>
          <w:t>2.</w:t>
        </w:r>
        <w:r w:rsidR="00447349" w:rsidRPr="00F73F66">
          <w:rPr>
            <w:rStyle w:val="Hyperlink"/>
            <w:rFonts w:ascii="Times New Roman" w:hint="eastAsia"/>
            <w:b w:val="0"/>
            <w:noProof/>
          </w:rPr>
          <w:tab/>
        </w:r>
        <w:r w:rsidRPr="00F73F66">
          <w:rPr>
            <w:rStyle w:val="Hyperlink"/>
            <w:rFonts w:ascii="Times New Roman" w:hint="eastAsia"/>
            <w:b w:val="0"/>
            <w:noProof/>
          </w:rPr>
          <w:t>纽伦堡法庭组织法及判决书中所确认的国际法原则</w:t>
        </w:r>
        <w:r w:rsidRPr="00F73F66">
          <w:rPr>
            <w:b w:val="0"/>
            <w:noProof/>
            <w:webHidden/>
          </w:rPr>
          <w:tab/>
        </w:r>
        <w:r w:rsidRPr="00F73F66">
          <w:rPr>
            <w:b w:val="0"/>
            <w:noProof/>
            <w:webHidden/>
          </w:rPr>
          <w:fldChar w:fldCharType="begin"/>
        </w:r>
        <w:r w:rsidRPr="00F73F66">
          <w:rPr>
            <w:b w:val="0"/>
            <w:noProof/>
            <w:webHidden/>
          </w:rPr>
          <w:instrText xml:space="preserve"> PAGEREF _Toc341964047 \h </w:instrText>
        </w:r>
        <w:r w:rsidRPr="00F73F66">
          <w:rPr>
            <w:b w:val="0"/>
            <w:noProof/>
            <w:webHidden/>
          </w:rPr>
        </w:r>
        <w:r w:rsidRPr="00F73F66">
          <w:rPr>
            <w:b w:val="0"/>
            <w:noProof/>
            <w:webHidden/>
          </w:rPr>
          <w:fldChar w:fldCharType="separate"/>
        </w:r>
        <w:r w:rsidR="007151F0">
          <w:rPr>
            <w:b w:val="0"/>
            <w:noProof/>
            <w:webHidden/>
          </w:rPr>
          <w:t>292</w:t>
        </w:r>
        <w:r w:rsidRPr="00F73F66">
          <w:rPr>
            <w:b w:val="0"/>
            <w:noProof/>
            <w:webHidden/>
          </w:rPr>
          <w:fldChar w:fldCharType="end"/>
        </w:r>
      </w:hyperlink>
    </w:p>
    <w:p w:rsidR="00972373" w:rsidRPr="00F73F66" w:rsidRDefault="00972373" w:rsidP="00F73F66">
      <w:pPr>
        <w:pStyle w:val="TOC1"/>
        <w:rPr>
          <w:b w:val="0"/>
          <w:noProof/>
          <w:kern w:val="2"/>
          <w:sz w:val="21"/>
          <w:szCs w:val="22"/>
          <w:lang w:val="en-US" w:eastAsia="zh-CN"/>
        </w:rPr>
      </w:pPr>
      <w:hyperlink w:anchor="_Toc341964048" w:history="1">
        <w:r w:rsidRPr="00F73F66">
          <w:rPr>
            <w:rStyle w:val="Hyperlink"/>
            <w:rFonts w:ascii="Times New Roman" w:hAnsi="Times New Roman"/>
            <w:b w:val="0"/>
            <w:noProof/>
          </w:rPr>
          <w:t>3.</w:t>
        </w:r>
        <w:r w:rsidR="00447349" w:rsidRPr="00F73F66">
          <w:rPr>
            <w:rStyle w:val="Hyperlink"/>
            <w:rFonts w:ascii="Times New Roman" w:hint="eastAsia"/>
            <w:b w:val="0"/>
            <w:noProof/>
          </w:rPr>
          <w:tab/>
        </w:r>
        <w:r w:rsidRPr="00F73F66">
          <w:rPr>
            <w:rStyle w:val="Hyperlink"/>
            <w:rFonts w:ascii="Times New Roman" w:hint="eastAsia"/>
            <w:b w:val="0"/>
            <w:noProof/>
          </w:rPr>
          <w:t>治罪法草案</w:t>
        </w:r>
        <w:r w:rsidRPr="00F73F66">
          <w:rPr>
            <w:rStyle w:val="Hyperlink"/>
            <w:rFonts w:ascii="Times New Roman" w:hAnsi="Times New Roman"/>
            <w:b w:val="0"/>
            <w:noProof/>
          </w:rPr>
          <w:t>(1954</w:t>
        </w:r>
        <w:r w:rsidRPr="00F73F66">
          <w:rPr>
            <w:rStyle w:val="Hyperlink"/>
            <w:rFonts w:ascii="Times New Roman" w:hint="eastAsia"/>
            <w:b w:val="0"/>
            <w:noProof/>
          </w:rPr>
          <w:t>年和</w:t>
        </w:r>
        <w:r w:rsidRPr="00F73F66">
          <w:rPr>
            <w:rStyle w:val="Hyperlink"/>
            <w:rFonts w:ascii="Times New Roman" w:hAnsi="Times New Roman"/>
            <w:b w:val="0"/>
            <w:noProof/>
          </w:rPr>
          <w:t>1996</w:t>
        </w:r>
        <w:r w:rsidRPr="00F73F66">
          <w:rPr>
            <w:rStyle w:val="Hyperlink"/>
            <w:rFonts w:ascii="Times New Roman" w:hint="eastAsia"/>
            <w:b w:val="0"/>
            <w:noProof/>
          </w:rPr>
          <w:t>年</w:t>
        </w:r>
        <w:r w:rsidRPr="00F73F66">
          <w:rPr>
            <w:rStyle w:val="Hyperlink"/>
            <w:rFonts w:ascii="Times New Roman" w:hAnsi="Times New Roman"/>
            <w:b w:val="0"/>
            <w:noProof/>
          </w:rPr>
          <w:t>)</w:t>
        </w:r>
        <w:r w:rsidRPr="00F73F66">
          <w:rPr>
            <w:b w:val="0"/>
            <w:noProof/>
            <w:webHidden/>
          </w:rPr>
          <w:tab/>
        </w:r>
        <w:r w:rsidRPr="00F73F66">
          <w:rPr>
            <w:b w:val="0"/>
            <w:noProof/>
            <w:webHidden/>
          </w:rPr>
          <w:fldChar w:fldCharType="begin"/>
        </w:r>
        <w:r w:rsidRPr="00F73F66">
          <w:rPr>
            <w:b w:val="0"/>
            <w:noProof/>
            <w:webHidden/>
          </w:rPr>
          <w:instrText xml:space="preserve"> PAGEREF _Toc341964048 \h </w:instrText>
        </w:r>
        <w:r w:rsidRPr="00F73F66">
          <w:rPr>
            <w:b w:val="0"/>
            <w:noProof/>
            <w:webHidden/>
          </w:rPr>
        </w:r>
        <w:r w:rsidRPr="00F73F66">
          <w:rPr>
            <w:b w:val="0"/>
            <w:noProof/>
            <w:webHidden/>
          </w:rPr>
          <w:fldChar w:fldCharType="separate"/>
        </w:r>
        <w:r w:rsidR="007151F0">
          <w:rPr>
            <w:b w:val="0"/>
            <w:noProof/>
            <w:webHidden/>
          </w:rPr>
          <w:t>294</w:t>
        </w:r>
        <w:r w:rsidRPr="00F73F66">
          <w:rPr>
            <w:b w:val="0"/>
            <w:noProof/>
            <w:webHidden/>
          </w:rPr>
          <w:fldChar w:fldCharType="end"/>
        </w:r>
      </w:hyperlink>
    </w:p>
    <w:p w:rsidR="00972373" w:rsidRPr="00F73F66" w:rsidRDefault="00972373" w:rsidP="00F73F66">
      <w:pPr>
        <w:pStyle w:val="TOC2"/>
        <w:rPr>
          <w:noProof/>
          <w:kern w:val="2"/>
          <w:sz w:val="21"/>
          <w:szCs w:val="22"/>
          <w:lang w:val="en-US" w:eastAsia="zh-CN"/>
        </w:rPr>
      </w:pPr>
      <w:hyperlink w:anchor="_Toc341964049" w:history="1">
        <w:r w:rsidRPr="00F73F66">
          <w:rPr>
            <w:rStyle w:val="Hyperlink"/>
            <w:rFonts w:ascii="Times New Roman" w:hAnsi="Times New Roman"/>
            <w:noProof/>
          </w:rPr>
          <w:t>(a)</w:t>
        </w:r>
        <w:r w:rsidR="00447349" w:rsidRPr="00F73F66">
          <w:rPr>
            <w:rStyle w:val="Hyperlink"/>
            <w:rFonts w:ascii="Times New Roman" w:hAnsi="Times New Roman" w:hint="eastAsia"/>
            <w:noProof/>
          </w:rPr>
          <w:tab/>
        </w:r>
        <w:r w:rsidRPr="00F73F66">
          <w:rPr>
            <w:rStyle w:val="Hyperlink"/>
            <w:rFonts w:ascii="Times New Roman" w:hAnsi="Times New Roman" w:hint="eastAsia"/>
            <w:noProof/>
          </w:rPr>
          <w:t>危害人类和平及安全治罪法草案</w:t>
        </w:r>
        <w:r w:rsidRPr="00F73F66">
          <w:rPr>
            <w:rStyle w:val="Hyperlink"/>
            <w:rFonts w:ascii="Times New Roman" w:hAnsi="Times New Roman"/>
            <w:noProof/>
          </w:rPr>
          <w:t>(1954</w:t>
        </w:r>
        <w:r w:rsidRPr="00F73F66">
          <w:rPr>
            <w:rStyle w:val="Hyperlink"/>
            <w:rFonts w:ascii="Times New Roman" w:hAnsi="Times New Roman" w:hint="eastAsia"/>
            <w:noProof/>
          </w:rPr>
          <w:t>年</w:t>
        </w:r>
        <w:r w:rsidRPr="00F73F66">
          <w:rPr>
            <w:rStyle w:val="Hyperlink"/>
            <w:rFonts w:ascii="Times New Roman" w:hAnsi="Times New Roman"/>
            <w:noProof/>
          </w:rPr>
          <w:t>)</w:t>
        </w:r>
        <w:r w:rsidRPr="00F73F66">
          <w:rPr>
            <w:noProof/>
            <w:webHidden/>
          </w:rPr>
          <w:tab/>
        </w:r>
        <w:r w:rsidRPr="00F73F66">
          <w:rPr>
            <w:noProof/>
            <w:webHidden/>
          </w:rPr>
          <w:fldChar w:fldCharType="begin"/>
        </w:r>
        <w:r w:rsidRPr="00F73F66">
          <w:rPr>
            <w:noProof/>
            <w:webHidden/>
          </w:rPr>
          <w:instrText xml:space="preserve"> PAGEREF _Toc341964049 \h </w:instrText>
        </w:r>
        <w:r w:rsidRPr="00F73F66">
          <w:rPr>
            <w:noProof/>
            <w:webHidden/>
          </w:rPr>
        </w:r>
        <w:r w:rsidRPr="00F73F66">
          <w:rPr>
            <w:noProof/>
            <w:webHidden/>
          </w:rPr>
          <w:fldChar w:fldCharType="separate"/>
        </w:r>
        <w:r w:rsidR="007151F0">
          <w:rPr>
            <w:noProof/>
            <w:webHidden/>
          </w:rPr>
          <w:t>294</w:t>
        </w:r>
        <w:r w:rsidRPr="00F73F66">
          <w:rPr>
            <w:noProof/>
            <w:webHidden/>
          </w:rPr>
          <w:fldChar w:fldCharType="end"/>
        </w:r>
      </w:hyperlink>
    </w:p>
    <w:p w:rsidR="00972373" w:rsidRPr="00F73F66" w:rsidRDefault="00972373" w:rsidP="00F73F66">
      <w:pPr>
        <w:pStyle w:val="TOC2"/>
        <w:rPr>
          <w:noProof/>
          <w:kern w:val="2"/>
          <w:sz w:val="21"/>
          <w:szCs w:val="22"/>
          <w:lang w:val="en-US" w:eastAsia="zh-CN"/>
        </w:rPr>
      </w:pPr>
      <w:hyperlink w:anchor="_Toc341964050" w:history="1">
        <w:r w:rsidRPr="00F73F66">
          <w:rPr>
            <w:rStyle w:val="Hyperlink"/>
            <w:rFonts w:ascii="Times New Roman" w:hAnsi="Times New Roman"/>
            <w:noProof/>
          </w:rPr>
          <w:t>(b)</w:t>
        </w:r>
        <w:r w:rsidR="00447349" w:rsidRPr="00F73F66">
          <w:rPr>
            <w:rStyle w:val="Hyperlink"/>
            <w:rFonts w:ascii="Times New Roman" w:hAnsi="Times New Roman" w:hint="eastAsia"/>
            <w:noProof/>
          </w:rPr>
          <w:tab/>
        </w:r>
        <w:r w:rsidRPr="00F73F66">
          <w:rPr>
            <w:rStyle w:val="Hyperlink"/>
            <w:rFonts w:ascii="Times New Roman" w:hAnsi="Times New Roman" w:hint="eastAsia"/>
            <w:noProof/>
          </w:rPr>
          <w:t>危害人类和平及安全治罪法草案</w:t>
        </w:r>
        <w:r w:rsidRPr="00F73F66">
          <w:rPr>
            <w:rStyle w:val="Hyperlink"/>
            <w:rFonts w:ascii="Times New Roman" w:hAnsi="Times New Roman"/>
            <w:noProof/>
          </w:rPr>
          <w:t>(1996</w:t>
        </w:r>
        <w:r w:rsidRPr="00F73F66">
          <w:rPr>
            <w:rStyle w:val="Hyperlink"/>
            <w:rFonts w:ascii="Times New Roman" w:hAnsi="Times New Roman" w:hint="eastAsia"/>
            <w:noProof/>
          </w:rPr>
          <w:t>年</w:t>
        </w:r>
        <w:r w:rsidRPr="00F73F66">
          <w:rPr>
            <w:rStyle w:val="Hyperlink"/>
            <w:rFonts w:ascii="Times New Roman" w:hAnsi="Times New Roman"/>
            <w:noProof/>
          </w:rPr>
          <w:t>)</w:t>
        </w:r>
        <w:r w:rsidRPr="00F73F66">
          <w:rPr>
            <w:noProof/>
            <w:webHidden/>
          </w:rPr>
          <w:tab/>
        </w:r>
        <w:r w:rsidRPr="00F73F66">
          <w:rPr>
            <w:noProof/>
            <w:webHidden/>
          </w:rPr>
          <w:fldChar w:fldCharType="begin"/>
        </w:r>
        <w:r w:rsidRPr="00F73F66">
          <w:rPr>
            <w:noProof/>
            <w:webHidden/>
          </w:rPr>
          <w:instrText xml:space="preserve"> PAGEREF _Toc341964050 \h </w:instrText>
        </w:r>
        <w:r w:rsidRPr="00F73F66">
          <w:rPr>
            <w:noProof/>
            <w:webHidden/>
          </w:rPr>
        </w:r>
        <w:r w:rsidRPr="00F73F66">
          <w:rPr>
            <w:noProof/>
            <w:webHidden/>
          </w:rPr>
          <w:fldChar w:fldCharType="separate"/>
        </w:r>
        <w:r w:rsidR="007151F0">
          <w:rPr>
            <w:noProof/>
            <w:webHidden/>
          </w:rPr>
          <w:t>296</w:t>
        </w:r>
        <w:r w:rsidRPr="00F73F66">
          <w:rPr>
            <w:noProof/>
            <w:webHidden/>
          </w:rPr>
          <w:fldChar w:fldCharType="end"/>
        </w:r>
      </w:hyperlink>
    </w:p>
    <w:p w:rsidR="00972373" w:rsidRPr="00F73F66" w:rsidRDefault="00972373" w:rsidP="00F73F66">
      <w:pPr>
        <w:pStyle w:val="TOC1"/>
        <w:rPr>
          <w:b w:val="0"/>
          <w:noProof/>
          <w:kern w:val="2"/>
          <w:sz w:val="21"/>
          <w:szCs w:val="22"/>
          <w:lang w:val="en-US" w:eastAsia="zh-CN"/>
        </w:rPr>
      </w:pPr>
      <w:hyperlink w:anchor="_Toc341964051" w:history="1">
        <w:r w:rsidRPr="00F73F66">
          <w:rPr>
            <w:rStyle w:val="Hyperlink"/>
            <w:rFonts w:ascii="Times New Roman" w:hAnsi="Times New Roman"/>
            <w:b w:val="0"/>
            <w:noProof/>
          </w:rPr>
          <w:t>4.</w:t>
        </w:r>
        <w:r w:rsidR="00447349" w:rsidRPr="00F73F66">
          <w:rPr>
            <w:rStyle w:val="Hyperlink"/>
            <w:rFonts w:ascii="Times New Roman" w:hAnsi="Times New Roman" w:hint="eastAsia"/>
            <w:b w:val="0"/>
            <w:noProof/>
          </w:rPr>
          <w:tab/>
        </w:r>
        <w:r w:rsidRPr="00F73F66">
          <w:rPr>
            <w:rStyle w:val="Hyperlink"/>
            <w:rFonts w:ascii="Times New Roman" w:hAnsi="Times New Roman" w:hint="eastAsia"/>
            <w:b w:val="0"/>
            <w:noProof/>
          </w:rPr>
          <w:t>消除未来无国籍状态公约草案</w:t>
        </w:r>
        <w:r w:rsidRPr="00F73F66">
          <w:rPr>
            <w:b w:val="0"/>
            <w:noProof/>
            <w:webHidden/>
          </w:rPr>
          <w:tab/>
        </w:r>
        <w:r w:rsidRPr="00F73F66">
          <w:rPr>
            <w:b w:val="0"/>
            <w:noProof/>
            <w:webHidden/>
          </w:rPr>
          <w:fldChar w:fldCharType="begin"/>
        </w:r>
        <w:r w:rsidRPr="00F73F66">
          <w:rPr>
            <w:b w:val="0"/>
            <w:noProof/>
            <w:webHidden/>
          </w:rPr>
          <w:instrText xml:space="preserve"> PAGEREF _Toc341964051 \h </w:instrText>
        </w:r>
        <w:r w:rsidRPr="00F73F66">
          <w:rPr>
            <w:b w:val="0"/>
            <w:noProof/>
            <w:webHidden/>
          </w:rPr>
        </w:r>
        <w:r w:rsidRPr="00F73F66">
          <w:rPr>
            <w:b w:val="0"/>
            <w:noProof/>
            <w:webHidden/>
          </w:rPr>
          <w:fldChar w:fldCharType="separate"/>
        </w:r>
        <w:r w:rsidR="007151F0">
          <w:rPr>
            <w:b w:val="0"/>
            <w:noProof/>
            <w:webHidden/>
          </w:rPr>
          <w:t>305</w:t>
        </w:r>
        <w:r w:rsidRPr="00F73F66">
          <w:rPr>
            <w:b w:val="0"/>
            <w:noProof/>
            <w:webHidden/>
          </w:rPr>
          <w:fldChar w:fldCharType="end"/>
        </w:r>
      </w:hyperlink>
    </w:p>
    <w:p w:rsidR="00972373" w:rsidRPr="00F73F66" w:rsidRDefault="00972373" w:rsidP="00F73F66">
      <w:pPr>
        <w:pStyle w:val="TOC1"/>
        <w:rPr>
          <w:b w:val="0"/>
          <w:noProof/>
          <w:kern w:val="2"/>
          <w:sz w:val="21"/>
          <w:szCs w:val="22"/>
          <w:lang w:val="en-US" w:eastAsia="zh-CN"/>
        </w:rPr>
      </w:pPr>
      <w:hyperlink w:anchor="_Toc341964052" w:history="1">
        <w:r w:rsidRPr="00F73F66">
          <w:rPr>
            <w:rStyle w:val="Hyperlink"/>
            <w:rFonts w:ascii="Times New Roman" w:hAnsi="Times New Roman"/>
            <w:b w:val="0"/>
            <w:noProof/>
          </w:rPr>
          <w:t>5.</w:t>
        </w:r>
        <w:r w:rsidR="00447349" w:rsidRPr="00F73F66">
          <w:rPr>
            <w:rStyle w:val="Hyperlink"/>
            <w:rFonts w:ascii="Times New Roman" w:hAnsi="Times New Roman" w:hint="eastAsia"/>
            <w:b w:val="0"/>
            <w:noProof/>
          </w:rPr>
          <w:tab/>
        </w:r>
        <w:r w:rsidRPr="00F73F66">
          <w:rPr>
            <w:rStyle w:val="Hyperlink"/>
            <w:rFonts w:ascii="Times New Roman" w:hAnsi="Times New Roman" w:hint="eastAsia"/>
            <w:b w:val="0"/>
            <w:noProof/>
          </w:rPr>
          <w:t>仲裁程序规则范本</w:t>
        </w:r>
        <w:r w:rsidRPr="00F73F66">
          <w:rPr>
            <w:b w:val="0"/>
            <w:noProof/>
            <w:webHidden/>
          </w:rPr>
          <w:tab/>
        </w:r>
        <w:r w:rsidRPr="00F73F66">
          <w:rPr>
            <w:b w:val="0"/>
            <w:noProof/>
            <w:webHidden/>
          </w:rPr>
          <w:fldChar w:fldCharType="begin"/>
        </w:r>
        <w:r w:rsidRPr="00F73F66">
          <w:rPr>
            <w:b w:val="0"/>
            <w:noProof/>
            <w:webHidden/>
          </w:rPr>
          <w:instrText xml:space="preserve"> PAGEREF _Toc341964052 \h </w:instrText>
        </w:r>
        <w:r w:rsidRPr="00F73F66">
          <w:rPr>
            <w:b w:val="0"/>
            <w:noProof/>
            <w:webHidden/>
          </w:rPr>
        </w:r>
        <w:r w:rsidRPr="00F73F66">
          <w:rPr>
            <w:b w:val="0"/>
            <w:noProof/>
            <w:webHidden/>
          </w:rPr>
          <w:fldChar w:fldCharType="separate"/>
        </w:r>
        <w:r w:rsidR="007151F0">
          <w:rPr>
            <w:b w:val="0"/>
            <w:noProof/>
            <w:webHidden/>
          </w:rPr>
          <w:t>309</w:t>
        </w:r>
        <w:r w:rsidRPr="00F73F66">
          <w:rPr>
            <w:b w:val="0"/>
            <w:noProof/>
            <w:webHidden/>
          </w:rPr>
          <w:fldChar w:fldCharType="end"/>
        </w:r>
      </w:hyperlink>
    </w:p>
    <w:p w:rsidR="00972373" w:rsidRPr="00F73F66" w:rsidRDefault="00972373" w:rsidP="00F73F66">
      <w:pPr>
        <w:pStyle w:val="TOC1"/>
        <w:rPr>
          <w:b w:val="0"/>
          <w:noProof/>
          <w:kern w:val="2"/>
          <w:sz w:val="21"/>
          <w:szCs w:val="22"/>
          <w:lang w:val="en-US" w:eastAsia="zh-CN"/>
        </w:rPr>
      </w:pPr>
      <w:hyperlink w:anchor="_Toc341964053" w:history="1">
        <w:r w:rsidRPr="00F73F66">
          <w:rPr>
            <w:rStyle w:val="Hyperlink"/>
            <w:rFonts w:ascii="Times New Roman" w:hAnsi="Times New Roman"/>
            <w:b w:val="0"/>
            <w:noProof/>
          </w:rPr>
          <w:t>6.</w:t>
        </w:r>
        <w:r w:rsidR="00447349" w:rsidRPr="00F73F66">
          <w:rPr>
            <w:rStyle w:val="Hyperlink"/>
            <w:rFonts w:ascii="Times New Roman" w:hAnsi="Times New Roman" w:hint="eastAsia"/>
            <w:b w:val="0"/>
            <w:noProof/>
          </w:rPr>
          <w:tab/>
        </w:r>
        <w:r w:rsidRPr="00F73F66">
          <w:rPr>
            <w:rStyle w:val="Hyperlink"/>
            <w:rFonts w:ascii="Times New Roman" w:hAnsi="Times New Roman" w:hint="eastAsia"/>
            <w:b w:val="0"/>
            <w:noProof/>
          </w:rPr>
          <w:t>关于最惠国条款的条文草案</w:t>
        </w:r>
        <w:r w:rsidRPr="00F73F66">
          <w:rPr>
            <w:rStyle w:val="Hyperlink"/>
            <w:rFonts w:ascii="Times New Roman" w:hAnsi="Times New Roman"/>
            <w:b w:val="0"/>
            <w:noProof/>
            <w:vertAlign w:val="superscript"/>
          </w:rPr>
          <w:t>*</w:t>
        </w:r>
        <w:r w:rsidRPr="00F73F66">
          <w:rPr>
            <w:b w:val="0"/>
            <w:noProof/>
            <w:webHidden/>
          </w:rPr>
          <w:tab/>
        </w:r>
        <w:r w:rsidRPr="00F73F66">
          <w:rPr>
            <w:b w:val="0"/>
            <w:noProof/>
            <w:webHidden/>
          </w:rPr>
          <w:fldChar w:fldCharType="begin"/>
        </w:r>
        <w:r w:rsidRPr="00F73F66">
          <w:rPr>
            <w:b w:val="0"/>
            <w:noProof/>
            <w:webHidden/>
          </w:rPr>
          <w:instrText xml:space="preserve"> PAGEREF _Toc341964053 \h </w:instrText>
        </w:r>
        <w:r w:rsidRPr="00F73F66">
          <w:rPr>
            <w:b w:val="0"/>
            <w:noProof/>
            <w:webHidden/>
          </w:rPr>
        </w:r>
        <w:r w:rsidRPr="00F73F66">
          <w:rPr>
            <w:b w:val="0"/>
            <w:noProof/>
            <w:webHidden/>
          </w:rPr>
          <w:fldChar w:fldCharType="separate"/>
        </w:r>
        <w:r w:rsidR="007151F0">
          <w:rPr>
            <w:b w:val="0"/>
            <w:noProof/>
            <w:webHidden/>
          </w:rPr>
          <w:t>321</w:t>
        </w:r>
        <w:r w:rsidRPr="00F73F66">
          <w:rPr>
            <w:b w:val="0"/>
            <w:noProof/>
            <w:webHidden/>
          </w:rPr>
          <w:fldChar w:fldCharType="end"/>
        </w:r>
      </w:hyperlink>
    </w:p>
    <w:p w:rsidR="00972373" w:rsidRPr="00F73F66" w:rsidRDefault="00972373" w:rsidP="00F73F66">
      <w:pPr>
        <w:pStyle w:val="TOC1"/>
        <w:rPr>
          <w:b w:val="0"/>
          <w:noProof/>
          <w:kern w:val="2"/>
          <w:sz w:val="21"/>
          <w:szCs w:val="22"/>
          <w:lang w:val="en-US" w:eastAsia="zh-CN"/>
        </w:rPr>
      </w:pPr>
      <w:hyperlink w:anchor="_Toc341964054" w:history="1">
        <w:r w:rsidRPr="00F73F66">
          <w:rPr>
            <w:rStyle w:val="Hyperlink"/>
            <w:rFonts w:ascii="Times New Roman" w:hAnsi="Times New Roman"/>
            <w:b w:val="0"/>
            <w:noProof/>
          </w:rPr>
          <w:t>7.</w:t>
        </w:r>
        <w:r w:rsidR="00447349" w:rsidRPr="00F73F66">
          <w:rPr>
            <w:rStyle w:val="Hyperlink"/>
            <w:rFonts w:ascii="Times New Roman" w:hAnsi="Times New Roman" w:hint="eastAsia"/>
            <w:b w:val="0"/>
            <w:noProof/>
          </w:rPr>
          <w:tab/>
        </w:r>
        <w:r w:rsidRPr="00F73F66">
          <w:rPr>
            <w:rStyle w:val="Hyperlink"/>
            <w:rFonts w:ascii="Times New Roman" w:hAnsi="Times New Roman" w:hint="eastAsia"/>
            <w:b w:val="0"/>
            <w:noProof/>
          </w:rPr>
          <w:t>关于外交信使和没有外交信使护送的外交邮袋的地位的条款</w:t>
        </w:r>
        <w:r w:rsidR="00CD7661" w:rsidRPr="00F73F66">
          <w:rPr>
            <w:rStyle w:val="Hyperlink"/>
            <w:rFonts w:ascii="Times New Roman" w:hAnsi="Times New Roman"/>
            <w:b w:val="0"/>
            <w:noProof/>
            <w:lang w:eastAsia="zh-CN"/>
          </w:rPr>
          <w:br/>
        </w:r>
        <w:r w:rsidRPr="00F73F66">
          <w:rPr>
            <w:rStyle w:val="Hyperlink"/>
            <w:rFonts w:ascii="Times New Roman" w:hAnsi="Times New Roman" w:hint="eastAsia"/>
            <w:b w:val="0"/>
            <w:noProof/>
          </w:rPr>
          <w:t>草案及其任择议定书草案</w:t>
        </w:r>
        <w:r w:rsidRPr="00F73F66">
          <w:rPr>
            <w:rStyle w:val="Hyperlink"/>
            <w:rFonts w:ascii="Times New Roman" w:hAnsi="Times New Roman"/>
            <w:b w:val="0"/>
            <w:noProof/>
            <w:vertAlign w:val="superscript"/>
          </w:rPr>
          <w:t>*</w:t>
        </w:r>
        <w:r w:rsidRPr="00F73F66">
          <w:rPr>
            <w:b w:val="0"/>
            <w:noProof/>
            <w:webHidden/>
          </w:rPr>
          <w:tab/>
        </w:r>
        <w:r w:rsidRPr="00F73F66">
          <w:rPr>
            <w:b w:val="0"/>
            <w:noProof/>
            <w:webHidden/>
          </w:rPr>
          <w:fldChar w:fldCharType="begin"/>
        </w:r>
        <w:r w:rsidRPr="00F73F66">
          <w:rPr>
            <w:b w:val="0"/>
            <w:noProof/>
            <w:webHidden/>
          </w:rPr>
          <w:instrText xml:space="preserve"> PAGEREF _Toc341964054 \h </w:instrText>
        </w:r>
        <w:r w:rsidRPr="00F73F66">
          <w:rPr>
            <w:b w:val="0"/>
            <w:noProof/>
            <w:webHidden/>
          </w:rPr>
        </w:r>
        <w:r w:rsidRPr="00F73F66">
          <w:rPr>
            <w:b w:val="0"/>
            <w:noProof/>
            <w:webHidden/>
          </w:rPr>
          <w:fldChar w:fldCharType="separate"/>
        </w:r>
        <w:r w:rsidR="007151F0">
          <w:rPr>
            <w:b w:val="0"/>
            <w:noProof/>
            <w:webHidden/>
          </w:rPr>
          <w:t>328</w:t>
        </w:r>
        <w:r w:rsidRPr="00F73F66">
          <w:rPr>
            <w:b w:val="0"/>
            <w:noProof/>
            <w:webHidden/>
          </w:rPr>
          <w:fldChar w:fldCharType="end"/>
        </w:r>
      </w:hyperlink>
    </w:p>
    <w:p w:rsidR="00972373" w:rsidRPr="00F73F66" w:rsidRDefault="00972373" w:rsidP="00F73F66">
      <w:pPr>
        <w:pStyle w:val="TOC2"/>
        <w:rPr>
          <w:noProof/>
          <w:kern w:val="2"/>
          <w:sz w:val="21"/>
          <w:szCs w:val="22"/>
          <w:lang w:val="en-US" w:eastAsia="zh-CN"/>
        </w:rPr>
      </w:pPr>
      <w:hyperlink w:anchor="_Toc341964055" w:history="1">
        <w:r w:rsidRPr="00F73F66">
          <w:rPr>
            <w:rStyle w:val="Hyperlink"/>
            <w:rFonts w:ascii="Times New Roman" w:hAnsi="Times New Roman"/>
            <w:noProof/>
          </w:rPr>
          <w:t>(a)</w:t>
        </w:r>
        <w:r w:rsidR="00447349" w:rsidRPr="00F73F66">
          <w:rPr>
            <w:rStyle w:val="Hyperlink"/>
            <w:rFonts w:ascii="Times New Roman" w:hAnsi="Times New Roman" w:hint="eastAsia"/>
            <w:noProof/>
          </w:rPr>
          <w:tab/>
        </w:r>
        <w:r w:rsidRPr="00F73F66">
          <w:rPr>
            <w:rStyle w:val="Hyperlink"/>
            <w:rFonts w:ascii="Times New Roman" w:hAnsi="Times New Roman" w:hint="eastAsia"/>
            <w:noProof/>
          </w:rPr>
          <w:t>关于外交信使和没有外交信使护送</w:t>
        </w:r>
        <w:r w:rsidR="00447349" w:rsidRPr="00F73F66">
          <w:rPr>
            <w:rStyle w:val="Hyperlink"/>
            <w:rFonts w:ascii="Times New Roman" w:hAnsi="Times New Roman"/>
            <w:noProof/>
          </w:rPr>
          <w:tab/>
        </w:r>
        <w:r w:rsidRPr="00F73F66">
          <w:rPr>
            <w:rStyle w:val="Hyperlink"/>
            <w:rFonts w:ascii="Times New Roman" w:hAnsi="Times New Roman" w:hint="eastAsia"/>
            <w:noProof/>
          </w:rPr>
          <w:t>的外交邮袋的地位的</w:t>
        </w:r>
        <w:r w:rsidR="00CD7661" w:rsidRPr="00F73F66">
          <w:rPr>
            <w:rStyle w:val="Hyperlink"/>
            <w:rFonts w:ascii="Times New Roman" w:hAnsi="Times New Roman"/>
            <w:noProof/>
            <w:lang w:eastAsia="zh-CN"/>
          </w:rPr>
          <w:br/>
        </w:r>
        <w:r w:rsidRPr="00F73F66">
          <w:rPr>
            <w:rStyle w:val="Hyperlink"/>
            <w:rFonts w:ascii="Times New Roman" w:hAnsi="Times New Roman" w:hint="eastAsia"/>
            <w:noProof/>
          </w:rPr>
          <w:t>条款草案</w:t>
        </w:r>
        <w:r w:rsidRPr="00F73F66">
          <w:rPr>
            <w:noProof/>
            <w:webHidden/>
          </w:rPr>
          <w:tab/>
        </w:r>
        <w:r w:rsidRPr="00F73F66">
          <w:rPr>
            <w:noProof/>
            <w:webHidden/>
          </w:rPr>
          <w:fldChar w:fldCharType="begin"/>
        </w:r>
        <w:r w:rsidRPr="00F73F66">
          <w:rPr>
            <w:noProof/>
            <w:webHidden/>
          </w:rPr>
          <w:instrText xml:space="preserve"> PAGEREF _Toc341964055 \h </w:instrText>
        </w:r>
        <w:r w:rsidRPr="00F73F66">
          <w:rPr>
            <w:noProof/>
            <w:webHidden/>
          </w:rPr>
        </w:r>
        <w:r w:rsidRPr="00F73F66">
          <w:rPr>
            <w:noProof/>
            <w:webHidden/>
          </w:rPr>
          <w:fldChar w:fldCharType="separate"/>
        </w:r>
        <w:r w:rsidR="007151F0">
          <w:rPr>
            <w:noProof/>
            <w:webHidden/>
          </w:rPr>
          <w:t>328</w:t>
        </w:r>
        <w:r w:rsidRPr="00F73F66">
          <w:rPr>
            <w:noProof/>
            <w:webHidden/>
          </w:rPr>
          <w:fldChar w:fldCharType="end"/>
        </w:r>
      </w:hyperlink>
    </w:p>
    <w:p w:rsidR="00972373" w:rsidRPr="00F73F66" w:rsidRDefault="00972373" w:rsidP="00F73F66">
      <w:pPr>
        <w:pStyle w:val="TOC2"/>
        <w:rPr>
          <w:noProof/>
          <w:kern w:val="2"/>
          <w:sz w:val="21"/>
          <w:szCs w:val="22"/>
          <w:lang w:val="en-US" w:eastAsia="zh-CN"/>
        </w:rPr>
      </w:pPr>
      <w:hyperlink w:anchor="_Toc341964056" w:history="1">
        <w:r w:rsidRPr="00F73F66">
          <w:rPr>
            <w:rStyle w:val="Hyperlink"/>
            <w:rFonts w:ascii="Times New Roman" w:hAnsi="Times New Roman"/>
            <w:noProof/>
          </w:rPr>
          <w:t>(b)</w:t>
        </w:r>
        <w:r w:rsidR="00447349" w:rsidRPr="00F73F66">
          <w:rPr>
            <w:rStyle w:val="Hyperlink"/>
            <w:rFonts w:ascii="Times New Roman" w:hAnsi="Times New Roman" w:hint="eastAsia"/>
            <w:noProof/>
          </w:rPr>
          <w:tab/>
        </w:r>
        <w:r w:rsidRPr="00F73F66">
          <w:rPr>
            <w:rStyle w:val="Hyperlink"/>
            <w:rFonts w:ascii="Times New Roman" w:hAnsi="Times New Roman" w:hint="eastAsia"/>
            <w:noProof/>
          </w:rPr>
          <w:t>关于特别使节团信使和邮袋地位的第一任择议定书草案</w:t>
        </w:r>
        <w:r w:rsidRPr="00F73F66">
          <w:rPr>
            <w:noProof/>
            <w:webHidden/>
          </w:rPr>
          <w:tab/>
        </w:r>
        <w:r w:rsidRPr="00F73F66">
          <w:rPr>
            <w:noProof/>
            <w:webHidden/>
          </w:rPr>
          <w:fldChar w:fldCharType="begin"/>
        </w:r>
        <w:r w:rsidRPr="00F73F66">
          <w:rPr>
            <w:noProof/>
            <w:webHidden/>
          </w:rPr>
          <w:instrText xml:space="preserve"> PAGEREF _Toc341964056 \h </w:instrText>
        </w:r>
        <w:r w:rsidRPr="00F73F66">
          <w:rPr>
            <w:noProof/>
            <w:webHidden/>
          </w:rPr>
        </w:r>
        <w:r w:rsidRPr="00F73F66">
          <w:rPr>
            <w:noProof/>
            <w:webHidden/>
          </w:rPr>
          <w:fldChar w:fldCharType="separate"/>
        </w:r>
        <w:r w:rsidR="007151F0">
          <w:rPr>
            <w:noProof/>
            <w:webHidden/>
          </w:rPr>
          <w:t>338</w:t>
        </w:r>
        <w:r w:rsidRPr="00F73F66">
          <w:rPr>
            <w:noProof/>
            <w:webHidden/>
          </w:rPr>
          <w:fldChar w:fldCharType="end"/>
        </w:r>
      </w:hyperlink>
    </w:p>
    <w:p w:rsidR="00972373" w:rsidRPr="00F73F66" w:rsidRDefault="00972373" w:rsidP="00F73F66">
      <w:pPr>
        <w:pStyle w:val="TOC2"/>
        <w:rPr>
          <w:noProof/>
          <w:kern w:val="2"/>
          <w:sz w:val="21"/>
          <w:szCs w:val="22"/>
          <w:lang w:val="en-US" w:eastAsia="zh-CN"/>
        </w:rPr>
      </w:pPr>
      <w:hyperlink w:anchor="_Toc341964057" w:history="1">
        <w:r w:rsidRPr="00F73F66">
          <w:rPr>
            <w:rStyle w:val="Hyperlink"/>
            <w:rFonts w:ascii="Times New Roman" w:hAnsi="Times New Roman"/>
            <w:noProof/>
          </w:rPr>
          <w:t>(c)</w:t>
        </w:r>
        <w:r w:rsidR="00447349" w:rsidRPr="00F73F66">
          <w:rPr>
            <w:rStyle w:val="Hyperlink"/>
            <w:rFonts w:ascii="Times New Roman" w:hAnsi="Times New Roman" w:hint="eastAsia"/>
            <w:noProof/>
          </w:rPr>
          <w:tab/>
        </w:r>
        <w:r w:rsidRPr="00F73F66">
          <w:rPr>
            <w:rStyle w:val="Hyperlink"/>
            <w:rFonts w:ascii="Times New Roman" w:hAnsi="Times New Roman" w:hint="eastAsia"/>
            <w:noProof/>
          </w:rPr>
          <w:t>关于普遍性国际组织信使和邮袋地位的第二任择议定书</w:t>
        </w:r>
        <w:r w:rsidR="00CD7661" w:rsidRPr="00F73F66">
          <w:rPr>
            <w:rStyle w:val="Hyperlink"/>
            <w:rFonts w:ascii="Times New Roman" w:hAnsi="Times New Roman"/>
            <w:noProof/>
            <w:lang w:eastAsia="zh-CN"/>
          </w:rPr>
          <w:br/>
        </w:r>
        <w:r w:rsidRPr="00F73F66">
          <w:rPr>
            <w:rStyle w:val="Hyperlink"/>
            <w:rFonts w:ascii="Times New Roman" w:hAnsi="Times New Roman" w:hint="eastAsia"/>
            <w:noProof/>
          </w:rPr>
          <w:t>草案</w:t>
        </w:r>
        <w:r w:rsidRPr="00F73F66">
          <w:rPr>
            <w:noProof/>
            <w:webHidden/>
          </w:rPr>
          <w:tab/>
        </w:r>
        <w:r w:rsidRPr="00F73F66">
          <w:rPr>
            <w:noProof/>
            <w:webHidden/>
          </w:rPr>
          <w:fldChar w:fldCharType="begin"/>
        </w:r>
        <w:r w:rsidRPr="00F73F66">
          <w:rPr>
            <w:noProof/>
            <w:webHidden/>
          </w:rPr>
          <w:instrText xml:space="preserve"> PAGEREF _Toc341964057 \h </w:instrText>
        </w:r>
        <w:r w:rsidRPr="00F73F66">
          <w:rPr>
            <w:noProof/>
            <w:webHidden/>
          </w:rPr>
        </w:r>
        <w:r w:rsidRPr="00F73F66">
          <w:rPr>
            <w:noProof/>
            <w:webHidden/>
          </w:rPr>
          <w:fldChar w:fldCharType="separate"/>
        </w:r>
        <w:r w:rsidR="007151F0">
          <w:rPr>
            <w:noProof/>
            <w:webHidden/>
          </w:rPr>
          <w:t>339</w:t>
        </w:r>
        <w:r w:rsidRPr="00F73F66">
          <w:rPr>
            <w:noProof/>
            <w:webHidden/>
          </w:rPr>
          <w:fldChar w:fldCharType="end"/>
        </w:r>
      </w:hyperlink>
    </w:p>
    <w:p w:rsidR="00972373" w:rsidRPr="00F73F66" w:rsidRDefault="00972373" w:rsidP="00F73F66">
      <w:pPr>
        <w:pStyle w:val="TOC1"/>
        <w:rPr>
          <w:b w:val="0"/>
          <w:noProof/>
          <w:kern w:val="2"/>
          <w:sz w:val="21"/>
          <w:szCs w:val="22"/>
          <w:lang w:val="en-US" w:eastAsia="zh-CN"/>
        </w:rPr>
      </w:pPr>
      <w:hyperlink w:anchor="_Toc341964058" w:history="1">
        <w:r w:rsidRPr="00F73F66">
          <w:rPr>
            <w:rStyle w:val="Hyperlink"/>
            <w:rFonts w:ascii="Times New Roman" w:hAnsi="Times New Roman"/>
            <w:b w:val="0"/>
            <w:noProof/>
          </w:rPr>
          <w:t>8.</w:t>
        </w:r>
        <w:r w:rsidR="00447349" w:rsidRPr="00F73F66">
          <w:rPr>
            <w:rStyle w:val="Hyperlink"/>
            <w:rFonts w:ascii="Times New Roman" w:hAnsi="Times New Roman" w:hint="eastAsia"/>
            <w:b w:val="0"/>
            <w:noProof/>
          </w:rPr>
          <w:tab/>
        </w:r>
        <w:r w:rsidRPr="00F73F66">
          <w:rPr>
            <w:rStyle w:val="Hyperlink"/>
            <w:rFonts w:ascii="Times New Roman" w:hAnsi="Times New Roman" w:hint="eastAsia"/>
            <w:b w:val="0"/>
            <w:noProof/>
          </w:rPr>
          <w:t>国际刑事法院规约草案、附件和附录一至附录三</w:t>
        </w:r>
        <w:r w:rsidRPr="00F73F66">
          <w:rPr>
            <w:b w:val="0"/>
            <w:noProof/>
            <w:webHidden/>
          </w:rPr>
          <w:tab/>
        </w:r>
        <w:r w:rsidRPr="00F73F66">
          <w:rPr>
            <w:b w:val="0"/>
            <w:noProof/>
            <w:webHidden/>
          </w:rPr>
          <w:fldChar w:fldCharType="begin"/>
        </w:r>
        <w:r w:rsidRPr="00F73F66">
          <w:rPr>
            <w:b w:val="0"/>
            <w:noProof/>
            <w:webHidden/>
          </w:rPr>
          <w:instrText xml:space="preserve"> PAGEREF _Toc341964058 \h </w:instrText>
        </w:r>
        <w:r w:rsidRPr="00F73F66">
          <w:rPr>
            <w:b w:val="0"/>
            <w:noProof/>
            <w:webHidden/>
          </w:rPr>
        </w:r>
        <w:r w:rsidRPr="00F73F66">
          <w:rPr>
            <w:b w:val="0"/>
            <w:noProof/>
            <w:webHidden/>
          </w:rPr>
          <w:fldChar w:fldCharType="separate"/>
        </w:r>
        <w:r w:rsidR="007151F0">
          <w:rPr>
            <w:b w:val="0"/>
            <w:noProof/>
            <w:webHidden/>
          </w:rPr>
          <w:t>340</w:t>
        </w:r>
        <w:r w:rsidRPr="00F73F66">
          <w:rPr>
            <w:b w:val="0"/>
            <w:noProof/>
            <w:webHidden/>
          </w:rPr>
          <w:fldChar w:fldCharType="end"/>
        </w:r>
      </w:hyperlink>
    </w:p>
    <w:p w:rsidR="00972373" w:rsidRPr="00F73F66" w:rsidRDefault="00972373" w:rsidP="00F73F66">
      <w:pPr>
        <w:pStyle w:val="TOC2"/>
        <w:rPr>
          <w:noProof/>
          <w:kern w:val="2"/>
          <w:sz w:val="21"/>
          <w:szCs w:val="22"/>
          <w:lang w:val="en-US" w:eastAsia="zh-CN"/>
        </w:rPr>
      </w:pPr>
      <w:hyperlink w:anchor="_Toc341964059" w:history="1">
        <w:r w:rsidRPr="00F73F66">
          <w:rPr>
            <w:rStyle w:val="Hyperlink"/>
            <w:rFonts w:ascii="Times New Roman" w:hAnsi="Times New Roman"/>
            <w:noProof/>
          </w:rPr>
          <w:t>(a)</w:t>
        </w:r>
        <w:r w:rsidR="00447349" w:rsidRPr="00F73F66">
          <w:rPr>
            <w:rStyle w:val="Hyperlink"/>
            <w:rFonts w:ascii="Times New Roman" w:hAnsi="Times New Roman" w:hint="eastAsia"/>
            <w:noProof/>
          </w:rPr>
          <w:tab/>
        </w:r>
        <w:r w:rsidRPr="00F73F66">
          <w:rPr>
            <w:rStyle w:val="Hyperlink"/>
            <w:rFonts w:ascii="Times New Roman" w:hAnsi="Times New Roman" w:hint="eastAsia"/>
            <w:noProof/>
          </w:rPr>
          <w:t>国际刑事法院规约草案</w:t>
        </w:r>
        <w:r w:rsidRPr="00F73F66">
          <w:rPr>
            <w:noProof/>
            <w:webHidden/>
          </w:rPr>
          <w:tab/>
        </w:r>
        <w:r w:rsidRPr="00F73F66">
          <w:rPr>
            <w:noProof/>
            <w:webHidden/>
          </w:rPr>
          <w:fldChar w:fldCharType="begin"/>
        </w:r>
        <w:r w:rsidRPr="00F73F66">
          <w:rPr>
            <w:noProof/>
            <w:webHidden/>
          </w:rPr>
          <w:instrText xml:space="preserve"> PAGEREF _Toc341964059 \h </w:instrText>
        </w:r>
        <w:r w:rsidRPr="00F73F66">
          <w:rPr>
            <w:noProof/>
            <w:webHidden/>
          </w:rPr>
        </w:r>
        <w:r w:rsidRPr="00F73F66">
          <w:rPr>
            <w:noProof/>
            <w:webHidden/>
          </w:rPr>
          <w:fldChar w:fldCharType="separate"/>
        </w:r>
        <w:r w:rsidR="007151F0">
          <w:rPr>
            <w:noProof/>
            <w:webHidden/>
          </w:rPr>
          <w:t>340</w:t>
        </w:r>
        <w:r w:rsidRPr="00F73F66">
          <w:rPr>
            <w:noProof/>
            <w:webHidden/>
          </w:rPr>
          <w:fldChar w:fldCharType="end"/>
        </w:r>
      </w:hyperlink>
    </w:p>
    <w:p w:rsidR="00972373" w:rsidRPr="00F73F66" w:rsidRDefault="00972373" w:rsidP="00F73F66">
      <w:pPr>
        <w:pStyle w:val="TOC2"/>
        <w:rPr>
          <w:noProof/>
          <w:kern w:val="2"/>
          <w:sz w:val="21"/>
          <w:szCs w:val="22"/>
          <w:lang w:val="en-US" w:eastAsia="zh-CN"/>
        </w:rPr>
      </w:pPr>
      <w:hyperlink w:anchor="_Toc341964060" w:history="1">
        <w:r w:rsidRPr="00F73F66">
          <w:rPr>
            <w:rStyle w:val="Hyperlink"/>
            <w:rFonts w:ascii="Times New Roman" w:hAnsi="Times New Roman"/>
            <w:noProof/>
          </w:rPr>
          <w:t>(b)</w:t>
        </w:r>
        <w:r w:rsidR="00447349" w:rsidRPr="00F73F66">
          <w:rPr>
            <w:rStyle w:val="Hyperlink"/>
            <w:rFonts w:ascii="Times New Roman" w:hAnsi="Times New Roman" w:hint="eastAsia"/>
            <w:noProof/>
          </w:rPr>
          <w:tab/>
        </w:r>
        <w:r w:rsidRPr="00F73F66">
          <w:rPr>
            <w:rStyle w:val="Hyperlink"/>
            <w:rFonts w:ascii="Times New Roman" w:hAnsi="Times New Roman" w:hint="eastAsia"/>
            <w:noProof/>
          </w:rPr>
          <w:t>附件各项条约下的罪行</w:t>
        </w:r>
        <w:r w:rsidRPr="00F73F66">
          <w:rPr>
            <w:rStyle w:val="Hyperlink"/>
            <w:rFonts w:ascii="Times New Roman" w:hAnsi="Times New Roman"/>
            <w:noProof/>
          </w:rPr>
          <w:t>(</w:t>
        </w:r>
        <w:r w:rsidRPr="00F73F66">
          <w:rPr>
            <w:rStyle w:val="Hyperlink"/>
            <w:rFonts w:ascii="Times New Roman" w:hAnsi="Times New Roman" w:hint="eastAsia"/>
            <w:noProof/>
          </w:rPr>
          <w:t>见第</w:t>
        </w:r>
        <w:r w:rsidRPr="00F73F66">
          <w:rPr>
            <w:rStyle w:val="Hyperlink"/>
            <w:rFonts w:ascii="Times New Roman" w:hAnsi="Times New Roman"/>
            <w:noProof/>
          </w:rPr>
          <w:t>20</w:t>
        </w:r>
        <w:r w:rsidRPr="00F73F66">
          <w:rPr>
            <w:rStyle w:val="Hyperlink"/>
            <w:rFonts w:ascii="Times New Roman" w:hAnsi="Times New Roman" w:hint="eastAsia"/>
            <w:noProof/>
          </w:rPr>
          <w:t>条</w:t>
        </w:r>
        <w:r w:rsidRPr="00F73F66">
          <w:rPr>
            <w:rStyle w:val="Hyperlink"/>
            <w:rFonts w:ascii="Times New Roman" w:hAnsi="Times New Roman"/>
            <w:noProof/>
          </w:rPr>
          <w:t>(E)</w:t>
        </w:r>
        <w:r w:rsidRPr="00F73F66">
          <w:rPr>
            <w:rStyle w:val="Hyperlink"/>
            <w:rFonts w:ascii="Times New Roman" w:hAnsi="Times New Roman" w:hint="eastAsia"/>
            <w:noProof/>
          </w:rPr>
          <w:t>项</w:t>
        </w:r>
        <w:r w:rsidRPr="00F73F66">
          <w:rPr>
            <w:rStyle w:val="Hyperlink"/>
            <w:rFonts w:ascii="Times New Roman" w:hAnsi="Times New Roman"/>
            <w:noProof/>
          </w:rPr>
          <w:t>)</w:t>
        </w:r>
        <w:r w:rsidRPr="00F73F66">
          <w:rPr>
            <w:noProof/>
            <w:webHidden/>
          </w:rPr>
          <w:tab/>
        </w:r>
        <w:r w:rsidRPr="00F73F66">
          <w:rPr>
            <w:noProof/>
            <w:webHidden/>
          </w:rPr>
          <w:fldChar w:fldCharType="begin"/>
        </w:r>
        <w:r w:rsidRPr="00F73F66">
          <w:rPr>
            <w:noProof/>
            <w:webHidden/>
          </w:rPr>
          <w:instrText xml:space="preserve"> PAGEREF _Toc341964060 \h </w:instrText>
        </w:r>
        <w:r w:rsidRPr="00F73F66">
          <w:rPr>
            <w:noProof/>
            <w:webHidden/>
          </w:rPr>
        </w:r>
        <w:r w:rsidRPr="00F73F66">
          <w:rPr>
            <w:noProof/>
            <w:webHidden/>
          </w:rPr>
          <w:fldChar w:fldCharType="separate"/>
        </w:r>
        <w:r w:rsidR="007151F0">
          <w:rPr>
            <w:noProof/>
            <w:webHidden/>
          </w:rPr>
          <w:t>368</w:t>
        </w:r>
        <w:r w:rsidRPr="00F73F66">
          <w:rPr>
            <w:noProof/>
            <w:webHidden/>
          </w:rPr>
          <w:fldChar w:fldCharType="end"/>
        </w:r>
      </w:hyperlink>
    </w:p>
    <w:p w:rsidR="00972373" w:rsidRPr="00F73F66" w:rsidRDefault="00972373" w:rsidP="00F73F66">
      <w:pPr>
        <w:pStyle w:val="TOC2"/>
        <w:rPr>
          <w:noProof/>
          <w:kern w:val="2"/>
          <w:sz w:val="21"/>
          <w:szCs w:val="22"/>
          <w:lang w:val="en-US" w:eastAsia="zh-CN"/>
        </w:rPr>
      </w:pPr>
      <w:hyperlink w:anchor="_Toc341964061" w:history="1">
        <w:r w:rsidRPr="00F73F66">
          <w:rPr>
            <w:rStyle w:val="Hyperlink"/>
            <w:rFonts w:ascii="Times New Roman" w:hAnsi="Times New Roman"/>
            <w:noProof/>
          </w:rPr>
          <w:t>(c)</w:t>
        </w:r>
        <w:r w:rsidR="00447349" w:rsidRPr="00F73F66">
          <w:rPr>
            <w:rStyle w:val="Hyperlink"/>
            <w:rFonts w:ascii="Times New Roman" w:hAnsi="Times New Roman" w:hint="eastAsia"/>
            <w:noProof/>
          </w:rPr>
          <w:tab/>
        </w:r>
        <w:r w:rsidRPr="00F73F66">
          <w:rPr>
            <w:rStyle w:val="Hyperlink"/>
            <w:rFonts w:ascii="Times New Roman" w:hAnsi="Times New Roman" w:hint="eastAsia"/>
            <w:noProof/>
          </w:rPr>
          <w:t>附录一与规约草案并行的一项条约的可能条款</w:t>
        </w:r>
        <w:r w:rsidRPr="00F73F66">
          <w:rPr>
            <w:noProof/>
            <w:webHidden/>
          </w:rPr>
          <w:tab/>
        </w:r>
        <w:r w:rsidRPr="00F73F66">
          <w:rPr>
            <w:noProof/>
            <w:webHidden/>
          </w:rPr>
          <w:fldChar w:fldCharType="begin"/>
        </w:r>
        <w:r w:rsidRPr="00F73F66">
          <w:rPr>
            <w:noProof/>
            <w:webHidden/>
          </w:rPr>
          <w:instrText xml:space="preserve"> PAGEREF _Toc341964061 \h </w:instrText>
        </w:r>
        <w:r w:rsidRPr="00F73F66">
          <w:rPr>
            <w:noProof/>
            <w:webHidden/>
          </w:rPr>
        </w:r>
        <w:r w:rsidRPr="00F73F66">
          <w:rPr>
            <w:noProof/>
            <w:webHidden/>
          </w:rPr>
          <w:fldChar w:fldCharType="separate"/>
        </w:r>
        <w:r w:rsidR="007151F0">
          <w:rPr>
            <w:noProof/>
            <w:webHidden/>
          </w:rPr>
          <w:t>369</w:t>
        </w:r>
        <w:r w:rsidRPr="00F73F66">
          <w:rPr>
            <w:noProof/>
            <w:webHidden/>
          </w:rPr>
          <w:fldChar w:fldCharType="end"/>
        </w:r>
      </w:hyperlink>
    </w:p>
    <w:p w:rsidR="00972373" w:rsidRPr="00F73F66" w:rsidRDefault="00972373" w:rsidP="00F73F66">
      <w:pPr>
        <w:pStyle w:val="TOC2"/>
        <w:rPr>
          <w:noProof/>
          <w:kern w:val="2"/>
          <w:sz w:val="21"/>
          <w:szCs w:val="22"/>
          <w:lang w:val="en-US" w:eastAsia="zh-CN"/>
        </w:rPr>
      </w:pPr>
      <w:hyperlink w:anchor="_Toc341964062" w:history="1">
        <w:r w:rsidRPr="00F73F66">
          <w:rPr>
            <w:rStyle w:val="Hyperlink"/>
            <w:rFonts w:ascii="Times New Roman" w:hAnsi="Times New Roman"/>
            <w:noProof/>
          </w:rPr>
          <w:t>(d)</w:t>
        </w:r>
        <w:r w:rsidR="00447349" w:rsidRPr="00F73F66">
          <w:rPr>
            <w:rStyle w:val="Hyperlink"/>
            <w:rFonts w:ascii="Times New Roman" w:hAnsi="Times New Roman" w:hint="eastAsia"/>
            <w:noProof/>
          </w:rPr>
          <w:tab/>
        </w:r>
        <w:r w:rsidRPr="00F73F66">
          <w:rPr>
            <w:rStyle w:val="Hyperlink"/>
            <w:rFonts w:ascii="Times New Roman" w:hAnsi="Times New Roman" w:hint="eastAsia"/>
            <w:noProof/>
          </w:rPr>
          <w:t>附录二本附件中提到的有关条约规定</w:t>
        </w:r>
        <w:r w:rsidRPr="00F73F66">
          <w:rPr>
            <w:rStyle w:val="Hyperlink"/>
            <w:rFonts w:ascii="Times New Roman" w:hAnsi="Times New Roman"/>
            <w:noProof/>
          </w:rPr>
          <w:t>(</w:t>
        </w:r>
        <w:r w:rsidRPr="00F73F66">
          <w:rPr>
            <w:rStyle w:val="Hyperlink"/>
            <w:rFonts w:ascii="Times New Roman" w:hAnsi="Times New Roman" w:hint="eastAsia"/>
            <w:noProof/>
          </w:rPr>
          <w:t>见第</w:t>
        </w:r>
        <w:r w:rsidRPr="00F73F66">
          <w:rPr>
            <w:rStyle w:val="Hyperlink"/>
            <w:rFonts w:ascii="Times New Roman" w:hAnsi="Times New Roman"/>
            <w:noProof/>
          </w:rPr>
          <w:t>20</w:t>
        </w:r>
        <w:r w:rsidRPr="00F73F66">
          <w:rPr>
            <w:rStyle w:val="Hyperlink"/>
            <w:rFonts w:ascii="Times New Roman" w:hAnsi="Times New Roman" w:hint="eastAsia"/>
            <w:noProof/>
          </w:rPr>
          <w:t>条</w:t>
        </w:r>
        <w:r w:rsidRPr="00F73F66">
          <w:rPr>
            <w:rStyle w:val="Hyperlink"/>
            <w:rFonts w:ascii="Times New Roman" w:hAnsi="Times New Roman"/>
            <w:noProof/>
          </w:rPr>
          <w:t>(E)</w:t>
        </w:r>
        <w:r w:rsidRPr="00F73F66">
          <w:rPr>
            <w:rStyle w:val="Hyperlink"/>
            <w:rFonts w:ascii="Times New Roman" w:hAnsi="Times New Roman" w:hint="eastAsia"/>
            <w:noProof/>
          </w:rPr>
          <w:t>项</w:t>
        </w:r>
        <w:r w:rsidRPr="00F73F66">
          <w:rPr>
            <w:rStyle w:val="Hyperlink"/>
            <w:rFonts w:ascii="Times New Roman" w:hAnsi="Times New Roman"/>
            <w:noProof/>
          </w:rPr>
          <w:t>)</w:t>
        </w:r>
        <w:r w:rsidRPr="00F73F66">
          <w:rPr>
            <w:noProof/>
            <w:webHidden/>
          </w:rPr>
          <w:tab/>
        </w:r>
        <w:r w:rsidRPr="00F73F66">
          <w:rPr>
            <w:noProof/>
            <w:webHidden/>
          </w:rPr>
          <w:fldChar w:fldCharType="begin"/>
        </w:r>
        <w:r w:rsidRPr="00F73F66">
          <w:rPr>
            <w:noProof/>
            <w:webHidden/>
          </w:rPr>
          <w:instrText xml:space="preserve"> PAGEREF _Toc341964062 \h </w:instrText>
        </w:r>
        <w:r w:rsidRPr="00F73F66">
          <w:rPr>
            <w:noProof/>
            <w:webHidden/>
          </w:rPr>
        </w:r>
        <w:r w:rsidRPr="00F73F66">
          <w:rPr>
            <w:noProof/>
            <w:webHidden/>
          </w:rPr>
          <w:fldChar w:fldCharType="separate"/>
        </w:r>
        <w:r w:rsidR="007151F0">
          <w:rPr>
            <w:noProof/>
            <w:webHidden/>
          </w:rPr>
          <w:t>371</w:t>
        </w:r>
        <w:r w:rsidRPr="00F73F66">
          <w:rPr>
            <w:noProof/>
            <w:webHidden/>
          </w:rPr>
          <w:fldChar w:fldCharType="end"/>
        </w:r>
      </w:hyperlink>
    </w:p>
    <w:p w:rsidR="00972373" w:rsidRPr="00F73F66" w:rsidRDefault="00972373" w:rsidP="00F73F66">
      <w:pPr>
        <w:pStyle w:val="TOC2"/>
        <w:rPr>
          <w:noProof/>
          <w:kern w:val="2"/>
          <w:sz w:val="21"/>
          <w:szCs w:val="22"/>
          <w:lang w:val="en-US" w:eastAsia="zh-CN"/>
        </w:rPr>
      </w:pPr>
      <w:hyperlink w:anchor="_Toc341964063" w:history="1">
        <w:r w:rsidRPr="00F73F66">
          <w:rPr>
            <w:rStyle w:val="Hyperlink"/>
            <w:rFonts w:ascii="Times New Roman" w:hAnsi="Times New Roman"/>
            <w:noProof/>
          </w:rPr>
          <w:t>(e)</w:t>
        </w:r>
        <w:r w:rsidR="00447349" w:rsidRPr="00F73F66">
          <w:rPr>
            <w:rStyle w:val="Hyperlink"/>
            <w:rFonts w:ascii="Times New Roman" w:hAnsi="Times New Roman" w:hint="eastAsia"/>
            <w:noProof/>
          </w:rPr>
          <w:tab/>
        </w:r>
        <w:r w:rsidRPr="00F73F66">
          <w:rPr>
            <w:rStyle w:val="Hyperlink"/>
            <w:rFonts w:ascii="Times New Roman" w:hAnsi="Times New Roman" w:hint="eastAsia"/>
            <w:noProof/>
          </w:rPr>
          <w:t>附录三常设国际刑事法院与联合国建立关系的可能方式</w:t>
        </w:r>
        <w:r w:rsidR="001433DA" w:rsidRPr="00F73F66">
          <w:rPr>
            <w:rStyle w:val="Hyperlink"/>
            <w:rFonts w:ascii="Times New Roman" w:hAnsi="Times New Roman"/>
            <w:noProof/>
            <w:lang w:eastAsia="zh-CN"/>
          </w:rPr>
          <w:br/>
        </w:r>
        <w:r w:rsidRPr="00F73F66">
          <w:rPr>
            <w:rStyle w:val="Hyperlink"/>
            <w:rFonts w:ascii="Times New Roman" w:hAnsi="Times New Roman" w:hint="eastAsia"/>
            <w:noProof/>
          </w:rPr>
          <w:t>概要</w:t>
        </w:r>
        <w:r w:rsidRPr="00F73F66">
          <w:rPr>
            <w:noProof/>
            <w:webHidden/>
          </w:rPr>
          <w:tab/>
        </w:r>
        <w:r w:rsidRPr="00F73F66">
          <w:rPr>
            <w:noProof/>
            <w:webHidden/>
          </w:rPr>
          <w:fldChar w:fldCharType="begin"/>
        </w:r>
        <w:r w:rsidRPr="00F73F66">
          <w:rPr>
            <w:noProof/>
            <w:webHidden/>
          </w:rPr>
          <w:instrText xml:space="preserve"> PAGEREF _Toc341964063 \h </w:instrText>
        </w:r>
        <w:r w:rsidRPr="00F73F66">
          <w:rPr>
            <w:noProof/>
            <w:webHidden/>
          </w:rPr>
        </w:r>
        <w:r w:rsidRPr="00F73F66">
          <w:rPr>
            <w:noProof/>
            <w:webHidden/>
          </w:rPr>
          <w:fldChar w:fldCharType="separate"/>
        </w:r>
        <w:r w:rsidR="007151F0">
          <w:rPr>
            <w:noProof/>
            <w:webHidden/>
          </w:rPr>
          <w:t>381</w:t>
        </w:r>
        <w:r w:rsidRPr="00F73F66">
          <w:rPr>
            <w:noProof/>
            <w:webHidden/>
          </w:rPr>
          <w:fldChar w:fldCharType="end"/>
        </w:r>
      </w:hyperlink>
    </w:p>
    <w:p w:rsidR="00972373" w:rsidRPr="00F73F66" w:rsidRDefault="00972373" w:rsidP="00F73F66">
      <w:pPr>
        <w:pStyle w:val="TOC1"/>
        <w:rPr>
          <w:b w:val="0"/>
          <w:noProof/>
          <w:kern w:val="2"/>
          <w:sz w:val="21"/>
          <w:szCs w:val="22"/>
          <w:lang w:val="en-US" w:eastAsia="zh-CN"/>
        </w:rPr>
      </w:pPr>
      <w:hyperlink w:anchor="_Toc341964064" w:history="1">
        <w:r w:rsidRPr="00F73F66">
          <w:rPr>
            <w:rStyle w:val="Hyperlink"/>
            <w:rFonts w:ascii="Times New Roman" w:hAnsi="Times New Roman"/>
            <w:b w:val="0"/>
            <w:noProof/>
          </w:rPr>
          <w:t>9.</w:t>
        </w:r>
        <w:r w:rsidR="00447349" w:rsidRPr="00F73F66">
          <w:rPr>
            <w:rStyle w:val="Hyperlink"/>
            <w:rFonts w:ascii="Times New Roman" w:hAnsi="Times New Roman" w:hint="eastAsia"/>
            <w:b w:val="0"/>
            <w:noProof/>
          </w:rPr>
          <w:tab/>
        </w:r>
        <w:r w:rsidRPr="00F73F66">
          <w:rPr>
            <w:rStyle w:val="Hyperlink"/>
            <w:rFonts w:ascii="Times New Roman" w:hAnsi="Times New Roman" w:hint="eastAsia"/>
            <w:b w:val="0"/>
            <w:noProof/>
          </w:rPr>
          <w:t>国家继承涉及的自然人国籍问题</w:t>
        </w:r>
        <w:r w:rsidRPr="00F73F66">
          <w:rPr>
            <w:b w:val="0"/>
            <w:noProof/>
            <w:webHidden/>
          </w:rPr>
          <w:tab/>
        </w:r>
        <w:r w:rsidRPr="00F73F66">
          <w:rPr>
            <w:b w:val="0"/>
            <w:noProof/>
            <w:webHidden/>
          </w:rPr>
          <w:fldChar w:fldCharType="begin"/>
        </w:r>
        <w:r w:rsidRPr="00F73F66">
          <w:rPr>
            <w:b w:val="0"/>
            <w:noProof/>
            <w:webHidden/>
          </w:rPr>
          <w:instrText xml:space="preserve"> PAGEREF _Toc341964064 \h </w:instrText>
        </w:r>
        <w:r w:rsidRPr="00F73F66">
          <w:rPr>
            <w:b w:val="0"/>
            <w:noProof/>
            <w:webHidden/>
          </w:rPr>
        </w:r>
        <w:r w:rsidRPr="00F73F66">
          <w:rPr>
            <w:b w:val="0"/>
            <w:noProof/>
            <w:webHidden/>
          </w:rPr>
          <w:fldChar w:fldCharType="separate"/>
        </w:r>
        <w:r w:rsidR="007151F0">
          <w:rPr>
            <w:b w:val="0"/>
            <w:noProof/>
            <w:webHidden/>
          </w:rPr>
          <w:t>386</w:t>
        </w:r>
        <w:r w:rsidRPr="00F73F66">
          <w:rPr>
            <w:b w:val="0"/>
            <w:noProof/>
            <w:webHidden/>
          </w:rPr>
          <w:fldChar w:fldCharType="end"/>
        </w:r>
      </w:hyperlink>
    </w:p>
    <w:p w:rsidR="00972373" w:rsidRPr="00F73F66" w:rsidRDefault="00972373" w:rsidP="00F73F66">
      <w:pPr>
        <w:pStyle w:val="TOC1"/>
        <w:rPr>
          <w:b w:val="0"/>
          <w:noProof/>
          <w:kern w:val="2"/>
          <w:sz w:val="21"/>
          <w:szCs w:val="22"/>
          <w:lang w:val="en-US" w:eastAsia="zh-CN"/>
        </w:rPr>
      </w:pPr>
      <w:hyperlink w:anchor="_Toc341964065" w:history="1">
        <w:r w:rsidRPr="00F73F66">
          <w:rPr>
            <w:rStyle w:val="Hyperlink"/>
            <w:rFonts w:ascii="Times New Roman" w:hAnsi="Times New Roman"/>
            <w:b w:val="0"/>
            <w:noProof/>
          </w:rPr>
          <w:t>10.</w:t>
        </w:r>
        <w:r w:rsidR="00447349" w:rsidRPr="00F73F66">
          <w:rPr>
            <w:rStyle w:val="Hyperlink"/>
            <w:rFonts w:ascii="Times New Roman" w:hAnsi="Times New Roman" w:hint="eastAsia"/>
            <w:b w:val="0"/>
            <w:noProof/>
          </w:rPr>
          <w:tab/>
        </w:r>
        <w:r w:rsidRPr="00F73F66">
          <w:rPr>
            <w:rStyle w:val="Hyperlink"/>
            <w:rFonts w:ascii="Times New Roman" w:hAnsi="Times New Roman" w:hint="eastAsia"/>
            <w:b w:val="0"/>
            <w:noProof/>
          </w:rPr>
          <w:t>国家对国际不法行为的责任</w:t>
        </w:r>
        <w:r w:rsidRPr="00F73F66">
          <w:rPr>
            <w:b w:val="0"/>
            <w:noProof/>
            <w:webHidden/>
          </w:rPr>
          <w:tab/>
        </w:r>
        <w:r w:rsidRPr="00F73F66">
          <w:rPr>
            <w:b w:val="0"/>
            <w:noProof/>
            <w:webHidden/>
          </w:rPr>
          <w:fldChar w:fldCharType="begin"/>
        </w:r>
        <w:r w:rsidRPr="00F73F66">
          <w:rPr>
            <w:b w:val="0"/>
            <w:noProof/>
            <w:webHidden/>
          </w:rPr>
          <w:instrText xml:space="preserve"> PAGEREF _Toc341964065 \h </w:instrText>
        </w:r>
        <w:r w:rsidRPr="00F73F66">
          <w:rPr>
            <w:b w:val="0"/>
            <w:noProof/>
            <w:webHidden/>
          </w:rPr>
        </w:r>
        <w:r w:rsidRPr="00F73F66">
          <w:rPr>
            <w:b w:val="0"/>
            <w:noProof/>
            <w:webHidden/>
          </w:rPr>
          <w:fldChar w:fldCharType="separate"/>
        </w:r>
        <w:r w:rsidR="007151F0">
          <w:rPr>
            <w:b w:val="0"/>
            <w:noProof/>
            <w:webHidden/>
          </w:rPr>
          <w:t>394</w:t>
        </w:r>
        <w:r w:rsidRPr="00F73F66">
          <w:rPr>
            <w:b w:val="0"/>
            <w:noProof/>
            <w:webHidden/>
          </w:rPr>
          <w:fldChar w:fldCharType="end"/>
        </w:r>
      </w:hyperlink>
    </w:p>
    <w:p w:rsidR="00972373" w:rsidRPr="00F73F66" w:rsidRDefault="00972373" w:rsidP="00F73F66">
      <w:pPr>
        <w:pStyle w:val="TOC1"/>
        <w:rPr>
          <w:b w:val="0"/>
          <w:noProof/>
          <w:kern w:val="2"/>
          <w:sz w:val="21"/>
          <w:szCs w:val="22"/>
          <w:lang w:val="en-US" w:eastAsia="zh-CN"/>
        </w:rPr>
      </w:pPr>
      <w:hyperlink w:anchor="_Toc341964066" w:history="1">
        <w:r w:rsidRPr="00F73F66">
          <w:rPr>
            <w:rStyle w:val="Hyperlink"/>
            <w:rFonts w:ascii="Times New Roman" w:hAnsi="Times New Roman"/>
            <w:b w:val="0"/>
            <w:noProof/>
          </w:rPr>
          <w:t>11.</w:t>
        </w:r>
        <w:r w:rsidR="00447349" w:rsidRPr="00F73F66">
          <w:rPr>
            <w:rStyle w:val="Hyperlink"/>
            <w:rFonts w:ascii="Times New Roman" w:hAnsi="Times New Roman" w:hint="eastAsia"/>
            <w:b w:val="0"/>
            <w:noProof/>
          </w:rPr>
          <w:tab/>
        </w:r>
        <w:r w:rsidRPr="00F73F66">
          <w:rPr>
            <w:rStyle w:val="Hyperlink"/>
            <w:rFonts w:ascii="Times New Roman" w:hAnsi="Times New Roman" w:hint="eastAsia"/>
            <w:b w:val="0"/>
            <w:noProof/>
          </w:rPr>
          <w:t>预防危险活动的跨界损害</w:t>
        </w:r>
        <w:r w:rsidRPr="00F73F66">
          <w:rPr>
            <w:b w:val="0"/>
            <w:noProof/>
            <w:webHidden/>
          </w:rPr>
          <w:tab/>
        </w:r>
        <w:r w:rsidRPr="00F73F66">
          <w:rPr>
            <w:b w:val="0"/>
            <w:noProof/>
            <w:webHidden/>
          </w:rPr>
          <w:fldChar w:fldCharType="begin"/>
        </w:r>
        <w:r w:rsidRPr="00F73F66">
          <w:rPr>
            <w:b w:val="0"/>
            <w:noProof/>
            <w:webHidden/>
          </w:rPr>
          <w:instrText xml:space="preserve"> PAGEREF _Toc341964066 \h </w:instrText>
        </w:r>
        <w:r w:rsidRPr="00F73F66">
          <w:rPr>
            <w:b w:val="0"/>
            <w:noProof/>
            <w:webHidden/>
          </w:rPr>
        </w:r>
        <w:r w:rsidRPr="00F73F66">
          <w:rPr>
            <w:b w:val="0"/>
            <w:noProof/>
            <w:webHidden/>
          </w:rPr>
          <w:fldChar w:fldCharType="separate"/>
        </w:r>
        <w:r w:rsidR="007151F0">
          <w:rPr>
            <w:b w:val="0"/>
            <w:noProof/>
            <w:webHidden/>
          </w:rPr>
          <w:t>407</w:t>
        </w:r>
        <w:r w:rsidRPr="00F73F66">
          <w:rPr>
            <w:b w:val="0"/>
            <w:noProof/>
            <w:webHidden/>
          </w:rPr>
          <w:fldChar w:fldCharType="end"/>
        </w:r>
      </w:hyperlink>
    </w:p>
    <w:p w:rsidR="00972373" w:rsidRPr="00F73F66" w:rsidRDefault="00972373" w:rsidP="00F73F66">
      <w:pPr>
        <w:pStyle w:val="TOC1"/>
        <w:rPr>
          <w:b w:val="0"/>
          <w:noProof/>
          <w:kern w:val="2"/>
          <w:sz w:val="21"/>
          <w:szCs w:val="22"/>
          <w:lang w:val="en-US" w:eastAsia="zh-CN"/>
        </w:rPr>
      </w:pPr>
      <w:hyperlink w:anchor="_Toc341964067" w:history="1">
        <w:r w:rsidRPr="00F73F66">
          <w:rPr>
            <w:rStyle w:val="Hyperlink"/>
            <w:rFonts w:ascii="Times New Roman" w:hAnsi="Times New Roman"/>
            <w:b w:val="0"/>
            <w:noProof/>
          </w:rPr>
          <w:t>12.</w:t>
        </w:r>
        <w:r w:rsidR="00447349" w:rsidRPr="00F73F66">
          <w:rPr>
            <w:rStyle w:val="Hyperlink"/>
            <w:rFonts w:ascii="Times New Roman" w:hAnsi="Times New Roman" w:hint="eastAsia"/>
            <w:b w:val="0"/>
            <w:noProof/>
          </w:rPr>
          <w:tab/>
        </w:r>
        <w:r w:rsidRPr="00F73F66">
          <w:rPr>
            <w:rStyle w:val="Hyperlink"/>
            <w:rFonts w:ascii="Times New Roman" w:hAnsi="Times New Roman" w:hint="eastAsia"/>
            <w:b w:val="0"/>
            <w:noProof/>
          </w:rPr>
          <w:t>危险活动所致跨界损害的损失分配原则草案</w:t>
        </w:r>
        <w:r w:rsidRPr="00F73F66">
          <w:rPr>
            <w:b w:val="0"/>
            <w:noProof/>
            <w:webHidden/>
          </w:rPr>
          <w:tab/>
        </w:r>
        <w:r w:rsidRPr="00F73F66">
          <w:rPr>
            <w:b w:val="0"/>
            <w:noProof/>
            <w:webHidden/>
          </w:rPr>
          <w:fldChar w:fldCharType="begin"/>
        </w:r>
        <w:r w:rsidRPr="00F73F66">
          <w:rPr>
            <w:b w:val="0"/>
            <w:noProof/>
            <w:webHidden/>
          </w:rPr>
          <w:instrText xml:space="preserve"> PAGEREF _Toc341964067 \h </w:instrText>
        </w:r>
        <w:r w:rsidRPr="00F73F66">
          <w:rPr>
            <w:b w:val="0"/>
            <w:noProof/>
            <w:webHidden/>
          </w:rPr>
        </w:r>
        <w:r w:rsidRPr="00F73F66">
          <w:rPr>
            <w:b w:val="0"/>
            <w:noProof/>
            <w:webHidden/>
          </w:rPr>
          <w:fldChar w:fldCharType="separate"/>
        </w:r>
        <w:r w:rsidR="007151F0">
          <w:rPr>
            <w:b w:val="0"/>
            <w:noProof/>
            <w:webHidden/>
          </w:rPr>
          <w:t>413</w:t>
        </w:r>
        <w:r w:rsidRPr="00F73F66">
          <w:rPr>
            <w:b w:val="0"/>
            <w:noProof/>
            <w:webHidden/>
          </w:rPr>
          <w:fldChar w:fldCharType="end"/>
        </w:r>
      </w:hyperlink>
    </w:p>
    <w:p w:rsidR="00972373" w:rsidRPr="00F73F66" w:rsidRDefault="00972373" w:rsidP="00F73F66">
      <w:pPr>
        <w:pStyle w:val="TOC1"/>
        <w:rPr>
          <w:b w:val="0"/>
          <w:noProof/>
          <w:kern w:val="2"/>
          <w:sz w:val="21"/>
          <w:szCs w:val="22"/>
          <w:lang w:val="en-US" w:eastAsia="zh-CN"/>
        </w:rPr>
      </w:pPr>
      <w:hyperlink w:anchor="_Toc341964068" w:history="1">
        <w:r w:rsidRPr="00F73F66">
          <w:rPr>
            <w:rStyle w:val="Hyperlink"/>
            <w:rFonts w:ascii="Times New Roman" w:hAnsi="Times New Roman"/>
            <w:b w:val="0"/>
            <w:noProof/>
          </w:rPr>
          <w:t>13.</w:t>
        </w:r>
        <w:r w:rsidR="00447349" w:rsidRPr="00F73F66">
          <w:rPr>
            <w:rStyle w:val="Hyperlink"/>
            <w:rFonts w:ascii="Times New Roman" w:hAnsi="Times New Roman" w:hint="eastAsia"/>
            <w:b w:val="0"/>
            <w:noProof/>
          </w:rPr>
          <w:tab/>
        </w:r>
        <w:r w:rsidRPr="00F73F66">
          <w:rPr>
            <w:rStyle w:val="Hyperlink"/>
            <w:rFonts w:ascii="Times New Roman" w:hAnsi="Times New Roman" w:hint="eastAsia"/>
            <w:b w:val="0"/>
            <w:noProof/>
          </w:rPr>
          <w:t>外交保护条款</w:t>
        </w:r>
        <w:r w:rsidRPr="00F73F66">
          <w:rPr>
            <w:b w:val="0"/>
            <w:noProof/>
            <w:webHidden/>
          </w:rPr>
          <w:tab/>
        </w:r>
        <w:r w:rsidRPr="00F73F66">
          <w:rPr>
            <w:b w:val="0"/>
            <w:noProof/>
            <w:webHidden/>
          </w:rPr>
          <w:fldChar w:fldCharType="begin"/>
        </w:r>
        <w:r w:rsidRPr="00F73F66">
          <w:rPr>
            <w:b w:val="0"/>
            <w:noProof/>
            <w:webHidden/>
          </w:rPr>
          <w:instrText xml:space="preserve"> PAGEREF _Toc341964068 \h </w:instrText>
        </w:r>
        <w:r w:rsidRPr="00F73F66">
          <w:rPr>
            <w:b w:val="0"/>
            <w:noProof/>
            <w:webHidden/>
          </w:rPr>
        </w:r>
        <w:r w:rsidRPr="00F73F66">
          <w:rPr>
            <w:b w:val="0"/>
            <w:noProof/>
            <w:webHidden/>
          </w:rPr>
          <w:fldChar w:fldCharType="separate"/>
        </w:r>
        <w:r w:rsidR="007151F0">
          <w:rPr>
            <w:b w:val="0"/>
            <w:noProof/>
            <w:webHidden/>
          </w:rPr>
          <w:t>417</w:t>
        </w:r>
        <w:r w:rsidRPr="00F73F66">
          <w:rPr>
            <w:b w:val="0"/>
            <w:noProof/>
            <w:webHidden/>
          </w:rPr>
          <w:fldChar w:fldCharType="end"/>
        </w:r>
      </w:hyperlink>
    </w:p>
    <w:p w:rsidR="00972373" w:rsidRPr="00F73F66" w:rsidRDefault="00972373" w:rsidP="00F73F66">
      <w:pPr>
        <w:pStyle w:val="TOC1"/>
        <w:rPr>
          <w:b w:val="0"/>
          <w:noProof/>
          <w:kern w:val="2"/>
          <w:sz w:val="21"/>
          <w:szCs w:val="22"/>
          <w:lang w:val="en-US" w:eastAsia="zh-CN"/>
        </w:rPr>
      </w:pPr>
      <w:hyperlink w:anchor="_Toc341964069" w:history="1">
        <w:r w:rsidRPr="00F73F66">
          <w:rPr>
            <w:rStyle w:val="Hyperlink"/>
            <w:rFonts w:ascii="Times New Roman" w:hAnsi="Times New Roman"/>
            <w:b w:val="0"/>
            <w:noProof/>
          </w:rPr>
          <w:t>14.</w:t>
        </w:r>
        <w:r w:rsidR="00447349" w:rsidRPr="00F73F66">
          <w:rPr>
            <w:rStyle w:val="Hyperlink"/>
            <w:rFonts w:ascii="Times New Roman" w:hAnsi="Times New Roman" w:hint="eastAsia"/>
            <w:b w:val="0"/>
            <w:noProof/>
          </w:rPr>
          <w:tab/>
        </w:r>
        <w:r w:rsidRPr="00F73F66">
          <w:rPr>
            <w:rStyle w:val="Hyperlink"/>
            <w:rFonts w:ascii="Times New Roman" w:hAnsi="Times New Roman" w:hint="eastAsia"/>
            <w:b w:val="0"/>
            <w:noProof/>
          </w:rPr>
          <w:t>适用于能够产生法律义务的国家单方面声明的指导原则</w:t>
        </w:r>
        <w:r w:rsidRPr="00F73F66">
          <w:rPr>
            <w:b w:val="0"/>
            <w:noProof/>
            <w:webHidden/>
          </w:rPr>
          <w:tab/>
        </w:r>
        <w:r w:rsidRPr="00F73F66">
          <w:rPr>
            <w:b w:val="0"/>
            <w:noProof/>
            <w:webHidden/>
          </w:rPr>
          <w:fldChar w:fldCharType="begin"/>
        </w:r>
        <w:r w:rsidRPr="00F73F66">
          <w:rPr>
            <w:b w:val="0"/>
            <w:noProof/>
            <w:webHidden/>
          </w:rPr>
          <w:instrText xml:space="preserve"> PAGEREF _Toc341964069 \h </w:instrText>
        </w:r>
        <w:r w:rsidRPr="00F73F66">
          <w:rPr>
            <w:b w:val="0"/>
            <w:noProof/>
            <w:webHidden/>
          </w:rPr>
        </w:r>
        <w:r w:rsidRPr="00F73F66">
          <w:rPr>
            <w:b w:val="0"/>
            <w:noProof/>
            <w:webHidden/>
          </w:rPr>
          <w:fldChar w:fldCharType="separate"/>
        </w:r>
        <w:r w:rsidR="007151F0">
          <w:rPr>
            <w:b w:val="0"/>
            <w:noProof/>
            <w:webHidden/>
          </w:rPr>
          <w:t>423</w:t>
        </w:r>
        <w:r w:rsidRPr="00F73F66">
          <w:rPr>
            <w:b w:val="0"/>
            <w:noProof/>
            <w:webHidden/>
          </w:rPr>
          <w:fldChar w:fldCharType="end"/>
        </w:r>
      </w:hyperlink>
    </w:p>
    <w:p w:rsidR="00972373" w:rsidRPr="00F73F66" w:rsidRDefault="00972373" w:rsidP="00F73F66">
      <w:pPr>
        <w:pStyle w:val="TOC1"/>
        <w:rPr>
          <w:b w:val="0"/>
          <w:noProof/>
          <w:kern w:val="2"/>
          <w:sz w:val="21"/>
          <w:szCs w:val="22"/>
          <w:lang w:val="en-US" w:eastAsia="zh-CN"/>
        </w:rPr>
      </w:pPr>
      <w:hyperlink w:anchor="_Toc341964070" w:history="1">
        <w:r w:rsidRPr="00F73F66">
          <w:rPr>
            <w:rStyle w:val="Hyperlink"/>
            <w:rFonts w:ascii="Times New Roman" w:hAnsi="Times New Roman"/>
            <w:b w:val="0"/>
            <w:noProof/>
          </w:rPr>
          <w:t>15.</w:t>
        </w:r>
        <w:r w:rsidR="00447349" w:rsidRPr="00F73F66">
          <w:rPr>
            <w:rStyle w:val="Hyperlink"/>
            <w:rFonts w:ascii="Times New Roman" w:hAnsi="Times New Roman" w:hint="eastAsia"/>
            <w:b w:val="0"/>
            <w:noProof/>
          </w:rPr>
          <w:tab/>
        </w:r>
        <w:r w:rsidRPr="00F73F66">
          <w:rPr>
            <w:rStyle w:val="Hyperlink"/>
            <w:rFonts w:ascii="Times New Roman" w:hAnsi="Times New Roman" w:hint="eastAsia"/>
            <w:b w:val="0"/>
            <w:noProof/>
          </w:rPr>
          <w:t>国际法不成体系：国际法的多样化和扩展引起的困难研究小组的工作结论</w:t>
        </w:r>
        <w:r w:rsidRPr="00F73F66">
          <w:rPr>
            <w:b w:val="0"/>
            <w:noProof/>
            <w:webHidden/>
          </w:rPr>
          <w:tab/>
        </w:r>
        <w:r w:rsidRPr="00F73F66">
          <w:rPr>
            <w:b w:val="0"/>
            <w:noProof/>
            <w:webHidden/>
          </w:rPr>
          <w:fldChar w:fldCharType="begin"/>
        </w:r>
        <w:r w:rsidRPr="00F73F66">
          <w:rPr>
            <w:b w:val="0"/>
            <w:noProof/>
            <w:webHidden/>
          </w:rPr>
          <w:instrText xml:space="preserve"> PAGEREF _Toc341964070 \h </w:instrText>
        </w:r>
        <w:r w:rsidRPr="00F73F66">
          <w:rPr>
            <w:b w:val="0"/>
            <w:noProof/>
            <w:webHidden/>
          </w:rPr>
        </w:r>
        <w:r w:rsidRPr="00F73F66">
          <w:rPr>
            <w:b w:val="0"/>
            <w:noProof/>
            <w:webHidden/>
          </w:rPr>
          <w:fldChar w:fldCharType="separate"/>
        </w:r>
        <w:r w:rsidR="007151F0">
          <w:rPr>
            <w:b w:val="0"/>
            <w:noProof/>
            <w:webHidden/>
          </w:rPr>
          <w:t>425</w:t>
        </w:r>
        <w:r w:rsidRPr="00F73F66">
          <w:rPr>
            <w:b w:val="0"/>
            <w:noProof/>
            <w:webHidden/>
          </w:rPr>
          <w:fldChar w:fldCharType="end"/>
        </w:r>
      </w:hyperlink>
    </w:p>
    <w:p w:rsidR="00972373" w:rsidRPr="00F73F66" w:rsidRDefault="00972373" w:rsidP="00F73F66">
      <w:pPr>
        <w:pStyle w:val="TOC1"/>
        <w:rPr>
          <w:b w:val="0"/>
          <w:noProof/>
          <w:kern w:val="2"/>
          <w:sz w:val="21"/>
          <w:szCs w:val="22"/>
          <w:lang w:val="en-US" w:eastAsia="zh-CN"/>
        </w:rPr>
      </w:pPr>
      <w:hyperlink w:anchor="_Toc341964071" w:history="1">
        <w:r w:rsidRPr="00F73F66">
          <w:rPr>
            <w:rStyle w:val="Hyperlink"/>
            <w:rFonts w:ascii="Times New Roman" w:hAnsi="Times New Roman"/>
            <w:b w:val="0"/>
            <w:noProof/>
          </w:rPr>
          <w:t>16.</w:t>
        </w:r>
        <w:r w:rsidR="00447349" w:rsidRPr="00F73F66">
          <w:rPr>
            <w:rStyle w:val="Hyperlink"/>
            <w:rFonts w:ascii="Times New Roman" w:hAnsi="Times New Roman" w:hint="eastAsia"/>
            <w:b w:val="0"/>
            <w:noProof/>
          </w:rPr>
          <w:tab/>
        </w:r>
        <w:r w:rsidRPr="00F73F66">
          <w:rPr>
            <w:rStyle w:val="Hyperlink"/>
            <w:rFonts w:ascii="Times New Roman" w:hAnsi="Times New Roman" w:hint="eastAsia"/>
            <w:b w:val="0"/>
            <w:noProof/>
          </w:rPr>
          <w:t>跨界含水层法条款</w:t>
        </w:r>
        <w:r w:rsidRPr="00F73F66">
          <w:rPr>
            <w:b w:val="0"/>
            <w:noProof/>
            <w:webHidden/>
          </w:rPr>
          <w:tab/>
        </w:r>
        <w:r w:rsidRPr="00F73F66">
          <w:rPr>
            <w:b w:val="0"/>
            <w:noProof/>
            <w:webHidden/>
          </w:rPr>
          <w:fldChar w:fldCharType="begin"/>
        </w:r>
        <w:r w:rsidRPr="00F73F66">
          <w:rPr>
            <w:b w:val="0"/>
            <w:noProof/>
            <w:webHidden/>
          </w:rPr>
          <w:instrText xml:space="preserve"> PAGEREF _Toc341964071 \h </w:instrText>
        </w:r>
        <w:r w:rsidRPr="00F73F66">
          <w:rPr>
            <w:b w:val="0"/>
            <w:noProof/>
            <w:webHidden/>
          </w:rPr>
        </w:r>
        <w:r w:rsidRPr="00F73F66">
          <w:rPr>
            <w:b w:val="0"/>
            <w:noProof/>
            <w:webHidden/>
          </w:rPr>
          <w:fldChar w:fldCharType="separate"/>
        </w:r>
        <w:r w:rsidR="007151F0">
          <w:rPr>
            <w:b w:val="0"/>
            <w:noProof/>
            <w:webHidden/>
          </w:rPr>
          <w:t>440</w:t>
        </w:r>
        <w:r w:rsidRPr="00F73F66">
          <w:rPr>
            <w:b w:val="0"/>
            <w:noProof/>
            <w:webHidden/>
          </w:rPr>
          <w:fldChar w:fldCharType="end"/>
        </w:r>
      </w:hyperlink>
    </w:p>
    <w:p w:rsidR="00972373" w:rsidRPr="00F73F66" w:rsidRDefault="00972373" w:rsidP="00F73F66">
      <w:pPr>
        <w:pStyle w:val="TOC1"/>
        <w:rPr>
          <w:b w:val="0"/>
          <w:noProof/>
          <w:kern w:val="2"/>
          <w:sz w:val="21"/>
          <w:szCs w:val="22"/>
          <w:lang w:val="en-US" w:eastAsia="zh-CN"/>
        </w:rPr>
      </w:pPr>
      <w:hyperlink w:anchor="_Toc341964072" w:history="1">
        <w:r w:rsidRPr="00F73F66">
          <w:rPr>
            <w:rStyle w:val="Hyperlink"/>
            <w:rFonts w:ascii="Times New Roman" w:hAnsi="Times New Roman"/>
            <w:b w:val="0"/>
            <w:noProof/>
          </w:rPr>
          <w:t>17.</w:t>
        </w:r>
        <w:r w:rsidR="00447349" w:rsidRPr="00F73F66">
          <w:rPr>
            <w:rStyle w:val="Hyperlink"/>
            <w:rFonts w:ascii="Times New Roman" w:hAnsi="Times New Roman" w:cs="Cambria Math" w:hint="eastAsia"/>
            <w:b w:val="0"/>
            <w:noProof/>
          </w:rPr>
          <w:tab/>
        </w:r>
        <w:r w:rsidRPr="00F73F66">
          <w:rPr>
            <w:rStyle w:val="Hyperlink"/>
            <w:rFonts w:ascii="Times New Roman" w:hAnsi="Times New Roman" w:hint="eastAsia"/>
            <w:b w:val="0"/>
            <w:noProof/>
          </w:rPr>
          <w:t>对条约的保留实践指南指南的案文</w:t>
        </w:r>
        <w:r w:rsidRPr="00F73F66">
          <w:rPr>
            <w:b w:val="0"/>
            <w:noProof/>
            <w:webHidden/>
          </w:rPr>
          <w:tab/>
        </w:r>
        <w:r w:rsidRPr="00F73F66">
          <w:rPr>
            <w:b w:val="0"/>
            <w:noProof/>
            <w:webHidden/>
          </w:rPr>
          <w:fldChar w:fldCharType="begin"/>
        </w:r>
        <w:r w:rsidRPr="00F73F66">
          <w:rPr>
            <w:b w:val="0"/>
            <w:noProof/>
            <w:webHidden/>
          </w:rPr>
          <w:instrText xml:space="preserve"> PAGEREF _Toc341964072 \h </w:instrText>
        </w:r>
        <w:r w:rsidRPr="00F73F66">
          <w:rPr>
            <w:b w:val="0"/>
            <w:noProof/>
            <w:webHidden/>
          </w:rPr>
        </w:r>
        <w:r w:rsidRPr="00F73F66">
          <w:rPr>
            <w:b w:val="0"/>
            <w:noProof/>
            <w:webHidden/>
          </w:rPr>
          <w:fldChar w:fldCharType="separate"/>
        </w:r>
        <w:r w:rsidR="007151F0">
          <w:rPr>
            <w:b w:val="0"/>
            <w:noProof/>
            <w:webHidden/>
          </w:rPr>
          <w:t>448</w:t>
        </w:r>
        <w:r w:rsidRPr="00F73F66">
          <w:rPr>
            <w:b w:val="0"/>
            <w:noProof/>
            <w:webHidden/>
          </w:rPr>
          <w:fldChar w:fldCharType="end"/>
        </w:r>
      </w:hyperlink>
    </w:p>
    <w:p w:rsidR="00972373" w:rsidRPr="00F73F66" w:rsidRDefault="00972373" w:rsidP="00F73F66">
      <w:pPr>
        <w:pStyle w:val="TOC1"/>
        <w:rPr>
          <w:b w:val="0"/>
          <w:noProof/>
          <w:kern w:val="2"/>
          <w:sz w:val="21"/>
          <w:szCs w:val="22"/>
          <w:lang w:val="en-US" w:eastAsia="zh-CN"/>
        </w:rPr>
      </w:pPr>
      <w:hyperlink w:anchor="_Toc341964073" w:history="1">
        <w:r w:rsidRPr="00F73F66">
          <w:rPr>
            <w:rStyle w:val="Hyperlink"/>
            <w:rFonts w:ascii="Times New Roman" w:hAnsi="Times New Roman"/>
            <w:b w:val="0"/>
            <w:noProof/>
          </w:rPr>
          <w:t>18.</w:t>
        </w:r>
        <w:r w:rsidR="00447349" w:rsidRPr="00F73F66">
          <w:rPr>
            <w:rStyle w:val="Hyperlink"/>
            <w:rFonts w:ascii="Times New Roman" w:hAnsi="Times New Roman" w:cs="Cambria Math" w:hint="eastAsia"/>
            <w:b w:val="0"/>
            <w:noProof/>
          </w:rPr>
          <w:tab/>
        </w:r>
        <w:r w:rsidRPr="00F73F66">
          <w:rPr>
            <w:rStyle w:val="Hyperlink"/>
            <w:rFonts w:ascii="Times New Roman" w:hAnsi="Times New Roman" w:hint="eastAsia"/>
            <w:b w:val="0"/>
            <w:noProof/>
          </w:rPr>
          <w:t>国际组织的责任条款</w:t>
        </w:r>
        <w:r w:rsidRPr="00F73F66">
          <w:rPr>
            <w:b w:val="0"/>
            <w:noProof/>
            <w:webHidden/>
          </w:rPr>
          <w:tab/>
        </w:r>
        <w:r w:rsidRPr="00F73F66">
          <w:rPr>
            <w:b w:val="0"/>
            <w:noProof/>
            <w:webHidden/>
          </w:rPr>
          <w:fldChar w:fldCharType="begin"/>
        </w:r>
        <w:r w:rsidRPr="00F73F66">
          <w:rPr>
            <w:b w:val="0"/>
            <w:noProof/>
            <w:webHidden/>
          </w:rPr>
          <w:instrText xml:space="preserve"> PAGEREF _Toc341964073 \h </w:instrText>
        </w:r>
        <w:r w:rsidRPr="00F73F66">
          <w:rPr>
            <w:b w:val="0"/>
            <w:noProof/>
            <w:webHidden/>
          </w:rPr>
        </w:r>
        <w:r w:rsidRPr="00F73F66">
          <w:rPr>
            <w:b w:val="0"/>
            <w:noProof/>
            <w:webHidden/>
          </w:rPr>
          <w:fldChar w:fldCharType="separate"/>
        </w:r>
        <w:r w:rsidR="007151F0">
          <w:rPr>
            <w:b w:val="0"/>
            <w:noProof/>
            <w:webHidden/>
          </w:rPr>
          <w:t>485</w:t>
        </w:r>
        <w:r w:rsidRPr="00F73F66">
          <w:rPr>
            <w:b w:val="0"/>
            <w:noProof/>
            <w:webHidden/>
          </w:rPr>
          <w:fldChar w:fldCharType="end"/>
        </w:r>
      </w:hyperlink>
    </w:p>
    <w:p w:rsidR="00972373" w:rsidRPr="00F73F66" w:rsidRDefault="00972373" w:rsidP="00F73F66">
      <w:pPr>
        <w:pStyle w:val="TOC1"/>
        <w:rPr>
          <w:b w:val="0"/>
          <w:noProof/>
          <w:kern w:val="2"/>
          <w:sz w:val="21"/>
          <w:szCs w:val="22"/>
          <w:lang w:val="en-US" w:eastAsia="zh-CN"/>
        </w:rPr>
      </w:pPr>
      <w:hyperlink w:anchor="_Toc341964074" w:history="1">
        <w:r w:rsidRPr="00F73F66">
          <w:rPr>
            <w:rStyle w:val="Hyperlink"/>
            <w:rFonts w:ascii="Times New Roman" w:hAnsi="Times New Roman"/>
            <w:b w:val="0"/>
            <w:noProof/>
          </w:rPr>
          <w:t>19.</w:t>
        </w:r>
        <w:r w:rsidR="00447349" w:rsidRPr="00F73F66">
          <w:rPr>
            <w:rStyle w:val="Hyperlink"/>
            <w:rFonts w:ascii="Times New Roman" w:hAnsi="Times New Roman" w:cs="Cambria Math" w:hint="eastAsia"/>
            <w:b w:val="0"/>
            <w:noProof/>
          </w:rPr>
          <w:tab/>
        </w:r>
        <w:r w:rsidRPr="00F73F66">
          <w:rPr>
            <w:rStyle w:val="Hyperlink"/>
            <w:rFonts w:ascii="Times New Roman" w:hAnsi="Times New Roman" w:hint="eastAsia"/>
            <w:b w:val="0"/>
            <w:noProof/>
          </w:rPr>
          <w:t>武装冲突对条约的影响条款</w:t>
        </w:r>
        <w:r w:rsidRPr="00F73F66">
          <w:rPr>
            <w:b w:val="0"/>
            <w:noProof/>
            <w:webHidden/>
          </w:rPr>
          <w:tab/>
        </w:r>
        <w:r w:rsidRPr="00F73F66">
          <w:rPr>
            <w:b w:val="0"/>
            <w:noProof/>
            <w:webHidden/>
          </w:rPr>
          <w:fldChar w:fldCharType="begin"/>
        </w:r>
        <w:r w:rsidRPr="00F73F66">
          <w:rPr>
            <w:b w:val="0"/>
            <w:noProof/>
            <w:webHidden/>
          </w:rPr>
          <w:instrText xml:space="preserve"> PAGEREF _Toc341964074 \h </w:instrText>
        </w:r>
        <w:r w:rsidRPr="00F73F66">
          <w:rPr>
            <w:b w:val="0"/>
            <w:noProof/>
            <w:webHidden/>
          </w:rPr>
        </w:r>
        <w:r w:rsidRPr="00F73F66">
          <w:rPr>
            <w:b w:val="0"/>
            <w:noProof/>
            <w:webHidden/>
          </w:rPr>
          <w:fldChar w:fldCharType="separate"/>
        </w:r>
        <w:r w:rsidR="007151F0">
          <w:rPr>
            <w:b w:val="0"/>
            <w:noProof/>
            <w:webHidden/>
          </w:rPr>
          <w:t>502</w:t>
        </w:r>
        <w:r w:rsidRPr="00F73F66">
          <w:rPr>
            <w:b w:val="0"/>
            <w:noProof/>
            <w:webHidden/>
          </w:rPr>
          <w:fldChar w:fldCharType="end"/>
        </w:r>
      </w:hyperlink>
    </w:p>
    <w:p w:rsidR="00E90D1E" w:rsidRDefault="00F11042" w:rsidP="00972373">
      <w:pPr>
        <w:topLinePunct/>
        <w:spacing w:afterLines="50" w:after="120"/>
        <w:rPr>
          <w:rFonts w:hint="eastAsia"/>
        </w:rPr>
      </w:pPr>
      <w:r w:rsidRPr="00F73F66">
        <w:rPr>
          <w:sz w:val="20"/>
          <w:szCs w:val="20"/>
        </w:rPr>
        <w:fldChar w:fldCharType="end"/>
      </w:r>
    </w:p>
    <w:p w:rsidR="00C16B0E" w:rsidRDefault="00C16B0E" w:rsidP="008B4640">
      <w:pPr>
        <w:pStyle w:val="10"/>
        <w:topLinePunct/>
        <w:rPr>
          <w:rFonts w:ascii="Times New Roman" w:hint="eastAsia"/>
          <w:lang w:eastAsia="zh-CN"/>
        </w:rPr>
        <w:sectPr w:rsidR="00C16B0E" w:rsidSect="00333372">
          <w:headerReference w:type="default" r:id="rId9"/>
          <w:pgSz w:w="10319" w:h="14571" w:code="13"/>
          <w:pgMar w:top="2268" w:right="2098" w:bottom="1814" w:left="2098" w:header="720" w:footer="720" w:gutter="0"/>
          <w:cols w:space="720"/>
          <w:noEndnote/>
          <w:docGrid w:linePitch="326"/>
        </w:sectPr>
      </w:pPr>
    </w:p>
    <w:p w:rsidR="00D8495D" w:rsidRPr="00D8495D" w:rsidRDefault="00D8495D" w:rsidP="00D8495D">
      <w:pPr>
        <w:pStyle w:val="Head1"/>
        <w:rPr>
          <w:rFonts w:ascii="黑体" w:eastAsia="黑体" w:hint="eastAsia"/>
          <w:b w:val="0"/>
          <w:sz w:val="28"/>
          <w:lang w:eastAsia="zh-CN"/>
        </w:rPr>
      </w:pPr>
      <w:r w:rsidRPr="00D8495D">
        <w:rPr>
          <w:rFonts w:ascii="黑体" w:eastAsia="黑体" w:hint="eastAsia"/>
          <w:b w:val="0"/>
          <w:sz w:val="28"/>
          <w:lang w:eastAsia="zh-CN"/>
        </w:rPr>
        <w:lastRenderedPageBreak/>
        <w:t>第二卷说明</w:t>
      </w:r>
    </w:p>
    <w:p w:rsidR="00D8495D" w:rsidRPr="00D8495D" w:rsidRDefault="00D8495D" w:rsidP="00D8495D">
      <w:pPr>
        <w:pStyle w:val="Bodytext"/>
        <w:rPr>
          <w:sz w:val="21"/>
          <w:lang w:eastAsia="zh-CN"/>
        </w:rPr>
      </w:pPr>
      <w:r w:rsidRPr="00D8495D">
        <w:rPr>
          <w:rFonts w:hint="eastAsia"/>
          <w:sz w:val="21"/>
          <w:lang w:eastAsia="zh-CN"/>
        </w:rPr>
        <w:t>如前言指出，本卷附件五转载在联合国主持下并在国际法委员会编写的草案基础上缔结的多边公约，附件六转载委员会最后定稿的包括条款草案在内的其他案文。</w:t>
      </w:r>
    </w:p>
    <w:p w:rsidR="00843929" w:rsidRDefault="00843929" w:rsidP="008B4640">
      <w:pPr>
        <w:pStyle w:val="10"/>
        <w:topLinePunct/>
        <w:rPr>
          <w:rFonts w:ascii="Times New Roman"/>
          <w:lang w:eastAsia="zh-CN"/>
        </w:rPr>
        <w:sectPr w:rsidR="00843929" w:rsidSect="00843929">
          <w:headerReference w:type="even" r:id="rId10"/>
          <w:headerReference w:type="default" r:id="rId11"/>
          <w:pgSz w:w="10319" w:h="14571" w:code="13"/>
          <w:pgMar w:top="2268" w:right="2098" w:bottom="1814" w:left="2098" w:header="720" w:footer="720" w:gutter="0"/>
          <w:pgNumType w:start="1"/>
          <w:cols w:space="720"/>
          <w:noEndnote/>
          <w:docGrid w:linePitch="326"/>
        </w:sectPr>
      </w:pPr>
    </w:p>
    <w:p w:rsidR="002633D0" w:rsidRPr="00034002" w:rsidRDefault="002633D0" w:rsidP="008B4640">
      <w:pPr>
        <w:pStyle w:val="10"/>
        <w:topLinePunct/>
        <w:rPr>
          <w:rFonts w:ascii="Times New Roman" w:hint="eastAsia"/>
          <w:lang w:eastAsia="zh-CN"/>
        </w:rPr>
      </w:pPr>
      <w:r w:rsidRPr="00034002">
        <w:rPr>
          <w:rFonts w:ascii="Times New Roman" w:hint="eastAsia"/>
          <w:lang w:eastAsia="zh-CN"/>
        </w:rPr>
        <w:lastRenderedPageBreak/>
        <w:t>附件五</w:t>
      </w:r>
    </w:p>
    <w:p w:rsidR="00CC1851" w:rsidRPr="00034002" w:rsidRDefault="002633D0" w:rsidP="008B4640">
      <w:pPr>
        <w:pStyle w:val="11"/>
        <w:widowControl/>
        <w:topLinePunct/>
        <w:spacing w:after="0"/>
        <w:rPr>
          <w:rFonts w:ascii="Times New Roman" w:hAnsi="Times New Roman"/>
        </w:rPr>
      </w:pPr>
      <w:bookmarkStart w:id="1" w:name="_Toc341964016"/>
      <w:r w:rsidRPr="00034002">
        <w:rPr>
          <w:rFonts w:ascii="Times New Roman" w:hint="eastAsia"/>
        </w:rPr>
        <w:t>在联合国主持下并在国际法委员会编写的</w:t>
      </w:r>
      <w:r w:rsidRPr="00034002">
        <w:rPr>
          <w:rFonts w:ascii="Times New Roman" w:hAnsi="Times New Roman"/>
        </w:rPr>
        <w:br/>
      </w:r>
      <w:r w:rsidRPr="00034002">
        <w:rPr>
          <w:rFonts w:ascii="Times New Roman" w:hint="eastAsia"/>
        </w:rPr>
        <w:t>草案基础上缔结的多边公约</w:t>
      </w:r>
      <w:bookmarkEnd w:id="1"/>
    </w:p>
    <w:p w:rsidR="00CC1851" w:rsidRPr="00034002" w:rsidRDefault="00CC1851" w:rsidP="008B4640">
      <w:pPr>
        <w:pStyle w:val="111"/>
        <w:widowControl/>
        <w:topLinePunct/>
        <w:spacing w:before="240" w:line="340" w:lineRule="exact"/>
      </w:pPr>
      <w:bookmarkStart w:id="2" w:name="_Toc341964017"/>
      <w:r w:rsidRPr="00034002">
        <w:t>1.</w:t>
      </w:r>
      <w:r w:rsidR="00972373">
        <w:rPr>
          <w:rFonts w:hAnsi="Cambria Math" w:cs="Cambria Math" w:hint="eastAsia"/>
        </w:rPr>
        <w:t xml:space="preserve">　</w:t>
      </w:r>
      <w:r w:rsidR="002633D0" w:rsidRPr="00034002">
        <w:rPr>
          <w:rFonts w:hint="eastAsia"/>
        </w:rPr>
        <w:t>关于海洋法的公约及任择议定书</w:t>
      </w:r>
      <w:bookmarkEnd w:id="2"/>
    </w:p>
    <w:p w:rsidR="00CC1851" w:rsidRPr="00F11042" w:rsidRDefault="00CC1851" w:rsidP="008B4640">
      <w:pPr>
        <w:pStyle w:val="1a"/>
        <w:topLinePunct/>
        <w:spacing w:after="120"/>
      </w:pPr>
      <w:bookmarkStart w:id="3" w:name="_Toc341964018"/>
      <w:r w:rsidRPr="008B4640">
        <w:rPr>
          <w:rFonts w:ascii="宋体" w:eastAsia="宋体" w:hAnsi="宋体"/>
        </w:rPr>
        <w:t>(</w:t>
      </w:r>
      <w:r w:rsidRPr="00207C78">
        <w:t>a</w:t>
      </w:r>
      <w:r w:rsidRPr="008B4640">
        <w:rPr>
          <w:rFonts w:ascii="宋体" w:eastAsia="宋体" w:hAnsi="宋体"/>
        </w:rPr>
        <w:t>)</w:t>
      </w:r>
      <w:r w:rsidR="00F11042">
        <w:rPr>
          <w:rFonts w:hint="eastAsia"/>
        </w:rPr>
        <w:t xml:space="preserve">　</w:t>
      </w:r>
      <w:r w:rsidR="002633D0" w:rsidRPr="00326F16">
        <w:rPr>
          <w:rFonts w:hint="eastAsia"/>
        </w:rPr>
        <w:t>领海及毗连区公约</w:t>
      </w:r>
      <w:r w:rsidR="008B4640" w:rsidRPr="008B4640">
        <w:rPr>
          <w:rFonts w:ascii="宋体" w:eastAsia="宋体" w:hAnsi="宋体" w:hint="eastAsia"/>
        </w:rPr>
        <w:t>(</w:t>
      </w:r>
      <w:r w:rsidR="002633D0" w:rsidRPr="00326F16">
        <w:rPr>
          <w:rFonts w:hint="eastAsia"/>
        </w:rPr>
        <w:t>1958</w:t>
      </w:r>
      <w:r w:rsidR="002633D0" w:rsidRPr="00326F16">
        <w:rPr>
          <w:rFonts w:hint="eastAsia"/>
        </w:rPr>
        <w:t>年</w:t>
      </w:r>
      <w:r w:rsidR="002633D0" w:rsidRPr="00326F16">
        <w:rPr>
          <w:rFonts w:hint="eastAsia"/>
        </w:rPr>
        <w:t>4</w:t>
      </w:r>
      <w:r w:rsidR="002633D0" w:rsidRPr="00326F16">
        <w:rPr>
          <w:rFonts w:hint="eastAsia"/>
        </w:rPr>
        <w:t>月</w:t>
      </w:r>
      <w:r w:rsidR="002633D0" w:rsidRPr="00326F16">
        <w:rPr>
          <w:rFonts w:hint="eastAsia"/>
        </w:rPr>
        <w:t>29</w:t>
      </w:r>
      <w:r w:rsidR="002633D0" w:rsidRPr="00326F16">
        <w:rPr>
          <w:rFonts w:hint="eastAsia"/>
        </w:rPr>
        <w:t>日订于日内瓦</w:t>
      </w:r>
      <w:r w:rsidR="008B4640" w:rsidRPr="008B4640">
        <w:rPr>
          <w:rFonts w:ascii="宋体" w:eastAsia="宋体" w:hAnsi="宋体" w:hint="eastAsia"/>
        </w:rPr>
        <w:t>)</w:t>
      </w:r>
      <w:r w:rsidR="008E3E2A" w:rsidRPr="00326F16">
        <w:rPr>
          <w:rStyle w:val="FootnoteReference0"/>
        </w:rPr>
        <w:footnoteReference w:customMarkFollows="1" w:id="1"/>
        <w:sym w:font="Symbol" w:char="F02A"/>
      </w:r>
      <w:bookmarkEnd w:id="3"/>
    </w:p>
    <w:p w:rsidR="002633D0" w:rsidRPr="00034002" w:rsidRDefault="002633D0" w:rsidP="008B4640">
      <w:pPr>
        <w:topLinePunct/>
        <w:spacing w:afterLines="50" w:after="120" w:line="340" w:lineRule="exact"/>
        <w:ind w:firstLineChars="202" w:firstLine="424"/>
        <w:rPr>
          <w:rFonts w:eastAsia="KaiTi_GB2312" w:hint="eastAsia"/>
          <w:sz w:val="21"/>
          <w:szCs w:val="21"/>
          <w:lang w:eastAsia="zh-CN"/>
        </w:rPr>
      </w:pPr>
      <w:r w:rsidRPr="00034002">
        <w:rPr>
          <w:rFonts w:eastAsia="KaiTi_GB2312" w:hint="eastAsia"/>
          <w:sz w:val="21"/>
          <w:szCs w:val="21"/>
          <w:lang w:eastAsia="zh-CN"/>
        </w:rPr>
        <w:t>本公约当事各国，</w:t>
      </w:r>
    </w:p>
    <w:p w:rsidR="00CC1851" w:rsidRPr="00034002" w:rsidRDefault="002633D0" w:rsidP="008B4640">
      <w:pPr>
        <w:pStyle w:val="Bodytext"/>
        <w:widowControl/>
        <w:topLinePunct/>
        <w:spacing w:afterLines="50" w:after="120" w:line="340" w:lineRule="exact"/>
        <w:ind w:firstLineChars="202" w:firstLine="424"/>
        <w:rPr>
          <w:rFonts w:ascii="Times New Roman" w:eastAsia="KaiTi_GB2312" w:hAnsi="Times New Roman" w:cs="Times New Roman"/>
          <w:color w:val="auto"/>
          <w:sz w:val="21"/>
          <w:szCs w:val="21"/>
          <w:lang w:eastAsia="zh-CN"/>
        </w:rPr>
      </w:pPr>
      <w:r w:rsidRPr="00034002">
        <w:rPr>
          <w:rFonts w:ascii="Times New Roman" w:eastAsia="KaiTi_GB2312" w:hAnsi="Times New Roman" w:cs="Times New Roman" w:hint="eastAsia"/>
          <w:color w:val="auto"/>
          <w:sz w:val="21"/>
          <w:szCs w:val="21"/>
          <w:lang w:eastAsia="zh-CN"/>
        </w:rPr>
        <w:t>议定条款如下：</w:t>
      </w:r>
    </w:p>
    <w:p w:rsidR="002633D0" w:rsidRPr="00034002" w:rsidRDefault="002633D0" w:rsidP="008B4640">
      <w:pPr>
        <w:pStyle w:val="110"/>
        <w:topLinePunct/>
        <w:spacing w:line="340" w:lineRule="exact"/>
        <w:rPr>
          <w:rFonts w:hint="eastAsia"/>
        </w:rPr>
      </w:pPr>
      <w:r w:rsidRPr="00034002">
        <w:rPr>
          <w:rFonts w:hint="eastAsia"/>
        </w:rPr>
        <w:t>第一编</w:t>
      </w:r>
      <w:r w:rsidR="00B264C3" w:rsidRPr="00034002">
        <w:rPr>
          <w:rFonts w:hint="eastAsia"/>
        </w:rPr>
        <w:t xml:space="preserve">　</w:t>
      </w:r>
      <w:r w:rsidRPr="00034002">
        <w:rPr>
          <w:rFonts w:hint="eastAsia"/>
        </w:rPr>
        <w:t>领海</w:t>
      </w:r>
    </w:p>
    <w:p w:rsidR="002633D0" w:rsidRPr="00034002" w:rsidRDefault="002633D0" w:rsidP="008B4640">
      <w:pPr>
        <w:pStyle w:val="12"/>
        <w:topLinePunct/>
        <w:spacing w:beforeLines="0" w:before="0" w:after="120"/>
        <w:rPr>
          <w:rFonts w:hint="eastAsia"/>
        </w:rPr>
      </w:pPr>
      <w:r w:rsidRPr="00034002">
        <w:rPr>
          <w:rFonts w:hint="eastAsia"/>
        </w:rPr>
        <w:t>第一节</w:t>
      </w:r>
      <w:r w:rsidR="00B264C3" w:rsidRPr="00034002">
        <w:rPr>
          <w:rFonts w:hint="eastAsia"/>
        </w:rPr>
        <w:t xml:space="preserve">　</w:t>
      </w:r>
      <w:r w:rsidRPr="00034002">
        <w:rPr>
          <w:rFonts w:hint="eastAsia"/>
        </w:rPr>
        <w:t>总则</w:t>
      </w:r>
    </w:p>
    <w:p w:rsidR="002633D0" w:rsidRPr="00034002" w:rsidRDefault="002633D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w:t>
      </w:r>
      <w:r w:rsidRPr="00034002">
        <w:rPr>
          <w:rFonts w:eastAsia="KaiTi_GB2312" w:hint="eastAsia"/>
          <w:sz w:val="21"/>
          <w:szCs w:val="21"/>
          <w:lang w:eastAsia="zh-CN"/>
        </w:rPr>
        <w:t>条</w:t>
      </w:r>
    </w:p>
    <w:p w:rsidR="00CC1851" w:rsidRPr="00034002" w:rsidRDefault="00CC1851" w:rsidP="008B4640">
      <w:pPr>
        <w:topLinePunct/>
        <w:spacing w:afterLines="50" w:after="120" w:line="340" w:lineRule="exact"/>
        <w:ind w:firstLineChars="200" w:firstLine="420"/>
        <w:rPr>
          <w:rFonts w:cs="Minion Pro"/>
          <w:color w:val="000000"/>
          <w:sz w:val="21"/>
          <w:szCs w:val="21"/>
          <w:lang w:eastAsia="zh-CN"/>
        </w:rPr>
      </w:pPr>
      <w:r w:rsidRPr="00034002">
        <w:rPr>
          <w:rFonts w:cs="Minion Pro"/>
          <w:color w:val="000000"/>
          <w:sz w:val="21"/>
          <w:szCs w:val="21"/>
          <w:lang w:eastAsia="zh-CN"/>
        </w:rPr>
        <w:t>1.</w:t>
      </w:r>
      <w:r w:rsidRPr="00034002">
        <w:rPr>
          <w:rFonts w:hAnsi="Cambria Math" w:cs="Cambria Math"/>
          <w:color w:val="000000"/>
          <w:sz w:val="21"/>
          <w:szCs w:val="21"/>
          <w:lang w:eastAsia="zh-CN"/>
        </w:rPr>
        <w:t> </w:t>
      </w:r>
      <w:r w:rsidR="002633D0" w:rsidRPr="00034002">
        <w:rPr>
          <w:rFonts w:hAnsi="Minion Pro" w:cs="Minion Pro" w:hint="eastAsia"/>
          <w:color w:val="000000"/>
          <w:sz w:val="21"/>
          <w:szCs w:val="21"/>
          <w:lang w:eastAsia="zh-CN"/>
        </w:rPr>
        <w:t>国家主权及于本国领陆及内水以外毗连本国海岸之一带海洋，称为领海。</w:t>
      </w:r>
    </w:p>
    <w:p w:rsidR="00CC1851" w:rsidRPr="00034002" w:rsidRDefault="00CC1851" w:rsidP="008B4640">
      <w:pPr>
        <w:topLinePunct/>
        <w:spacing w:afterLines="50" w:after="120" w:line="340" w:lineRule="exact"/>
        <w:ind w:firstLineChars="200" w:firstLine="420"/>
        <w:rPr>
          <w:rFonts w:cs="Minion Pro"/>
          <w:color w:val="000000"/>
          <w:sz w:val="21"/>
          <w:szCs w:val="21"/>
          <w:lang w:eastAsia="zh-CN"/>
        </w:rPr>
      </w:pPr>
      <w:r w:rsidRPr="00034002">
        <w:rPr>
          <w:rFonts w:cs="Minion Pro"/>
          <w:color w:val="000000"/>
          <w:sz w:val="21"/>
          <w:szCs w:val="21"/>
          <w:lang w:eastAsia="zh-CN"/>
        </w:rPr>
        <w:t>2.</w:t>
      </w:r>
      <w:r w:rsidRPr="00034002">
        <w:rPr>
          <w:rFonts w:hAnsi="Cambria Math" w:cs="Cambria Math"/>
          <w:color w:val="000000"/>
          <w:sz w:val="21"/>
          <w:szCs w:val="21"/>
          <w:lang w:eastAsia="zh-CN"/>
        </w:rPr>
        <w:t> </w:t>
      </w:r>
      <w:r w:rsidR="002633D0" w:rsidRPr="00034002">
        <w:rPr>
          <w:rFonts w:hAnsi="Minion Pro" w:cs="Minion Pro" w:hint="eastAsia"/>
          <w:color w:val="000000"/>
          <w:sz w:val="21"/>
          <w:szCs w:val="21"/>
          <w:lang w:eastAsia="zh-CN"/>
        </w:rPr>
        <w:t>此项主权依本条款规定及国际法其他规则行使之。</w:t>
      </w:r>
    </w:p>
    <w:p w:rsidR="002633D0" w:rsidRPr="00034002" w:rsidRDefault="002633D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w:t>
      </w:r>
      <w:r w:rsidRPr="00034002">
        <w:rPr>
          <w:rFonts w:eastAsia="KaiTi_GB2312" w:hint="eastAsia"/>
          <w:sz w:val="21"/>
          <w:szCs w:val="21"/>
          <w:lang w:eastAsia="zh-CN"/>
        </w:rPr>
        <w:t>条</w:t>
      </w:r>
    </w:p>
    <w:p w:rsidR="002633D0" w:rsidRPr="00034002" w:rsidRDefault="002633D0" w:rsidP="008B4640">
      <w:pPr>
        <w:topLinePunct/>
        <w:spacing w:afterLines="50" w:after="120" w:line="340" w:lineRule="exact"/>
        <w:ind w:firstLineChars="200" w:firstLine="420"/>
        <w:rPr>
          <w:rFonts w:cs="Minion Pro" w:hint="eastAsia"/>
          <w:color w:val="000000"/>
          <w:sz w:val="21"/>
          <w:szCs w:val="21"/>
          <w:lang w:eastAsia="zh-CN"/>
        </w:rPr>
      </w:pPr>
      <w:r w:rsidRPr="00034002">
        <w:rPr>
          <w:rFonts w:hAnsi="Minion Pro" w:cs="Minion Pro" w:hint="eastAsia"/>
          <w:color w:val="000000"/>
          <w:sz w:val="21"/>
          <w:szCs w:val="21"/>
          <w:lang w:eastAsia="zh-CN"/>
        </w:rPr>
        <w:t>沿海国之主权及于领海之上空及其海床与底土。</w:t>
      </w:r>
    </w:p>
    <w:p w:rsidR="002633D0" w:rsidRPr="00034002" w:rsidRDefault="002633D0" w:rsidP="008B4640">
      <w:pPr>
        <w:pStyle w:val="12"/>
        <w:topLinePunct/>
        <w:spacing w:before="120" w:after="120"/>
        <w:rPr>
          <w:rFonts w:hint="eastAsia"/>
        </w:rPr>
      </w:pPr>
      <w:r w:rsidRPr="00034002">
        <w:rPr>
          <w:rFonts w:hint="eastAsia"/>
        </w:rPr>
        <w:t>第二节</w:t>
      </w:r>
      <w:r w:rsidR="00B264C3" w:rsidRPr="00034002">
        <w:rPr>
          <w:rFonts w:hint="eastAsia"/>
        </w:rPr>
        <w:t xml:space="preserve">　</w:t>
      </w:r>
      <w:r w:rsidRPr="00034002">
        <w:rPr>
          <w:rFonts w:hint="eastAsia"/>
        </w:rPr>
        <w:t>领海之界限</w:t>
      </w:r>
    </w:p>
    <w:p w:rsidR="002633D0" w:rsidRPr="00034002" w:rsidRDefault="002633D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3</w:t>
      </w:r>
      <w:r w:rsidRPr="00034002">
        <w:rPr>
          <w:rFonts w:eastAsia="KaiTi_GB2312" w:hint="eastAsia"/>
          <w:sz w:val="21"/>
          <w:szCs w:val="21"/>
          <w:lang w:eastAsia="zh-CN"/>
        </w:rPr>
        <w:t>条</w:t>
      </w:r>
    </w:p>
    <w:p w:rsidR="00CC1851" w:rsidRPr="00034002" w:rsidRDefault="002633D0" w:rsidP="008B4640">
      <w:pPr>
        <w:topLinePunct/>
        <w:spacing w:afterLines="50" w:after="120" w:line="340" w:lineRule="exact"/>
        <w:ind w:firstLineChars="200" w:firstLine="420"/>
        <w:rPr>
          <w:rFonts w:cs="Minion Pro"/>
          <w:color w:val="000000"/>
          <w:sz w:val="21"/>
          <w:szCs w:val="21"/>
          <w:lang w:eastAsia="zh-CN"/>
        </w:rPr>
      </w:pPr>
      <w:r w:rsidRPr="00034002">
        <w:rPr>
          <w:rFonts w:hAnsi="Minion Pro" w:cs="Minion Pro" w:hint="eastAsia"/>
          <w:color w:val="000000"/>
          <w:sz w:val="21"/>
          <w:szCs w:val="21"/>
          <w:lang w:eastAsia="zh-CN"/>
        </w:rPr>
        <w:t>除本条款另有规定外，测算领海宽度之正常基线为沿海国官方承认之大比例尺海图所标明之海岸低潮线。</w:t>
      </w:r>
    </w:p>
    <w:p w:rsidR="009E19B8" w:rsidRDefault="009E19B8" w:rsidP="008B4640">
      <w:pPr>
        <w:topLinePunct/>
        <w:spacing w:afterLines="50" w:after="120" w:line="340" w:lineRule="exact"/>
        <w:jc w:val="center"/>
        <w:rPr>
          <w:rFonts w:eastAsia="KaiTi_GB2312"/>
          <w:sz w:val="21"/>
          <w:szCs w:val="21"/>
          <w:lang w:eastAsia="zh-CN"/>
        </w:rPr>
        <w:sectPr w:rsidR="009E19B8" w:rsidSect="00843929">
          <w:headerReference w:type="default" r:id="rId12"/>
          <w:pgSz w:w="10319" w:h="14571" w:code="13"/>
          <w:pgMar w:top="2268" w:right="2098" w:bottom="1814" w:left="2098" w:header="720" w:footer="720" w:gutter="0"/>
          <w:pgNumType w:start="1"/>
          <w:cols w:space="720"/>
          <w:noEndnote/>
          <w:docGrid w:linePitch="326"/>
        </w:sectPr>
      </w:pPr>
    </w:p>
    <w:p w:rsidR="002633D0" w:rsidRPr="00034002" w:rsidRDefault="002633D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lastRenderedPageBreak/>
        <w:t>第</w:t>
      </w:r>
      <w:r w:rsidRPr="00034002">
        <w:rPr>
          <w:rFonts w:eastAsia="KaiTi_GB2312" w:hint="eastAsia"/>
          <w:sz w:val="21"/>
          <w:szCs w:val="21"/>
          <w:lang w:eastAsia="zh-CN"/>
        </w:rPr>
        <w:t>4</w:t>
      </w:r>
      <w:r w:rsidRPr="00034002">
        <w:rPr>
          <w:rFonts w:eastAsia="KaiTi_GB2312" w:hint="eastAsia"/>
          <w:sz w:val="21"/>
          <w:szCs w:val="21"/>
          <w:lang w:eastAsia="zh-CN"/>
        </w:rPr>
        <w:t>条</w:t>
      </w:r>
    </w:p>
    <w:p w:rsidR="00CC1851" w:rsidRPr="00034002" w:rsidRDefault="00CC1851" w:rsidP="008B4640">
      <w:pPr>
        <w:topLinePunct/>
        <w:spacing w:afterLines="50" w:after="120" w:line="340" w:lineRule="exact"/>
        <w:ind w:firstLineChars="200" w:firstLine="420"/>
        <w:rPr>
          <w:rFonts w:cs="Minion Pro"/>
          <w:color w:val="000000"/>
          <w:sz w:val="21"/>
          <w:szCs w:val="21"/>
          <w:lang w:eastAsia="zh-CN"/>
        </w:rPr>
      </w:pPr>
      <w:r w:rsidRPr="00034002">
        <w:rPr>
          <w:rFonts w:cs="Minion Pro"/>
          <w:color w:val="000000"/>
          <w:sz w:val="21"/>
          <w:szCs w:val="21"/>
          <w:lang w:eastAsia="zh-CN"/>
        </w:rPr>
        <w:t>1.</w:t>
      </w:r>
      <w:r w:rsidRPr="00034002">
        <w:rPr>
          <w:rFonts w:hAnsi="Cambria Math" w:cs="Cambria Math"/>
          <w:color w:val="000000"/>
          <w:sz w:val="21"/>
          <w:szCs w:val="21"/>
          <w:lang w:eastAsia="zh-CN"/>
        </w:rPr>
        <w:t> </w:t>
      </w:r>
      <w:r w:rsidR="002633D0" w:rsidRPr="00034002">
        <w:rPr>
          <w:rFonts w:hAnsi="Minion Pro" w:cs="Minion Pro" w:hint="eastAsia"/>
          <w:color w:val="000000"/>
          <w:sz w:val="21"/>
          <w:szCs w:val="21"/>
          <w:lang w:eastAsia="zh-CN"/>
        </w:rPr>
        <w:t>在海岸线甚为曲折之地区，或沿岸岛屿罗列密迩海岸之处，得采用以直线连接酌定各点之方法划定测算领海宽度之基线。</w:t>
      </w:r>
    </w:p>
    <w:p w:rsidR="00CC1851" w:rsidRPr="00034002" w:rsidRDefault="00CC1851" w:rsidP="008B4640">
      <w:pPr>
        <w:topLinePunct/>
        <w:spacing w:afterLines="50" w:after="120" w:line="340" w:lineRule="exact"/>
        <w:ind w:firstLineChars="200" w:firstLine="420"/>
        <w:rPr>
          <w:rFonts w:cs="Minion Pro"/>
          <w:color w:val="000000"/>
          <w:sz w:val="21"/>
          <w:szCs w:val="21"/>
          <w:lang w:eastAsia="zh-CN"/>
        </w:rPr>
      </w:pPr>
      <w:r w:rsidRPr="00034002">
        <w:rPr>
          <w:rFonts w:cs="Minion Pro"/>
          <w:color w:val="000000"/>
          <w:sz w:val="21"/>
          <w:szCs w:val="21"/>
          <w:lang w:eastAsia="zh-CN"/>
        </w:rPr>
        <w:t>2.</w:t>
      </w:r>
      <w:r w:rsidR="00531FC1">
        <w:rPr>
          <w:rFonts w:hAnsi="Cambria Math" w:cs="Cambria Math"/>
          <w:color w:val="000000"/>
          <w:sz w:val="21"/>
          <w:szCs w:val="21"/>
          <w:lang w:eastAsia="zh-CN"/>
        </w:rPr>
        <w:t xml:space="preserve">　</w:t>
      </w:r>
      <w:r w:rsidR="002633D0" w:rsidRPr="00034002">
        <w:rPr>
          <w:rFonts w:hAnsi="Minion Pro" w:cs="Minion Pro" w:hint="eastAsia"/>
          <w:color w:val="000000"/>
          <w:sz w:val="21"/>
          <w:szCs w:val="21"/>
          <w:lang w:eastAsia="zh-CN"/>
        </w:rPr>
        <w:t>划定此项基线不得与海岸一般方向相去过远，且基线内之海面必须充分接近领陆方属内水范围。</w:t>
      </w:r>
    </w:p>
    <w:p w:rsidR="00CC1851" w:rsidRPr="00034002" w:rsidRDefault="00CC1851" w:rsidP="008B4640">
      <w:pPr>
        <w:topLinePunct/>
        <w:spacing w:afterLines="50" w:after="120" w:line="340" w:lineRule="exact"/>
        <w:ind w:firstLineChars="200" w:firstLine="420"/>
        <w:rPr>
          <w:rFonts w:cs="Minion Pro"/>
          <w:color w:val="000000"/>
          <w:sz w:val="21"/>
          <w:szCs w:val="21"/>
          <w:lang w:eastAsia="zh-CN"/>
        </w:rPr>
      </w:pPr>
      <w:r w:rsidRPr="00034002">
        <w:rPr>
          <w:rFonts w:cs="Minion Pro"/>
          <w:color w:val="000000"/>
          <w:sz w:val="21"/>
          <w:szCs w:val="21"/>
          <w:lang w:eastAsia="zh-CN"/>
        </w:rPr>
        <w:t>3.</w:t>
      </w:r>
      <w:r w:rsidR="00531FC1">
        <w:rPr>
          <w:rFonts w:hAnsi="Cambria Math" w:cs="Cambria Math"/>
          <w:color w:val="000000"/>
          <w:sz w:val="21"/>
          <w:szCs w:val="21"/>
          <w:lang w:eastAsia="zh-CN"/>
        </w:rPr>
        <w:t xml:space="preserve">　</w:t>
      </w:r>
      <w:r w:rsidR="002633D0" w:rsidRPr="00034002">
        <w:rPr>
          <w:rFonts w:hAnsi="Minion Pro" w:cs="Minion Pro" w:hint="eastAsia"/>
          <w:color w:val="000000"/>
          <w:sz w:val="21"/>
          <w:szCs w:val="21"/>
          <w:lang w:eastAsia="zh-CN"/>
        </w:rPr>
        <w:t>低潮高地不得作为划定基线之起迄点，但其上建有经常高出海平面之灯塔或类似设置者，不在此限。</w:t>
      </w:r>
    </w:p>
    <w:p w:rsidR="00CC1851" w:rsidRPr="00034002" w:rsidRDefault="00CC1851" w:rsidP="008B4640">
      <w:pPr>
        <w:topLinePunct/>
        <w:spacing w:afterLines="50" w:after="120" w:line="340" w:lineRule="exact"/>
        <w:ind w:firstLineChars="200" w:firstLine="420"/>
        <w:rPr>
          <w:rFonts w:cs="Minion Pro"/>
          <w:color w:val="000000"/>
          <w:sz w:val="21"/>
          <w:szCs w:val="21"/>
          <w:lang w:eastAsia="zh-CN"/>
        </w:rPr>
      </w:pPr>
      <w:r w:rsidRPr="00034002">
        <w:rPr>
          <w:rFonts w:cs="Minion Pro"/>
          <w:color w:val="000000"/>
          <w:sz w:val="21"/>
          <w:szCs w:val="21"/>
          <w:lang w:eastAsia="zh-CN"/>
        </w:rPr>
        <w:t>4.</w:t>
      </w:r>
      <w:r w:rsidR="00531FC1">
        <w:rPr>
          <w:rFonts w:hAnsi="Cambria Math" w:cs="Cambria Math"/>
          <w:color w:val="000000"/>
          <w:sz w:val="21"/>
          <w:szCs w:val="21"/>
          <w:lang w:eastAsia="zh-CN"/>
        </w:rPr>
        <w:t xml:space="preserve">　</w:t>
      </w:r>
      <w:r w:rsidR="00D7505F" w:rsidRPr="00034002">
        <w:rPr>
          <w:rFonts w:hAnsi="Minion Pro" w:cs="Minion Pro" w:hint="eastAsia"/>
          <w:color w:val="000000"/>
          <w:sz w:val="21"/>
          <w:szCs w:val="21"/>
          <w:lang w:eastAsia="zh-CN"/>
        </w:rPr>
        <w:t>遇有依第</w:t>
      </w:r>
      <w:r w:rsidR="00D7505F" w:rsidRPr="00034002">
        <w:rPr>
          <w:rFonts w:cs="Minion Pro" w:hint="eastAsia"/>
          <w:color w:val="000000"/>
          <w:sz w:val="21"/>
          <w:szCs w:val="21"/>
          <w:lang w:eastAsia="zh-CN"/>
        </w:rPr>
        <w:t>1</w:t>
      </w:r>
      <w:r w:rsidR="00D7505F" w:rsidRPr="00034002">
        <w:rPr>
          <w:rFonts w:hAnsi="Minion Pro" w:cs="Minion Pro" w:hint="eastAsia"/>
          <w:color w:val="000000"/>
          <w:sz w:val="21"/>
          <w:szCs w:val="21"/>
          <w:lang w:eastAsia="zh-CN"/>
        </w:rPr>
        <w:t>项规定可适用直线基线方法之情形，关系区域内之特殊经济利益经由长期惯例证明实在而重要者，得于确定特定基线时予以注意。</w:t>
      </w:r>
    </w:p>
    <w:p w:rsidR="00CC1851" w:rsidRPr="00034002" w:rsidRDefault="00CC1851" w:rsidP="008B4640">
      <w:pPr>
        <w:topLinePunct/>
        <w:spacing w:afterLines="50" w:after="120" w:line="340" w:lineRule="exact"/>
        <w:ind w:firstLineChars="200" w:firstLine="420"/>
        <w:rPr>
          <w:rFonts w:cs="Minion Pro"/>
          <w:color w:val="000000"/>
          <w:sz w:val="21"/>
          <w:szCs w:val="21"/>
          <w:lang w:eastAsia="zh-CN"/>
        </w:rPr>
      </w:pPr>
      <w:r w:rsidRPr="00034002">
        <w:rPr>
          <w:rFonts w:cs="Minion Pro"/>
          <w:color w:val="000000"/>
          <w:sz w:val="21"/>
          <w:szCs w:val="21"/>
          <w:lang w:eastAsia="zh-CN"/>
        </w:rPr>
        <w:t>5.</w:t>
      </w:r>
      <w:r w:rsidR="00531FC1">
        <w:rPr>
          <w:rFonts w:hAnsi="Cambria Math" w:cs="Cambria Math"/>
          <w:color w:val="000000"/>
          <w:sz w:val="21"/>
          <w:szCs w:val="21"/>
          <w:lang w:eastAsia="zh-CN"/>
        </w:rPr>
        <w:t xml:space="preserve">　</w:t>
      </w:r>
      <w:r w:rsidR="00D7505F" w:rsidRPr="00034002">
        <w:rPr>
          <w:rFonts w:hAnsi="Minion Pro" w:cs="Minion Pro" w:hint="eastAsia"/>
          <w:color w:val="000000"/>
          <w:sz w:val="21"/>
          <w:szCs w:val="21"/>
          <w:lang w:eastAsia="zh-CN"/>
        </w:rPr>
        <w:t>一国适用直线基线办法不得使他国领海与公海隔绝。</w:t>
      </w:r>
    </w:p>
    <w:p w:rsidR="00CC1851" w:rsidRPr="00034002" w:rsidRDefault="00CC1851" w:rsidP="008B4640">
      <w:pPr>
        <w:topLinePunct/>
        <w:spacing w:afterLines="50" w:after="120" w:line="340" w:lineRule="exact"/>
        <w:ind w:firstLineChars="200" w:firstLine="420"/>
        <w:rPr>
          <w:rFonts w:cs="Minion Pro"/>
          <w:color w:val="000000"/>
          <w:sz w:val="21"/>
          <w:szCs w:val="21"/>
          <w:lang w:eastAsia="zh-CN"/>
        </w:rPr>
      </w:pPr>
      <w:r w:rsidRPr="00034002">
        <w:rPr>
          <w:rFonts w:cs="Minion Pro"/>
          <w:color w:val="000000"/>
          <w:sz w:val="21"/>
          <w:szCs w:val="21"/>
          <w:lang w:eastAsia="zh-CN"/>
        </w:rPr>
        <w:t>6.</w:t>
      </w:r>
      <w:r w:rsidR="00531FC1">
        <w:rPr>
          <w:rFonts w:hAnsi="Cambria Math" w:cs="Cambria Math"/>
          <w:color w:val="000000"/>
          <w:sz w:val="21"/>
          <w:szCs w:val="21"/>
          <w:lang w:eastAsia="zh-CN"/>
        </w:rPr>
        <w:t xml:space="preserve">　</w:t>
      </w:r>
      <w:r w:rsidR="00D7505F" w:rsidRPr="00034002">
        <w:rPr>
          <w:rFonts w:hAnsi="Minion Pro" w:cs="Minion Pro" w:hint="eastAsia"/>
          <w:color w:val="000000"/>
          <w:sz w:val="21"/>
          <w:szCs w:val="21"/>
          <w:lang w:eastAsia="zh-CN"/>
        </w:rPr>
        <w:t>沿海国应将此项直线基线在海图上标明，并妥为通告周知。</w:t>
      </w:r>
    </w:p>
    <w:p w:rsidR="00D7505F" w:rsidRPr="00034002" w:rsidRDefault="00D7505F"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5</w:t>
      </w:r>
      <w:r w:rsidRPr="00034002">
        <w:rPr>
          <w:rFonts w:eastAsia="KaiTi_GB2312" w:hint="eastAsia"/>
          <w:sz w:val="21"/>
          <w:szCs w:val="21"/>
          <w:lang w:eastAsia="zh-CN"/>
        </w:rPr>
        <w:t>条</w:t>
      </w:r>
    </w:p>
    <w:p w:rsidR="00CC1851" w:rsidRPr="00034002" w:rsidRDefault="00CC1851" w:rsidP="008B4640">
      <w:pPr>
        <w:topLinePunct/>
        <w:spacing w:afterLines="50" w:after="120" w:line="340" w:lineRule="exact"/>
        <w:ind w:firstLineChars="200" w:firstLine="420"/>
        <w:rPr>
          <w:rFonts w:cs="Minion Pro"/>
          <w:color w:val="000000"/>
          <w:sz w:val="21"/>
          <w:szCs w:val="21"/>
          <w:lang w:eastAsia="zh-CN"/>
        </w:rPr>
      </w:pPr>
      <w:r w:rsidRPr="00034002">
        <w:rPr>
          <w:rFonts w:cs="Minion Pro"/>
          <w:color w:val="000000"/>
          <w:sz w:val="21"/>
          <w:szCs w:val="21"/>
          <w:lang w:eastAsia="zh-CN"/>
        </w:rPr>
        <w:t>1.</w:t>
      </w:r>
      <w:r w:rsidR="00531FC1">
        <w:rPr>
          <w:rFonts w:hAnsi="Cambria Math" w:cs="Cambria Math"/>
          <w:color w:val="000000"/>
          <w:sz w:val="21"/>
          <w:szCs w:val="21"/>
          <w:lang w:eastAsia="zh-CN"/>
        </w:rPr>
        <w:t xml:space="preserve">　</w:t>
      </w:r>
      <w:r w:rsidR="00D7505F" w:rsidRPr="00034002">
        <w:rPr>
          <w:rFonts w:hAnsi="Minion Pro" w:cs="Minion Pro" w:hint="eastAsia"/>
          <w:color w:val="000000"/>
          <w:sz w:val="21"/>
          <w:szCs w:val="21"/>
          <w:lang w:eastAsia="zh-CN"/>
        </w:rPr>
        <w:t>领海基线向陆一方之水域构成一国内水之一部分。</w:t>
      </w:r>
    </w:p>
    <w:p w:rsidR="00CC1851" w:rsidRPr="00034002" w:rsidRDefault="00CC1851" w:rsidP="008B4640">
      <w:pPr>
        <w:topLinePunct/>
        <w:spacing w:afterLines="50" w:after="120" w:line="340" w:lineRule="exact"/>
        <w:ind w:firstLineChars="200" w:firstLine="420"/>
        <w:rPr>
          <w:rFonts w:cs="Minion Pro"/>
          <w:color w:val="000000"/>
          <w:sz w:val="21"/>
          <w:szCs w:val="21"/>
          <w:lang w:eastAsia="zh-CN"/>
        </w:rPr>
      </w:pPr>
      <w:r w:rsidRPr="00034002">
        <w:rPr>
          <w:rFonts w:cs="Minion Pro"/>
          <w:color w:val="000000"/>
          <w:sz w:val="21"/>
          <w:szCs w:val="21"/>
          <w:lang w:eastAsia="zh-CN"/>
        </w:rPr>
        <w:t>2.</w:t>
      </w:r>
      <w:r w:rsidR="00531FC1">
        <w:rPr>
          <w:rFonts w:hAnsi="Cambria Math" w:cs="Cambria Math"/>
          <w:color w:val="000000"/>
          <w:sz w:val="21"/>
          <w:szCs w:val="21"/>
          <w:lang w:eastAsia="zh-CN"/>
        </w:rPr>
        <w:t xml:space="preserve">　</w:t>
      </w:r>
      <w:r w:rsidR="00D7505F" w:rsidRPr="00034002">
        <w:rPr>
          <w:rFonts w:hAnsi="Minion Pro" w:cs="Minion Pro" w:hint="eastAsia"/>
          <w:color w:val="000000"/>
          <w:sz w:val="21"/>
          <w:szCs w:val="21"/>
          <w:lang w:eastAsia="zh-CN"/>
        </w:rPr>
        <w:t>依第</w:t>
      </w:r>
      <w:r w:rsidR="00D7505F" w:rsidRPr="00034002">
        <w:rPr>
          <w:rFonts w:cs="Minion Pro" w:hint="eastAsia"/>
          <w:color w:val="000000"/>
          <w:sz w:val="21"/>
          <w:szCs w:val="21"/>
          <w:lang w:eastAsia="zh-CN"/>
        </w:rPr>
        <w:t>4</w:t>
      </w:r>
      <w:r w:rsidR="00D7505F" w:rsidRPr="00034002">
        <w:rPr>
          <w:rFonts w:hAnsi="Minion Pro" w:cs="Minion Pro" w:hint="eastAsia"/>
          <w:color w:val="000000"/>
          <w:sz w:val="21"/>
          <w:szCs w:val="21"/>
          <w:lang w:eastAsia="zh-CN"/>
        </w:rPr>
        <w:t>条划定直线基线致使原先认为领海或公海一部分之水面划属内水时，在此水域内应有第</w:t>
      </w:r>
      <w:r w:rsidR="00D7505F" w:rsidRPr="00034002">
        <w:rPr>
          <w:rFonts w:cs="Minion Pro" w:hint="eastAsia"/>
          <w:color w:val="000000"/>
          <w:sz w:val="21"/>
          <w:szCs w:val="21"/>
          <w:lang w:eastAsia="zh-CN"/>
        </w:rPr>
        <w:t>14</w:t>
      </w:r>
      <w:r w:rsidR="00D7505F" w:rsidRPr="00034002">
        <w:rPr>
          <w:rFonts w:hAnsi="Minion Pro" w:cs="Minion Pro" w:hint="eastAsia"/>
          <w:color w:val="000000"/>
          <w:sz w:val="21"/>
          <w:szCs w:val="21"/>
          <w:lang w:eastAsia="zh-CN"/>
        </w:rPr>
        <w:t>条至第</w:t>
      </w:r>
      <w:r w:rsidR="00D7505F" w:rsidRPr="00034002">
        <w:rPr>
          <w:rFonts w:cs="Minion Pro" w:hint="eastAsia"/>
          <w:color w:val="000000"/>
          <w:sz w:val="21"/>
          <w:szCs w:val="21"/>
          <w:lang w:eastAsia="zh-CN"/>
        </w:rPr>
        <w:t>23</w:t>
      </w:r>
      <w:r w:rsidR="00D7505F" w:rsidRPr="00034002">
        <w:rPr>
          <w:rFonts w:hAnsi="Minion Pro" w:cs="Minion Pro" w:hint="eastAsia"/>
          <w:color w:val="000000"/>
          <w:sz w:val="21"/>
          <w:szCs w:val="21"/>
          <w:lang w:eastAsia="zh-CN"/>
        </w:rPr>
        <w:t>条所规定之无害通过权。</w:t>
      </w:r>
    </w:p>
    <w:p w:rsidR="00D7505F" w:rsidRPr="00034002" w:rsidRDefault="00D7505F"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6</w:t>
      </w:r>
      <w:r w:rsidRPr="00034002">
        <w:rPr>
          <w:rFonts w:eastAsia="KaiTi_GB2312" w:hint="eastAsia"/>
          <w:sz w:val="21"/>
          <w:szCs w:val="21"/>
          <w:lang w:eastAsia="zh-CN"/>
        </w:rPr>
        <w:t>条</w:t>
      </w:r>
    </w:p>
    <w:p w:rsidR="00D7505F" w:rsidRPr="00034002" w:rsidRDefault="00D7505F" w:rsidP="008B4640">
      <w:pPr>
        <w:topLinePunct/>
        <w:spacing w:afterLines="50" w:after="120" w:line="340" w:lineRule="exact"/>
        <w:ind w:firstLineChars="200" w:firstLine="420"/>
        <w:rPr>
          <w:rFonts w:cs="Minion Pro" w:hint="eastAsia"/>
          <w:color w:val="000000"/>
          <w:sz w:val="21"/>
          <w:szCs w:val="21"/>
          <w:lang w:eastAsia="zh-CN"/>
        </w:rPr>
      </w:pPr>
      <w:r w:rsidRPr="00034002">
        <w:rPr>
          <w:rFonts w:hAnsi="Minion Pro" w:cs="Minion Pro" w:hint="eastAsia"/>
          <w:color w:val="000000"/>
          <w:sz w:val="21"/>
          <w:szCs w:val="21"/>
          <w:lang w:eastAsia="zh-CN"/>
        </w:rPr>
        <w:t>领海之外部界限为每一点与基线上最近之点距离等于领海宽度之线。</w:t>
      </w:r>
    </w:p>
    <w:p w:rsidR="00D7505F" w:rsidRPr="00034002" w:rsidRDefault="00D7505F"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7</w:t>
      </w:r>
      <w:r w:rsidRPr="00034002">
        <w:rPr>
          <w:rFonts w:eastAsia="KaiTi_GB2312" w:hint="eastAsia"/>
          <w:sz w:val="21"/>
          <w:szCs w:val="21"/>
          <w:lang w:eastAsia="zh-CN"/>
        </w:rPr>
        <w:t>条</w:t>
      </w:r>
    </w:p>
    <w:p w:rsidR="00CC1851" w:rsidRPr="00034002" w:rsidRDefault="00CC1851" w:rsidP="008B4640">
      <w:pPr>
        <w:topLinePunct/>
        <w:spacing w:afterLines="50" w:after="120" w:line="340" w:lineRule="exact"/>
        <w:ind w:firstLineChars="200" w:firstLine="420"/>
        <w:rPr>
          <w:rFonts w:cs="Minion Pro"/>
          <w:color w:val="000000"/>
          <w:sz w:val="21"/>
          <w:szCs w:val="21"/>
          <w:lang w:eastAsia="zh-CN"/>
        </w:rPr>
      </w:pPr>
      <w:r w:rsidRPr="00034002">
        <w:rPr>
          <w:rFonts w:cs="Minion Pro"/>
          <w:color w:val="000000"/>
          <w:sz w:val="21"/>
          <w:szCs w:val="21"/>
          <w:lang w:eastAsia="zh-CN"/>
        </w:rPr>
        <w:t>1.</w:t>
      </w:r>
      <w:r w:rsidR="00531FC1">
        <w:rPr>
          <w:rFonts w:hAnsi="Cambria Math" w:cs="Cambria Math"/>
          <w:color w:val="000000"/>
          <w:sz w:val="21"/>
          <w:szCs w:val="21"/>
          <w:lang w:eastAsia="zh-CN"/>
        </w:rPr>
        <w:t xml:space="preserve">　</w:t>
      </w:r>
      <w:r w:rsidR="00D7505F" w:rsidRPr="00034002">
        <w:rPr>
          <w:rFonts w:hAnsi="Minion Pro" w:cs="Minion Pro" w:hint="eastAsia"/>
          <w:color w:val="000000"/>
          <w:sz w:val="21"/>
          <w:szCs w:val="21"/>
          <w:lang w:eastAsia="zh-CN"/>
        </w:rPr>
        <w:t>本条仅对海岸属于一国之海湾加以规定。</w:t>
      </w:r>
    </w:p>
    <w:p w:rsidR="00CC1851" w:rsidRPr="00034002" w:rsidRDefault="00CC1851" w:rsidP="008B4640">
      <w:pPr>
        <w:topLinePunct/>
        <w:spacing w:afterLines="50" w:after="120" w:line="340" w:lineRule="exact"/>
        <w:ind w:firstLineChars="200" w:firstLine="420"/>
        <w:rPr>
          <w:rFonts w:cs="Minion Pro"/>
          <w:color w:val="000000"/>
          <w:sz w:val="21"/>
          <w:szCs w:val="21"/>
          <w:lang w:eastAsia="zh-CN"/>
        </w:rPr>
      </w:pPr>
      <w:r w:rsidRPr="00034002">
        <w:rPr>
          <w:rFonts w:cs="Minion Pro"/>
          <w:color w:val="000000"/>
          <w:sz w:val="21"/>
          <w:szCs w:val="21"/>
          <w:lang w:eastAsia="zh-CN"/>
        </w:rPr>
        <w:t>2.</w:t>
      </w:r>
      <w:r w:rsidR="00531FC1">
        <w:rPr>
          <w:rFonts w:hAnsi="Cambria Math" w:cs="Cambria Math"/>
          <w:color w:val="000000"/>
          <w:sz w:val="21"/>
          <w:szCs w:val="21"/>
          <w:lang w:eastAsia="zh-CN"/>
        </w:rPr>
        <w:t xml:space="preserve">　</w:t>
      </w:r>
      <w:r w:rsidR="00D7505F" w:rsidRPr="00034002">
        <w:rPr>
          <w:rFonts w:hAnsi="Minion Pro" w:cs="Minion Pro" w:hint="eastAsia"/>
          <w:color w:val="000000"/>
          <w:sz w:val="21"/>
          <w:szCs w:val="21"/>
          <w:lang w:eastAsia="zh-CN"/>
        </w:rPr>
        <w:t>本条款所称海湾指明显之水曲，其内向深度与曲口阔度之比例使其中之水域成陆地包围状，而不仅为海岸之弯曲处，但水曲</w:t>
      </w:r>
      <w:r w:rsidR="00D7505F" w:rsidRPr="00034002">
        <w:rPr>
          <w:rFonts w:hAnsi="Minion Pro" w:cs="Minion Pro" w:hint="eastAsia"/>
          <w:color w:val="000000"/>
          <w:sz w:val="21"/>
          <w:szCs w:val="21"/>
          <w:lang w:eastAsia="zh-CN"/>
        </w:rPr>
        <w:lastRenderedPageBreak/>
        <w:t>除其面积等于或大于以连贯曲口之线为直径画成之半圆形者外，不得视为海湾。</w:t>
      </w:r>
    </w:p>
    <w:p w:rsidR="00CC1851" w:rsidRPr="00034002" w:rsidRDefault="00CC1851" w:rsidP="008B4640">
      <w:pPr>
        <w:topLinePunct/>
        <w:spacing w:afterLines="50" w:after="120" w:line="340" w:lineRule="exact"/>
        <w:ind w:firstLineChars="200" w:firstLine="420"/>
        <w:rPr>
          <w:rFonts w:cs="Minion Pro"/>
          <w:color w:val="000000"/>
          <w:sz w:val="21"/>
          <w:szCs w:val="21"/>
          <w:lang w:eastAsia="zh-CN"/>
        </w:rPr>
      </w:pPr>
      <w:r w:rsidRPr="00034002">
        <w:rPr>
          <w:rFonts w:cs="Minion Pro"/>
          <w:color w:val="000000"/>
          <w:sz w:val="21"/>
          <w:szCs w:val="21"/>
          <w:lang w:eastAsia="zh-CN"/>
        </w:rPr>
        <w:t>3.</w:t>
      </w:r>
      <w:r w:rsidR="00531FC1">
        <w:rPr>
          <w:rFonts w:hAnsi="Cambria Math" w:cs="Cambria Math"/>
          <w:color w:val="000000"/>
          <w:sz w:val="21"/>
          <w:szCs w:val="21"/>
          <w:lang w:eastAsia="zh-CN"/>
        </w:rPr>
        <w:t xml:space="preserve">　</w:t>
      </w:r>
      <w:r w:rsidR="00D7505F" w:rsidRPr="00034002">
        <w:rPr>
          <w:rFonts w:hAnsi="Minion Pro" w:cs="Minion Pro" w:hint="eastAsia"/>
          <w:color w:val="000000"/>
          <w:sz w:val="21"/>
          <w:szCs w:val="21"/>
          <w:lang w:eastAsia="zh-CN"/>
        </w:rPr>
        <w:t>测定水曲面积，以水曲沿岸周围之低潮标与连接其天然入口各端低潮标之线间之面积为准。水曲因有岛屿致曲口不止一处者，半圆形应以各口口径长度之总和为直径划成之。水曲内岛屿应视为水曲水面之一部分，一并计入之。</w:t>
      </w:r>
    </w:p>
    <w:p w:rsidR="00CC1851" w:rsidRPr="00034002" w:rsidRDefault="00CC1851" w:rsidP="008B4640">
      <w:pPr>
        <w:topLinePunct/>
        <w:spacing w:afterLines="50" w:after="120" w:line="340" w:lineRule="exact"/>
        <w:ind w:firstLineChars="200" w:firstLine="420"/>
        <w:rPr>
          <w:rFonts w:cs="Minion Pro"/>
          <w:color w:val="000000"/>
          <w:sz w:val="21"/>
          <w:szCs w:val="21"/>
          <w:lang w:eastAsia="zh-CN"/>
        </w:rPr>
      </w:pPr>
      <w:r w:rsidRPr="00034002">
        <w:rPr>
          <w:rFonts w:cs="Minion Pro"/>
          <w:color w:val="000000"/>
          <w:sz w:val="21"/>
          <w:szCs w:val="21"/>
          <w:lang w:eastAsia="zh-CN"/>
        </w:rPr>
        <w:t>4.</w:t>
      </w:r>
      <w:r w:rsidR="00531FC1">
        <w:rPr>
          <w:rFonts w:hAnsi="Cambria Math" w:cs="Cambria Math"/>
          <w:color w:val="000000"/>
          <w:sz w:val="21"/>
          <w:szCs w:val="21"/>
          <w:lang w:eastAsia="zh-CN"/>
        </w:rPr>
        <w:t xml:space="preserve">　</w:t>
      </w:r>
      <w:r w:rsidR="00D7505F" w:rsidRPr="00034002">
        <w:rPr>
          <w:rFonts w:hAnsi="Minion Pro" w:cs="Minion Pro" w:hint="eastAsia"/>
          <w:color w:val="000000"/>
          <w:sz w:val="21"/>
          <w:szCs w:val="21"/>
          <w:lang w:eastAsia="zh-CN"/>
        </w:rPr>
        <w:t>海湾天然入口各端低潮标间之距离不超过二十四海里者，得在此两低潮标之间划定收口线，其所围入之水域视为内水。</w:t>
      </w:r>
    </w:p>
    <w:p w:rsidR="00CC1851" w:rsidRPr="00034002" w:rsidRDefault="00CC1851" w:rsidP="008B4640">
      <w:pPr>
        <w:topLinePunct/>
        <w:spacing w:afterLines="50" w:after="120" w:line="340" w:lineRule="exact"/>
        <w:ind w:firstLineChars="200" w:firstLine="420"/>
        <w:rPr>
          <w:rFonts w:cs="Minion Pro"/>
          <w:color w:val="000000"/>
          <w:sz w:val="21"/>
          <w:szCs w:val="21"/>
          <w:lang w:eastAsia="zh-CN"/>
        </w:rPr>
      </w:pPr>
      <w:r w:rsidRPr="00034002">
        <w:rPr>
          <w:rFonts w:cs="Minion Pro"/>
          <w:color w:val="000000"/>
          <w:sz w:val="21"/>
          <w:szCs w:val="21"/>
          <w:lang w:eastAsia="zh-CN"/>
        </w:rPr>
        <w:t>5.</w:t>
      </w:r>
      <w:r w:rsidR="00531FC1">
        <w:rPr>
          <w:rFonts w:hAnsi="Cambria Math" w:cs="Cambria Math"/>
          <w:color w:val="000000"/>
          <w:sz w:val="21"/>
          <w:szCs w:val="21"/>
          <w:lang w:eastAsia="zh-CN"/>
        </w:rPr>
        <w:t xml:space="preserve">　</w:t>
      </w:r>
      <w:r w:rsidR="00D7505F" w:rsidRPr="00034002">
        <w:rPr>
          <w:rFonts w:hAnsi="Minion Pro" w:cs="Minion Pro" w:hint="eastAsia"/>
          <w:color w:val="000000"/>
          <w:sz w:val="21"/>
          <w:szCs w:val="21"/>
          <w:lang w:eastAsia="zh-CN"/>
        </w:rPr>
        <w:t>如海湾天然入口各端低潮标间之距离超过二十四海里，应在湾内划定长度二十四海里之直线基线，并择其可能围入最大水面之一线。</w:t>
      </w:r>
    </w:p>
    <w:p w:rsidR="00CC1851" w:rsidRPr="00034002" w:rsidRDefault="00CC1851" w:rsidP="008B4640">
      <w:pPr>
        <w:topLinePunct/>
        <w:spacing w:afterLines="50" w:after="120" w:line="340" w:lineRule="exact"/>
        <w:ind w:firstLineChars="200" w:firstLine="420"/>
        <w:rPr>
          <w:rFonts w:cs="Minion Pro"/>
          <w:color w:val="000000"/>
          <w:sz w:val="21"/>
          <w:szCs w:val="21"/>
          <w:lang w:eastAsia="zh-CN"/>
        </w:rPr>
      </w:pPr>
      <w:r w:rsidRPr="00034002">
        <w:rPr>
          <w:rFonts w:cs="Minion Pro"/>
          <w:color w:val="000000"/>
          <w:sz w:val="21"/>
          <w:szCs w:val="21"/>
          <w:lang w:eastAsia="zh-CN"/>
        </w:rPr>
        <w:t>6.</w:t>
      </w:r>
      <w:r w:rsidR="00531FC1">
        <w:rPr>
          <w:rFonts w:hAnsi="Cambria Math" w:cs="Cambria Math"/>
          <w:color w:val="000000"/>
          <w:sz w:val="21"/>
          <w:szCs w:val="21"/>
          <w:lang w:eastAsia="zh-CN"/>
        </w:rPr>
        <w:t xml:space="preserve">　</w:t>
      </w:r>
      <w:r w:rsidR="00D7505F" w:rsidRPr="00034002">
        <w:rPr>
          <w:rFonts w:hAnsi="Minion Pro" w:cs="Minion Pro" w:hint="eastAsia"/>
          <w:color w:val="000000"/>
          <w:sz w:val="21"/>
          <w:szCs w:val="21"/>
          <w:lang w:eastAsia="zh-CN"/>
        </w:rPr>
        <w:t>前列规定不适用于所谓</w:t>
      </w:r>
      <w:r w:rsidR="00D7505F" w:rsidRPr="00034002">
        <w:rPr>
          <w:rFonts w:cs="Minion Pro" w:hint="eastAsia"/>
          <w:color w:val="000000"/>
          <w:sz w:val="21"/>
          <w:szCs w:val="21"/>
          <w:lang w:eastAsia="zh-CN"/>
        </w:rPr>
        <w:t>“</w:t>
      </w:r>
      <w:r w:rsidR="00D7505F" w:rsidRPr="00034002">
        <w:rPr>
          <w:rFonts w:hAnsi="Minion Pro" w:cs="Minion Pro" w:hint="eastAsia"/>
          <w:color w:val="000000"/>
          <w:sz w:val="21"/>
          <w:szCs w:val="21"/>
          <w:lang w:eastAsia="zh-CN"/>
        </w:rPr>
        <w:t>历史性</w:t>
      </w:r>
      <w:r w:rsidR="00D7505F" w:rsidRPr="00034002">
        <w:rPr>
          <w:rFonts w:cs="Minion Pro" w:hint="eastAsia"/>
          <w:color w:val="000000"/>
          <w:sz w:val="21"/>
          <w:szCs w:val="21"/>
          <w:lang w:eastAsia="zh-CN"/>
        </w:rPr>
        <w:t>”</w:t>
      </w:r>
      <w:r w:rsidR="00D7505F" w:rsidRPr="00034002">
        <w:rPr>
          <w:rFonts w:hAnsi="Minion Pro" w:cs="Minion Pro" w:hint="eastAsia"/>
          <w:color w:val="000000"/>
          <w:sz w:val="21"/>
          <w:szCs w:val="21"/>
          <w:lang w:eastAsia="zh-CN"/>
        </w:rPr>
        <w:t>海湾或采用第</w:t>
      </w:r>
      <w:r w:rsidR="00D7505F" w:rsidRPr="00034002">
        <w:rPr>
          <w:rFonts w:cs="Minion Pro" w:hint="eastAsia"/>
          <w:color w:val="000000"/>
          <w:sz w:val="21"/>
          <w:szCs w:val="21"/>
          <w:lang w:eastAsia="zh-CN"/>
        </w:rPr>
        <w:t>4</w:t>
      </w:r>
      <w:r w:rsidR="00D7505F" w:rsidRPr="00034002">
        <w:rPr>
          <w:rFonts w:hAnsi="Minion Pro" w:cs="Minion Pro" w:hint="eastAsia"/>
          <w:color w:val="000000"/>
          <w:sz w:val="21"/>
          <w:szCs w:val="21"/>
          <w:lang w:eastAsia="zh-CN"/>
        </w:rPr>
        <w:t>条所载直线基线办法之任何情形。</w:t>
      </w:r>
    </w:p>
    <w:p w:rsidR="0042514C" w:rsidRPr="00034002" w:rsidRDefault="0042514C"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8</w:t>
      </w:r>
      <w:r w:rsidRPr="00034002">
        <w:rPr>
          <w:rFonts w:eastAsia="KaiTi_GB2312" w:hint="eastAsia"/>
          <w:sz w:val="21"/>
          <w:szCs w:val="21"/>
          <w:lang w:eastAsia="zh-CN"/>
        </w:rPr>
        <w:t>条</w:t>
      </w:r>
    </w:p>
    <w:p w:rsidR="00CC1851" w:rsidRPr="00034002" w:rsidRDefault="0042514C" w:rsidP="008B4640">
      <w:pPr>
        <w:topLinePunct/>
        <w:spacing w:afterLines="50" w:after="120" w:line="340" w:lineRule="exact"/>
        <w:ind w:firstLineChars="200" w:firstLine="420"/>
        <w:rPr>
          <w:rFonts w:cs="Minion Pro"/>
          <w:color w:val="000000"/>
          <w:sz w:val="21"/>
          <w:szCs w:val="21"/>
          <w:lang w:eastAsia="zh-CN"/>
        </w:rPr>
      </w:pPr>
      <w:r w:rsidRPr="00034002">
        <w:rPr>
          <w:rFonts w:hAnsi="Minion Pro" w:cs="Minion Pro" w:hint="eastAsia"/>
          <w:color w:val="000000"/>
          <w:sz w:val="21"/>
          <w:szCs w:val="21"/>
          <w:lang w:eastAsia="zh-CN"/>
        </w:rPr>
        <w:t>划定领海界限时，出海最远之永久海港工程属于整个海港系统之内者应视为构成海岸之一部分。</w:t>
      </w:r>
    </w:p>
    <w:p w:rsidR="0042514C" w:rsidRPr="00034002" w:rsidRDefault="0042514C"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9</w:t>
      </w:r>
      <w:r w:rsidRPr="00034002">
        <w:rPr>
          <w:rFonts w:eastAsia="KaiTi_GB2312" w:hint="eastAsia"/>
          <w:sz w:val="21"/>
          <w:szCs w:val="21"/>
          <w:lang w:eastAsia="zh-CN"/>
        </w:rPr>
        <w:t>条</w:t>
      </w:r>
    </w:p>
    <w:p w:rsidR="00CC1851" w:rsidRPr="00034002" w:rsidRDefault="0042514C" w:rsidP="008B4640">
      <w:pPr>
        <w:topLinePunct/>
        <w:spacing w:afterLines="50" w:after="120" w:line="340" w:lineRule="exact"/>
        <w:ind w:firstLineChars="200" w:firstLine="420"/>
        <w:rPr>
          <w:rFonts w:cs="Minion Pro"/>
          <w:color w:val="000000"/>
          <w:sz w:val="21"/>
          <w:szCs w:val="21"/>
          <w:lang w:eastAsia="zh-CN"/>
        </w:rPr>
      </w:pPr>
      <w:r w:rsidRPr="00034002">
        <w:rPr>
          <w:rFonts w:hAnsi="Minion Pro" w:cs="Minion Pro" w:hint="eastAsia"/>
          <w:color w:val="000000"/>
          <w:sz w:val="21"/>
          <w:szCs w:val="21"/>
          <w:lang w:eastAsia="zh-CN"/>
        </w:rPr>
        <w:t>凡通常供船舶装、卸及下锚用途之泊船处，虽全部或一部位于领海外部界限以外，仍属领海范围。沿海国须清楚划定此种泊船处之界线，并在海图上连同其界线一并载明；此项界线须妥为通告周知。</w:t>
      </w:r>
    </w:p>
    <w:p w:rsidR="0042514C" w:rsidRPr="00034002" w:rsidRDefault="0042514C"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10</w:t>
      </w:r>
      <w:r w:rsidRPr="00034002">
        <w:rPr>
          <w:rFonts w:eastAsia="KaiTi_GB2312" w:hint="eastAsia"/>
          <w:sz w:val="21"/>
          <w:szCs w:val="21"/>
          <w:lang w:eastAsia="zh-CN"/>
        </w:rPr>
        <w:t>条</w:t>
      </w:r>
    </w:p>
    <w:p w:rsidR="00CC1851" w:rsidRPr="00034002" w:rsidRDefault="00CC1851" w:rsidP="008B4640">
      <w:pPr>
        <w:topLinePunct/>
        <w:spacing w:afterLines="50" w:after="120" w:line="340" w:lineRule="exact"/>
        <w:ind w:firstLineChars="200" w:firstLine="420"/>
        <w:rPr>
          <w:rFonts w:cs="Minion Pro"/>
          <w:color w:val="000000"/>
          <w:sz w:val="21"/>
          <w:szCs w:val="21"/>
          <w:lang w:eastAsia="zh-CN"/>
        </w:rPr>
      </w:pPr>
      <w:r w:rsidRPr="00034002">
        <w:rPr>
          <w:rFonts w:cs="Minion Pro"/>
          <w:color w:val="000000"/>
          <w:sz w:val="21"/>
          <w:szCs w:val="21"/>
          <w:lang w:eastAsia="zh-CN"/>
        </w:rPr>
        <w:t>1.</w:t>
      </w:r>
      <w:r w:rsidR="00531FC1">
        <w:rPr>
          <w:rFonts w:hAnsi="Cambria Math" w:cs="Cambria Math"/>
          <w:color w:val="000000"/>
          <w:sz w:val="21"/>
          <w:szCs w:val="21"/>
          <w:lang w:eastAsia="zh-CN"/>
        </w:rPr>
        <w:t xml:space="preserve">　</w:t>
      </w:r>
      <w:r w:rsidR="0042514C" w:rsidRPr="00034002">
        <w:rPr>
          <w:rFonts w:hAnsi="Minion Pro" w:cs="Minion Pro" w:hint="eastAsia"/>
          <w:color w:val="000000"/>
          <w:sz w:val="21"/>
          <w:szCs w:val="21"/>
          <w:lang w:eastAsia="zh-CN"/>
        </w:rPr>
        <w:t>称岛屿者指四面围水、潮涨时仍露出水面之天然形成之陆地。</w:t>
      </w:r>
    </w:p>
    <w:p w:rsidR="00CC1851" w:rsidRPr="00034002" w:rsidRDefault="00CC1851" w:rsidP="008B4640">
      <w:pPr>
        <w:topLinePunct/>
        <w:spacing w:afterLines="50" w:after="120" w:line="340" w:lineRule="exact"/>
        <w:ind w:firstLineChars="200" w:firstLine="420"/>
        <w:rPr>
          <w:rFonts w:cs="Minion Pro"/>
          <w:color w:val="000000"/>
          <w:sz w:val="21"/>
          <w:szCs w:val="21"/>
          <w:lang w:eastAsia="zh-CN"/>
        </w:rPr>
      </w:pPr>
      <w:r w:rsidRPr="00034002">
        <w:rPr>
          <w:rFonts w:cs="Minion Pro"/>
          <w:color w:val="000000"/>
          <w:sz w:val="21"/>
          <w:szCs w:val="21"/>
          <w:lang w:eastAsia="zh-CN"/>
        </w:rPr>
        <w:t>2.</w:t>
      </w:r>
      <w:r w:rsidR="00531FC1">
        <w:rPr>
          <w:rFonts w:hAnsi="Cambria Math" w:cs="Cambria Math"/>
          <w:color w:val="000000"/>
          <w:sz w:val="21"/>
          <w:szCs w:val="21"/>
          <w:lang w:eastAsia="zh-CN"/>
        </w:rPr>
        <w:t xml:space="preserve">　</w:t>
      </w:r>
      <w:r w:rsidR="0042514C" w:rsidRPr="00034002">
        <w:rPr>
          <w:rFonts w:hAnsi="Minion Pro" w:cs="Minion Pro" w:hint="eastAsia"/>
          <w:color w:val="000000"/>
          <w:sz w:val="21"/>
          <w:szCs w:val="21"/>
          <w:lang w:eastAsia="zh-CN"/>
        </w:rPr>
        <w:t>岛屿之领海依本条款规定测定之。</w:t>
      </w:r>
    </w:p>
    <w:p w:rsidR="0042514C" w:rsidRPr="00034002" w:rsidRDefault="00FB5F9A" w:rsidP="008B4640">
      <w:pPr>
        <w:topLinePunct/>
        <w:spacing w:afterLines="50" w:after="120" w:line="340" w:lineRule="exact"/>
        <w:jc w:val="center"/>
        <w:rPr>
          <w:rFonts w:eastAsia="KaiTi_GB2312" w:hint="eastAsia"/>
          <w:sz w:val="21"/>
          <w:szCs w:val="21"/>
          <w:lang w:eastAsia="zh-CN"/>
        </w:rPr>
      </w:pPr>
      <w:r>
        <w:rPr>
          <w:rFonts w:eastAsia="KaiTi_GB2312"/>
          <w:sz w:val="21"/>
          <w:szCs w:val="21"/>
          <w:lang w:eastAsia="zh-CN"/>
        </w:rPr>
        <w:br w:type="page"/>
      </w:r>
      <w:r w:rsidR="0042514C" w:rsidRPr="00034002">
        <w:rPr>
          <w:rFonts w:eastAsia="KaiTi_GB2312" w:hint="eastAsia"/>
          <w:sz w:val="21"/>
          <w:szCs w:val="21"/>
          <w:lang w:eastAsia="zh-CN"/>
        </w:rPr>
        <w:lastRenderedPageBreak/>
        <w:t>第</w:t>
      </w:r>
      <w:r w:rsidR="0042514C" w:rsidRPr="00034002">
        <w:rPr>
          <w:rFonts w:eastAsia="KaiTi_GB2312" w:hint="eastAsia"/>
          <w:sz w:val="21"/>
          <w:szCs w:val="21"/>
          <w:lang w:eastAsia="zh-CN"/>
        </w:rPr>
        <w:t>11</w:t>
      </w:r>
      <w:r w:rsidR="0042514C" w:rsidRPr="00034002">
        <w:rPr>
          <w:rFonts w:eastAsia="KaiTi_GB2312" w:hint="eastAsia"/>
          <w:sz w:val="21"/>
          <w:szCs w:val="21"/>
          <w:lang w:eastAsia="zh-CN"/>
        </w:rPr>
        <w:t>条</w:t>
      </w:r>
    </w:p>
    <w:p w:rsidR="00CC1851" w:rsidRPr="00034002" w:rsidRDefault="00CC1851" w:rsidP="008B4640">
      <w:pPr>
        <w:topLinePunct/>
        <w:spacing w:afterLines="50" w:after="120" w:line="340" w:lineRule="exact"/>
        <w:ind w:firstLineChars="200" w:firstLine="420"/>
        <w:rPr>
          <w:rFonts w:cs="Minion Pro"/>
          <w:color w:val="000000"/>
          <w:sz w:val="21"/>
          <w:szCs w:val="21"/>
          <w:lang w:eastAsia="zh-CN"/>
        </w:rPr>
      </w:pPr>
      <w:r w:rsidRPr="00034002">
        <w:rPr>
          <w:rFonts w:cs="Minion Pro"/>
          <w:color w:val="000000"/>
          <w:sz w:val="21"/>
          <w:szCs w:val="21"/>
          <w:lang w:eastAsia="zh-CN"/>
        </w:rPr>
        <w:t>1.</w:t>
      </w:r>
      <w:r w:rsidR="00531FC1">
        <w:rPr>
          <w:rFonts w:hAnsi="Cambria Math" w:cs="Cambria Math"/>
          <w:color w:val="000000"/>
          <w:sz w:val="21"/>
          <w:szCs w:val="21"/>
          <w:lang w:eastAsia="zh-CN"/>
        </w:rPr>
        <w:t xml:space="preserve">　</w:t>
      </w:r>
      <w:r w:rsidR="0042514C" w:rsidRPr="00034002">
        <w:rPr>
          <w:rFonts w:hAnsi="Minion Pro" w:cs="Minion Pro" w:hint="eastAsia"/>
          <w:color w:val="000000"/>
          <w:sz w:val="21"/>
          <w:szCs w:val="21"/>
          <w:lang w:eastAsia="zh-CN"/>
        </w:rPr>
        <w:t>称低潮高地者谓低潮时四面围水但露出水面而于高潮时淹没之天然形成之陆地。低潮高地之全部或一部分位于距大陆或岛屿不超过领海宽度之处者，其低潮线得作为测算领海宽度之基线。</w:t>
      </w:r>
    </w:p>
    <w:p w:rsidR="00CC1851" w:rsidRPr="00034002" w:rsidRDefault="00CC1851" w:rsidP="008B4640">
      <w:pPr>
        <w:topLinePunct/>
        <w:spacing w:afterLines="50" w:after="120" w:line="340" w:lineRule="exact"/>
        <w:ind w:firstLineChars="200" w:firstLine="420"/>
        <w:rPr>
          <w:rFonts w:cs="Minion Pro"/>
          <w:color w:val="000000"/>
          <w:sz w:val="21"/>
          <w:szCs w:val="21"/>
          <w:lang w:eastAsia="zh-CN"/>
        </w:rPr>
      </w:pPr>
      <w:r w:rsidRPr="00034002">
        <w:rPr>
          <w:rFonts w:cs="Minion Pro"/>
          <w:color w:val="000000"/>
          <w:sz w:val="21"/>
          <w:szCs w:val="21"/>
          <w:lang w:eastAsia="zh-CN"/>
        </w:rPr>
        <w:t>2.</w:t>
      </w:r>
      <w:r w:rsidR="00531FC1">
        <w:rPr>
          <w:rFonts w:hAnsi="Cambria Math" w:cs="Cambria Math"/>
          <w:color w:val="000000"/>
          <w:sz w:val="21"/>
          <w:szCs w:val="21"/>
          <w:lang w:eastAsia="zh-CN"/>
        </w:rPr>
        <w:t xml:space="preserve">　</w:t>
      </w:r>
      <w:r w:rsidR="0042514C" w:rsidRPr="00034002">
        <w:rPr>
          <w:rFonts w:hAnsi="Minion Pro" w:cs="Minion Pro" w:hint="eastAsia"/>
          <w:color w:val="000000"/>
          <w:sz w:val="21"/>
          <w:szCs w:val="21"/>
          <w:lang w:eastAsia="zh-CN"/>
        </w:rPr>
        <w:t>低潮高地全部位于距大陆或岛屿超过领海宽度之处者，其本身无领海。</w:t>
      </w:r>
    </w:p>
    <w:p w:rsidR="0042514C" w:rsidRPr="00034002" w:rsidRDefault="0042514C"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12</w:t>
      </w:r>
      <w:r w:rsidRPr="00034002">
        <w:rPr>
          <w:rFonts w:eastAsia="KaiTi_GB2312" w:hint="eastAsia"/>
          <w:sz w:val="21"/>
          <w:szCs w:val="21"/>
          <w:lang w:eastAsia="zh-CN"/>
        </w:rPr>
        <w:t>条</w:t>
      </w:r>
    </w:p>
    <w:p w:rsidR="00CC1851" w:rsidRPr="00034002" w:rsidRDefault="00CC1851" w:rsidP="008B4640">
      <w:pPr>
        <w:topLinePunct/>
        <w:spacing w:afterLines="50" w:after="120" w:line="340" w:lineRule="exact"/>
        <w:ind w:firstLineChars="200" w:firstLine="420"/>
        <w:rPr>
          <w:rFonts w:cs="Minion Pro"/>
          <w:color w:val="000000"/>
          <w:sz w:val="21"/>
          <w:szCs w:val="21"/>
          <w:lang w:eastAsia="zh-CN"/>
        </w:rPr>
      </w:pPr>
      <w:r w:rsidRPr="00034002">
        <w:rPr>
          <w:rFonts w:cs="Minion Pro"/>
          <w:color w:val="000000"/>
          <w:sz w:val="21"/>
          <w:szCs w:val="21"/>
          <w:lang w:eastAsia="zh-CN"/>
        </w:rPr>
        <w:t>1.</w:t>
      </w:r>
      <w:r w:rsidR="00531FC1">
        <w:rPr>
          <w:rFonts w:hAnsi="Cambria Math" w:cs="Cambria Math"/>
          <w:color w:val="000000"/>
          <w:sz w:val="21"/>
          <w:szCs w:val="21"/>
          <w:lang w:eastAsia="zh-CN"/>
        </w:rPr>
        <w:t xml:space="preserve">　</w:t>
      </w:r>
      <w:r w:rsidR="0042514C" w:rsidRPr="00034002">
        <w:rPr>
          <w:rFonts w:hAnsi="Minion Pro" w:cs="Minion Pro" w:hint="eastAsia"/>
          <w:color w:val="000000"/>
          <w:sz w:val="21"/>
          <w:szCs w:val="21"/>
          <w:lang w:eastAsia="zh-CN"/>
        </w:rPr>
        <w:t>两国海岸相向或相邻者，除彼此另有协议外，均无权将本国领海扩展至每一点均与测算各该国领海宽度之基线上最近各点距离相等之中央线以外。但如因历史上权利或其他特殊情况而须以异于本项规定之方法划定两国领海之界限，本项规定不适用之。</w:t>
      </w:r>
    </w:p>
    <w:p w:rsidR="00CC1851" w:rsidRPr="00034002" w:rsidRDefault="00CC1851" w:rsidP="008B4640">
      <w:pPr>
        <w:topLinePunct/>
        <w:spacing w:afterLines="50" w:after="120" w:line="340" w:lineRule="exact"/>
        <w:ind w:firstLineChars="200" w:firstLine="420"/>
        <w:rPr>
          <w:rFonts w:cs="Minion Pro"/>
          <w:color w:val="000000"/>
          <w:sz w:val="21"/>
          <w:szCs w:val="21"/>
          <w:lang w:eastAsia="zh-CN"/>
        </w:rPr>
      </w:pPr>
      <w:r w:rsidRPr="00034002">
        <w:rPr>
          <w:rFonts w:cs="Minion Pro"/>
          <w:color w:val="000000"/>
          <w:sz w:val="21"/>
          <w:szCs w:val="21"/>
          <w:lang w:eastAsia="zh-CN"/>
        </w:rPr>
        <w:t>2.</w:t>
      </w:r>
      <w:r w:rsidR="00531FC1">
        <w:rPr>
          <w:rFonts w:hAnsi="Cambria Math" w:cs="Cambria Math"/>
          <w:color w:val="000000"/>
          <w:sz w:val="21"/>
          <w:szCs w:val="21"/>
          <w:lang w:eastAsia="zh-CN"/>
        </w:rPr>
        <w:t xml:space="preserve">　</w:t>
      </w:r>
      <w:r w:rsidR="0042514C" w:rsidRPr="00034002">
        <w:rPr>
          <w:rFonts w:hAnsi="Minion Pro" w:cs="Minion Pro" w:hint="eastAsia"/>
          <w:color w:val="000000"/>
          <w:sz w:val="21"/>
          <w:szCs w:val="21"/>
          <w:lang w:eastAsia="zh-CN"/>
        </w:rPr>
        <w:t>相向两国或相邻两国之领海分界线应于沿海国官方承认之大比例尺海图上标明之。</w:t>
      </w:r>
    </w:p>
    <w:p w:rsidR="00BE0CD2" w:rsidRPr="00034002" w:rsidRDefault="00BE0CD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13</w:t>
      </w:r>
      <w:r w:rsidRPr="00034002">
        <w:rPr>
          <w:rFonts w:eastAsia="KaiTi_GB2312" w:hint="eastAsia"/>
          <w:sz w:val="21"/>
          <w:szCs w:val="21"/>
          <w:lang w:eastAsia="zh-CN"/>
        </w:rPr>
        <w:t>条</w:t>
      </w:r>
    </w:p>
    <w:p w:rsidR="00BE0CD2" w:rsidRPr="00034002" w:rsidRDefault="00BE0CD2" w:rsidP="008B4640">
      <w:pPr>
        <w:topLinePunct/>
        <w:spacing w:afterLines="50" w:after="120" w:line="340" w:lineRule="exact"/>
        <w:ind w:firstLineChars="200" w:firstLine="420"/>
        <w:rPr>
          <w:rFonts w:cs="Minion Pro" w:hint="eastAsia"/>
          <w:color w:val="000000"/>
          <w:sz w:val="21"/>
          <w:szCs w:val="21"/>
          <w:lang w:eastAsia="zh-CN"/>
        </w:rPr>
      </w:pPr>
      <w:r w:rsidRPr="00034002">
        <w:rPr>
          <w:rFonts w:hAnsi="Minion Pro" w:cs="Minion Pro" w:hint="eastAsia"/>
          <w:color w:val="000000"/>
          <w:sz w:val="21"/>
          <w:szCs w:val="21"/>
          <w:lang w:eastAsia="zh-CN"/>
        </w:rPr>
        <w:t>河川直接流注入海者，以河岸低潮线间连接河口各端之直线为基线。</w:t>
      </w:r>
    </w:p>
    <w:p w:rsidR="00BE0CD2" w:rsidRPr="00034002" w:rsidRDefault="00BE0CD2" w:rsidP="008B4640">
      <w:pPr>
        <w:pStyle w:val="12"/>
        <w:topLinePunct/>
        <w:spacing w:before="120" w:after="120"/>
        <w:rPr>
          <w:rFonts w:hint="eastAsia"/>
        </w:rPr>
      </w:pPr>
      <w:r w:rsidRPr="00034002">
        <w:rPr>
          <w:rFonts w:hint="eastAsia"/>
        </w:rPr>
        <w:t>第三节</w:t>
      </w:r>
      <w:r w:rsidRPr="00034002">
        <w:rPr>
          <w:rFonts w:hint="eastAsia"/>
        </w:rPr>
        <w:t xml:space="preserve"> </w:t>
      </w:r>
      <w:r w:rsidRPr="00034002">
        <w:rPr>
          <w:rFonts w:hint="eastAsia"/>
        </w:rPr>
        <w:t>无害通过权</w:t>
      </w:r>
    </w:p>
    <w:p w:rsidR="00BE0CD2" w:rsidRPr="00034002" w:rsidRDefault="00BE0CD2" w:rsidP="008B4640">
      <w:pPr>
        <w:topLinePunct/>
        <w:spacing w:afterLines="50" w:after="120" w:line="340" w:lineRule="exact"/>
        <w:jc w:val="center"/>
        <w:rPr>
          <w:rFonts w:hint="eastAsia"/>
          <w:sz w:val="21"/>
          <w:szCs w:val="21"/>
          <w:lang w:eastAsia="zh-CN"/>
        </w:rPr>
      </w:pPr>
      <w:r w:rsidRPr="00034002">
        <w:rPr>
          <w:rFonts w:hint="eastAsia"/>
          <w:sz w:val="21"/>
          <w:szCs w:val="21"/>
          <w:lang w:eastAsia="zh-CN"/>
        </w:rPr>
        <w:t>A</w:t>
      </w:r>
      <w:r w:rsidRPr="00034002">
        <w:rPr>
          <w:rFonts w:hint="eastAsia"/>
          <w:sz w:val="21"/>
          <w:szCs w:val="21"/>
          <w:lang w:eastAsia="zh-CN"/>
        </w:rPr>
        <w:t>款</w:t>
      </w:r>
      <w:r w:rsidR="00326F16">
        <w:rPr>
          <w:rFonts w:eastAsia="FangSong_GB2312" w:hint="eastAsia"/>
          <w:sz w:val="21"/>
          <w:szCs w:val="21"/>
          <w:lang w:eastAsia="zh-CN"/>
        </w:rPr>
        <w:t xml:space="preserve">　</w:t>
      </w:r>
      <w:r w:rsidRPr="00034002">
        <w:rPr>
          <w:rFonts w:hint="eastAsia"/>
          <w:sz w:val="21"/>
          <w:szCs w:val="21"/>
          <w:lang w:eastAsia="zh-CN"/>
        </w:rPr>
        <w:t>适用于一切船舶之规则</w:t>
      </w:r>
    </w:p>
    <w:p w:rsidR="00BE0CD2" w:rsidRPr="00034002" w:rsidRDefault="00BE0CD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14</w:t>
      </w:r>
      <w:r w:rsidRPr="00034002">
        <w:rPr>
          <w:rFonts w:eastAsia="KaiTi_GB2312" w:hint="eastAsia"/>
          <w:sz w:val="21"/>
          <w:szCs w:val="21"/>
          <w:lang w:eastAsia="zh-CN"/>
        </w:rPr>
        <w:t>条</w:t>
      </w:r>
    </w:p>
    <w:p w:rsidR="00CC1851" w:rsidRPr="00034002" w:rsidRDefault="00CC1851" w:rsidP="008B4640">
      <w:pPr>
        <w:topLinePunct/>
        <w:spacing w:afterLines="50" w:after="120" w:line="340" w:lineRule="exact"/>
        <w:ind w:firstLineChars="200" w:firstLine="420"/>
        <w:rPr>
          <w:rFonts w:cs="Minion Pro"/>
          <w:color w:val="000000"/>
          <w:sz w:val="21"/>
          <w:szCs w:val="21"/>
          <w:lang w:eastAsia="zh-CN"/>
        </w:rPr>
      </w:pPr>
      <w:r w:rsidRPr="00034002">
        <w:rPr>
          <w:rFonts w:cs="Minion Pro"/>
          <w:color w:val="000000"/>
          <w:sz w:val="21"/>
          <w:szCs w:val="21"/>
          <w:lang w:eastAsia="zh-CN"/>
        </w:rPr>
        <w:t>1.</w:t>
      </w:r>
      <w:r w:rsidR="00531FC1">
        <w:rPr>
          <w:rFonts w:hAnsi="Cambria Math" w:cs="Cambria Math"/>
          <w:color w:val="000000"/>
          <w:sz w:val="21"/>
          <w:szCs w:val="21"/>
          <w:lang w:eastAsia="zh-CN"/>
        </w:rPr>
        <w:t xml:space="preserve">　</w:t>
      </w:r>
      <w:r w:rsidR="00BE0CD2" w:rsidRPr="00034002">
        <w:rPr>
          <w:rFonts w:hAnsi="Minion Pro" w:cs="Minion Pro" w:hint="eastAsia"/>
          <w:color w:val="000000"/>
          <w:sz w:val="21"/>
          <w:szCs w:val="21"/>
          <w:lang w:eastAsia="zh-CN"/>
        </w:rPr>
        <w:t>无论是否沿海国之各国船舶依本条款之规定享有无害通过领海之权。</w:t>
      </w:r>
    </w:p>
    <w:p w:rsidR="00CC1851" w:rsidRPr="00034002" w:rsidRDefault="00CC1851" w:rsidP="008B4640">
      <w:pPr>
        <w:topLinePunct/>
        <w:spacing w:afterLines="50" w:after="120" w:line="340" w:lineRule="exact"/>
        <w:ind w:firstLineChars="200" w:firstLine="420"/>
        <w:rPr>
          <w:rFonts w:cs="Minion Pro"/>
          <w:color w:val="000000"/>
          <w:sz w:val="21"/>
          <w:szCs w:val="21"/>
          <w:lang w:eastAsia="zh-CN"/>
        </w:rPr>
      </w:pPr>
      <w:r w:rsidRPr="00034002">
        <w:rPr>
          <w:rFonts w:cs="Minion Pro"/>
          <w:color w:val="000000"/>
          <w:sz w:val="21"/>
          <w:szCs w:val="21"/>
          <w:lang w:eastAsia="zh-CN"/>
        </w:rPr>
        <w:t>2.</w:t>
      </w:r>
      <w:r w:rsidR="00531FC1">
        <w:rPr>
          <w:rFonts w:hAnsi="Cambria Math" w:cs="Cambria Math"/>
          <w:color w:val="000000"/>
          <w:sz w:val="21"/>
          <w:szCs w:val="21"/>
          <w:lang w:eastAsia="zh-CN"/>
        </w:rPr>
        <w:t xml:space="preserve">　</w:t>
      </w:r>
      <w:r w:rsidR="00BE0CD2" w:rsidRPr="00034002">
        <w:rPr>
          <w:rFonts w:hAnsi="Minion Pro" w:cs="Minion Pro" w:hint="eastAsia"/>
          <w:color w:val="000000"/>
          <w:sz w:val="21"/>
          <w:szCs w:val="21"/>
          <w:lang w:eastAsia="zh-CN"/>
        </w:rPr>
        <w:t>称通过者谓在领海中航行，其目的或仅在经过领海而不进入内水域，或为前往内水域，或为自内水域驶往公海。</w:t>
      </w:r>
    </w:p>
    <w:p w:rsidR="00CC1851" w:rsidRPr="00034002" w:rsidRDefault="00CC1851" w:rsidP="008B4640">
      <w:pPr>
        <w:topLinePunct/>
        <w:spacing w:afterLines="50" w:after="120" w:line="340" w:lineRule="exact"/>
        <w:ind w:firstLineChars="200" w:firstLine="420"/>
        <w:rPr>
          <w:rFonts w:cs="Minion Pro"/>
          <w:color w:val="000000"/>
          <w:sz w:val="21"/>
          <w:szCs w:val="21"/>
          <w:lang w:eastAsia="zh-CN"/>
        </w:rPr>
      </w:pPr>
      <w:r w:rsidRPr="00034002">
        <w:rPr>
          <w:rFonts w:cs="Minion Pro"/>
          <w:color w:val="000000"/>
          <w:sz w:val="21"/>
          <w:szCs w:val="21"/>
          <w:lang w:eastAsia="zh-CN"/>
        </w:rPr>
        <w:t>3.</w:t>
      </w:r>
      <w:r w:rsidR="00531FC1">
        <w:rPr>
          <w:rFonts w:hAnsi="Cambria Math" w:cs="Cambria Math"/>
          <w:color w:val="000000"/>
          <w:sz w:val="21"/>
          <w:szCs w:val="21"/>
          <w:lang w:eastAsia="zh-CN"/>
        </w:rPr>
        <w:t xml:space="preserve">　</w:t>
      </w:r>
      <w:r w:rsidR="00BE0CD2" w:rsidRPr="00034002">
        <w:rPr>
          <w:rFonts w:hAnsi="Minion Pro" w:cs="Minion Pro" w:hint="eastAsia"/>
          <w:color w:val="000000"/>
          <w:sz w:val="21"/>
          <w:szCs w:val="21"/>
          <w:lang w:eastAsia="zh-CN"/>
        </w:rPr>
        <w:t>通过包括停船及下锚在内，但以通常航行附带有此需要，或因不可抗力或遇灾难确有必要者为限。</w:t>
      </w:r>
    </w:p>
    <w:p w:rsidR="00CC1851" w:rsidRPr="00034002" w:rsidRDefault="00CC1851" w:rsidP="008B4640">
      <w:pPr>
        <w:topLinePunct/>
        <w:spacing w:afterLines="50" w:after="120" w:line="340" w:lineRule="exact"/>
        <w:ind w:firstLineChars="200" w:firstLine="420"/>
        <w:rPr>
          <w:rFonts w:cs="Minion Pro"/>
          <w:color w:val="000000"/>
          <w:sz w:val="21"/>
          <w:szCs w:val="21"/>
          <w:lang w:eastAsia="zh-CN"/>
        </w:rPr>
      </w:pPr>
      <w:r w:rsidRPr="00034002">
        <w:rPr>
          <w:rFonts w:cs="Minion Pro"/>
          <w:color w:val="000000"/>
          <w:sz w:val="21"/>
          <w:szCs w:val="21"/>
          <w:lang w:eastAsia="zh-CN"/>
        </w:rPr>
        <w:lastRenderedPageBreak/>
        <w:t>4.</w:t>
      </w:r>
      <w:r w:rsidR="00531FC1">
        <w:rPr>
          <w:rFonts w:hAnsi="Cambria Math" w:cs="Cambria Math"/>
          <w:color w:val="000000"/>
          <w:sz w:val="21"/>
          <w:szCs w:val="21"/>
          <w:lang w:eastAsia="zh-CN"/>
        </w:rPr>
        <w:t xml:space="preserve">　</w:t>
      </w:r>
      <w:r w:rsidR="00514063" w:rsidRPr="00034002">
        <w:rPr>
          <w:rFonts w:hAnsi="Minion Pro" w:cs="Minion Pro" w:hint="eastAsia"/>
          <w:color w:val="000000"/>
          <w:sz w:val="21"/>
          <w:szCs w:val="21"/>
          <w:lang w:eastAsia="zh-CN"/>
        </w:rPr>
        <w:t>通过如不妨碍沿海国之和平、良好</w:t>
      </w:r>
      <w:r w:rsidR="00BE0CD2" w:rsidRPr="00034002">
        <w:rPr>
          <w:rFonts w:hAnsi="Minion Pro" w:cs="Minion Pro" w:hint="eastAsia"/>
          <w:color w:val="000000"/>
          <w:sz w:val="21"/>
          <w:szCs w:val="21"/>
          <w:lang w:eastAsia="zh-CN"/>
        </w:rPr>
        <w:t>秩序或安全即系无害通过。此项通过应遵照本条款及国际法其他规则为之。</w:t>
      </w:r>
    </w:p>
    <w:p w:rsidR="00CC1851" w:rsidRPr="00034002" w:rsidRDefault="00CC1851" w:rsidP="008B4640">
      <w:pPr>
        <w:topLinePunct/>
        <w:spacing w:afterLines="50" w:after="120" w:line="340" w:lineRule="exact"/>
        <w:ind w:firstLineChars="200" w:firstLine="420"/>
        <w:rPr>
          <w:rFonts w:cs="Minion Pro"/>
          <w:color w:val="000000"/>
          <w:sz w:val="21"/>
          <w:szCs w:val="21"/>
          <w:lang w:eastAsia="zh-CN"/>
        </w:rPr>
      </w:pPr>
      <w:r w:rsidRPr="00034002">
        <w:rPr>
          <w:rFonts w:cs="Minion Pro"/>
          <w:color w:val="000000"/>
          <w:sz w:val="21"/>
          <w:szCs w:val="21"/>
          <w:lang w:eastAsia="zh-CN"/>
        </w:rPr>
        <w:t>5.</w:t>
      </w:r>
      <w:r w:rsidR="00531FC1">
        <w:rPr>
          <w:rFonts w:hAnsi="Cambria Math" w:cs="Cambria Math"/>
          <w:color w:val="000000"/>
          <w:sz w:val="21"/>
          <w:szCs w:val="21"/>
          <w:lang w:eastAsia="zh-CN"/>
        </w:rPr>
        <w:t xml:space="preserve">　</w:t>
      </w:r>
      <w:r w:rsidR="00BE0CD2" w:rsidRPr="00034002">
        <w:rPr>
          <w:rFonts w:hAnsi="Minion Pro" w:cs="Minion Pro" w:hint="eastAsia"/>
          <w:color w:val="000000"/>
          <w:sz w:val="21"/>
          <w:szCs w:val="21"/>
          <w:lang w:eastAsia="zh-CN"/>
        </w:rPr>
        <w:t>外国渔船于通过时如不遵守沿海国为防止此等船舶在领海内捕鱼而制定公布之法律规章，应不视为无害通过。</w:t>
      </w:r>
    </w:p>
    <w:p w:rsidR="00CC1851" w:rsidRPr="00034002" w:rsidRDefault="00CC1851" w:rsidP="008B4640">
      <w:pPr>
        <w:topLinePunct/>
        <w:spacing w:afterLines="50" w:after="120" w:line="340" w:lineRule="exact"/>
        <w:ind w:firstLineChars="200" w:firstLine="420"/>
        <w:rPr>
          <w:rFonts w:cs="Minion Pro"/>
          <w:color w:val="000000"/>
          <w:sz w:val="21"/>
          <w:szCs w:val="21"/>
          <w:lang w:eastAsia="zh-CN"/>
        </w:rPr>
      </w:pPr>
      <w:r w:rsidRPr="00034002">
        <w:rPr>
          <w:rFonts w:cs="Minion Pro"/>
          <w:color w:val="000000"/>
          <w:sz w:val="21"/>
          <w:szCs w:val="21"/>
          <w:lang w:eastAsia="zh-CN"/>
        </w:rPr>
        <w:t>6.</w:t>
      </w:r>
      <w:r w:rsidR="00531FC1">
        <w:rPr>
          <w:rFonts w:hAnsi="Cambria Math" w:cs="Cambria Math"/>
          <w:color w:val="000000"/>
          <w:sz w:val="21"/>
          <w:szCs w:val="21"/>
          <w:lang w:eastAsia="zh-CN"/>
        </w:rPr>
        <w:t xml:space="preserve">　</w:t>
      </w:r>
      <w:r w:rsidR="00BE0CD2" w:rsidRPr="00034002">
        <w:rPr>
          <w:rFonts w:hAnsi="Minion Pro" w:cs="Minion Pro" w:hint="eastAsia"/>
          <w:color w:val="000000"/>
          <w:sz w:val="21"/>
          <w:szCs w:val="21"/>
          <w:lang w:eastAsia="zh-CN"/>
        </w:rPr>
        <w:t>潜水船艇须在海面上航行并揭示其国旗。</w:t>
      </w:r>
    </w:p>
    <w:p w:rsidR="00BE0CD2" w:rsidRPr="00034002" w:rsidRDefault="00BE0CD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15</w:t>
      </w:r>
      <w:r w:rsidRPr="00034002">
        <w:rPr>
          <w:rFonts w:eastAsia="KaiTi_GB2312" w:hint="eastAsia"/>
          <w:sz w:val="21"/>
          <w:szCs w:val="21"/>
          <w:lang w:eastAsia="zh-CN"/>
        </w:rPr>
        <w:t>条</w:t>
      </w:r>
    </w:p>
    <w:p w:rsidR="00BE0CD2" w:rsidRPr="00034002" w:rsidRDefault="00BE0CD2" w:rsidP="008B4640">
      <w:pPr>
        <w:topLinePunct/>
        <w:spacing w:afterLines="50" w:after="120" w:line="340" w:lineRule="exact"/>
        <w:ind w:firstLineChars="200" w:firstLine="420"/>
        <w:rPr>
          <w:rFonts w:cs="Minion Pro" w:hint="eastAsia"/>
          <w:color w:val="000000"/>
          <w:sz w:val="21"/>
          <w:szCs w:val="21"/>
          <w:lang w:eastAsia="zh-CN"/>
        </w:rPr>
      </w:pPr>
      <w:r w:rsidRPr="00034002">
        <w:rPr>
          <w:rFonts w:cs="Minion Pro" w:hint="eastAsia"/>
          <w:color w:val="000000"/>
          <w:sz w:val="21"/>
          <w:szCs w:val="21"/>
          <w:lang w:eastAsia="zh-CN"/>
        </w:rPr>
        <w:t>1.</w:t>
      </w:r>
      <w:r w:rsidRPr="00034002">
        <w:rPr>
          <w:rFonts w:cs="Minion Pro" w:hint="eastAsia"/>
          <w:color w:val="000000"/>
          <w:sz w:val="21"/>
          <w:szCs w:val="21"/>
          <w:lang w:eastAsia="zh-CN"/>
        </w:rPr>
        <w:tab/>
      </w:r>
      <w:r w:rsidRPr="00034002">
        <w:rPr>
          <w:rFonts w:hAnsi="Minion Pro" w:cs="Minion Pro" w:hint="eastAsia"/>
          <w:color w:val="000000"/>
          <w:sz w:val="21"/>
          <w:szCs w:val="21"/>
          <w:lang w:eastAsia="zh-CN"/>
        </w:rPr>
        <w:t>沿海国不得阻碍领海中之无害通过。</w:t>
      </w:r>
    </w:p>
    <w:p w:rsidR="00BE0CD2" w:rsidRPr="00034002" w:rsidRDefault="00BE0CD2" w:rsidP="008B4640">
      <w:pPr>
        <w:topLinePunct/>
        <w:spacing w:afterLines="50" w:after="120" w:line="340" w:lineRule="exact"/>
        <w:ind w:firstLineChars="200" w:firstLine="420"/>
        <w:rPr>
          <w:rFonts w:cs="Minion Pro" w:hint="eastAsia"/>
          <w:color w:val="000000"/>
          <w:sz w:val="21"/>
          <w:szCs w:val="21"/>
          <w:lang w:eastAsia="zh-CN"/>
        </w:rPr>
      </w:pPr>
      <w:r w:rsidRPr="00034002">
        <w:rPr>
          <w:rFonts w:cs="Minion Pro" w:hint="eastAsia"/>
          <w:color w:val="000000"/>
          <w:sz w:val="21"/>
          <w:szCs w:val="21"/>
          <w:lang w:eastAsia="zh-CN"/>
        </w:rPr>
        <w:t>2.</w:t>
      </w:r>
      <w:r w:rsidRPr="00034002">
        <w:rPr>
          <w:rFonts w:cs="Minion Pro" w:hint="eastAsia"/>
          <w:color w:val="000000"/>
          <w:sz w:val="21"/>
          <w:szCs w:val="21"/>
          <w:lang w:eastAsia="zh-CN"/>
        </w:rPr>
        <w:tab/>
      </w:r>
      <w:r w:rsidRPr="00034002">
        <w:rPr>
          <w:rFonts w:hAnsi="Minion Pro" w:cs="Minion Pro" w:hint="eastAsia"/>
          <w:color w:val="000000"/>
          <w:sz w:val="21"/>
          <w:szCs w:val="21"/>
          <w:lang w:eastAsia="zh-CN"/>
        </w:rPr>
        <w:t>沿海国须将其所知之领海内航行危险以适当方式通告周知。</w:t>
      </w:r>
    </w:p>
    <w:p w:rsidR="00BE0CD2" w:rsidRPr="00034002" w:rsidRDefault="00BE0CD2"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16</w:t>
      </w:r>
      <w:r w:rsidRPr="00034002">
        <w:rPr>
          <w:rFonts w:eastAsia="KaiTi_GB2312" w:hint="eastAsia"/>
          <w:sz w:val="21"/>
          <w:szCs w:val="21"/>
          <w:lang w:eastAsia="zh-CN"/>
        </w:rPr>
        <w:t>条</w:t>
      </w:r>
    </w:p>
    <w:p w:rsidR="00BE0CD2" w:rsidRPr="00034002" w:rsidRDefault="00BE0CD2" w:rsidP="008B4640">
      <w:pPr>
        <w:topLinePunct/>
        <w:spacing w:afterLines="50" w:after="120" w:line="340" w:lineRule="exact"/>
        <w:ind w:firstLineChars="200" w:firstLine="420"/>
        <w:rPr>
          <w:rFonts w:cs="Minion Pro" w:hint="eastAsia"/>
          <w:color w:val="000000"/>
          <w:sz w:val="21"/>
          <w:szCs w:val="21"/>
          <w:lang w:eastAsia="zh-CN"/>
        </w:rPr>
      </w:pPr>
      <w:r w:rsidRPr="00034002">
        <w:rPr>
          <w:rFonts w:cs="Minion Pro" w:hint="eastAsia"/>
          <w:color w:val="000000"/>
          <w:sz w:val="21"/>
          <w:szCs w:val="21"/>
          <w:lang w:eastAsia="zh-CN"/>
        </w:rPr>
        <w:t>1.</w:t>
      </w:r>
      <w:r w:rsidRPr="00034002">
        <w:rPr>
          <w:rFonts w:cs="Minion Pro" w:hint="eastAsia"/>
          <w:color w:val="000000"/>
          <w:sz w:val="21"/>
          <w:szCs w:val="21"/>
          <w:lang w:eastAsia="zh-CN"/>
        </w:rPr>
        <w:tab/>
      </w:r>
      <w:r w:rsidRPr="00034002">
        <w:rPr>
          <w:rFonts w:hAnsi="Minion Pro" w:cs="Minion Pro" w:hint="eastAsia"/>
          <w:color w:val="000000"/>
          <w:sz w:val="21"/>
          <w:szCs w:val="21"/>
          <w:lang w:eastAsia="zh-CN"/>
        </w:rPr>
        <w:t>沿海国得在其领海内采取必要步骤，以防止非为无害之通过。</w:t>
      </w:r>
    </w:p>
    <w:p w:rsidR="00BE0CD2" w:rsidRPr="00034002" w:rsidRDefault="00BE0CD2" w:rsidP="008B4640">
      <w:pPr>
        <w:topLinePunct/>
        <w:spacing w:afterLines="50" w:after="120" w:line="340" w:lineRule="exact"/>
        <w:ind w:firstLineChars="200" w:firstLine="420"/>
        <w:rPr>
          <w:rFonts w:cs="Minion Pro" w:hint="eastAsia"/>
          <w:color w:val="000000"/>
          <w:sz w:val="21"/>
          <w:szCs w:val="21"/>
          <w:lang w:eastAsia="zh-CN"/>
        </w:rPr>
      </w:pPr>
      <w:r w:rsidRPr="00034002">
        <w:rPr>
          <w:rFonts w:cs="Minion Pro" w:hint="eastAsia"/>
          <w:color w:val="000000"/>
          <w:sz w:val="21"/>
          <w:szCs w:val="21"/>
          <w:lang w:eastAsia="zh-CN"/>
        </w:rPr>
        <w:t>2.</w:t>
      </w:r>
      <w:r w:rsidRPr="00034002">
        <w:rPr>
          <w:rFonts w:cs="Minion Pro" w:hint="eastAsia"/>
          <w:color w:val="000000"/>
          <w:sz w:val="21"/>
          <w:szCs w:val="21"/>
          <w:lang w:eastAsia="zh-CN"/>
        </w:rPr>
        <w:tab/>
      </w:r>
      <w:r w:rsidRPr="00034002">
        <w:rPr>
          <w:rFonts w:hAnsi="Minion Pro" w:cs="Minion Pro" w:hint="eastAsia"/>
          <w:color w:val="000000"/>
          <w:sz w:val="21"/>
          <w:szCs w:val="21"/>
          <w:lang w:eastAsia="zh-CN"/>
        </w:rPr>
        <w:t>关于驶往内水域之船舶，沿海国亦应有权采取必要步骤，以防止违反准其驶入此项水域之条件。</w:t>
      </w:r>
    </w:p>
    <w:p w:rsidR="00BE0CD2" w:rsidRPr="00034002" w:rsidRDefault="00BE0CD2" w:rsidP="008B4640">
      <w:pPr>
        <w:topLinePunct/>
        <w:spacing w:afterLines="50" w:after="120" w:line="340" w:lineRule="exact"/>
        <w:ind w:firstLineChars="200" w:firstLine="420"/>
        <w:rPr>
          <w:rFonts w:cs="Minion Pro" w:hint="eastAsia"/>
          <w:color w:val="000000"/>
          <w:sz w:val="21"/>
          <w:szCs w:val="21"/>
          <w:lang w:eastAsia="zh-CN"/>
        </w:rPr>
      </w:pPr>
      <w:r w:rsidRPr="00034002">
        <w:rPr>
          <w:rFonts w:cs="Minion Pro" w:hint="eastAsia"/>
          <w:color w:val="000000"/>
          <w:sz w:val="21"/>
          <w:szCs w:val="21"/>
          <w:lang w:eastAsia="zh-CN"/>
        </w:rPr>
        <w:t>3.</w:t>
      </w:r>
      <w:r w:rsidRPr="00034002">
        <w:rPr>
          <w:rFonts w:cs="Minion Pro" w:hint="eastAsia"/>
          <w:color w:val="000000"/>
          <w:sz w:val="21"/>
          <w:szCs w:val="21"/>
          <w:lang w:eastAsia="zh-CN"/>
        </w:rPr>
        <w:tab/>
      </w:r>
      <w:r w:rsidRPr="00034002">
        <w:rPr>
          <w:rFonts w:hAnsi="Minion Pro" w:cs="Minion Pro" w:hint="eastAsia"/>
          <w:color w:val="000000"/>
          <w:sz w:val="21"/>
          <w:szCs w:val="21"/>
          <w:lang w:eastAsia="zh-CN"/>
        </w:rPr>
        <w:t>以不抵触第</w:t>
      </w:r>
      <w:r w:rsidRPr="00034002">
        <w:rPr>
          <w:rFonts w:cs="Minion Pro" w:hint="eastAsia"/>
          <w:color w:val="000000"/>
          <w:sz w:val="21"/>
          <w:szCs w:val="21"/>
          <w:lang w:eastAsia="zh-CN"/>
        </w:rPr>
        <w:t>4</w:t>
      </w:r>
      <w:r w:rsidRPr="00034002">
        <w:rPr>
          <w:rFonts w:hAnsi="Minion Pro" w:cs="Minion Pro" w:hint="eastAsia"/>
          <w:color w:val="000000"/>
          <w:sz w:val="21"/>
          <w:szCs w:val="21"/>
          <w:lang w:eastAsia="zh-CN"/>
        </w:rPr>
        <w:t>项之规定为限，沿海国于保障本国安全确有必要时，得在其领海之特定区域内暂时停止外国船舶之无害通过，但在外国船舶间不得有差别待遇。此项停止须于妥为公告后，方始发生效力。</w:t>
      </w:r>
    </w:p>
    <w:p w:rsidR="00BE0CD2" w:rsidRPr="00034002" w:rsidRDefault="00BE0CD2" w:rsidP="008B4640">
      <w:pPr>
        <w:topLinePunct/>
        <w:spacing w:afterLines="50" w:after="120" w:line="340" w:lineRule="exact"/>
        <w:ind w:firstLineChars="200" w:firstLine="420"/>
        <w:rPr>
          <w:rFonts w:cs="Minion Pro" w:hint="eastAsia"/>
          <w:color w:val="000000"/>
          <w:sz w:val="21"/>
          <w:szCs w:val="21"/>
          <w:lang w:eastAsia="zh-CN"/>
        </w:rPr>
      </w:pPr>
      <w:r w:rsidRPr="00034002">
        <w:rPr>
          <w:rFonts w:cs="Minion Pro" w:hint="eastAsia"/>
          <w:color w:val="000000"/>
          <w:sz w:val="21"/>
          <w:szCs w:val="21"/>
          <w:lang w:eastAsia="zh-CN"/>
        </w:rPr>
        <w:t>4.</w:t>
      </w:r>
      <w:r w:rsidRPr="00034002">
        <w:rPr>
          <w:rFonts w:cs="Minion Pro" w:hint="eastAsia"/>
          <w:color w:val="000000"/>
          <w:sz w:val="21"/>
          <w:szCs w:val="21"/>
          <w:lang w:eastAsia="zh-CN"/>
        </w:rPr>
        <w:tab/>
      </w:r>
      <w:r w:rsidRPr="00034002">
        <w:rPr>
          <w:rFonts w:hAnsi="Minion Pro" w:cs="Minion Pro" w:hint="eastAsia"/>
          <w:color w:val="000000"/>
          <w:sz w:val="21"/>
          <w:szCs w:val="21"/>
          <w:lang w:eastAsia="zh-CN"/>
        </w:rPr>
        <w:t>在公海之一部分与公海另一部分或外国领海之间供国际航行之用之海峡中，不得停止外国船舶之无害通过。</w:t>
      </w:r>
    </w:p>
    <w:p w:rsidR="00BE0CD2" w:rsidRPr="00034002" w:rsidRDefault="00BE0CD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17</w:t>
      </w:r>
      <w:r w:rsidRPr="00034002">
        <w:rPr>
          <w:rFonts w:eastAsia="KaiTi_GB2312" w:hint="eastAsia"/>
          <w:sz w:val="21"/>
          <w:szCs w:val="21"/>
          <w:lang w:eastAsia="zh-CN"/>
        </w:rPr>
        <w:t>条</w:t>
      </w:r>
    </w:p>
    <w:p w:rsidR="00BE0CD2" w:rsidRPr="00034002" w:rsidRDefault="00BE0CD2" w:rsidP="008B4640">
      <w:pPr>
        <w:topLinePunct/>
        <w:spacing w:afterLines="50" w:after="120" w:line="340" w:lineRule="exact"/>
        <w:ind w:firstLineChars="200" w:firstLine="420"/>
        <w:rPr>
          <w:rFonts w:cs="Minion Pro" w:hint="eastAsia"/>
          <w:color w:val="000000"/>
          <w:sz w:val="21"/>
          <w:szCs w:val="21"/>
          <w:lang w:eastAsia="zh-CN"/>
        </w:rPr>
      </w:pPr>
      <w:r w:rsidRPr="00034002">
        <w:rPr>
          <w:rFonts w:hAnsi="Minion Pro" w:cs="Minion Pro" w:hint="eastAsia"/>
          <w:color w:val="000000"/>
          <w:sz w:val="21"/>
          <w:szCs w:val="21"/>
          <w:lang w:eastAsia="zh-CN"/>
        </w:rPr>
        <w:t>外国船舶行使无害通过权时应遵守沿海国依本条款及国际法其他规则所制定之法律规章，尤应遵守有关运输及航行之此项法律规章。</w:t>
      </w:r>
    </w:p>
    <w:p w:rsidR="00BE0CD2" w:rsidRPr="00034002" w:rsidRDefault="00FB5F9A" w:rsidP="008B4640">
      <w:pPr>
        <w:topLinePunct/>
        <w:spacing w:afterLines="50" w:after="120" w:line="340" w:lineRule="exact"/>
        <w:jc w:val="center"/>
        <w:rPr>
          <w:rFonts w:hint="eastAsia"/>
          <w:sz w:val="21"/>
          <w:szCs w:val="21"/>
          <w:lang w:eastAsia="zh-CN"/>
        </w:rPr>
      </w:pPr>
      <w:r>
        <w:rPr>
          <w:sz w:val="21"/>
          <w:szCs w:val="21"/>
          <w:lang w:eastAsia="zh-CN"/>
        </w:rPr>
        <w:br w:type="page"/>
      </w:r>
      <w:r w:rsidR="00BE0CD2" w:rsidRPr="00034002">
        <w:rPr>
          <w:rFonts w:hint="eastAsia"/>
          <w:sz w:val="21"/>
          <w:szCs w:val="21"/>
          <w:lang w:eastAsia="zh-CN"/>
        </w:rPr>
        <w:lastRenderedPageBreak/>
        <w:t>B</w:t>
      </w:r>
      <w:r w:rsidR="00BE0CD2" w:rsidRPr="00034002">
        <w:rPr>
          <w:rFonts w:hint="eastAsia"/>
          <w:sz w:val="21"/>
          <w:szCs w:val="21"/>
          <w:lang w:eastAsia="zh-CN"/>
        </w:rPr>
        <w:t>款</w:t>
      </w:r>
      <w:r w:rsidR="00326F16">
        <w:rPr>
          <w:rFonts w:eastAsia="FangSong_GB2312" w:hint="eastAsia"/>
          <w:sz w:val="21"/>
          <w:szCs w:val="21"/>
          <w:lang w:eastAsia="zh-CN"/>
        </w:rPr>
        <w:t xml:space="preserve">　</w:t>
      </w:r>
      <w:r w:rsidR="00BE0CD2" w:rsidRPr="00034002">
        <w:rPr>
          <w:rFonts w:hint="eastAsia"/>
          <w:sz w:val="21"/>
          <w:szCs w:val="21"/>
          <w:lang w:eastAsia="zh-CN"/>
        </w:rPr>
        <w:t>适用于商船之规则</w:t>
      </w:r>
    </w:p>
    <w:p w:rsidR="00BE0CD2" w:rsidRPr="00034002" w:rsidRDefault="00BE0CD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18</w:t>
      </w:r>
      <w:r w:rsidRPr="00034002">
        <w:rPr>
          <w:rFonts w:eastAsia="KaiTi_GB2312" w:hint="eastAsia"/>
          <w:sz w:val="21"/>
          <w:szCs w:val="21"/>
          <w:lang w:eastAsia="zh-CN"/>
        </w:rPr>
        <w:t>条</w:t>
      </w:r>
    </w:p>
    <w:p w:rsidR="00BE0CD2" w:rsidRPr="00034002" w:rsidRDefault="00BE0CD2" w:rsidP="008B4640">
      <w:pPr>
        <w:topLinePunct/>
        <w:spacing w:afterLines="50" w:after="120" w:line="340" w:lineRule="exact"/>
        <w:ind w:firstLineChars="200" w:firstLine="420"/>
        <w:rPr>
          <w:rFonts w:cs="Minion Pro" w:hint="eastAsia"/>
          <w:color w:val="000000"/>
          <w:sz w:val="21"/>
          <w:szCs w:val="21"/>
          <w:lang w:eastAsia="zh-CN"/>
        </w:rPr>
      </w:pPr>
      <w:r w:rsidRPr="00034002">
        <w:rPr>
          <w:rFonts w:cs="Minion Pro" w:hint="eastAsia"/>
          <w:color w:val="000000"/>
          <w:sz w:val="21"/>
          <w:szCs w:val="21"/>
          <w:lang w:eastAsia="zh-CN"/>
        </w:rPr>
        <w:t>1.</w:t>
      </w:r>
      <w:r w:rsidRPr="00034002">
        <w:rPr>
          <w:rFonts w:cs="Minion Pro" w:hint="eastAsia"/>
          <w:color w:val="000000"/>
          <w:sz w:val="21"/>
          <w:szCs w:val="21"/>
          <w:lang w:eastAsia="zh-CN"/>
        </w:rPr>
        <w:tab/>
      </w:r>
      <w:r w:rsidRPr="00034002">
        <w:rPr>
          <w:rFonts w:hAnsi="Minion Pro" w:cs="Minion Pro" w:hint="eastAsia"/>
          <w:color w:val="000000"/>
          <w:sz w:val="21"/>
          <w:szCs w:val="21"/>
          <w:lang w:eastAsia="zh-CN"/>
        </w:rPr>
        <w:t>外国船舶仅在领海通过者，不得向其征收任何费用。</w:t>
      </w:r>
    </w:p>
    <w:p w:rsidR="00BE0CD2" w:rsidRPr="00034002" w:rsidRDefault="00BE0CD2" w:rsidP="008B4640">
      <w:pPr>
        <w:topLinePunct/>
        <w:spacing w:afterLines="50" w:after="120" w:line="340" w:lineRule="exact"/>
        <w:ind w:firstLineChars="200" w:firstLine="420"/>
        <w:rPr>
          <w:rFonts w:cs="Minion Pro" w:hint="eastAsia"/>
          <w:color w:val="000000"/>
          <w:sz w:val="21"/>
          <w:szCs w:val="21"/>
          <w:lang w:eastAsia="zh-CN"/>
        </w:rPr>
      </w:pPr>
      <w:r w:rsidRPr="00034002">
        <w:rPr>
          <w:rFonts w:cs="Minion Pro" w:hint="eastAsia"/>
          <w:color w:val="000000"/>
          <w:sz w:val="21"/>
          <w:szCs w:val="21"/>
          <w:lang w:eastAsia="zh-CN"/>
        </w:rPr>
        <w:t>2.</w:t>
      </w:r>
      <w:r w:rsidRPr="00034002">
        <w:rPr>
          <w:rFonts w:cs="Minion Pro" w:hint="eastAsia"/>
          <w:color w:val="000000"/>
          <w:sz w:val="21"/>
          <w:szCs w:val="21"/>
          <w:lang w:eastAsia="zh-CN"/>
        </w:rPr>
        <w:tab/>
      </w:r>
      <w:r w:rsidRPr="00034002">
        <w:rPr>
          <w:rFonts w:hAnsi="Minion Pro" w:cs="Minion Pro" w:hint="eastAsia"/>
          <w:color w:val="000000"/>
          <w:sz w:val="21"/>
          <w:szCs w:val="21"/>
          <w:lang w:eastAsia="zh-CN"/>
        </w:rPr>
        <w:t>向通过领海之外国船舶征收费用应仅以船舶受有特定服务须为偿付之情形为限。征收此项费用不得有差别待遇。</w:t>
      </w:r>
    </w:p>
    <w:p w:rsidR="00BE0CD2" w:rsidRPr="00034002" w:rsidRDefault="00BE0CD2" w:rsidP="008B4640">
      <w:pPr>
        <w:topLinePunct/>
        <w:spacing w:afterLines="50" w:after="120" w:line="340" w:lineRule="exact"/>
        <w:jc w:val="center"/>
        <w:rPr>
          <w:rFonts w:cs="Minion Pro" w:hint="eastAsia"/>
          <w:color w:val="000000"/>
          <w:sz w:val="21"/>
          <w:szCs w:val="21"/>
          <w:lang w:eastAsia="zh-CN"/>
        </w:rPr>
      </w:pPr>
      <w:r w:rsidRPr="00034002">
        <w:rPr>
          <w:rFonts w:hAnsi="Minion Pro" w:cs="Minion Pro" w:hint="eastAsia"/>
          <w:color w:val="000000"/>
          <w:sz w:val="21"/>
          <w:szCs w:val="21"/>
          <w:lang w:eastAsia="zh-CN"/>
        </w:rPr>
        <w:t>第</w:t>
      </w:r>
      <w:r w:rsidRPr="00034002">
        <w:rPr>
          <w:rFonts w:cs="Minion Pro" w:hint="eastAsia"/>
          <w:color w:val="000000"/>
          <w:sz w:val="21"/>
          <w:szCs w:val="21"/>
          <w:lang w:eastAsia="zh-CN"/>
        </w:rPr>
        <w:t>19</w:t>
      </w:r>
      <w:r w:rsidRPr="00034002">
        <w:rPr>
          <w:rFonts w:hAnsi="Minion Pro" w:cs="Minion Pro" w:hint="eastAsia"/>
          <w:color w:val="000000"/>
          <w:sz w:val="21"/>
          <w:szCs w:val="21"/>
          <w:lang w:eastAsia="zh-CN"/>
        </w:rPr>
        <w:t>条</w:t>
      </w:r>
    </w:p>
    <w:p w:rsidR="00BE0CD2" w:rsidRPr="00034002" w:rsidRDefault="00BE0CD2" w:rsidP="008B4640">
      <w:pPr>
        <w:topLinePunct/>
        <w:spacing w:afterLines="50" w:after="120" w:line="340" w:lineRule="exact"/>
        <w:ind w:firstLineChars="200" w:firstLine="420"/>
        <w:rPr>
          <w:rFonts w:cs="Minion Pro" w:hint="eastAsia"/>
          <w:color w:val="000000"/>
          <w:sz w:val="21"/>
          <w:szCs w:val="21"/>
          <w:lang w:eastAsia="zh-CN"/>
        </w:rPr>
      </w:pPr>
      <w:r w:rsidRPr="00034002">
        <w:rPr>
          <w:rFonts w:cs="Minion Pro" w:hint="eastAsia"/>
          <w:color w:val="000000"/>
          <w:sz w:val="21"/>
          <w:szCs w:val="21"/>
          <w:lang w:eastAsia="zh-CN"/>
        </w:rPr>
        <w:t>1.</w:t>
      </w:r>
      <w:r w:rsidRPr="00034002">
        <w:rPr>
          <w:rFonts w:cs="Minion Pro" w:hint="eastAsia"/>
          <w:color w:val="000000"/>
          <w:sz w:val="21"/>
          <w:szCs w:val="21"/>
          <w:lang w:eastAsia="zh-CN"/>
        </w:rPr>
        <w:tab/>
      </w:r>
      <w:r w:rsidRPr="00034002">
        <w:rPr>
          <w:rFonts w:hAnsi="Minion Pro" w:cs="Minion Pro" w:hint="eastAsia"/>
          <w:color w:val="000000"/>
          <w:sz w:val="21"/>
          <w:szCs w:val="21"/>
          <w:lang w:eastAsia="zh-CN"/>
        </w:rPr>
        <w:t>沿海国不得因外国船舶通过领海时船上发生犯罪行为而在通过领海之船上行使刑事管辖权、逮捕任何人或从事调查，但有下列情形之一者，不在此限：</w:t>
      </w:r>
    </w:p>
    <w:p w:rsidR="00BE0CD2" w:rsidRPr="00034002" w:rsidRDefault="008B4640" w:rsidP="008B4640">
      <w:pPr>
        <w:tabs>
          <w:tab w:val="left" w:pos="945"/>
        </w:tabs>
        <w:topLinePunct/>
        <w:spacing w:afterLines="50" w:after="120" w:line="340" w:lineRule="exact"/>
        <w:ind w:firstLineChars="200" w:firstLine="420"/>
        <w:rPr>
          <w:rFonts w:cs="Minion Pro" w:hint="eastAsia"/>
          <w:color w:val="000000"/>
          <w:sz w:val="21"/>
          <w:szCs w:val="21"/>
          <w:lang w:eastAsia="zh-CN"/>
        </w:rPr>
      </w:pPr>
      <w:r w:rsidRPr="008B4640">
        <w:rPr>
          <w:rFonts w:ascii="宋体" w:hAnsi="宋体" w:cs="Minion Pro"/>
          <w:color w:val="000000"/>
          <w:sz w:val="21"/>
          <w:szCs w:val="21"/>
          <w:lang w:eastAsia="zh-CN"/>
        </w:rPr>
        <w:t>(</w:t>
      </w:r>
      <w:r w:rsidR="00BE0CD2" w:rsidRPr="00034002">
        <w:rPr>
          <w:rFonts w:cs="Minion Pro"/>
          <w:color w:val="000000"/>
          <w:sz w:val="21"/>
          <w:szCs w:val="21"/>
          <w:lang w:eastAsia="zh-CN"/>
        </w:rPr>
        <w:t>a</w:t>
      </w:r>
      <w:r w:rsidRPr="008B4640">
        <w:rPr>
          <w:rFonts w:ascii="宋体" w:hAnsi="宋体" w:cs="Minion Pro"/>
          <w:color w:val="000000"/>
          <w:sz w:val="21"/>
          <w:szCs w:val="21"/>
          <w:lang w:eastAsia="zh-CN"/>
        </w:rPr>
        <w:t>)</w:t>
      </w:r>
      <w:r w:rsidR="00BE0CD2" w:rsidRPr="00034002">
        <w:rPr>
          <w:rFonts w:cs="Minion Pro" w:hint="eastAsia"/>
          <w:color w:val="000000"/>
          <w:sz w:val="21"/>
          <w:szCs w:val="21"/>
          <w:lang w:eastAsia="zh-CN"/>
        </w:rPr>
        <w:tab/>
      </w:r>
      <w:r w:rsidR="00BE0CD2" w:rsidRPr="00034002">
        <w:rPr>
          <w:rFonts w:hAnsi="Minion Pro" w:cs="Minion Pro" w:hint="eastAsia"/>
          <w:color w:val="000000"/>
          <w:sz w:val="21"/>
          <w:szCs w:val="21"/>
          <w:lang w:eastAsia="zh-CN"/>
        </w:rPr>
        <w:t>犯罪之后果及于沿海国者；</w:t>
      </w:r>
    </w:p>
    <w:p w:rsidR="00BE0CD2" w:rsidRPr="00034002" w:rsidRDefault="008B4640" w:rsidP="008B4640">
      <w:pPr>
        <w:tabs>
          <w:tab w:val="left" w:pos="945"/>
        </w:tabs>
        <w:topLinePunct/>
        <w:spacing w:afterLines="50" w:after="120" w:line="340" w:lineRule="exact"/>
        <w:ind w:firstLineChars="200" w:firstLine="420"/>
        <w:rPr>
          <w:rFonts w:cs="Minion Pro" w:hint="eastAsia"/>
          <w:color w:val="000000"/>
          <w:sz w:val="21"/>
          <w:szCs w:val="21"/>
          <w:lang w:eastAsia="zh-CN"/>
        </w:rPr>
      </w:pPr>
      <w:r w:rsidRPr="008B4640">
        <w:rPr>
          <w:rFonts w:ascii="宋体" w:hAnsi="宋体" w:cs="Minion Pro"/>
          <w:color w:val="000000"/>
          <w:sz w:val="21"/>
          <w:szCs w:val="21"/>
          <w:lang w:eastAsia="zh-CN"/>
        </w:rPr>
        <w:t>(</w:t>
      </w:r>
      <w:r w:rsidR="00BE0CD2" w:rsidRPr="00034002">
        <w:rPr>
          <w:rFonts w:cs="Minion Pro"/>
          <w:color w:val="000000"/>
          <w:sz w:val="21"/>
          <w:szCs w:val="21"/>
          <w:lang w:eastAsia="zh-CN"/>
        </w:rPr>
        <w:t>b</w:t>
      </w:r>
      <w:r w:rsidRPr="008B4640">
        <w:rPr>
          <w:rFonts w:ascii="宋体" w:hAnsi="宋体" w:cs="Minion Pro"/>
          <w:color w:val="000000"/>
          <w:sz w:val="21"/>
          <w:szCs w:val="21"/>
          <w:lang w:eastAsia="zh-CN"/>
        </w:rPr>
        <w:t>)</w:t>
      </w:r>
      <w:r w:rsidR="00BE0CD2" w:rsidRPr="00034002">
        <w:rPr>
          <w:rFonts w:hAnsi="Minion Pro" w:cs="Minion Pro" w:hint="eastAsia"/>
          <w:color w:val="000000"/>
          <w:sz w:val="21"/>
          <w:szCs w:val="21"/>
          <w:lang w:eastAsia="zh-CN"/>
        </w:rPr>
        <w:t>犯罪行为扰乱国家和平或领海之</w:t>
      </w:r>
      <w:r w:rsidR="000119DE" w:rsidRPr="00034002">
        <w:rPr>
          <w:rFonts w:hAnsi="Minion Pro" w:cs="Minion Pro" w:hint="eastAsia"/>
          <w:color w:val="000000"/>
          <w:sz w:val="21"/>
          <w:szCs w:val="21"/>
          <w:lang w:eastAsia="zh-CN"/>
        </w:rPr>
        <w:t>良好</w:t>
      </w:r>
      <w:r w:rsidR="00BE0CD2" w:rsidRPr="00034002">
        <w:rPr>
          <w:rFonts w:hAnsi="Minion Pro" w:cs="Minion Pro" w:hint="eastAsia"/>
          <w:color w:val="000000"/>
          <w:sz w:val="21"/>
          <w:szCs w:val="21"/>
          <w:lang w:eastAsia="zh-CN"/>
        </w:rPr>
        <w:t>秩序者；</w:t>
      </w:r>
    </w:p>
    <w:p w:rsidR="00BE0CD2" w:rsidRPr="00034002" w:rsidRDefault="008B4640" w:rsidP="008B4640">
      <w:pPr>
        <w:tabs>
          <w:tab w:val="left" w:pos="945"/>
        </w:tabs>
        <w:topLinePunct/>
        <w:spacing w:afterLines="50" w:after="120" w:line="340" w:lineRule="exact"/>
        <w:ind w:firstLineChars="200" w:firstLine="420"/>
        <w:rPr>
          <w:rFonts w:cs="Minion Pro" w:hint="eastAsia"/>
          <w:color w:val="000000"/>
          <w:sz w:val="21"/>
          <w:szCs w:val="21"/>
          <w:lang w:eastAsia="zh-CN"/>
        </w:rPr>
      </w:pPr>
      <w:r w:rsidRPr="008B4640">
        <w:rPr>
          <w:rFonts w:ascii="宋体" w:hAnsi="宋体" w:cs="Minion Pro"/>
          <w:color w:val="000000"/>
          <w:sz w:val="21"/>
          <w:szCs w:val="21"/>
          <w:lang w:eastAsia="zh-CN"/>
        </w:rPr>
        <w:t>(</w:t>
      </w:r>
      <w:r w:rsidR="00BE0CD2" w:rsidRPr="00034002">
        <w:rPr>
          <w:rFonts w:cs="Minion Pro"/>
          <w:color w:val="000000"/>
          <w:sz w:val="21"/>
          <w:szCs w:val="21"/>
          <w:lang w:eastAsia="zh-CN"/>
        </w:rPr>
        <w:t>c</w:t>
      </w:r>
      <w:r w:rsidRPr="008B4640">
        <w:rPr>
          <w:rFonts w:ascii="宋体" w:hAnsi="宋体" w:cs="Minion Pro"/>
          <w:color w:val="000000"/>
          <w:sz w:val="21"/>
          <w:szCs w:val="21"/>
          <w:lang w:eastAsia="zh-CN"/>
        </w:rPr>
        <w:t>)</w:t>
      </w:r>
      <w:r w:rsidR="00BE0CD2" w:rsidRPr="00034002">
        <w:rPr>
          <w:rFonts w:cs="Minion Pro" w:hint="eastAsia"/>
          <w:color w:val="000000"/>
          <w:sz w:val="21"/>
          <w:szCs w:val="21"/>
          <w:lang w:eastAsia="zh-CN"/>
        </w:rPr>
        <w:tab/>
      </w:r>
      <w:r w:rsidR="00BE0CD2" w:rsidRPr="00034002">
        <w:rPr>
          <w:rFonts w:hAnsi="Minion Pro" w:cs="Minion Pro" w:hint="eastAsia"/>
          <w:color w:val="000000"/>
          <w:sz w:val="21"/>
          <w:szCs w:val="21"/>
          <w:lang w:eastAsia="zh-CN"/>
        </w:rPr>
        <w:t>经船长或船旗国领事请求地方当局予以协助者；</w:t>
      </w:r>
    </w:p>
    <w:p w:rsidR="00BE0CD2" w:rsidRPr="00034002" w:rsidRDefault="008B4640" w:rsidP="008B4640">
      <w:pPr>
        <w:tabs>
          <w:tab w:val="left" w:pos="945"/>
        </w:tabs>
        <w:topLinePunct/>
        <w:spacing w:afterLines="50" w:after="120" w:line="340" w:lineRule="exact"/>
        <w:ind w:firstLineChars="200" w:firstLine="420"/>
        <w:rPr>
          <w:rFonts w:cs="Minion Pro" w:hint="eastAsia"/>
          <w:color w:val="000000"/>
          <w:sz w:val="21"/>
          <w:szCs w:val="21"/>
          <w:lang w:eastAsia="zh-CN"/>
        </w:rPr>
      </w:pPr>
      <w:r w:rsidRPr="008B4640">
        <w:rPr>
          <w:rFonts w:ascii="宋体" w:hAnsi="宋体" w:cs="Minion Pro"/>
          <w:color w:val="000000"/>
          <w:sz w:val="21"/>
          <w:szCs w:val="21"/>
          <w:lang w:eastAsia="zh-CN"/>
        </w:rPr>
        <w:t>(</w:t>
      </w:r>
      <w:r w:rsidR="00BE0CD2" w:rsidRPr="00034002">
        <w:rPr>
          <w:rFonts w:cs="Minion Pro"/>
          <w:color w:val="000000"/>
          <w:sz w:val="21"/>
          <w:szCs w:val="21"/>
          <w:lang w:eastAsia="zh-CN"/>
        </w:rPr>
        <w:t>d</w:t>
      </w:r>
      <w:r w:rsidRPr="008B4640">
        <w:rPr>
          <w:rFonts w:ascii="宋体" w:hAnsi="宋体" w:cs="Minion Pro"/>
          <w:color w:val="000000"/>
          <w:sz w:val="21"/>
          <w:szCs w:val="21"/>
          <w:lang w:eastAsia="zh-CN"/>
        </w:rPr>
        <w:t>)</w:t>
      </w:r>
      <w:r w:rsidR="00BE0CD2" w:rsidRPr="00034002">
        <w:rPr>
          <w:rFonts w:hAnsi="Minion Pro" w:cs="Minion Pro" w:hint="eastAsia"/>
          <w:color w:val="000000"/>
          <w:sz w:val="21"/>
          <w:szCs w:val="21"/>
          <w:lang w:eastAsia="zh-CN"/>
        </w:rPr>
        <w:t>为取缔非法贩运麻醉药品确有必要者。</w:t>
      </w:r>
    </w:p>
    <w:p w:rsidR="00BE0CD2" w:rsidRPr="00034002" w:rsidRDefault="00BE0CD2" w:rsidP="008B4640">
      <w:pPr>
        <w:topLinePunct/>
        <w:spacing w:afterLines="50" w:after="120" w:line="340" w:lineRule="exact"/>
        <w:ind w:firstLineChars="200" w:firstLine="420"/>
        <w:rPr>
          <w:rFonts w:cs="Minion Pro" w:hint="eastAsia"/>
          <w:color w:val="000000"/>
          <w:sz w:val="21"/>
          <w:szCs w:val="21"/>
          <w:lang w:eastAsia="zh-CN"/>
        </w:rPr>
      </w:pPr>
      <w:r w:rsidRPr="00034002">
        <w:rPr>
          <w:rFonts w:cs="Minion Pro" w:hint="eastAsia"/>
          <w:color w:val="000000"/>
          <w:sz w:val="21"/>
          <w:szCs w:val="21"/>
          <w:lang w:eastAsia="zh-CN"/>
        </w:rPr>
        <w:t>2.</w:t>
      </w:r>
      <w:r w:rsidRPr="00034002">
        <w:rPr>
          <w:rFonts w:cs="Minion Pro" w:hint="eastAsia"/>
          <w:color w:val="000000"/>
          <w:sz w:val="21"/>
          <w:szCs w:val="21"/>
          <w:lang w:eastAsia="zh-CN"/>
        </w:rPr>
        <w:tab/>
      </w:r>
      <w:r w:rsidRPr="00034002">
        <w:rPr>
          <w:rFonts w:hAnsi="Minion Pro" w:cs="Minion Pro" w:hint="eastAsia"/>
          <w:color w:val="000000"/>
          <w:sz w:val="21"/>
          <w:szCs w:val="21"/>
          <w:lang w:eastAsia="zh-CN"/>
        </w:rPr>
        <w:t>前列规定不影响沿海国依本国法律对驶离内水域通过领海之外国船舶采取步骤在船上实行逮捕或调查之权。</w:t>
      </w:r>
    </w:p>
    <w:p w:rsidR="00BE0CD2" w:rsidRPr="00034002" w:rsidRDefault="00BE0CD2" w:rsidP="008B4640">
      <w:pPr>
        <w:topLinePunct/>
        <w:spacing w:afterLines="50" w:after="120" w:line="340" w:lineRule="exact"/>
        <w:ind w:firstLineChars="200" w:firstLine="420"/>
        <w:rPr>
          <w:rFonts w:cs="Minion Pro" w:hint="eastAsia"/>
          <w:color w:val="000000"/>
          <w:sz w:val="21"/>
          <w:szCs w:val="21"/>
          <w:lang w:eastAsia="zh-CN"/>
        </w:rPr>
      </w:pPr>
      <w:r w:rsidRPr="00034002">
        <w:rPr>
          <w:rFonts w:cs="Minion Pro" w:hint="eastAsia"/>
          <w:color w:val="000000"/>
          <w:sz w:val="21"/>
          <w:szCs w:val="21"/>
          <w:lang w:eastAsia="zh-CN"/>
        </w:rPr>
        <w:t>3.</w:t>
      </w:r>
      <w:r w:rsidRPr="00034002">
        <w:rPr>
          <w:rFonts w:cs="Minion Pro" w:hint="eastAsia"/>
          <w:color w:val="000000"/>
          <w:sz w:val="21"/>
          <w:szCs w:val="21"/>
          <w:lang w:eastAsia="zh-CN"/>
        </w:rPr>
        <w:tab/>
      </w:r>
      <w:r w:rsidRPr="00034002">
        <w:rPr>
          <w:rFonts w:hAnsi="Minion Pro" w:cs="Minion Pro" w:hint="eastAsia"/>
          <w:color w:val="000000"/>
          <w:sz w:val="21"/>
          <w:szCs w:val="21"/>
          <w:lang w:eastAsia="zh-CN"/>
        </w:rPr>
        <w:t>遇有本条第</w:t>
      </w:r>
      <w:r w:rsidRPr="00034002">
        <w:rPr>
          <w:rFonts w:cs="Minion Pro" w:hint="eastAsia"/>
          <w:color w:val="000000"/>
          <w:sz w:val="21"/>
          <w:szCs w:val="21"/>
          <w:lang w:eastAsia="zh-CN"/>
        </w:rPr>
        <w:t>1</w:t>
      </w:r>
      <w:r w:rsidRPr="00034002">
        <w:rPr>
          <w:rFonts w:hAnsi="Minion Pro" w:cs="Minion Pro" w:hint="eastAsia"/>
          <w:color w:val="000000"/>
          <w:sz w:val="21"/>
          <w:szCs w:val="21"/>
          <w:lang w:eastAsia="zh-CN"/>
        </w:rPr>
        <w:t>款及第</w:t>
      </w:r>
      <w:r w:rsidRPr="00034002">
        <w:rPr>
          <w:rFonts w:cs="Minion Pro" w:hint="eastAsia"/>
          <w:color w:val="000000"/>
          <w:sz w:val="21"/>
          <w:szCs w:val="21"/>
          <w:lang w:eastAsia="zh-CN"/>
        </w:rPr>
        <w:t>2</w:t>
      </w:r>
      <w:r w:rsidRPr="00034002">
        <w:rPr>
          <w:rFonts w:hAnsi="Minion Pro" w:cs="Minion Pro" w:hint="eastAsia"/>
          <w:color w:val="000000"/>
          <w:sz w:val="21"/>
          <w:szCs w:val="21"/>
          <w:lang w:eastAsia="zh-CN"/>
        </w:rPr>
        <w:t>款所规定之情形，沿海国应于船长请求时，在采取任何步骤之前，先行通知船旗国领事机关，并应对该机关与船员间之接洽予以便利。如情形紧急，此项通知得于采取措施之际为之。</w:t>
      </w:r>
    </w:p>
    <w:p w:rsidR="00BE0CD2" w:rsidRPr="00034002" w:rsidRDefault="00BE0CD2" w:rsidP="008B4640">
      <w:pPr>
        <w:topLinePunct/>
        <w:spacing w:afterLines="50" w:after="120" w:line="340" w:lineRule="exact"/>
        <w:ind w:firstLineChars="200" w:firstLine="420"/>
        <w:rPr>
          <w:rFonts w:cs="Minion Pro" w:hint="eastAsia"/>
          <w:color w:val="000000"/>
          <w:sz w:val="21"/>
          <w:szCs w:val="21"/>
          <w:lang w:eastAsia="zh-CN"/>
        </w:rPr>
      </w:pPr>
      <w:r w:rsidRPr="00034002">
        <w:rPr>
          <w:rFonts w:cs="Minion Pro" w:hint="eastAsia"/>
          <w:color w:val="000000"/>
          <w:sz w:val="21"/>
          <w:szCs w:val="21"/>
          <w:lang w:eastAsia="zh-CN"/>
        </w:rPr>
        <w:t>4.</w:t>
      </w:r>
      <w:r w:rsidRPr="00034002">
        <w:rPr>
          <w:rFonts w:cs="Minion Pro" w:hint="eastAsia"/>
          <w:color w:val="000000"/>
          <w:sz w:val="21"/>
          <w:szCs w:val="21"/>
          <w:lang w:eastAsia="zh-CN"/>
        </w:rPr>
        <w:tab/>
      </w:r>
      <w:r w:rsidRPr="00034002">
        <w:rPr>
          <w:rFonts w:hAnsi="Minion Pro" w:cs="Minion Pro" w:hint="eastAsia"/>
          <w:color w:val="000000"/>
          <w:sz w:val="21"/>
          <w:szCs w:val="21"/>
          <w:lang w:eastAsia="zh-CN"/>
        </w:rPr>
        <w:t>地方当局于考虑是否或如何实行逮捕时，应妥为顾及航行之利益。</w:t>
      </w:r>
    </w:p>
    <w:p w:rsidR="00BE0CD2" w:rsidRPr="00034002" w:rsidRDefault="00BE0CD2" w:rsidP="008B4640">
      <w:pPr>
        <w:topLinePunct/>
        <w:spacing w:afterLines="50" w:after="120" w:line="340" w:lineRule="exact"/>
        <w:ind w:firstLineChars="200" w:firstLine="420"/>
        <w:rPr>
          <w:rFonts w:cs="Minion Pro" w:hint="eastAsia"/>
          <w:color w:val="000000"/>
          <w:sz w:val="21"/>
          <w:szCs w:val="21"/>
          <w:lang w:eastAsia="zh-CN"/>
        </w:rPr>
      </w:pPr>
      <w:r w:rsidRPr="00034002">
        <w:rPr>
          <w:rFonts w:cs="Minion Pro" w:hint="eastAsia"/>
          <w:color w:val="000000"/>
          <w:sz w:val="21"/>
          <w:szCs w:val="21"/>
          <w:lang w:eastAsia="zh-CN"/>
        </w:rPr>
        <w:t>5.</w:t>
      </w:r>
      <w:r w:rsidRPr="00034002">
        <w:rPr>
          <w:rFonts w:cs="Minion Pro" w:hint="eastAsia"/>
          <w:color w:val="000000"/>
          <w:sz w:val="21"/>
          <w:szCs w:val="21"/>
          <w:lang w:eastAsia="zh-CN"/>
        </w:rPr>
        <w:tab/>
      </w:r>
      <w:r w:rsidRPr="00034002">
        <w:rPr>
          <w:rFonts w:hAnsi="Minion Pro" w:cs="Minion Pro" w:hint="eastAsia"/>
          <w:color w:val="000000"/>
          <w:sz w:val="21"/>
          <w:szCs w:val="21"/>
          <w:lang w:eastAsia="zh-CN"/>
        </w:rPr>
        <w:t>倘外国船舶自外国海港启航，仅通过领海而不进入内水，沿海国不得因该船进入领海前所发生之犯罪行为而在其通过领海时于船上采取任何步骤、逮捕任何人或从事调查。</w:t>
      </w:r>
    </w:p>
    <w:p w:rsidR="00BE0CD2" w:rsidRPr="00034002" w:rsidRDefault="00FB5F9A" w:rsidP="008B4640">
      <w:pPr>
        <w:topLinePunct/>
        <w:spacing w:afterLines="50" w:after="120" w:line="340" w:lineRule="exact"/>
        <w:jc w:val="center"/>
        <w:rPr>
          <w:rFonts w:cs="Minion Pro" w:hint="eastAsia"/>
          <w:color w:val="000000"/>
          <w:sz w:val="21"/>
          <w:szCs w:val="21"/>
          <w:lang w:eastAsia="zh-CN"/>
        </w:rPr>
      </w:pPr>
      <w:r>
        <w:rPr>
          <w:rFonts w:hAnsi="Minion Pro" w:cs="Minion Pro"/>
          <w:color w:val="000000"/>
          <w:sz w:val="21"/>
          <w:szCs w:val="21"/>
          <w:lang w:eastAsia="zh-CN"/>
        </w:rPr>
        <w:br w:type="page"/>
      </w:r>
      <w:r w:rsidR="00BE0CD2" w:rsidRPr="00034002">
        <w:rPr>
          <w:rFonts w:hAnsi="Minion Pro" w:cs="Minion Pro" w:hint="eastAsia"/>
          <w:color w:val="000000"/>
          <w:sz w:val="21"/>
          <w:szCs w:val="21"/>
          <w:lang w:eastAsia="zh-CN"/>
        </w:rPr>
        <w:lastRenderedPageBreak/>
        <w:t>第</w:t>
      </w:r>
      <w:r w:rsidR="00BE0CD2" w:rsidRPr="00034002">
        <w:rPr>
          <w:rFonts w:cs="Minion Pro" w:hint="eastAsia"/>
          <w:color w:val="000000"/>
          <w:sz w:val="21"/>
          <w:szCs w:val="21"/>
          <w:lang w:eastAsia="zh-CN"/>
        </w:rPr>
        <w:t>20</w:t>
      </w:r>
      <w:r w:rsidR="00BE0CD2" w:rsidRPr="00034002">
        <w:rPr>
          <w:rFonts w:hAnsi="Minion Pro" w:cs="Minion Pro" w:hint="eastAsia"/>
          <w:color w:val="000000"/>
          <w:sz w:val="21"/>
          <w:szCs w:val="21"/>
          <w:lang w:eastAsia="zh-CN"/>
        </w:rPr>
        <w:t>条</w:t>
      </w:r>
    </w:p>
    <w:p w:rsidR="00BE0CD2" w:rsidRPr="00034002" w:rsidRDefault="00BE0CD2" w:rsidP="008B4640">
      <w:pPr>
        <w:topLinePunct/>
        <w:spacing w:afterLines="50" w:after="120" w:line="340" w:lineRule="exact"/>
        <w:ind w:firstLineChars="200" w:firstLine="420"/>
        <w:rPr>
          <w:rFonts w:cs="Minion Pro" w:hint="eastAsia"/>
          <w:color w:val="000000"/>
          <w:sz w:val="21"/>
          <w:szCs w:val="21"/>
          <w:lang w:eastAsia="zh-CN"/>
        </w:rPr>
      </w:pPr>
      <w:r w:rsidRPr="00034002">
        <w:rPr>
          <w:rFonts w:cs="Minion Pro" w:hint="eastAsia"/>
          <w:color w:val="000000"/>
          <w:sz w:val="21"/>
          <w:szCs w:val="21"/>
          <w:lang w:eastAsia="zh-CN"/>
        </w:rPr>
        <w:t>1.</w:t>
      </w:r>
      <w:r w:rsidRPr="00034002">
        <w:rPr>
          <w:rFonts w:cs="Minion Pro" w:hint="eastAsia"/>
          <w:color w:val="000000"/>
          <w:sz w:val="21"/>
          <w:szCs w:val="21"/>
          <w:lang w:eastAsia="zh-CN"/>
        </w:rPr>
        <w:tab/>
      </w:r>
      <w:r w:rsidRPr="00034002">
        <w:rPr>
          <w:rFonts w:hAnsi="Minion Pro" w:cs="Minion Pro" w:hint="eastAsia"/>
          <w:color w:val="000000"/>
          <w:sz w:val="21"/>
          <w:szCs w:val="21"/>
          <w:lang w:eastAsia="zh-CN"/>
        </w:rPr>
        <w:t>沿海国对于通过领海之外国船舶不得为向船上之人行使民事管辖权而令船停驶或变更船舶航向。</w:t>
      </w:r>
    </w:p>
    <w:p w:rsidR="00BE0CD2" w:rsidRPr="00034002" w:rsidRDefault="00BE0CD2" w:rsidP="008B4640">
      <w:pPr>
        <w:topLinePunct/>
        <w:spacing w:afterLines="50" w:after="120" w:line="340" w:lineRule="exact"/>
        <w:ind w:firstLineChars="200" w:firstLine="420"/>
        <w:rPr>
          <w:rFonts w:cs="Minion Pro" w:hint="eastAsia"/>
          <w:color w:val="000000"/>
          <w:sz w:val="21"/>
          <w:szCs w:val="21"/>
          <w:lang w:eastAsia="zh-CN"/>
        </w:rPr>
      </w:pPr>
      <w:r w:rsidRPr="00034002">
        <w:rPr>
          <w:rFonts w:cs="Minion Pro" w:hint="eastAsia"/>
          <w:color w:val="000000"/>
          <w:sz w:val="21"/>
          <w:szCs w:val="21"/>
          <w:lang w:eastAsia="zh-CN"/>
        </w:rPr>
        <w:t>2.</w:t>
      </w:r>
      <w:r w:rsidRPr="00034002">
        <w:rPr>
          <w:rFonts w:cs="Minion Pro" w:hint="eastAsia"/>
          <w:color w:val="000000"/>
          <w:sz w:val="21"/>
          <w:szCs w:val="21"/>
          <w:lang w:eastAsia="zh-CN"/>
        </w:rPr>
        <w:tab/>
      </w:r>
      <w:r w:rsidRPr="00034002">
        <w:rPr>
          <w:rFonts w:hAnsi="Minion Pro" w:cs="Minion Pro" w:hint="eastAsia"/>
          <w:color w:val="000000"/>
          <w:sz w:val="21"/>
          <w:szCs w:val="21"/>
          <w:lang w:eastAsia="zh-CN"/>
        </w:rPr>
        <w:t>除关于船舶本身在沿海国水域航行过程中或为此种航行目的所承担或所生债务或义务之诉讼外，沿海国不得因任何民事诉讼而对船舶从事执行或实行逮捕。</w:t>
      </w:r>
    </w:p>
    <w:p w:rsidR="00BE0CD2" w:rsidRPr="00034002" w:rsidRDefault="00BE0CD2" w:rsidP="008B4640">
      <w:pPr>
        <w:pStyle w:val="BodyTextIndent2"/>
        <w:widowControl/>
        <w:topLinePunct/>
        <w:spacing w:after="120"/>
        <w:rPr>
          <w:rFonts w:ascii="Times New Roman" w:cs="Minion Pro" w:hint="eastAsia"/>
          <w:color w:val="000000"/>
          <w:kern w:val="0"/>
          <w:szCs w:val="21"/>
          <w:lang w:val="en-GB"/>
        </w:rPr>
      </w:pPr>
      <w:r w:rsidRPr="00034002">
        <w:rPr>
          <w:rFonts w:ascii="Times New Roman" w:cs="Minion Pro" w:hint="eastAsia"/>
          <w:color w:val="000000"/>
          <w:kern w:val="0"/>
          <w:szCs w:val="21"/>
          <w:lang w:val="en-GB"/>
        </w:rPr>
        <w:t>3.</w:t>
      </w:r>
      <w:r w:rsidRPr="00034002">
        <w:rPr>
          <w:rFonts w:ascii="Times New Roman" w:cs="Minion Pro" w:hint="eastAsia"/>
          <w:color w:val="000000"/>
          <w:kern w:val="0"/>
          <w:szCs w:val="21"/>
          <w:lang w:val="en-GB"/>
        </w:rPr>
        <w:tab/>
      </w:r>
      <w:r w:rsidRPr="00034002">
        <w:rPr>
          <w:rFonts w:ascii="Times New Roman" w:hAnsi="Minion Pro" w:cs="Minion Pro" w:hint="eastAsia"/>
          <w:color w:val="000000"/>
          <w:kern w:val="0"/>
          <w:szCs w:val="21"/>
          <w:lang w:val="en-GB"/>
        </w:rPr>
        <w:t>前项规定不妨碍沿海国为任何民事诉讼依本国法律对在其领海内停泊或驶离内水通过领海之外国船舶从事执行或实行逮捕之权。</w:t>
      </w:r>
    </w:p>
    <w:p w:rsidR="00BE0CD2" w:rsidRPr="00034002" w:rsidRDefault="00BE0CD2" w:rsidP="008B4640">
      <w:pPr>
        <w:topLinePunct/>
        <w:spacing w:afterLines="50" w:after="120" w:line="340" w:lineRule="exact"/>
        <w:jc w:val="center"/>
        <w:rPr>
          <w:rFonts w:cs="Minion Pro" w:hint="eastAsia"/>
          <w:color w:val="000000"/>
          <w:sz w:val="21"/>
          <w:szCs w:val="21"/>
          <w:lang w:eastAsia="zh-CN"/>
        </w:rPr>
      </w:pPr>
      <w:r w:rsidRPr="00034002">
        <w:rPr>
          <w:rFonts w:cs="Minion Pro" w:hint="eastAsia"/>
          <w:color w:val="000000"/>
          <w:sz w:val="21"/>
          <w:szCs w:val="21"/>
          <w:lang w:eastAsia="zh-CN"/>
        </w:rPr>
        <w:t>C</w:t>
      </w:r>
      <w:r w:rsidRPr="00034002">
        <w:rPr>
          <w:rFonts w:hAnsi="Minion Pro" w:cs="Minion Pro" w:hint="eastAsia"/>
          <w:color w:val="000000"/>
          <w:sz w:val="21"/>
          <w:szCs w:val="21"/>
          <w:lang w:eastAsia="zh-CN"/>
        </w:rPr>
        <w:t>款</w:t>
      </w:r>
      <w:r w:rsidR="00326F16">
        <w:rPr>
          <w:rFonts w:cs="Minion Pro" w:hint="eastAsia"/>
          <w:color w:val="000000"/>
          <w:sz w:val="21"/>
          <w:szCs w:val="21"/>
          <w:lang w:eastAsia="zh-CN"/>
        </w:rPr>
        <w:t xml:space="preserve">　</w:t>
      </w:r>
      <w:r w:rsidRPr="00034002">
        <w:rPr>
          <w:rFonts w:hAnsi="Minion Pro" w:cs="Minion Pro" w:hint="eastAsia"/>
          <w:color w:val="000000"/>
          <w:sz w:val="21"/>
          <w:szCs w:val="21"/>
          <w:lang w:eastAsia="zh-CN"/>
        </w:rPr>
        <w:t>适用于军舰以外政府船舶之规则</w:t>
      </w:r>
    </w:p>
    <w:p w:rsidR="00BE0CD2" w:rsidRPr="00034002" w:rsidRDefault="00BE0CD2" w:rsidP="008B4640">
      <w:pPr>
        <w:topLinePunct/>
        <w:spacing w:afterLines="50" w:after="120" w:line="340" w:lineRule="exact"/>
        <w:jc w:val="center"/>
        <w:rPr>
          <w:rFonts w:cs="Minion Pro" w:hint="eastAsia"/>
          <w:color w:val="000000"/>
          <w:sz w:val="21"/>
          <w:szCs w:val="21"/>
          <w:lang w:eastAsia="zh-CN"/>
        </w:rPr>
      </w:pPr>
      <w:r w:rsidRPr="00034002">
        <w:rPr>
          <w:rFonts w:hAnsi="Minion Pro" w:cs="Minion Pro" w:hint="eastAsia"/>
          <w:color w:val="000000"/>
          <w:sz w:val="21"/>
          <w:szCs w:val="21"/>
          <w:lang w:eastAsia="zh-CN"/>
        </w:rPr>
        <w:t>第</w:t>
      </w:r>
      <w:r w:rsidRPr="00034002">
        <w:rPr>
          <w:rFonts w:cs="Minion Pro" w:hint="eastAsia"/>
          <w:color w:val="000000"/>
          <w:sz w:val="21"/>
          <w:szCs w:val="21"/>
          <w:lang w:eastAsia="zh-CN"/>
        </w:rPr>
        <w:t>21</w:t>
      </w:r>
      <w:r w:rsidRPr="00034002">
        <w:rPr>
          <w:rFonts w:hAnsi="Minion Pro" w:cs="Minion Pro" w:hint="eastAsia"/>
          <w:color w:val="000000"/>
          <w:sz w:val="21"/>
          <w:szCs w:val="21"/>
          <w:lang w:eastAsia="zh-CN"/>
        </w:rPr>
        <w:t>条</w:t>
      </w:r>
    </w:p>
    <w:p w:rsidR="00BE0CD2" w:rsidRPr="00034002" w:rsidRDefault="00BE0CD2" w:rsidP="008B4640">
      <w:pPr>
        <w:topLinePunct/>
        <w:spacing w:afterLines="50" w:after="120" w:line="340" w:lineRule="exact"/>
        <w:ind w:firstLineChars="200" w:firstLine="420"/>
        <w:rPr>
          <w:rFonts w:cs="Minion Pro" w:hint="eastAsia"/>
          <w:color w:val="000000"/>
          <w:sz w:val="21"/>
          <w:szCs w:val="21"/>
          <w:lang w:eastAsia="zh-CN"/>
        </w:rPr>
      </w:pPr>
      <w:r w:rsidRPr="00034002">
        <w:rPr>
          <w:rFonts w:cs="Minion Pro" w:hint="eastAsia"/>
          <w:color w:val="000000"/>
          <w:sz w:val="21"/>
          <w:szCs w:val="21"/>
          <w:lang w:eastAsia="zh-CN"/>
        </w:rPr>
        <w:t>A</w:t>
      </w:r>
      <w:r w:rsidRPr="00034002">
        <w:rPr>
          <w:rFonts w:hAnsi="Minion Pro" w:cs="Minion Pro" w:hint="eastAsia"/>
          <w:color w:val="000000"/>
          <w:sz w:val="21"/>
          <w:szCs w:val="21"/>
          <w:lang w:eastAsia="zh-CN"/>
        </w:rPr>
        <w:t>款及</w:t>
      </w:r>
      <w:r w:rsidRPr="00034002">
        <w:rPr>
          <w:rFonts w:cs="Minion Pro" w:hint="eastAsia"/>
          <w:color w:val="000000"/>
          <w:sz w:val="21"/>
          <w:szCs w:val="21"/>
          <w:lang w:eastAsia="zh-CN"/>
        </w:rPr>
        <w:t>B</w:t>
      </w:r>
      <w:r w:rsidRPr="00034002">
        <w:rPr>
          <w:rFonts w:hAnsi="Minion Pro" w:cs="Minion Pro" w:hint="eastAsia"/>
          <w:color w:val="000000"/>
          <w:sz w:val="21"/>
          <w:szCs w:val="21"/>
          <w:lang w:eastAsia="zh-CN"/>
        </w:rPr>
        <w:t>款所载规则亦适用于商务用途之政府船舶。</w:t>
      </w:r>
    </w:p>
    <w:p w:rsidR="00BE0CD2" w:rsidRPr="00034002" w:rsidRDefault="00BE0CD2" w:rsidP="008B4640">
      <w:pPr>
        <w:topLinePunct/>
        <w:spacing w:afterLines="50" w:after="120" w:line="340" w:lineRule="exact"/>
        <w:jc w:val="center"/>
        <w:rPr>
          <w:rFonts w:cs="Minion Pro" w:hint="eastAsia"/>
          <w:color w:val="000000"/>
          <w:sz w:val="21"/>
          <w:szCs w:val="21"/>
          <w:lang w:eastAsia="zh-CN"/>
        </w:rPr>
      </w:pPr>
      <w:r w:rsidRPr="00034002">
        <w:rPr>
          <w:rFonts w:hAnsi="Minion Pro" w:cs="Minion Pro" w:hint="eastAsia"/>
          <w:color w:val="000000"/>
          <w:sz w:val="21"/>
          <w:szCs w:val="21"/>
          <w:lang w:eastAsia="zh-CN"/>
        </w:rPr>
        <w:t>第</w:t>
      </w:r>
      <w:r w:rsidRPr="00034002">
        <w:rPr>
          <w:rFonts w:cs="Minion Pro" w:hint="eastAsia"/>
          <w:color w:val="000000"/>
          <w:sz w:val="21"/>
          <w:szCs w:val="21"/>
          <w:lang w:eastAsia="zh-CN"/>
        </w:rPr>
        <w:t>22</w:t>
      </w:r>
      <w:r w:rsidRPr="00034002">
        <w:rPr>
          <w:rFonts w:hAnsi="Minion Pro" w:cs="Minion Pro" w:hint="eastAsia"/>
          <w:color w:val="000000"/>
          <w:sz w:val="21"/>
          <w:szCs w:val="21"/>
          <w:lang w:eastAsia="zh-CN"/>
        </w:rPr>
        <w:t>条</w:t>
      </w:r>
    </w:p>
    <w:p w:rsidR="00BE0CD2" w:rsidRPr="00034002" w:rsidRDefault="00BE0CD2" w:rsidP="008B4640">
      <w:pPr>
        <w:topLinePunct/>
        <w:spacing w:afterLines="50" w:after="120" w:line="340" w:lineRule="exact"/>
        <w:ind w:firstLineChars="200" w:firstLine="420"/>
        <w:rPr>
          <w:rFonts w:cs="Minion Pro" w:hint="eastAsia"/>
          <w:color w:val="000000"/>
          <w:sz w:val="21"/>
          <w:szCs w:val="21"/>
          <w:lang w:eastAsia="zh-CN"/>
        </w:rPr>
      </w:pPr>
      <w:r w:rsidRPr="00034002">
        <w:rPr>
          <w:rFonts w:cs="Minion Pro" w:hint="eastAsia"/>
          <w:color w:val="000000"/>
          <w:sz w:val="21"/>
          <w:szCs w:val="21"/>
          <w:lang w:eastAsia="zh-CN"/>
        </w:rPr>
        <w:t>1.</w:t>
      </w:r>
      <w:r w:rsidRPr="00034002">
        <w:rPr>
          <w:rFonts w:cs="Minion Pro" w:hint="eastAsia"/>
          <w:color w:val="000000"/>
          <w:sz w:val="21"/>
          <w:szCs w:val="21"/>
          <w:lang w:eastAsia="zh-CN"/>
        </w:rPr>
        <w:tab/>
        <w:t>A</w:t>
      </w:r>
      <w:r w:rsidRPr="00034002">
        <w:rPr>
          <w:rFonts w:hAnsi="Minion Pro" w:cs="Minion Pro" w:hint="eastAsia"/>
          <w:color w:val="000000"/>
          <w:sz w:val="21"/>
          <w:szCs w:val="21"/>
          <w:lang w:eastAsia="zh-CN"/>
        </w:rPr>
        <w:t>款及第</w:t>
      </w:r>
      <w:r w:rsidRPr="00034002">
        <w:rPr>
          <w:rFonts w:cs="Minion Pro" w:hint="eastAsia"/>
          <w:color w:val="000000"/>
          <w:sz w:val="21"/>
          <w:szCs w:val="21"/>
          <w:lang w:eastAsia="zh-CN"/>
        </w:rPr>
        <w:t>18</w:t>
      </w:r>
      <w:r w:rsidRPr="00034002">
        <w:rPr>
          <w:rFonts w:hAnsi="Minion Pro" w:cs="Minion Pro" w:hint="eastAsia"/>
          <w:color w:val="000000"/>
          <w:sz w:val="21"/>
          <w:szCs w:val="21"/>
          <w:lang w:eastAsia="zh-CN"/>
        </w:rPr>
        <w:t>条所载规则适用非商务用途之政府船舶。</w:t>
      </w:r>
    </w:p>
    <w:p w:rsidR="00BE0CD2" w:rsidRPr="00034002" w:rsidRDefault="00BE0CD2" w:rsidP="008B4640">
      <w:pPr>
        <w:pStyle w:val="BodyTextIndent2"/>
        <w:widowControl/>
        <w:topLinePunct/>
        <w:spacing w:after="120"/>
        <w:rPr>
          <w:rFonts w:ascii="Times New Roman" w:cs="Minion Pro" w:hint="eastAsia"/>
          <w:color w:val="000000"/>
          <w:kern w:val="0"/>
          <w:szCs w:val="21"/>
          <w:lang w:val="en-GB"/>
        </w:rPr>
      </w:pPr>
      <w:r w:rsidRPr="00034002">
        <w:rPr>
          <w:rFonts w:ascii="Times New Roman" w:cs="Minion Pro" w:hint="eastAsia"/>
          <w:color w:val="000000"/>
          <w:kern w:val="0"/>
          <w:szCs w:val="21"/>
          <w:lang w:val="en-GB"/>
        </w:rPr>
        <w:t>2.</w:t>
      </w:r>
      <w:r w:rsidRPr="00034002">
        <w:rPr>
          <w:rFonts w:ascii="Times New Roman" w:cs="Minion Pro" w:hint="eastAsia"/>
          <w:color w:val="000000"/>
          <w:kern w:val="0"/>
          <w:szCs w:val="21"/>
          <w:lang w:val="en-GB"/>
        </w:rPr>
        <w:tab/>
      </w:r>
      <w:r w:rsidRPr="00034002">
        <w:rPr>
          <w:rFonts w:ascii="Times New Roman" w:hAnsi="Minion Pro" w:cs="Minion Pro" w:hint="eastAsia"/>
          <w:color w:val="000000"/>
          <w:kern w:val="0"/>
          <w:szCs w:val="21"/>
          <w:lang w:val="en-GB"/>
        </w:rPr>
        <w:t>除前项所称各项规定内载明之例外情形外，本条款绝不影响此项船舶依本条款或其他国际法规则所享有之豁免。</w:t>
      </w:r>
    </w:p>
    <w:p w:rsidR="00BE0CD2" w:rsidRPr="00034002" w:rsidRDefault="00BE0CD2" w:rsidP="008B4640">
      <w:pPr>
        <w:topLinePunct/>
        <w:spacing w:afterLines="50" w:after="120" w:line="340" w:lineRule="exact"/>
        <w:jc w:val="center"/>
        <w:rPr>
          <w:rFonts w:cs="Minion Pro" w:hint="eastAsia"/>
          <w:color w:val="000000"/>
          <w:sz w:val="21"/>
          <w:szCs w:val="21"/>
          <w:lang w:eastAsia="zh-CN"/>
        </w:rPr>
      </w:pPr>
      <w:r w:rsidRPr="00034002">
        <w:rPr>
          <w:rFonts w:cs="Minion Pro" w:hint="eastAsia"/>
          <w:color w:val="000000"/>
          <w:sz w:val="21"/>
          <w:szCs w:val="21"/>
          <w:lang w:eastAsia="zh-CN"/>
        </w:rPr>
        <w:t>D</w:t>
      </w:r>
      <w:r w:rsidRPr="00034002">
        <w:rPr>
          <w:rFonts w:hAnsi="Minion Pro" w:cs="Minion Pro" w:hint="eastAsia"/>
          <w:color w:val="000000"/>
          <w:sz w:val="21"/>
          <w:szCs w:val="21"/>
          <w:lang w:eastAsia="zh-CN"/>
        </w:rPr>
        <w:t>款</w:t>
      </w:r>
      <w:r w:rsidR="00326F16">
        <w:rPr>
          <w:rFonts w:cs="Minion Pro" w:hint="eastAsia"/>
          <w:color w:val="000000"/>
          <w:sz w:val="21"/>
          <w:szCs w:val="21"/>
          <w:lang w:eastAsia="zh-CN"/>
        </w:rPr>
        <w:t xml:space="preserve">　</w:t>
      </w:r>
      <w:r w:rsidRPr="00034002">
        <w:rPr>
          <w:rFonts w:hAnsi="Minion Pro" w:cs="Minion Pro" w:hint="eastAsia"/>
          <w:color w:val="000000"/>
          <w:sz w:val="21"/>
          <w:szCs w:val="21"/>
          <w:lang w:eastAsia="zh-CN"/>
        </w:rPr>
        <w:t>适用于军舰之规则</w:t>
      </w:r>
    </w:p>
    <w:p w:rsidR="00BE0CD2" w:rsidRPr="00034002" w:rsidRDefault="00BE0CD2" w:rsidP="008B4640">
      <w:pPr>
        <w:topLinePunct/>
        <w:spacing w:afterLines="50" w:after="120" w:line="340" w:lineRule="exact"/>
        <w:jc w:val="center"/>
        <w:rPr>
          <w:rFonts w:cs="Minion Pro" w:hint="eastAsia"/>
          <w:color w:val="000000"/>
          <w:sz w:val="21"/>
          <w:szCs w:val="21"/>
          <w:lang w:eastAsia="zh-CN"/>
        </w:rPr>
      </w:pPr>
      <w:r w:rsidRPr="00034002">
        <w:rPr>
          <w:rFonts w:hAnsi="Minion Pro" w:cs="Minion Pro" w:hint="eastAsia"/>
          <w:color w:val="000000"/>
          <w:sz w:val="21"/>
          <w:szCs w:val="21"/>
          <w:lang w:eastAsia="zh-CN"/>
        </w:rPr>
        <w:t>第</w:t>
      </w:r>
      <w:r w:rsidRPr="00034002">
        <w:rPr>
          <w:rFonts w:cs="Minion Pro" w:hint="eastAsia"/>
          <w:color w:val="000000"/>
          <w:sz w:val="21"/>
          <w:szCs w:val="21"/>
          <w:lang w:eastAsia="zh-CN"/>
        </w:rPr>
        <w:t>23</w:t>
      </w:r>
      <w:r w:rsidRPr="00034002">
        <w:rPr>
          <w:rFonts w:hAnsi="Minion Pro" w:cs="Minion Pro" w:hint="eastAsia"/>
          <w:color w:val="000000"/>
          <w:sz w:val="21"/>
          <w:szCs w:val="21"/>
          <w:lang w:eastAsia="zh-CN"/>
        </w:rPr>
        <w:t>条</w:t>
      </w:r>
    </w:p>
    <w:p w:rsidR="00BE0CD2" w:rsidRPr="00034002" w:rsidRDefault="00BE0CD2" w:rsidP="008B4640">
      <w:pPr>
        <w:pStyle w:val="BodyTextIndent2"/>
        <w:widowControl/>
        <w:topLinePunct/>
        <w:spacing w:after="120"/>
        <w:rPr>
          <w:rFonts w:ascii="Times New Roman" w:cs="Minion Pro" w:hint="eastAsia"/>
          <w:color w:val="000000"/>
          <w:kern w:val="0"/>
          <w:szCs w:val="21"/>
          <w:lang w:val="en-GB"/>
        </w:rPr>
      </w:pPr>
      <w:r w:rsidRPr="00034002">
        <w:rPr>
          <w:rFonts w:ascii="Times New Roman" w:hAnsi="Minion Pro" w:cs="Minion Pro" w:hint="eastAsia"/>
          <w:color w:val="000000"/>
          <w:kern w:val="0"/>
          <w:szCs w:val="21"/>
          <w:lang w:val="en-GB"/>
        </w:rPr>
        <w:t>任何军舰不遵守沿海国有关通过领海之规章，经请其遵守而仍不依从者，沿海国得要求其离开领海。</w:t>
      </w:r>
    </w:p>
    <w:p w:rsidR="00BE0CD2" w:rsidRPr="00034002" w:rsidRDefault="00BE0CD2" w:rsidP="008B4640">
      <w:pPr>
        <w:pStyle w:val="110"/>
        <w:topLinePunct/>
        <w:spacing w:line="340" w:lineRule="exact"/>
        <w:rPr>
          <w:rFonts w:hint="eastAsia"/>
        </w:rPr>
      </w:pPr>
      <w:r w:rsidRPr="00034002">
        <w:rPr>
          <w:rFonts w:hint="eastAsia"/>
        </w:rPr>
        <w:t>第二编</w:t>
      </w:r>
      <w:r w:rsidR="00326F16">
        <w:rPr>
          <w:rFonts w:hint="eastAsia"/>
        </w:rPr>
        <w:t xml:space="preserve">　</w:t>
      </w:r>
      <w:r w:rsidRPr="00034002">
        <w:rPr>
          <w:rFonts w:hint="eastAsia"/>
        </w:rPr>
        <w:t>毗连区</w:t>
      </w:r>
    </w:p>
    <w:p w:rsidR="00BE0CD2" w:rsidRPr="00034002" w:rsidRDefault="00BE0CD2" w:rsidP="008B4640">
      <w:pPr>
        <w:topLinePunct/>
        <w:spacing w:afterLines="50" w:after="120" w:line="340" w:lineRule="exact"/>
        <w:jc w:val="center"/>
        <w:rPr>
          <w:rFonts w:cs="Minion Pro" w:hint="eastAsia"/>
          <w:color w:val="000000"/>
          <w:sz w:val="21"/>
          <w:szCs w:val="21"/>
          <w:lang w:eastAsia="zh-CN"/>
        </w:rPr>
      </w:pPr>
      <w:r w:rsidRPr="00034002">
        <w:rPr>
          <w:rFonts w:hAnsi="Minion Pro" w:cs="Minion Pro" w:hint="eastAsia"/>
          <w:color w:val="000000"/>
          <w:sz w:val="21"/>
          <w:szCs w:val="21"/>
          <w:lang w:eastAsia="zh-CN"/>
        </w:rPr>
        <w:t>第</w:t>
      </w:r>
      <w:r w:rsidRPr="00034002">
        <w:rPr>
          <w:rFonts w:cs="Minion Pro" w:hint="eastAsia"/>
          <w:color w:val="000000"/>
          <w:sz w:val="21"/>
          <w:szCs w:val="21"/>
          <w:lang w:eastAsia="zh-CN"/>
        </w:rPr>
        <w:t>24</w:t>
      </w:r>
      <w:r w:rsidRPr="00034002">
        <w:rPr>
          <w:rFonts w:hAnsi="Minion Pro" w:cs="Minion Pro" w:hint="eastAsia"/>
          <w:color w:val="000000"/>
          <w:sz w:val="21"/>
          <w:szCs w:val="21"/>
          <w:lang w:eastAsia="zh-CN"/>
        </w:rPr>
        <w:t>条</w:t>
      </w:r>
    </w:p>
    <w:p w:rsidR="00BE0CD2" w:rsidRPr="00034002" w:rsidRDefault="00BE0CD2" w:rsidP="008B4640">
      <w:pPr>
        <w:topLinePunct/>
        <w:spacing w:afterLines="50" w:after="120" w:line="340" w:lineRule="exact"/>
        <w:ind w:firstLineChars="200" w:firstLine="420"/>
        <w:rPr>
          <w:rFonts w:cs="Minion Pro" w:hint="eastAsia"/>
          <w:color w:val="000000"/>
          <w:sz w:val="21"/>
          <w:szCs w:val="21"/>
          <w:lang w:eastAsia="zh-CN"/>
        </w:rPr>
      </w:pPr>
      <w:r w:rsidRPr="00034002">
        <w:rPr>
          <w:rFonts w:cs="Minion Pro" w:hint="eastAsia"/>
          <w:color w:val="000000"/>
          <w:sz w:val="21"/>
          <w:szCs w:val="21"/>
          <w:lang w:eastAsia="zh-CN"/>
        </w:rPr>
        <w:t>1.</w:t>
      </w:r>
      <w:r w:rsidRPr="00034002">
        <w:rPr>
          <w:rFonts w:cs="Minion Pro" w:hint="eastAsia"/>
          <w:color w:val="000000"/>
          <w:sz w:val="21"/>
          <w:szCs w:val="21"/>
          <w:lang w:eastAsia="zh-CN"/>
        </w:rPr>
        <w:tab/>
      </w:r>
      <w:r w:rsidRPr="00034002">
        <w:rPr>
          <w:rFonts w:hAnsi="Minion Pro" w:cs="Minion Pro" w:hint="eastAsia"/>
          <w:color w:val="000000"/>
          <w:sz w:val="21"/>
          <w:szCs w:val="21"/>
          <w:lang w:eastAsia="zh-CN"/>
        </w:rPr>
        <w:t>沿海国得在毗连其领海之公海区内行使必要之管制以：</w:t>
      </w:r>
    </w:p>
    <w:p w:rsidR="00BE0CD2" w:rsidRPr="00034002" w:rsidRDefault="008B4640" w:rsidP="008B4640">
      <w:pPr>
        <w:tabs>
          <w:tab w:val="left" w:pos="945"/>
        </w:tabs>
        <w:topLinePunct/>
        <w:spacing w:afterLines="50" w:after="120" w:line="340" w:lineRule="exact"/>
        <w:ind w:firstLineChars="200" w:firstLine="420"/>
        <w:rPr>
          <w:rFonts w:cs="Minion Pro" w:hint="eastAsia"/>
          <w:color w:val="000000"/>
          <w:sz w:val="21"/>
          <w:szCs w:val="21"/>
          <w:lang w:eastAsia="zh-CN"/>
        </w:rPr>
      </w:pPr>
      <w:r w:rsidRPr="008B4640">
        <w:rPr>
          <w:rFonts w:ascii="宋体" w:hAnsi="宋体" w:cs="Minion Pro"/>
          <w:color w:val="000000"/>
          <w:sz w:val="21"/>
          <w:szCs w:val="21"/>
          <w:lang w:eastAsia="zh-CN"/>
        </w:rPr>
        <w:t>(</w:t>
      </w:r>
      <w:r w:rsidR="00BE0CD2" w:rsidRPr="00034002">
        <w:rPr>
          <w:rFonts w:cs="Minion Pro"/>
          <w:color w:val="000000"/>
          <w:sz w:val="21"/>
          <w:szCs w:val="21"/>
          <w:lang w:eastAsia="zh-CN"/>
        </w:rPr>
        <w:t>a</w:t>
      </w:r>
      <w:r w:rsidRPr="008B4640">
        <w:rPr>
          <w:rFonts w:ascii="宋体" w:hAnsi="宋体" w:cs="Minion Pro"/>
          <w:color w:val="000000"/>
          <w:sz w:val="21"/>
          <w:szCs w:val="21"/>
          <w:lang w:eastAsia="zh-CN"/>
        </w:rPr>
        <w:t>)</w:t>
      </w:r>
      <w:r w:rsidR="00BE0CD2" w:rsidRPr="00034002">
        <w:rPr>
          <w:rFonts w:cs="Minion Pro" w:hint="eastAsia"/>
          <w:color w:val="000000"/>
          <w:sz w:val="21"/>
          <w:szCs w:val="21"/>
          <w:lang w:eastAsia="zh-CN"/>
        </w:rPr>
        <w:tab/>
      </w:r>
      <w:r w:rsidR="00BE0CD2" w:rsidRPr="00034002">
        <w:rPr>
          <w:rFonts w:hAnsi="Minion Pro" w:cs="Minion Pro" w:hint="eastAsia"/>
          <w:color w:val="000000"/>
          <w:sz w:val="21"/>
          <w:szCs w:val="21"/>
          <w:lang w:eastAsia="zh-CN"/>
        </w:rPr>
        <w:t>防止在其领土或领海内有违</w:t>
      </w:r>
      <w:r w:rsidR="008D6303" w:rsidRPr="00034002">
        <w:rPr>
          <w:rFonts w:hAnsi="Minion Pro" w:cs="Minion Pro" w:hint="eastAsia"/>
          <w:color w:val="000000"/>
          <w:sz w:val="21"/>
          <w:szCs w:val="21"/>
          <w:lang w:eastAsia="zh-CN"/>
        </w:rPr>
        <w:t>反</w:t>
      </w:r>
      <w:r w:rsidR="00BE0CD2" w:rsidRPr="00034002">
        <w:rPr>
          <w:rFonts w:hAnsi="Minion Pro" w:cs="Minion Pro" w:hint="eastAsia"/>
          <w:color w:val="000000"/>
          <w:sz w:val="21"/>
          <w:szCs w:val="21"/>
          <w:lang w:eastAsia="zh-CN"/>
        </w:rPr>
        <w:t>其海关、财政、移民或卫生规章之行为；</w:t>
      </w:r>
    </w:p>
    <w:p w:rsidR="00BE0CD2" w:rsidRPr="00034002" w:rsidRDefault="008B4640" w:rsidP="008B4640">
      <w:pPr>
        <w:tabs>
          <w:tab w:val="left" w:pos="945"/>
        </w:tabs>
        <w:topLinePunct/>
        <w:spacing w:afterLines="50" w:after="120" w:line="340" w:lineRule="exact"/>
        <w:ind w:firstLineChars="200" w:firstLine="420"/>
        <w:rPr>
          <w:rFonts w:cs="Minion Pro" w:hint="eastAsia"/>
          <w:color w:val="000000"/>
          <w:sz w:val="21"/>
          <w:szCs w:val="21"/>
          <w:lang w:eastAsia="zh-CN"/>
        </w:rPr>
      </w:pPr>
      <w:r w:rsidRPr="008B4640">
        <w:rPr>
          <w:rFonts w:ascii="宋体" w:hAnsi="宋体" w:cs="Minion Pro"/>
          <w:color w:val="000000"/>
          <w:sz w:val="21"/>
          <w:szCs w:val="21"/>
          <w:lang w:eastAsia="zh-CN"/>
        </w:rPr>
        <w:lastRenderedPageBreak/>
        <w:t>(</w:t>
      </w:r>
      <w:r w:rsidR="00BE0CD2" w:rsidRPr="00034002">
        <w:rPr>
          <w:rFonts w:cs="Minion Pro"/>
          <w:color w:val="000000"/>
          <w:sz w:val="21"/>
          <w:szCs w:val="21"/>
          <w:lang w:eastAsia="zh-CN"/>
        </w:rPr>
        <w:t>b</w:t>
      </w:r>
      <w:r w:rsidRPr="008B4640">
        <w:rPr>
          <w:rFonts w:ascii="宋体" w:hAnsi="宋体" w:cs="Minion Pro"/>
          <w:color w:val="000000"/>
          <w:sz w:val="21"/>
          <w:szCs w:val="21"/>
          <w:lang w:eastAsia="zh-CN"/>
        </w:rPr>
        <w:t>)</w:t>
      </w:r>
      <w:r w:rsidR="008D6303" w:rsidRPr="00034002">
        <w:rPr>
          <w:rFonts w:hAnsi="Minion Pro" w:cs="Minion Pro" w:hint="eastAsia"/>
          <w:color w:val="000000"/>
          <w:sz w:val="21"/>
          <w:szCs w:val="21"/>
          <w:lang w:eastAsia="zh-CN"/>
        </w:rPr>
        <w:t>惩治在其领土或领海内违反</w:t>
      </w:r>
      <w:r w:rsidR="00BE0CD2" w:rsidRPr="00034002">
        <w:rPr>
          <w:rFonts w:hAnsi="Minion Pro" w:cs="Minion Pro" w:hint="eastAsia"/>
          <w:color w:val="000000"/>
          <w:sz w:val="21"/>
          <w:szCs w:val="21"/>
          <w:lang w:eastAsia="zh-CN"/>
        </w:rPr>
        <w:t>前述规章之行为。</w:t>
      </w:r>
    </w:p>
    <w:p w:rsidR="00BE0CD2" w:rsidRPr="00034002" w:rsidRDefault="00BE0CD2" w:rsidP="008B4640">
      <w:pPr>
        <w:topLinePunct/>
        <w:spacing w:afterLines="50" w:after="120" w:line="340" w:lineRule="exact"/>
        <w:ind w:firstLineChars="200" w:firstLine="420"/>
        <w:rPr>
          <w:rFonts w:cs="Minion Pro" w:hint="eastAsia"/>
          <w:color w:val="000000"/>
          <w:sz w:val="21"/>
          <w:szCs w:val="21"/>
          <w:lang w:eastAsia="zh-CN"/>
        </w:rPr>
      </w:pPr>
      <w:r w:rsidRPr="00034002">
        <w:rPr>
          <w:rFonts w:cs="Minion Pro" w:hint="eastAsia"/>
          <w:color w:val="000000"/>
          <w:sz w:val="21"/>
          <w:szCs w:val="21"/>
          <w:lang w:eastAsia="zh-CN"/>
        </w:rPr>
        <w:t>2.</w:t>
      </w:r>
      <w:r w:rsidRPr="00034002">
        <w:rPr>
          <w:rFonts w:cs="Minion Pro" w:hint="eastAsia"/>
          <w:color w:val="000000"/>
          <w:sz w:val="21"/>
          <w:szCs w:val="21"/>
          <w:lang w:eastAsia="zh-CN"/>
        </w:rPr>
        <w:tab/>
      </w:r>
      <w:r w:rsidRPr="00034002">
        <w:rPr>
          <w:rFonts w:hAnsi="Minion Pro" w:cs="Minion Pro" w:hint="eastAsia"/>
          <w:color w:val="000000"/>
          <w:sz w:val="21"/>
          <w:szCs w:val="21"/>
          <w:lang w:eastAsia="zh-CN"/>
        </w:rPr>
        <w:t>此项毗连区自测定领海宽度之基线起算，不得超出十二海里。</w:t>
      </w:r>
    </w:p>
    <w:p w:rsidR="00BE0CD2" w:rsidRPr="00034002" w:rsidRDefault="00BE0CD2" w:rsidP="008B4640">
      <w:pPr>
        <w:topLinePunct/>
        <w:spacing w:afterLines="50" w:after="120" w:line="340" w:lineRule="exact"/>
        <w:ind w:firstLineChars="200" w:firstLine="420"/>
        <w:rPr>
          <w:rFonts w:cs="Minion Pro" w:hint="eastAsia"/>
          <w:color w:val="000000"/>
          <w:sz w:val="21"/>
          <w:szCs w:val="21"/>
          <w:lang w:eastAsia="zh-CN"/>
        </w:rPr>
      </w:pPr>
      <w:r w:rsidRPr="00034002">
        <w:rPr>
          <w:rFonts w:cs="Minion Pro" w:hint="eastAsia"/>
          <w:color w:val="000000"/>
          <w:sz w:val="21"/>
          <w:szCs w:val="21"/>
          <w:lang w:eastAsia="zh-CN"/>
        </w:rPr>
        <w:t>3.</w:t>
      </w:r>
      <w:r w:rsidRPr="00034002">
        <w:rPr>
          <w:rFonts w:cs="Minion Pro" w:hint="eastAsia"/>
          <w:color w:val="000000"/>
          <w:sz w:val="21"/>
          <w:szCs w:val="21"/>
          <w:lang w:eastAsia="zh-CN"/>
        </w:rPr>
        <w:tab/>
      </w:r>
      <w:r w:rsidRPr="00034002">
        <w:rPr>
          <w:rFonts w:hAnsi="Minion Pro" w:cs="Minion Pro" w:hint="eastAsia"/>
          <w:color w:val="000000"/>
          <w:sz w:val="21"/>
          <w:szCs w:val="21"/>
          <w:lang w:eastAsia="zh-CN"/>
        </w:rPr>
        <w:t>两国海岸相向或相邻者，除彼此另有协议外，均无权将本国之毗连区扩展至每一点均与测算两国领海宽度之基线上最近各点距离相等之中央线以外。</w:t>
      </w:r>
    </w:p>
    <w:p w:rsidR="00BE0CD2" w:rsidRPr="00034002" w:rsidRDefault="00BE0CD2" w:rsidP="008B4640">
      <w:pPr>
        <w:pStyle w:val="110"/>
        <w:topLinePunct/>
        <w:spacing w:line="340" w:lineRule="exact"/>
        <w:rPr>
          <w:rFonts w:hint="eastAsia"/>
        </w:rPr>
      </w:pPr>
      <w:r w:rsidRPr="00034002">
        <w:rPr>
          <w:rFonts w:hint="eastAsia"/>
        </w:rPr>
        <w:t>第三编</w:t>
      </w:r>
      <w:r w:rsidR="00326F16">
        <w:rPr>
          <w:rFonts w:hint="eastAsia"/>
        </w:rPr>
        <w:t xml:space="preserve">　</w:t>
      </w:r>
      <w:r w:rsidRPr="00034002">
        <w:rPr>
          <w:rFonts w:hint="eastAsia"/>
        </w:rPr>
        <w:t>最后条款</w:t>
      </w:r>
    </w:p>
    <w:p w:rsidR="00BE0CD2" w:rsidRPr="00034002" w:rsidRDefault="00BE0CD2" w:rsidP="008B4640">
      <w:pPr>
        <w:topLinePunct/>
        <w:spacing w:afterLines="50" w:after="120" w:line="340" w:lineRule="exact"/>
        <w:jc w:val="center"/>
        <w:rPr>
          <w:rFonts w:cs="Minion Pro" w:hint="eastAsia"/>
          <w:color w:val="000000"/>
          <w:sz w:val="21"/>
          <w:szCs w:val="21"/>
          <w:lang w:eastAsia="zh-CN"/>
        </w:rPr>
      </w:pPr>
      <w:r w:rsidRPr="00034002">
        <w:rPr>
          <w:rFonts w:hAnsi="Minion Pro" w:cs="Minion Pro" w:hint="eastAsia"/>
          <w:color w:val="000000"/>
          <w:sz w:val="21"/>
          <w:szCs w:val="21"/>
          <w:lang w:eastAsia="zh-CN"/>
        </w:rPr>
        <w:t>第</w:t>
      </w:r>
      <w:r w:rsidRPr="00034002">
        <w:rPr>
          <w:rFonts w:cs="Minion Pro" w:hint="eastAsia"/>
          <w:color w:val="000000"/>
          <w:sz w:val="21"/>
          <w:szCs w:val="21"/>
          <w:lang w:eastAsia="zh-CN"/>
        </w:rPr>
        <w:t>25</w:t>
      </w:r>
      <w:r w:rsidRPr="00034002">
        <w:rPr>
          <w:rFonts w:hAnsi="Minion Pro" w:cs="Minion Pro" w:hint="eastAsia"/>
          <w:color w:val="000000"/>
          <w:sz w:val="21"/>
          <w:szCs w:val="21"/>
          <w:lang w:eastAsia="zh-CN"/>
        </w:rPr>
        <w:t>条</w:t>
      </w:r>
    </w:p>
    <w:p w:rsidR="00BE0CD2" w:rsidRPr="00034002" w:rsidRDefault="00BE0CD2" w:rsidP="008B4640">
      <w:pPr>
        <w:topLinePunct/>
        <w:spacing w:afterLines="50" w:after="120" w:line="340" w:lineRule="exact"/>
        <w:ind w:firstLineChars="200" w:firstLine="420"/>
        <w:rPr>
          <w:rFonts w:cs="Minion Pro" w:hint="eastAsia"/>
          <w:color w:val="000000"/>
          <w:sz w:val="21"/>
          <w:szCs w:val="21"/>
          <w:lang w:eastAsia="zh-CN"/>
        </w:rPr>
      </w:pPr>
      <w:r w:rsidRPr="00034002">
        <w:rPr>
          <w:rFonts w:hAnsi="Minion Pro" w:cs="Minion Pro" w:hint="eastAsia"/>
          <w:color w:val="000000"/>
          <w:sz w:val="21"/>
          <w:szCs w:val="21"/>
          <w:lang w:eastAsia="zh-CN"/>
        </w:rPr>
        <w:t>本公约之条款对于现已生效之公约或其他国际协定，就其当事各国间关系言，并不发生影响。</w:t>
      </w:r>
    </w:p>
    <w:p w:rsidR="00BE0CD2" w:rsidRPr="00034002" w:rsidRDefault="00BE0CD2" w:rsidP="008B4640">
      <w:pPr>
        <w:topLinePunct/>
        <w:spacing w:afterLines="50" w:after="120" w:line="340" w:lineRule="exact"/>
        <w:jc w:val="center"/>
        <w:rPr>
          <w:rFonts w:cs="Minion Pro" w:hint="eastAsia"/>
          <w:color w:val="000000"/>
          <w:sz w:val="21"/>
          <w:szCs w:val="21"/>
          <w:lang w:eastAsia="zh-CN"/>
        </w:rPr>
      </w:pPr>
      <w:r w:rsidRPr="00034002">
        <w:rPr>
          <w:rFonts w:hAnsi="Minion Pro" w:cs="Minion Pro" w:hint="eastAsia"/>
          <w:color w:val="000000"/>
          <w:sz w:val="21"/>
          <w:szCs w:val="21"/>
          <w:lang w:eastAsia="zh-CN"/>
        </w:rPr>
        <w:t>第</w:t>
      </w:r>
      <w:r w:rsidRPr="00034002">
        <w:rPr>
          <w:rFonts w:cs="Minion Pro" w:hint="eastAsia"/>
          <w:color w:val="000000"/>
          <w:sz w:val="21"/>
          <w:szCs w:val="21"/>
          <w:lang w:eastAsia="zh-CN"/>
        </w:rPr>
        <w:t>26</w:t>
      </w:r>
      <w:r w:rsidRPr="00034002">
        <w:rPr>
          <w:rFonts w:hAnsi="Minion Pro" w:cs="Minion Pro" w:hint="eastAsia"/>
          <w:color w:val="000000"/>
          <w:sz w:val="21"/>
          <w:szCs w:val="21"/>
          <w:lang w:eastAsia="zh-CN"/>
        </w:rPr>
        <w:t>条</w:t>
      </w:r>
    </w:p>
    <w:p w:rsidR="00BE0CD2" w:rsidRPr="00034002" w:rsidRDefault="00BE0CD2" w:rsidP="008B4640">
      <w:pPr>
        <w:topLinePunct/>
        <w:spacing w:afterLines="50" w:after="120" w:line="340" w:lineRule="exact"/>
        <w:ind w:firstLineChars="200" w:firstLine="420"/>
        <w:rPr>
          <w:rFonts w:cs="Minion Pro" w:hint="eastAsia"/>
          <w:color w:val="000000"/>
          <w:sz w:val="21"/>
          <w:szCs w:val="21"/>
          <w:lang w:eastAsia="zh-CN"/>
        </w:rPr>
      </w:pPr>
      <w:r w:rsidRPr="00034002">
        <w:rPr>
          <w:rFonts w:hAnsi="Minion Pro" w:cs="Minion Pro" w:hint="eastAsia"/>
          <w:color w:val="000000"/>
          <w:sz w:val="21"/>
          <w:szCs w:val="21"/>
          <w:lang w:eastAsia="zh-CN"/>
        </w:rPr>
        <w:t>本公约在</w:t>
      </w:r>
      <w:smartTag w:uri="urn:schemas-microsoft-com:office:smarttags" w:element="chsdate">
        <w:smartTagPr>
          <w:attr w:name="IsROCDate" w:val="False"/>
          <w:attr w:name="IsLunarDate" w:val="False"/>
          <w:attr w:name="Day" w:val="31"/>
          <w:attr w:name="Month" w:val="10"/>
          <w:attr w:name="Year" w:val="1958"/>
        </w:smartTagPr>
        <w:r w:rsidRPr="00034002">
          <w:rPr>
            <w:rFonts w:cs="Minion Pro" w:hint="eastAsia"/>
            <w:color w:val="000000"/>
            <w:sz w:val="21"/>
            <w:szCs w:val="21"/>
            <w:lang w:eastAsia="zh-CN"/>
          </w:rPr>
          <w:t>1958</w:t>
        </w:r>
        <w:r w:rsidRPr="00034002">
          <w:rPr>
            <w:rFonts w:hAnsi="Minion Pro" w:cs="Minion Pro" w:hint="eastAsia"/>
            <w:color w:val="000000"/>
            <w:sz w:val="21"/>
            <w:szCs w:val="21"/>
            <w:lang w:eastAsia="zh-CN"/>
          </w:rPr>
          <w:t>年</w:t>
        </w:r>
        <w:r w:rsidRPr="00034002">
          <w:rPr>
            <w:rFonts w:cs="Minion Pro" w:hint="eastAsia"/>
            <w:color w:val="000000"/>
            <w:sz w:val="21"/>
            <w:szCs w:val="21"/>
            <w:lang w:eastAsia="zh-CN"/>
          </w:rPr>
          <w:t>10</w:t>
        </w:r>
        <w:r w:rsidRPr="00034002">
          <w:rPr>
            <w:rFonts w:hAnsi="Minion Pro" w:cs="Minion Pro" w:hint="eastAsia"/>
            <w:color w:val="000000"/>
            <w:sz w:val="21"/>
            <w:szCs w:val="21"/>
            <w:lang w:eastAsia="zh-CN"/>
          </w:rPr>
          <w:t>月</w:t>
        </w:r>
        <w:r w:rsidRPr="00034002">
          <w:rPr>
            <w:rFonts w:cs="Minion Pro" w:hint="eastAsia"/>
            <w:color w:val="000000"/>
            <w:sz w:val="21"/>
            <w:szCs w:val="21"/>
            <w:lang w:eastAsia="zh-CN"/>
          </w:rPr>
          <w:t>31</w:t>
        </w:r>
        <w:r w:rsidRPr="00034002">
          <w:rPr>
            <w:rFonts w:hAnsi="Minion Pro" w:cs="Minion Pro" w:hint="eastAsia"/>
            <w:color w:val="000000"/>
            <w:sz w:val="21"/>
            <w:szCs w:val="21"/>
            <w:lang w:eastAsia="zh-CN"/>
          </w:rPr>
          <w:t>日</w:t>
        </w:r>
      </w:smartTag>
      <w:r w:rsidRPr="00034002">
        <w:rPr>
          <w:rFonts w:hAnsi="Minion Pro" w:cs="Minion Pro" w:hint="eastAsia"/>
          <w:color w:val="000000"/>
          <w:sz w:val="21"/>
          <w:szCs w:val="21"/>
          <w:lang w:eastAsia="zh-CN"/>
        </w:rPr>
        <w:t>以前听由联合国或任何专门机关之全体会员国及经由联合国大会邀请参加为本公约当事一方之任何其他国家签署。</w:t>
      </w:r>
    </w:p>
    <w:p w:rsidR="00BE0CD2" w:rsidRPr="00034002" w:rsidRDefault="00BE0CD2" w:rsidP="008B4640">
      <w:pPr>
        <w:topLinePunct/>
        <w:spacing w:afterLines="50" w:after="120" w:line="340" w:lineRule="exact"/>
        <w:jc w:val="center"/>
        <w:rPr>
          <w:rFonts w:cs="Minion Pro" w:hint="eastAsia"/>
          <w:color w:val="000000"/>
          <w:sz w:val="21"/>
          <w:szCs w:val="21"/>
          <w:lang w:eastAsia="zh-CN"/>
        </w:rPr>
      </w:pPr>
      <w:r w:rsidRPr="00034002">
        <w:rPr>
          <w:rFonts w:hAnsi="Minion Pro" w:cs="Minion Pro" w:hint="eastAsia"/>
          <w:color w:val="000000"/>
          <w:sz w:val="21"/>
          <w:szCs w:val="21"/>
          <w:lang w:eastAsia="zh-CN"/>
        </w:rPr>
        <w:t>第</w:t>
      </w:r>
      <w:r w:rsidRPr="00034002">
        <w:rPr>
          <w:rFonts w:cs="Minion Pro" w:hint="eastAsia"/>
          <w:color w:val="000000"/>
          <w:sz w:val="21"/>
          <w:szCs w:val="21"/>
          <w:lang w:eastAsia="zh-CN"/>
        </w:rPr>
        <w:t>27</w:t>
      </w:r>
      <w:r w:rsidRPr="00034002">
        <w:rPr>
          <w:rFonts w:hAnsi="Minion Pro" w:cs="Minion Pro" w:hint="eastAsia"/>
          <w:color w:val="000000"/>
          <w:sz w:val="21"/>
          <w:szCs w:val="21"/>
          <w:lang w:eastAsia="zh-CN"/>
        </w:rPr>
        <w:t>条</w:t>
      </w:r>
    </w:p>
    <w:p w:rsidR="00BE0CD2" w:rsidRPr="00034002" w:rsidRDefault="00BE0CD2" w:rsidP="008B4640">
      <w:pPr>
        <w:topLinePunct/>
        <w:spacing w:afterLines="50" w:after="120" w:line="340" w:lineRule="exact"/>
        <w:ind w:firstLineChars="200" w:firstLine="420"/>
        <w:rPr>
          <w:rFonts w:cs="Minion Pro" w:hint="eastAsia"/>
          <w:color w:val="000000"/>
          <w:sz w:val="21"/>
          <w:szCs w:val="21"/>
          <w:lang w:eastAsia="zh-CN"/>
        </w:rPr>
      </w:pPr>
      <w:r w:rsidRPr="00034002">
        <w:rPr>
          <w:rFonts w:hAnsi="Minion Pro" w:cs="Minion Pro" w:hint="eastAsia"/>
          <w:color w:val="000000"/>
          <w:sz w:val="21"/>
          <w:szCs w:val="21"/>
          <w:lang w:eastAsia="zh-CN"/>
        </w:rPr>
        <w:t>本公约应予批准。批准文件应送交联合国秘书长存放。</w:t>
      </w:r>
    </w:p>
    <w:p w:rsidR="00BE0CD2" w:rsidRPr="00034002" w:rsidRDefault="00BE0CD2" w:rsidP="008B4640">
      <w:pPr>
        <w:topLinePunct/>
        <w:spacing w:afterLines="50" w:after="120" w:line="340" w:lineRule="exact"/>
        <w:jc w:val="center"/>
        <w:rPr>
          <w:rFonts w:cs="Minion Pro" w:hint="eastAsia"/>
          <w:color w:val="000000"/>
          <w:sz w:val="21"/>
          <w:szCs w:val="21"/>
          <w:lang w:eastAsia="zh-CN"/>
        </w:rPr>
      </w:pPr>
      <w:r w:rsidRPr="00034002">
        <w:rPr>
          <w:rFonts w:hAnsi="Minion Pro" w:cs="Minion Pro" w:hint="eastAsia"/>
          <w:color w:val="000000"/>
          <w:sz w:val="21"/>
          <w:szCs w:val="21"/>
          <w:lang w:eastAsia="zh-CN"/>
        </w:rPr>
        <w:t>第</w:t>
      </w:r>
      <w:r w:rsidRPr="00034002">
        <w:rPr>
          <w:rFonts w:cs="Minion Pro" w:hint="eastAsia"/>
          <w:color w:val="000000"/>
          <w:sz w:val="21"/>
          <w:szCs w:val="21"/>
          <w:lang w:eastAsia="zh-CN"/>
        </w:rPr>
        <w:t>28</w:t>
      </w:r>
      <w:r w:rsidRPr="00034002">
        <w:rPr>
          <w:rFonts w:hAnsi="Minion Pro" w:cs="Minion Pro" w:hint="eastAsia"/>
          <w:color w:val="000000"/>
          <w:sz w:val="21"/>
          <w:szCs w:val="21"/>
          <w:lang w:eastAsia="zh-CN"/>
        </w:rPr>
        <w:t>条</w:t>
      </w:r>
    </w:p>
    <w:p w:rsidR="00BE0CD2" w:rsidRPr="00034002" w:rsidRDefault="00BE0CD2" w:rsidP="008B4640">
      <w:pPr>
        <w:topLinePunct/>
        <w:spacing w:afterLines="50" w:after="120" w:line="340" w:lineRule="exact"/>
        <w:ind w:firstLineChars="200" w:firstLine="420"/>
        <w:rPr>
          <w:rFonts w:cs="Minion Pro" w:hint="eastAsia"/>
          <w:color w:val="000000"/>
          <w:sz w:val="21"/>
          <w:szCs w:val="21"/>
          <w:lang w:eastAsia="zh-CN"/>
        </w:rPr>
      </w:pPr>
      <w:r w:rsidRPr="00034002">
        <w:rPr>
          <w:rFonts w:hAnsi="Minion Pro" w:cs="Minion Pro" w:hint="eastAsia"/>
          <w:color w:val="000000"/>
          <w:sz w:val="21"/>
          <w:szCs w:val="21"/>
          <w:lang w:eastAsia="zh-CN"/>
        </w:rPr>
        <w:t>本公约应听由属于第</w:t>
      </w:r>
      <w:r w:rsidRPr="00034002">
        <w:rPr>
          <w:rFonts w:cs="Minion Pro" w:hint="eastAsia"/>
          <w:color w:val="000000"/>
          <w:sz w:val="21"/>
          <w:szCs w:val="21"/>
          <w:lang w:eastAsia="zh-CN"/>
        </w:rPr>
        <w:t>26</w:t>
      </w:r>
      <w:r w:rsidRPr="00034002">
        <w:rPr>
          <w:rFonts w:hAnsi="Minion Pro" w:cs="Minion Pro" w:hint="eastAsia"/>
          <w:color w:val="000000"/>
          <w:sz w:val="21"/>
          <w:szCs w:val="21"/>
          <w:lang w:eastAsia="zh-CN"/>
        </w:rPr>
        <w:t>条所称任何一类之国家加入。加入文件应送交联合国秘书长存放。</w:t>
      </w:r>
    </w:p>
    <w:p w:rsidR="00BE0CD2" w:rsidRPr="00034002" w:rsidRDefault="00BE0CD2" w:rsidP="008B4640">
      <w:pPr>
        <w:topLinePunct/>
        <w:spacing w:afterLines="50" w:after="120" w:line="340" w:lineRule="exact"/>
        <w:jc w:val="center"/>
        <w:rPr>
          <w:rFonts w:cs="Minion Pro" w:hint="eastAsia"/>
          <w:color w:val="000000"/>
          <w:sz w:val="21"/>
          <w:szCs w:val="21"/>
          <w:lang w:eastAsia="zh-CN"/>
        </w:rPr>
      </w:pPr>
      <w:r w:rsidRPr="00034002">
        <w:rPr>
          <w:rFonts w:hAnsi="Minion Pro" w:cs="Minion Pro" w:hint="eastAsia"/>
          <w:color w:val="000000"/>
          <w:sz w:val="21"/>
          <w:szCs w:val="21"/>
          <w:lang w:eastAsia="zh-CN"/>
        </w:rPr>
        <w:t>第</w:t>
      </w:r>
      <w:r w:rsidRPr="00034002">
        <w:rPr>
          <w:rFonts w:cs="Minion Pro" w:hint="eastAsia"/>
          <w:color w:val="000000"/>
          <w:sz w:val="21"/>
          <w:szCs w:val="21"/>
          <w:lang w:eastAsia="zh-CN"/>
        </w:rPr>
        <w:t>29</w:t>
      </w:r>
      <w:r w:rsidRPr="00034002">
        <w:rPr>
          <w:rFonts w:hAnsi="Minion Pro" w:cs="Minion Pro" w:hint="eastAsia"/>
          <w:color w:val="000000"/>
          <w:sz w:val="21"/>
          <w:szCs w:val="21"/>
          <w:lang w:eastAsia="zh-CN"/>
        </w:rPr>
        <w:t>条</w:t>
      </w:r>
    </w:p>
    <w:p w:rsidR="00BE0CD2" w:rsidRPr="00034002" w:rsidRDefault="00BE0CD2" w:rsidP="008B4640">
      <w:pPr>
        <w:topLinePunct/>
        <w:spacing w:afterLines="50" w:after="120" w:line="340" w:lineRule="exact"/>
        <w:ind w:firstLineChars="200" w:firstLine="420"/>
        <w:rPr>
          <w:rFonts w:cs="Minion Pro" w:hint="eastAsia"/>
          <w:color w:val="000000"/>
          <w:sz w:val="21"/>
          <w:szCs w:val="21"/>
          <w:lang w:eastAsia="zh-CN"/>
        </w:rPr>
      </w:pPr>
      <w:r w:rsidRPr="00034002">
        <w:rPr>
          <w:rFonts w:cs="Minion Pro" w:hint="eastAsia"/>
          <w:color w:val="000000"/>
          <w:sz w:val="21"/>
          <w:szCs w:val="21"/>
          <w:lang w:eastAsia="zh-CN"/>
        </w:rPr>
        <w:t>1.</w:t>
      </w:r>
      <w:r w:rsidRPr="00034002">
        <w:rPr>
          <w:rFonts w:cs="Minion Pro" w:hint="eastAsia"/>
          <w:color w:val="000000"/>
          <w:sz w:val="21"/>
          <w:szCs w:val="21"/>
          <w:lang w:eastAsia="zh-CN"/>
        </w:rPr>
        <w:tab/>
      </w:r>
      <w:r w:rsidRPr="00034002">
        <w:rPr>
          <w:rFonts w:hAnsi="Minion Pro" w:cs="Minion Pro" w:hint="eastAsia"/>
          <w:color w:val="000000"/>
          <w:sz w:val="21"/>
          <w:szCs w:val="21"/>
          <w:lang w:eastAsia="zh-CN"/>
        </w:rPr>
        <w:t>本公约应于第二十二件批准或加入文件送交联合国秘书长存放之日后第三十日起发生效力。</w:t>
      </w:r>
    </w:p>
    <w:p w:rsidR="006E3DBC" w:rsidRDefault="00BE0CD2" w:rsidP="008B4640">
      <w:pPr>
        <w:topLinePunct/>
        <w:spacing w:afterLines="50" w:after="120" w:line="340" w:lineRule="exact"/>
        <w:ind w:firstLineChars="200" w:firstLine="420"/>
        <w:rPr>
          <w:rFonts w:hAnsi="Minion Pro" w:cs="Minion Pro"/>
          <w:color w:val="000000"/>
          <w:sz w:val="21"/>
          <w:szCs w:val="21"/>
          <w:lang w:eastAsia="zh-CN"/>
        </w:rPr>
        <w:sectPr w:rsidR="006E3DBC" w:rsidSect="005A70E4">
          <w:headerReference w:type="even" r:id="rId13"/>
          <w:headerReference w:type="default" r:id="rId14"/>
          <w:footerReference w:type="default" r:id="rId15"/>
          <w:pgSz w:w="10319" w:h="14571" w:code="13"/>
          <w:pgMar w:top="2268" w:right="2098" w:bottom="1814" w:left="2098" w:header="720" w:footer="720" w:gutter="0"/>
          <w:cols w:space="720"/>
          <w:noEndnote/>
          <w:docGrid w:linePitch="326"/>
        </w:sectPr>
      </w:pPr>
      <w:r w:rsidRPr="00034002">
        <w:rPr>
          <w:rFonts w:cs="Minion Pro" w:hint="eastAsia"/>
          <w:color w:val="000000"/>
          <w:sz w:val="21"/>
          <w:szCs w:val="21"/>
          <w:lang w:eastAsia="zh-CN"/>
        </w:rPr>
        <w:t>2.</w:t>
      </w:r>
      <w:r w:rsidRPr="00034002">
        <w:rPr>
          <w:rFonts w:cs="Minion Pro" w:hint="eastAsia"/>
          <w:color w:val="000000"/>
          <w:sz w:val="21"/>
          <w:szCs w:val="21"/>
          <w:lang w:eastAsia="zh-CN"/>
        </w:rPr>
        <w:tab/>
      </w:r>
      <w:r w:rsidRPr="00034002">
        <w:rPr>
          <w:rFonts w:hAnsi="Minion Pro" w:cs="Minion Pro" w:hint="eastAsia"/>
          <w:color w:val="000000"/>
          <w:sz w:val="21"/>
          <w:szCs w:val="21"/>
          <w:lang w:eastAsia="zh-CN"/>
        </w:rPr>
        <w:t>对于在第二十二件批准或加入文件存放后批准或加入本公约之国家，本公约应于各该国存放批准或加入文件后第三十日起发生效力。</w:t>
      </w:r>
    </w:p>
    <w:p w:rsidR="00BE0CD2" w:rsidRPr="00034002" w:rsidRDefault="00BE0CD2" w:rsidP="008B4640">
      <w:pPr>
        <w:topLinePunct/>
        <w:spacing w:afterLines="50" w:after="120" w:line="340" w:lineRule="exact"/>
        <w:jc w:val="center"/>
        <w:rPr>
          <w:rFonts w:cs="Minion Pro" w:hint="eastAsia"/>
          <w:color w:val="000000"/>
          <w:sz w:val="21"/>
          <w:szCs w:val="21"/>
          <w:lang w:eastAsia="zh-CN"/>
        </w:rPr>
      </w:pPr>
      <w:r w:rsidRPr="00034002">
        <w:rPr>
          <w:rFonts w:cs="Minion Pro" w:hint="eastAsia"/>
          <w:color w:val="000000"/>
          <w:sz w:val="21"/>
          <w:szCs w:val="21"/>
          <w:lang w:eastAsia="zh-CN"/>
        </w:rPr>
        <w:lastRenderedPageBreak/>
        <w:t>第</w:t>
      </w:r>
      <w:r w:rsidRPr="00034002">
        <w:rPr>
          <w:rFonts w:cs="Minion Pro" w:hint="eastAsia"/>
          <w:color w:val="000000"/>
          <w:sz w:val="21"/>
          <w:szCs w:val="21"/>
          <w:lang w:eastAsia="zh-CN"/>
        </w:rPr>
        <w:t>30</w:t>
      </w:r>
      <w:r w:rsidRPr="00034002">
        <w:rPr>
          <w:rFonts w:cs="Minion Pro" w:hint="eastAsia"/>
          <w:color w:val="000000"/>
          <w:sz w:val="21"/>
          <w:szCs w:val="21"/>
          <w:lang w:eastAsia="zh-CN"/>
        </w:rPr>
        <w:t>条</w:t>
      </w:r>
    </w:p>
    <w:p w:rsidR="00BE0CD2" w:rsidRPr="00034002" w:rsidRDefault="00BE0CD2" w:rsidP="008B4640">
      <w:pPr>
        <w:topLinePunct/>
        <w:spacing w:afterLines="50" w:after="120" w:line="340" w:lineRule="exact"/>
        <w:ind w:firstLineChars="200" w:firstLine="420"/>
        <w:rPr>
          <w:rFonts w:cs="Minion Pro" w:hint="eastAsia"/>
          <w:color w:val="000000"/>
          <w:sz w:val="21"/>
          <w:szCs w:val="21"/>
          <w:lang w:eastAsia="zh-CN"/>
        </w:rPr>
      </w:pPr>
      <w:r w:rsidRPr="00034002">
        <w:rPr>
          <w:rFonts w:cs="Minion Pro" w:hint="eastAsia"/>
          <w:color w:val="000000"/>
          <w:sz w:val="21"/>
          <w:szCs w:val="21"/>
          <w:lang w:eastAsia="zh-CN"/>
        </w:rPr>
        <w:t>1.</w:t>
      </w:r>
      <w:r w:rsidRPr="00034002">
        <w:rPr>
          <w:rFonts w:cs="Minion Pro" w:hint="eastAsia"/>
          <w:color w:val="000000"/>
          <w:sz w:val="21"/>
          <w:szCs w:val="21"/>
          <w:lang w:eastAsia="zh-CN"/>
        </w:rPr>
        <w:tab/>
      </w:r>
      <w:r w:rsidRPr="00034002">
        <w:rPr>
          <w:rFonts w:cs="Minion Pro" w:hint="eastAsia"/>
          <w:color w:val="000000"/>
          <w:sz w:val="21"/>
          <w:szCs w:val="21"/>
          <w:lang w:eastAsia="zh-CN"/>
        </w:rPr>
        <w:t>缔约任何一方得于本公约生效之日起满五年后随时书面通知联合国秘书长请求修改本公约。</w:t>
      </w:r>
    </w:p>
    <w:p w:rsidR="00BE0CD2" w:rsidRPr="00034002" w:rsidRDefault="00BE0CD2" w:rsidP="008B4640">
      <w:pPr>
        <w:topLinePunct/>
        <w:spacing w:afterLines="50" w:after="120" w:line="340" w:lineRule="exact"/>
        <w:ind w:firstLineChars="200" w:firstLine="420"/>
        <w:rPr>
          <w:rFonts w:cs="Minion Pro" w:hint="eastAsia"/>
          <w:color w:val="000000"/>
          <w:sz w:val="21"/>
          <w:szCs w:val="21"/>
          <w:lang w:eastAsia="zh-CN"/>
        </w:rPr>
      </w:pPr>
      <w:r w:rsidRPr="00034002">
        <w:rPr>
          <w:rFonts w:cs="Minion Pro" w:hint="eastAsia"/>
          <w:color w:val="000000"/>
          <w:sz w:val="21"/>
          <w:szCs w:val="21"/>
          <w:lang w:eastAsia="zh-CN"/>
        </w:rPr>
        <w:t>2.</w:t>
      </w:r>
      <w:r w:rsidRPr="00034002">
        <w:rPr>
          <w:rFonts w:cs="Minion Pro" w:hint="eastAsia"/>
          <w:color w:val="000000"/>
          <w:sz w:val="21"/>
          <w:szCs w:val="21"/>
          <w:lang w:eastAsia="zh-CN"/>
        </w:rPr>
        <w:tab/>
      </w:r>
      <w:r w:rsidRPr="00034002">
        <w:rPr>
          <w:rFonts w:cs="Minion Pro" w:hint="eastAsia"/>
          <w:color w:val="000000"/>
          <w:sz w:val="21"/>
          <w:szCs w:val="21"/>
          <w:lang w:eastAsia="zh-CN"/>
        </w:rPr>
        <w:t>对于此项请求应采何种步骤，由联合国大会决定之。</w:t>
      </w:r>
    </w:p>
    <w:p w:rsidR="00BE0CD2" w:rsidRPr="00034002" w:rsidRDefault="00BE0CD2" w:rsidP="008B4640">
      <w:pPr>
        <w:topLinePunct/>
        <w:spacing w:afterLines="50" w:after="120" w:line="340" w:lineRule="exact"/>
        <w:jc w:val="center"/>
        <w:rPr>
          <w:rFonts w:cs="Minion Pro" w:hint="eastAsia"/>
          <w:color w:val="000000"/>
          <w:sz w:val="21"/>
          <w:szCs w:val="21"/>
          <w:lang w:eastAsia="zh-CN"/>
        </w:rPr>
      </w:pPr>
      <w:r w:rsidRPr="00034002">
        <w:rPr>
          <w:rFonts w:cs="Minion Pro" w:hint="eastAsia"/>
          <w:color w:val="000000"/>
          <w:sz w:val="21"/>
          <w:szCs w:val="21"/>
          <w:lang w:eastAsia="zh-CN"/>
        </w:rPr>
        <w:t>第</w:t>
      </w:r>
      <w:r w:rsidRPr="00034002">
        <w:rPr>
          <w:rFonts w:cs="Minion Pro" w:hint="eastAsia"/>
          <w:color w:val="000000"/>
          <w:sz w:val="21"/>
          <w:szCs w:val="21"/>
          <w:lang w:eastAsia="zh-CN"/>
        </w:rPr>
        <w:t>31</w:t>
      </w:r>
      <w:r w:rsidRPr="00034002">
        <w:rPr>
          <w:rFonts w:cs="Minion Pro" w:hint="eastAsia"/>
          <w:color w:val="000000"/>
          <w:sz w:val="21"/>
          <w:szCs w:val="21"/>
          <w:lang w:eastAsia="zh-CN"/>
        </w:rPr>
        <w:t>条</w:t>
      </w:r>
    </w:p>
    <w:p w:rsidR="00BE0CD2" w:rsidRPr="00034002" w:rsidRDefault="00BE0CD2" w:rsidP="008B4640">
      <w:pPr>
        <w:topLinePunct/>
        <w:spacing w:afterLines="50" w:after="120" w:line="340" w:lineRule="exact"/>
        <w:ind w:firstLineChars="200" w:firstLine="420"/>
        <w:rPr>
          <w:rFonts w:cs="Minion Pro" w:hint="eastAsia"/>
          <w:color w:val="000000"/>
          <w:sz w:val="21"/>
          <w:szCs w:val="21"/>
          <w:lang w:eastAsia="zh-CN"/>
        </w:rPr>
      </w:pPr>
      <w:r w:rsidRPr="00034002">
        <w:rPr>
          <w:rFonts w:cs="Minion Pro" w:hint="eastAsia"/>
          <w:color w:val="000000"/>
          <w:sz w:val="21"/>
          <w:szCs w:val="21"/>
          <w:lang w:eastAsia="zh-CN"/>
        </w:rPr>
        <w:t>联合国秘书长应将下列事项通知联合国各会员国及第</w:t>
      </w:r>
      <w:r w:rsidRPr="00034002">
        <w:rPr>
          <w:rFonts w:cs="Minion Pro" w:hint="eastAsia"/>
          <w:color w:val="000000"/>
          <w:sz w:val="21"/>
          <w:szCs w:val="21"/>
          <w:lang w:eastAsia="zh-CN"/>
        </w:rPr>
        <w:t>26</w:t>
      </w:r>
      <w:r w:rsidRPr="00034002">
        <w:rPr>
          <w:rFonts w:cs="Minion Pro" w:hint="eastAsia"/>
          <w:color w:val="000000"/>
          <w:sz w:val="21"/>
          <w:szCs w:val="21"/>
          <w:lang w:eastAsia="zh-CN"/>
        </w:rPr>
        <w:t>条所称之其他国家：</w:t>
      </w:r>
    </w:p>
    <w:p w:rsidR="00BE0CD2" w:rsidRPr="00034002" w:rsidRDefault="008B4640" w:rsidP="008B4640">
      <w:pPr>
        <w:tabs>
          <w:tab w:val="left" w:pos="945"/>
        </w:tabs>
        <w:topLinePunct/>
        <w:spacing w:afterLines="50" w:after="120" w:line="340" w:lineRule="exact"/>
        <w:ind w:firstLineChars="150" w:firstLine="315"/>
        <w:rPr>
          <w:rFonts w:cs="Minion Pro" w:hint="eastAsia"/>
          <w:color w:val="000000"/>
          <w:sz w:val="21"/>
          <w:szCs w:val="21"/>
          <w:lang w:eastAsia="zh-CN"/>
        </w:rPr>
      </w:pPr>
      <w:r w:rsidRPr="008B4640">
        <w:rPr>
          <w:rFonts w:ascii="宋体" w:hAnsi="宋体" w:cs="Minion Pro"/>
          <w:color w:val="000000"/>
          <w:sz w:val="21"/>
          <w:szCs w:val="21"/>
          <w:lang w:eastAsia="zh-CN"/>
        </w:rPr>
        <w:t>(</w:t>
      </w:r>
      <w:r w:rsidR="00BE0CD2" w:rsidRPr="00034002">
        <w:rPr>
          <w:rFonts w:cs="Minion Pro"/>
          <w:color w:val="000000"/>
          <w:sz w:val="21"/>
          <w:szCs w:val="21"/>
          <w:lang w:eastAsia="zh-CN"/>
        </w:rPr>
        <w:t>a</w:t>
      </w:r>
      <w:r w:rsidRPr="008B4640">
        <w:rPr>
          <w:rFonts w:ascii="宋体" w:hAnsi="宋体" w:cs="Minion Pro"/>
          <w:color w:val="000000"/>
          <w:sz w:val="21"/>
          <w:szCs w:val="21"/>
          <w:lang w:eastAsia="zh-CN"/>
        </w:rPr>
        <w:t>)</w:t>
      </w:r>
      <w:r w:rsidR="00BE0CD2" w:rsidRPr="00034002">
        <w:rPr>
          <w:rFonts w:cs="Minion Pro" w:hint="eastAsia"/>
          <w:color w:val="000000"/>
          <w:sz w:val="21"/>
          <w:szCs w:val="21"/>
          <w:lang w:eastAsia="zh-CN"/>
        </w:rPr>
        <w:tab/>
      </w:r>
      <w:r w:rsidR="00BE0CD2" w:rsidRPr="00034002">
        <w:rPr>
          <w:rFonts w:cs="Minion Pro" w:hint="eastAsia"/>
          <w:color w:val="000000"/>
          <w:sz w:val="21"/>
          <w:szCs w:val="21"/>
          <w:lang w:eastAsia="zh-CN"/>
        </w:rPr>
        <w:t>依第</w:t>
      </w:r>
      <w:r w:rsidR="00BE0CD2" w:rsidRPr="00034002">
        <w:rPr>
          <w:rFonts w:cs="Minion Pro" w:hint="eastAsia"/>
          <w:color w:val="000000"/>
          <w:sz w:val="21"/>
          <w:szCs w:val="21"/>
          <w:lang w:eastAsia="zh-CN"/>
        </w:rPr>
        <w:t>26</w:t>
      </w:r>
      <w:r w:rsidR="00BE0CD2" w:rsidRPr="00034002">
        <w:rPr>
          <w:rFonts w:cs="Minion Pro" w:hint="eastAsia"/>
          <w:color w:val="000000"/>
          <w:sz w:val="21"/>
          <w:szCs w:val="21"/>
          <w:lang w:eastAsia="zh-CN"/>
        </w:rPr>
        <w:t>条、第</w:t>
      </w:r>
      <w:r w:rsidR="00BE0CD2" w:rsidRPr="00034002">
        <w:rPr>
          <w:rFonts w:cs="Minion Pro" w:hint="eastAsia"/>
          <w:color w:val="000000"/>
          <w:sz w:val="21"/>
          <w:szCs w:val="21"/>
          <w:lang w:eastAsia="zh-CN"/>
        </w:rPr>
        <w:t>27</w:t>
      </w:r>
      <w:r w:rsidR="00BE0CD2" w:rsidRPr="00034002">
        <w:rPr>
          <w:rFonts w:cs="Minion Pro" w:hint="eastAsia"/>
          <w:color w:val="000000"/>
          <w:sz w:val="21"/>
          <w:szCs w:val="21"/>
          <w:lang w:eastAsia="zh-CN"/>
        </w:rPr>
        <w:t>条及第</w:t>
      </w:r>
      <w:r w:rsidR="00BE0CD2" w:rsidRPr="00034002">
        <w:rPr>
          <w:rFonts w:cs="Minion Pro" w:hint="eastAsia"/>
          <w:color w:val="000000"/>
          <w:sz w:val="21"/>
          <w:szCs w:val="21"/>
          <w:lang w:eastAsia="zh-CN"/>
        </w:rPr>
        <w:t>28</w:t>
      </w:r>
      <w:r w:rsidR="00BE0CD2" w:rsidRPr="00034002">
        <w:rPr>
          <w:rFonts w:cs="Minion Pro" w:hint="eastAsia"/>
          <w:color w:val="000000"/>
          <w:sz w:val="21"/>
          <w:szCs w:val="21"/>
          <w:lang w:eastAsia="zh-CN"/>
        </w:rPr>
        <w:t>条对本公约所为之签署及送存之批准或加入文件；</w:t>
      </w:r>
    </w:p>
    <w:p w:rsidR="00BE0CD2" w:rsidRPr="00034002" w:rsidRDefault="008B4640" w:rsidP="008B4640">
      <w:pPr>
        <w:tabs>
          <w:tab w:val="left" w:pos="945"/>
        </w:tabs>
        <w:topLinePunct/>
        <w:spacing w:afterLines="50" w:after="120" w:line="340" w:lineRule="exact"/>
        <w:ind w:firstLineChars="150" w:firstLine="315"/>
        <w:rPr>
          <w:rFonts w:cs="Minion Pro" w:hint="eastAsia"/>
          <w:color w:val="000000"/>
          <w:sz w:val="21"/>
          <w:szCs w:val="21"/>
          <w:lang w:eastAsia="zh-CN"/>
        </w:rPr>
      </w:pPr>
      <w:r w:rsidRPr="008B4640">
        <w:rPr>
          <w:rFonts w:ascii="宋体" w:hAnsi="宋体" w:cs="Minion Pro"/>
          <w:color w:val="000000"/>
          <w:sz w:val="21"/>
          <w:szCs w:val="21"/>
          <w:lang w:eastAsia="zh-CN"/>
        </w:rPr>
        <w:t>(</w:t>
      </w:r>
      <w:r w:rsidR="00BE0CD2" w:rsidRPr="00034002">
        <w:rPr>
          <w:rFonts w:cs="Minion Pro"/>
          <w:color w:val="000000"/>
          <w:sz w:val="21"/>
          <w:szCs w:val="21"/>
          <w:lang w:eastAsia="zh-CN"/>
        </w:rPr>
        <w:t>b</w:t>
      </w:r>
      <w:r w:rsidRPr="008B4640">
        <w:rPr>
          <w:rFonts w:ascii="宋体" w:hAnsi="宋体" w:cs="Minion Pro"/>
          <w:color w:val="000000"/>
          <w:sz w:val="21"/>
          <w:szCs w:val="21"/>
          <w:lang w:eastAsia="zh-CN"/>
        </w:rPr>
        <w:t>)</w:t>
      </w:r>
      <w:r w:rsidR="00BE0CD2" w:rsidRPr="00034002">
        <w:rPr>
          <w:rFonts w:cs="Minion Pro" w:hint="eastAsia"/>
          <w:color w:val="000000"/>
          <w:sz w:val="21"/>
          <w:szCs w:val="21"/>
          <w:lang w:eastAsia="zh-CN"/>
        </w:rPr>
        <w:tab/>
      </w:r>
      <w:r w:rsidR="00BE0CD2" w:rsidRPr="00034002">
        <w:rPr>
          <w:rFonts w:cs="Minion Pro" w:hint="eastAsia"/>
          <w:color w:val="000000"/>
          <w:sz w:val="21"/>
          <w:szCs w:val="21"/>
          <w:lang w:eastAsia="zh-CN"/>
        </w:rPr>
        <w:t>依第</w:t>
      </w:r>
      <w:r w:rsidR="00BE0CD2" w:rsidRPr="00034002">
        <w:rPr>
          <w:rFonts w:cs="Minion Pro" w:hint="eastAsia"/>
          <w:color w:val="000000"/>
          <w:sz w:val="21"/>
          <w:szCs w:val="21"/>
          <w:lang w:eastAsia="zh-CN"/>
        </w:rPr>
        <w:t>29</w:t>
      </w:r>
      <w:r w:rsidR="00BE0CD2" w:rsidRPr="00034002">
        <w:rPr>
          <w:rFonts w:cs="Minion Pro" w:hint="eastAsia"/>
          <w:color w:val="000000"/>
          <w:sz w:val="21"/>
          <w:szCs w:val="21"/>
          <w:lang w:eastAsia="zh-CN"/>
        </w:rPr>
        <w:t>条本公约发生效力之日期；</w:t>
      </w:r>
    </w:p>
    <w:p w:rsidR="00BE0CD2" w:rsidRPr="00034002" w:rsidRDefault="008B4640" w:rsidP="008B4640">
      <w:pPr>
        <w:tabs>
          <w:tab w:val="left" w:pos="945"/>
        </w:tabs>
        <w:topLinePunct/>
        <w:spacing w:afterLines="50" w:after="120" w:line="340" w:lineRule="exact"/>
        <w:ind w:firstLineChars="150" w:firstLine="315"/>
        <w:rPr>
          <w:rFonts w:cs="Minion Pro" w:hint="eastAsia"/>
          <w:color w:val="000000"/>
          <w:sz w:val="21"/>
          <w:szCs w:val="21"/>
          <w:lang w:eastAsia="zh-CN"/>
        </w:rPr>
      </w:pPr>
      <w:r w:rsidRPr="008B4640">
        <w:rPr>
          <w:rFonts w:ascii="宋体" w:hAnsi="宋体" w:cs="Minion Pro"/>
          <w:color w:val="000000"/>
          <w:sz w:val="21"/>
          <w:szCs w:val="21"/>
          <w:lang w:eastAsia="zh-CN"/>
        </w:rPr>
        <w:t>(</w:t>
      </w:r>
      <w:r w:rsidR="00BE0CD2" w:rsidRPr="00034002">
        <w:rPr>
          <w:rFonts w:cs="Minion Pro"/>
          <w:color w:val="000000"/>
          <w:sz w:val="21"/>
          <w:szCs w:val="21"/>
          <w:lang w:eastAsia="zh-CN"/>
        </w:rPr>
        <w:t>c</w:t>
      </w:r>
      <w:r w:rsidRPr="008B4640">
        <w:rPr>
          <w:rFonts w:ascii="宋体" w:hAnsi="宋体" w:cs="Minion Pro"/>
          <w:color w:val="000000"/>
          <w:sz w:val="21"/>
          <w:szCs w:val="21"/>
          <w:lang w:eastAsia="zh-CN"/>
        </w:rPr>
        <w:t>)</w:t>
      </w:r>
      <w:r w:rsidR="00BE0CD2" w:rsidRPr="00034002">
        <w:rPr>
          <w:rFonts w:cs="Minion Pro" w:hint="eastAsia"/>
          <w:color w:val="000000"/>
          <w:sz w:val="21"/>
          <w:szCs w:val="21"/>
          <w:lang w:eastAsia="zh-CN"/>
        </w:rPr>
        <w:tab/>
      </w:r>
      <w:r w:rsidR="00BE0CD2" w:rsidRPr="00034002">
        <w:rPr>
          <w:rFonts w:cs="Minion Pro" w:hint="eastAsia"/>
          <w:color w:val="000000"/>
          <w:sz w:val="21"/>
          <w:szCs w:val="21"/>
          <w:lang w:eastAsia="zh-CN"/>
        </w:rPr>
        <w:t>依第</w:t>
      </w:r>
      <w:r w:rsidR="00BE0CD2" w:rsidRPr="00034002">
        <w:rPr>
          <w:rFonts w:cs="Minion Pro" w:hint="eastAsia"/>
          <w:color w:val="000000"/>
          <w:sz w:val="21"/>
          <w:szCs w:val="21"/>
          <w:lang w:eastAsia="zh-CN"/>
        </w:rPr>
        <w:t>30</w:t>
      </w:r>
      <w:r w:rsidR="00BE0CD2" w:rsidRPr="00034002">
        <w:rPr>
          <w:rFonts w:cs="Minion Pro" w:hint="eastAsia"/>
          <w:color w:val="000000"/>
          <w:sz w:val="21"/>
          <w:szCs w:val="21"/>
          <w:lang w:eastAsia="zh-CN"/>
        </w:rPr>
        <w:t>条所提关于修改本公约之请求。</w:t>
      </w:r>
    </w:p>
    <w:p w:rsidR="00BE0CD2" w:rsidRPr="00034002" w:rsidRDefault="00BE0CD2" w:rsidP="008B4640">
      <w:pPr>
        <w:topLinePunct/>
        <w:spacing w:afterLines="50" w:after="120" w:line="340" w:lineRule="exact"/>
        <w:jc w:val="center"/>
        <w:rPr>
          <w:rFonts w:cs="Minion Pro" w:hint="eastAsia"/>
          <w:color w:val="000000"/>
          <w:sz w:val="21"/>
          <w:szCs w:val="21"/>
          <w:lang w:eastAsia="zh-CN"/>
        </w:rPr>
      </w:pPr>
      <w:r w:rsidRPr="00034002">
        <w:rPr>
          <w:rFonts w:cs="Minion Pro" w:hint="eastAsia"/>
          <w:color w:val="000000"/>
          <w:sz w:val="21"/>
          <w:szCs w:val="21"/>
          <w:lang w:eastAsia="zh-CN"/>
        </w:rPr>
        <w:t>第</w:t>
      </w:r>
      <w:r w:rsidRPr="00034002">
        <w:rPr>
          <w:rFonts w:cs="Minion Pro" w:hint="eastAsia"/>
          <w:color w:val="000000"/>
          <w:sz w:val="21"/>
          <w:szCs w:val="21"/>
          <w:lang w:eastAsia="zh-CN"/>
        </w:rPr>
        <w:t>32</w:t>
      </w:r>
      <w:r w:rsidRPr="00034002">
        <w:rPr>
          <w:rFonts w:cs="Minion Pro" w:hint="eastAsia"/>
          <w:color w:val="000000"/>
          <w:sz w:val="21"/>
          <w:szCs w:val="21"/>
          <w:lang w:eastAsia="zh-CN"/>
        </w:rPr>
        <w:t>条</w:t>
      </w:r>
    </w:p>
    <w:p w:rsidR="00BE0CD2" w:rsidRPr="00034002" w:rsidRDefault="00BE0CD2" w:rsidP="008B4640">
      <w:pPr>
        <w:topLinePunct/>
        <w:spacing w:afterLines="50" w:after="120" w:line="340" w:lineRule="exact"/>
        <w:ind w:firstLineChars="200" w:firstLine="420"/>
        <w:rPr>
          <w:rFonts w:cs="Minion Pro" w:hint="eastAsia"/>
          <w:color w:val="000000"/>
          <w:sz w:val="21"/>
          <w:szCs w:val="21"/>
          <w:lang w:eastAsia="zh-CN"/>
        </w:rPr>
      </w:pPr>
      <w:r w:rsidRPr="00034002">
        <w:rPr>
          <w:rFonts w:cs="Minion Pro" w:hint="eastAsia"/>
          <w:color w:val="000000"/>
          <w:sz w:val="21"/>
          <w:szCs w:val="21"/>
          <w:lang w:eastAsia="zh-CN"/>
        </w:rPr>
        <w:t>本公约之原本应交联合国秘书长存放，其中文、英文、法文、俄文及西班牙文各本同一作准；秘书长应将各文正式副本分送第</w:t>
      </w:r>
      <w:r w:rsidRPr="00034002">
        <w:rPr>
          <w:rFonts w:cs="Minion Pro" w:hint="eastAsia"/>
          <w:color w:val="000000"/>
          <w:sz w:val="21"/>
          <w:szCs w:val="21"/>
          <w:lang w:eastAsia="zh-CN"/>
        </w:rPr>
        <w:t>26</w:t>
      </w:r>
      <w:r w:rsidRPr="00034002">
        <w:rPr>
          <w:rFonts w:cs="Minion Pro" w:hint="eastAsia"/>
          <w:color w:val="000000"/>
          <w:sz w:val="21"/>
          <w:szCs w:val="21"/>
          <w:lang w:eastAsia="zh-CN"/>
        </w:rPr>
        <w:t>条所称各国。</w:t>
      </w:r>
    </w:p>
    <w:p w:rsidR="00BE0CD2" w:rsidRPr="00034002" w:rsidRDefault="00BE0CD2" w:rsidP="008B4640">
      <w:pPr>
        <w:topLinePunct/>
        <w:spacing w:afterLines="50" w:after="120" w:line="340" w:lineRule="exact"/>
        <w:ind w:firstLineChars="200" w:firstLine="420"/>
        <w:rPr>
          <w:rFonts w:cs="Minion Pro" w:hint="eastAsia"/>
          <w:color w:val="000000"/>
          <w:sz w:val="21"/>
          <w:szCs w:val="21"/>
          <w:lang w:eastAsia="zh-CN"/>
        </w:rPr>
      </w:pPr>
      <w:r w:rsidRPr="00034002">
        <w:rPr>
          <w:rFonts w:cs="Minion Pro" w:hint="eastAsia"/>
          <w:color w:val="000000"/>
          <w:sz w:val="21"/>
          <w:szCs w:val="21"/>
          <w:lang w:eastAsia="zh-CN"/>
        </w:rPr>
        <w:t>为此，下列全权代表各秉本国政府正式授予签字之权，谨签字于本公约，以昭信守。</w:t>
      </w:r>
    </w:p>
    <w:p w:rsidR="00BE0CD2" w:rsidRPr="00034002" w:rsidRDefault="00BE0CD2" w:rsidP="008B4640">
      <w:pPr>
        <w:topLinePunct/>
        <w:spacing w:afterLines="50" w:after="120" w:line="340" w:lineRule="exact"/>
        <w:ind w:firstLineChars="200" w:firstLine="420"/>
        <w:rPr>
          <w:rFonts w:cs="Minion Pro" w:hint="eastAsia"/>
          <w:color w:val="000000"/>
          <w:sz w:val="21"/>
          <w:szCs w:val="21"/>
          <w:lang w:eastAsia="zh-CN"/>
        </w:rPr>
      </w:pPr>
      <w:r w:rsidRPr="00034002">
        <w:rPr>
          <w:rFonts w:cs="Minion Pro" w:hint="eastAsia"/>
          <w:color w:val="000000"/>
          <w:sz w:val="21"/>
          <w:szCs w:val="21"/>
          <w:lang w:eastAsia="zh-CN"/>
        </w:rPr>
        <w:t>公历</w:t>
      </w:r>
      <w:smartTag w:uri="urn:schemas-microsoft-com:office:smarttags" w:element="chsdate">
        <w:smartTagPr>
          <w:attr w:name="IsROCDate" w:val="False"/>
          <w:attr w:name="IsLunarDate" w:val="False"/>
          <w:attr w:name="Day" w:val="29"/>
          <w:attr w:name="Month" w:val="4"/>
          <w:attr w:name="Year" w:val="1958"/>
        </w:smartTagPr>
        <w:r w:rsidRPr="00034002">
          <w:rPr>
            <w:rFonts w:cs="Minion Pro" w:hint="eastAsia"/>
            <w:color w:val="000000"/>
            <w:sz w:val="21"/>
            <w:szCs w:val="21"/>
            <w:lang w:eastAsia="zh-CN"/>
          </w:rPr>
          <w:t>一九五八年四月二十九日</w:t>
        </w:r>
      </w:smartTag>
      <w:r w:rsidRPr="00034002">
        <w:rPr>
          <w:rFonts w:cs="Minion Pro" w:hint="eastAsia"/>
          <w:color w:val="000000"/>
          <w:sz w:val="21"/>
          <w:szCs w:val="21"/>
          <w:lang w:eastAsia="zh-CN"/>
        </w:rPr>
        <w:t>订于日内瓦。</w:t>
      </w:r>
    </w:p>
    <w:p w:rsidR="00CC1851" w:rsidRPr="00207C78" w:rsidRDefault="00207C78" w:rsidP="008B4640">
      <w:pPr>
        <w:pStyle w:val="1a"/>
        <w:topLinePunct/>
        <w:spacing w:after="120"/>
        <w:rPr>
          <w:rFonts w:hint="eastAsia"/>
        </w:rPr>
      </w:pPr>
      <w:bookmarkStart w:id="4" w:name="_Toc341964019"/>
      <w:r w:rsidRPr="008B4640">
        <w:rPr>
          <w:rFonts w:ascii="宋体" w:eastAsia="宋体" w:hAnsi="宋体" w:hint="eastAsia"/>
        </w:rPr>
        <w:t>(</w:t>
      </w:r>
      <w:r>
        <w:rPr>
          <w:rFonts w:hint="eastAsia"/>
        </w:rPr>
        <w:t>b</w:t>
      </w:r>
      <w:r w:rsidRPr="008B4640">
        <w:rPr>
          <w:rFonts w:ascii="宋体" w:eastAsia="宋体" w:hAnsi="宋体" w:hint="eastAsia"/>
        </w:rPr>
        <w:t>)</w:t>
      </w:r>
      <w:r w:rsidRPr="00207C78">
        <w:rPr>
          <w:rFonts w:hint="eastAsia"/>
        </w:rPr>
        <w:t xml:space="preserve">　公海公约</w:t>
      </w:r>
      <w:r w:rsidRPr="00207C78">
        <w:rPr>
          <w:rFonts w:hint="eastAsia"/>
        </w:rPr>
        <w:br/>
      </w:r>
      <w:r w:rsidR="008B4640" w:rsidRPr="008B4640">
        <w:rPr>
          <w:rFonts w:ascii="宋体" w:eastAsia="宋体" w:hAnsi="宋体" w:hint="eastAsia"/>
        </w:rPr>
        <w:t>(</w:t>
      </w:r>
      <w:r w:rsidRPr="00207C78">
        <w:rPr>
          <w:rFonts w:hint="eastAsia"/>
        </w:rPr>
        <w:t>1958</w:t>
      </w:r>
      <w:r w:rsidRPr="00207C78">
        <w:rPr>
          <w:rFonts w:hint="eastAsia"/>
        </w:rPr>
        <w:t>年</w:t>
      </w:r>
      <w:r w:rsidRPr="00207C78">
        <w:rPr>
          <w:rFonts w:hint="eastAsia"/>
        </w:rPr>
        <w:t>4</w:t>
      </w:r>
      <w:r w:rsidRPr="00207C78">
        <w:rPr>
          <w:rFonts w:hint="eastAsia"/>
        </w:rPr>
        <w:t>月</w:t>
      </w:r>
      <w:r w:rsidRPr="00207C78">
        <w:rPr>
          <w:rFonts w:hint="eastAsia"/>
        </w:rPr>
        <w:t>29</w:t>
      </w:r>
      <w:r w:rsidRPr="00207C78">
        <w:rPr>
          <w:rFonts w:hint="eastAsia"/>
        </w:rPr>
        <w:t>日订于日内瓦</w:t>
      </w:r>
      <w:r w:rsidR="008B4640" w:rsidRPr="008B4640">
        <w:rPr>
          <w:rFonts w:ascii="宋体" w:eastAsia="宋体" w:hAnsi="宋体" w:hint="eastAsia"/>
        </w:rPr>
        <w:t>)</w:t>
      </w:r>
      <w:r w:rsidR="00765621" w:rsidRPr="00207C78">
        <w:rPr>
          <w:rFonts w:hint="eastAsia"/>
        </w:rPr>
        <w:footnoteReference w:customMarkFollows="1" w:id="2"/>
        <w:sym w:font="Symbol" w:char="F02A"/>
      </w:r>
      <w:bookmarkEnd w:id="4"/>
    </w:p>
    <w:p w:rsidR="006C365B" w:rsidRPr="00034002" w:rsidRDefault="006C365B" w:rsidP="008B4640">
      <w:pPr>
        <w:topLinePunct/>
        <w:spacing w:afterLines="50" w:after="120" w:line="340" w:lineRule="exact"/>
        <w:ind w:firstLineChars="200" w:firstLine="420"/>
        <w:rPr>
          <w:rFonts w:cs="Minion Pro" w:hint="eastAsia"/>
          <w:color w:val="000000"/>
          <w:sz w:val="21"/>
          <w:szCs w:val="21"/>
          <w:lang w:eastAsia="zh-CN"/>
        </w:rPr>
      </w:pPr>
      <w:r w:rsidRPr="00034002">
        <w:rPr>
          <w:rFonts w:cs="Minion Pro" w:hint="eastAsia"/>
          <w:color w:val="000000"/>
          <w:sz w:val="21"/>
          <w:szCs w:val="21"/>
          <w:lang w:eastAsia="zh-CN"/>
        </w:rPr>
        <w:t>本公约当事各国，</w:t>
      </w:r>
    </w:p>
    <w:p w:rsidR="006C365B" w:rsidRPr="00034002" w:rsidRDefault="006C365B" w:rsidP="008B4640">
      <w:pPr>
        <w:topLinePunct/>
        <w:spacing w:afterLines="50" w:after="120" w:line="340" w:lineRule="exact"/>
        <w:ind w:firstLineChars="200" w:firstLine="420"/>
        <w:rPr>
          <w:rFonts w:cs="Minion Pro" w:hint="eastAsia"/>
          <w:color w:val="000000"/>
          <w:sz w:val="21"/>
          <w:szCs w:val="21"/>
          <w:lang w:eastAsia="zh-CN"/>
        </w:rPr>
      </w:pPr>
      <w:r w:rsidRPr="00034002">
        <w:rPr>
          <w:rFonts w:cs="Minion Pro" w:hint="eastAsia"/>
          <w:color w:val="000000"/>
          <w:sz w:val="21"/>
          <w:szCs w:val="21"/>
          <w:lang w:eastAsia="zh-CN"/>
        </w:rPr>
        <w:t>深愿编纂关于公海之国际法规则，</w:t>
      </w:r>
    </w:p>
    <w:p w:rsidR="006C365B" w:rsidRPr="00034002" w:rsidRDefault="006C365B" w:rsidP="008B4640">
      <w:pPr>
        <w:topLinePunct/>
        <w:spacing w:afterLines="50" w:after="120" w:line="340" w:lineRule="exact"/>
        <w:ind w:firstLineChars="200" w:firstLine="420"/>
        <w:rPr>
          <w:rFonts w:cs="Minion Pro" w:hint="eastAsia"/>
          <w:color w:val="000000"/>
          <w:sz w:val="21"/>
          <w:szCs w:val="21"/>
          <w:lang w:eastAsia="zh-CN"/>
        </w:rPr>
      </w:pPr>
      <w:r w:rsidRPr="00034002">
        <w:rPr>
          <w:rFonts w:cs="Minion Pro" w:hint="eastAsia"/>
          <w:color w:val="000000"/>
          <w:sz w:val="21"/>
          <w:szCs w:val="21"/>
          <w:lang w:eastAsia="zh-CN"/>
        </w:rPr>
        <w:t>鉴于自</w:t>
      </w:r>
      <w:smartTag w:uri="urn:schemas-microsoft-com:office:smarttags" w:element="chsdate">
        <w:smartTagPr>
          <w:attr w:name="IsROCDate" w:val="False"/>
          <w:attr w:name="IsLunarDate" w:val="False"/>
          <w:attr w:name="Day" w:val="24"/>
          <w:attr w:name="Month" w:val="2"/>
          <w:attr w:name="Year" w:val="1958"/>
        </w:smartTagPr>
        <w:r w:rsidRPr="00034002">
          <w:rPr>
            <w:rFonts w:cs="Minion Pro" w:hint="eastAsia"/>
            <w:color w:val="000000"/>
            <w:sz w:val="21"/>
            <w:szCs w:val="21"/>
            <w:lang w:eastAsia="zh-CN"/>
          </w:rPr>
          <w:t>1958</w:t>
        </w:r>
        <w:r w:rsidRPr="00034002">
          <w:rPr>
            <w:rFonts w:cs="Minion Pro" w:hint="eastAsia"/>
            <w:color w:val="000000"/>
            <w:sz w:val="21"/>
            <w:szCs w:val="21"/>
            <w:lang w:eastAsia="zh-CN"/>
          </w:rPr>
          <w:t>年</w:t>
        </w:r>
        <w:r w:rsidRPr="00034002">
          <w:rPr>
            <w:rFonts w:cs="Minion Pro" w:hint="eastAsia"/>
            <w:color w:val="000000"/>
            <w:sz w:val="21"/>
            <w:szCs w:val="21"/>
            <w:lang w:eastAsia="zh-CN"/>
          </w:rPr>
          <w:t>2</w:t>
        </w:r>
        <w:r w:rsidRPr="00034002">
          <w:rPr>
            <w:rFonts w:cs="Minion Pro" w:hint="eastAsia"/>
            <w:color w:val="000000"/>
            <w:sz w:val="21"/>
            <w:szCs w:val="21"/>
            <w:lang w:eastAsia="zh-CN"/>
          </w:rPr>
          <w:t>月</w:t>
        </w:r>
        <w:r w:rsidRPr="00034002">
          <w:rPr>
            <w:rFonts w:cs="Minion Pro" w:hint="eastAsia"/>
            <w:color w:val="000000"/>
            <w:sz w:val="21"/>
            <w:szCs w:val="21"/>
            <w:lang w:eastAsia="zh-CN"/>
          </w:rPr>
          <w:t>24</w:t>
        </w:r>
        <w:r w:rsidRPr="00034002">
          <w:rPr>
            <w:rFonts w:cs="Minion Pro" w:hint="eastAsia"/>
            <w:color w:val="000000"/>
            <w:sz w:val="21"/>
            <w:szCs w:val="21"/>
            <w:lang w:eastAsia="zh-CN"/>
          </w:rPr>
          <w:t>日</w:t>
        </w:r>
      </w:smartTag>
      <w:r w:rsidRPr="00034002">
        <w:rPr>
          <w:rFonts w:cs="Minion Pro" w:hint="eastAsia"/>
          <w:color w:val="000000"/>
          <w:sz w:val="21"/>
          <w:szCs w:val="21"/>
          <w:lang w:eastAsia="zh-CN"/>
        </w:rPr>
        <w:t>至</w:t>
      </w:r>
      <w:smartTag w:uri="urn:schemas-microsoft-com:office:smarttags" w:element="chsdate">
        <w:smartTagPr>
          <w:attr w:name="IsROCDate" w:val="False"/>
          <w:attr w:name="IsLunarDate" w:val="False"/>
          <w:attr w:name="Day" w:val="27"/>
          <w:attr w:name="Month" w:val="4"/>
          <w:attr w:name="Year" w:val="2012"/>
        </w:smartTagPr>
        <w:r w:rsidRPr="00034002">
          <w:rPr>
            <w:rFonts w:cs="Minion Pro" w:hint="eastAsia"/>
            <w:color w:val="000000"/>
            <w:sz w:val="21"/>
            <w:szCs w:val="21"/>
            <w:lang w:eastAsia="zh-CN"/>
          </w:rPr>
          <w:t>4</w:t>
        </w:r>
        <w:r w:rsidRPr="00034002">
          <w:rPr>
            <w:rFonts w:cs="Minion Pro" w:hint="eastAsia"/>
            <w:color w:val="000000"/>
            <w:sz w:val="21"/>
            <w:szCs w:val="21"/>
            <w:lang w:eastAsia="zh-CN"/>
          </w:rPr>
          <w:t>月</w:t>
        </w:r>
        <w:r w:rsidRPr="00034002">
          <w:rPr>
            <w:rFonts w:cs="Minion Pro" w:hint="eastAsia"/>
            <w:color w:val="000000"/>
            <w:sz w:val="21"/>
            <w:szCs w:val="21"/>
            <w:lang w:eastAsia="zh-CN"/>
          </w:rPr>
          <w:t>27</w:t>
        </w:r>
        <w:r w:rsidRPr="00034002">
          <w:rPr>
            <w:rFonts w:cs="Minion Pro" w:hint="eastAsia"/>
            <w:color w:val="000000"/>
            <w:sz w:val="21"/>
            <w:szCs w:val="21"/>
            <w:lang w:eastAsia="zh-CN"/>
          </w:rPr>
          <w:t>日</w:t>
        </w:r>
      </w:smartTag>
      <w:r w:rsidRPr="00034002">
        <w:rPr>
          <w:rFonts w:cs="Minion Pro" w:hint="eastAsia"/>
          <w:color w:val="000000"/>
          <w:sz w:val="21"/>
          <w:szCs w:val="21"/>
          <w:lang w:eastAsia="zh-CN"/>
        </w:rPr>
        <w:t>在日内瓦举行之联合国海洋法会议通过下列条款，概括宣示国际法上之确定原则，</w:t>
      </w:r>
    </w:p>
    <w:p w:rsidR="006C365B" w:rsidRPr="00034002" w:rsidRDefault="006C365B" w:rsidP="008B4640">
      <w:pPr>
        <w:topLinePunct/>
        <w:spacing w:afterLines="50" w:after="120" w:line="340" w:lineRule="exact"/>
        <w:ind w:firstLineChars="200" w:firstLine="420"/>
        <w:rPr>
          <w:rFonts w:cs="Minion Pro" w:hint="eastAsia"/>
          <w:color w:val="000000"/>
          <w:sz w:val="21"/>
          <w:szCs w:val="21"/>
          <w:lang w:eastAsia="zh-CN"/>
        </w:rPr>
      </w:pPr>
      <w:r w:rsidRPr="00034002">
        <w:rPr>
          <w:rFonts w:cs="Minion Pro" w:hint="eastAsia"/>
          <w:color w:val="000000"/>
          <w:sz w:val="21"/>
          <w:szCs w:val="21"/>
          <w:lang w:eastAsia="zh-CN"/>
        </w:rPr>
        <w:lastRenderedPageBreak/>
        <w:t>兹议定条款如下：</w:t>
      </w:r>
    </w:p>
    <w:p w:rsidR="006C365B" w:rsidRPr="00034002" w:rsidRDefault="006C365B" w:rsidP="008B4640">
      <w:pPr>
        <w:topLinePunct/>
        <w:spacing w:afterLines="50" w:after="120" w:line="340" w:lineRule="exact"/>
        <w:jc w:val="center"/>
        <w:rPr>
          <w:rFonts w:cs="Minion Pro" w:hint="eastAsia"/>
          <w:color w:val="000000"/>
          <w:sz w:val="21"/>
          <w:szCs w:val="21"/>
          <w:lang w:eastAsia="zh-CN"/>
        </w:rPr>
      </w:pPr>
      <w:r w:rsidRPr="00034002">
        <w:rPr>
          <w:rFonts w:cs="Minion Pro" w:hint="eastAsia"/>
          <w:color w:val="000000"/>
          <w:sz w:val="21"/>
          <w:szCs w:val="21"/>
          <w:lang w:eastAsia="zh-CN"/>
        </w:rPr>
        <w:t>第</w:t>
      </w:r>
      <w:r w:rsidRPr="00034002">
        <w:rPr>
          <w:rFonts w:cs="Minion Pro" w:hint="eastAsia"/>
          <w:color w:val="000000"/>
          <w:sz w:val="21"/>
          <w:szCs w:val="21"/>
          <w:lang w:eastAsia="zh-CN"/>
        </w:rPr>
        <w:t>1</w:t>
      </w:r>
      <w:r w:rsidRPr="00034002">
        <w:rPr>
          <w:rFonts w:cs="Minion Pro" w:hint="eastAsia"/>
          <w:color w:val="000000"/>
          <w:sz w:val="21"/>
          <w:szCs w:val="21"/>
          <w:lang w:eastAsia="zh-CN"/>
        </w:rPr>
        <w:t>条</w:t>
      </w:r>
    </w:p>
    <w:p w:rsidR="006C365B" w:rsidRPr="00034002" w:rsidRDefault="006C365B" w:rsidP="008B4640">
      <w:pPr>
        <w:topLinePunct/>
        <w:spacing w:afterLines="50" w:after="120" w:line="340" w:lineRule="exact"/>
        <w:ind w:firstLineChars="200" w:firstLine="420"/>
        <w:rPr>
          <w:rFonts w:cs="Minion Pro" w:hint="eastAsia"/>
          <w:color w:val="000000"/>
          <w:sz w:val="21"/>
          <w:szCs w:val="21"/>
          <w:lang w:eastAsia="zh-CN"/>
        </w:rPr>
      </w:pPr>
      <w:r w:rsidRPr="00034002">
        <w:rPr>
          <w:rFonts w:cs="Minion Pro" w:hint="eastAsia"/>
          <w:color w:val="000000"/>
          <w:sz w:val="21"/>
          <w:szCs w:val="21"/>
          <w:lang w:eastAsia="zh-CN"/>
        </w:rPr>
        <w:t>称“公海”者谓不属领海或一国内水域之海洋所有各部分。</w:t>
      </w:r>
    </w:p>
    <w:p w:rsidR="006C365B" w:rsidRPr="00034002" w:rsidRDefault="006C365B" w:rsidP="008B4640">
      <w:pPr>
        <w:topLinePunct/>
        <w:spacing w:afterLines="50" w:after="120" w:line="340" w:lineRule="exact"/>
        <w:jc w:val="center"/>
        <w:rPr>
          <w:rFonts w:cs="Minion Pro" w:hint="eastAsia"/>
          <w:color w:val="000000"/>
          <w:sz w:val="21"/>
          <w:szCs w:val="21"/>
          <w:lang w:eastAsia="zh-CN"/>
        </w:rPr>
      </w:pPr>
      <w:r w:rsidRPr="00034002">
        <w:rPr>
          <w:rFonts w:cs="Minion Pro" w:hint="eastAsia"/>
          <w:color w:val="000000"/>
          <w:sz w:val="21"/>
          <w:szCs w:val="21"/>
          <w:lang w:eastAsia="zh-CN"/>
        </w:rPr>
        <w:t>第</w:t>
      </w:r>
      <w:r w:rsidRPr="00034002">
        <w:rPr>
          <w:rFonts w:cs="Minion Pro" w:hint="eastAsia"/>
          <w:color w:val="000000"/>
          <w:sz w:val="21"/>
          <w:szCs w:val="21"/>
          <w:lang w:eastAsia="zh-CN"/>
        </w:rPr>
        <w:t>2</w:t>
      </w:r>
      <w:r w:rsidRPr="00034002">
        <w:rPr>
          <w:rFonts w:cs="Minion Pro" w:hint="eastAsia"/>
          <w:color w:val="000000"/>
          <w:sz w:val="21"/>
          <w:szCs w:val="21"/>
          <w:lang w:eastAsia="zh-CN"/>
        </w:rPr>
        <w:t>条</w:t>
      </w:r>
    </w:p>
    <w:p w:rsidR="006C365B" w:rsidRPr="00034002" w:rsidRDefault="006C365B" w:rsidP="008B4640">
      <w:pPr>
        <w:topLinePunct/>
        <w:spacing w:afterLines="50" w:after="120" w:line="340" w:lineRule="exact"/>
        <w:ind w:firstLineChars="200" w:firstLine="420"/>
        <w:rPr>
          <w:rFonts w:cs="Minion Pro" w:hint="eastAsia"/>
          <w:color w:val="000000"/>
          <w:sz w:val="21"/>
          <w:szCs w:val="21"/>
          <w:lang w:eastAsia="zh-CN"/>
        </w:rPr>
      </w:pPr>
      <w:r w:rsidRPr="00034002">
        <w:rPr>
          <w:rFonts w:cs="Minion Pro" w:hint="eastAsia"/>
          <w:color w:val="000000"/>
          <w:sz w:val="21"/>
          <w:szCs w:val="21"/>
          <w:lang w:eastAsia="zh-CN"/>
        </w:rPr>
        <w:t>公海对各国一律开放，任何国家不得有效主张公海任何部分属其主权范围。公海自由依本条款及国际法其他规则所规定之条件行使之。公海自由，对沿海国及非沿海国而言，均包括下列等项：</w:t>
      </w:r>
    </w:p>
    <w:p w:rsidR="006C365B" w:rsidRPr="00034002" w:rsidRDefault="008B4640" w:rsidP="008B4640">
      <w:pPr>
        <w:tabs>
          <w:tab w:val="left" w:pos="945"/>
        </w:tabs>
        <w:topLinePunct/>
        <w:spacing w:afterLines="50" w:after="120" w:line="340" w:lineRule="exact"/>
        <w:ind w:firstLineChars="150" w:firstLine="315"/>
        <w:rPr>
          <w:rFonts w:cs="Minion Pro" w:hint="eastAsia"/>
          <w:color w:val="000000"/>
          <w:sz w:val="21"/>
          <w:szCs w:val="21"/>
          <w:lang w:eastAsia="zh-CN"/>
        </w:rPr>
      </w:pPr>
      <w:r w:rsidRPr="008B4640">
        <w:rPr>
          <w:rFonts w:ascii="宋体" w:hAnsi="宋体" w:cs="Minion Pro"/>
          <w:color w:val="000000"/>
          <w:sz w:val="21"/>
          <w:szCs w:val="21"/>
          <w:lang w:eastAsia="zh-CN"/>
        </w:rPr>
        <w:t>(</w:t>
      </w:r>
      <w:r w:rsidR="006C365B" w:rsidRPr="00034002">
        <w:rPr>
          <w:rFonts w:cs="Minion Pro"/>
          <w:color w:val="000000"/>
          <w:sz w:val="21"/>
          <w:szCs w:val="21"/>
          <w:lang w:eastAsia="zh-CN"/>
        </w:rPr>
        <w:t>1</w:t>
      </w:r>
      <w:r w:rsidRPr="008B4640">
        <w:rPr>
          <w:rFonts w:ascii="宋体" w:hAnsi="宋体" w:cs="Minion Pro"/>
          <w:color w:val="000000"/>
          <w:sz w:val="21"/>
          <w:szCs w:val="21"/>
          <w:lang w:eastAsia="zh-CN"/>
        </w:rPr>
        <w:t>)</w:t>
      </w:r>
      <w:r w:rsidR="006C365B" w:rsidRPr="00034002">
        <w:rPr>
          <w:rFonts w:cs="Minion Pro" w:hint="eastAsia"/>
          <w:color w:val="000000"/>
          <w:sz w:val="21"/>
          <w:szCs w:val="21"/>
          <w:lang w:eastAsia="zh-CN"/>
        </w:rPr>
        <w:t>航行自由；</w:t>
      </w:r>
    </w:p>
    <w:p w:rsidR="006C365B" w:rsidRPr="00034002" w:rsidRDefault="008B4640" w:rsidP="008B4640">
      <w:pPr>
        <w:tabs>
          <w:tab w:val="left" w:pos="945"/>
        </w:tabs>
        <w:topLinePunct/>
        <w:spacing w:afterLines="50" w:after="120" w:line="340" w:lineRule="exact"/>
        <w:ind w:firstLineChars="150" w:firstLine="315"/>
        <w:rPr>
          <w:rFonts w:cs="Minion Pro" w:hint="eastAsia"/>
          <w:color w:val="000000"/>
          <w:sz w:val="21"/>
          <w:szCs w:val="21"/>
          <w:lang w:eastAsia="zh-CN"/>
        </w:rPr>
      </w:pPr>
      <w:r w:rsidRPr="008B4640">
        <w:rPr>
          <w:rFonts w:ascii="宋体" w:hAnsi="宋体" w:cs="Minion Pro"/>
          <w:color w:val="000000"/>
          <w:sz w:val="21"/>
          <w:szCs w:val="21"/>
          <w:lang w:eastAsia="zh-CN"/>
        </w:rPr>
        <w:t>(</w:t>
      </w:r>
      <w:r w:rsidR="006C365B" w:rsidRPr="00034002">
        <w:rPr>
          <w:rFonts w:cs="Minion Pro"/>
          <w:color w:val="000000"/>
          <w:sz w:val="21"/>
          <w:szCs w:val="21"/>
          <w:lang w:eastAsia="zh-CN"/>
        </w:rPr>
        <w:t>2</w:t>
      </w:r>
      <w:r w:rsidRPr="008B4640">
        <w:rPr>
          <w:rFonts w:ascii="宋体" w:hAnsi="宋体" w:cs="Minion Pro"/>
          <w:color w:val="000000"/>
          <w:sz w:val="21"/>
          <w:szCs w:val="21"/>
          <w:lang w:eastAsia="zh-CN"/>
        </w:rPr>
        <w:t>)</w:t>
      </w:r>
      <w:r w:rsidR="006C365B" w:rsidRPr="00034002">
        <w:rPr>
          <w:rFonts w:cs="Minion Pro" w:hint="eastAsia"/>
          <w:color w:val="000000"/>
          <w:sz w:val="21"/>
          <w:szCs w:val="21"/>
          <w:lang w:eastAsia="zh-CN"/>
        </w:rPr>
        <w:t>捕鱼自由；</w:t>
      </w:r>
    </w:p>
    <w:p w:rsidR="006C365B" w:rsidRPr="00034002" w:rsidRDefault="008B4640" w:rsidP="008B4640">
      <w:pPr>
        <w:tabs>
          <w:tab w:val="left" w:pos="945"/>
        </w:tabs>
        <w:topLinePunct/>
        <w:spacing w:afterLines="50" w:after="120" w:line="340" w:lineRule="exact"/>
        <w:ind w:firstLineChars="150" w:firstLine="315"/>
        <w:rPr>
          <w:rFonts w:cs="Minion Pro" w:hint="eastAsia"/>
          <w:color w:val="000000"/>
          <w:sz w:val="21"/>
          <w:szCs w:val="21"/>
          <w:lang w:eastAsia="zh-CN"/>
        </w:rPr>
      </w:pPr>
      <w:r w:rsidRPr="008B4640">
        <w:rPr>
          <w:rFonts w:ascii="宋体" w:hAnsi="宋体" w:cs="Minion Pro"/>
          <w:color w:val="000000"/>
          <w:sz w:val="21"/>
          <w:szCs w:val="21"/>
          <w:lang w:eastAsia="zh-CN"/>
        </w:rPr>
        <w:t>(</w:t>
      </w:r>
      <w:r w:rsidR="006C365B" w:rsidRPr="00034002">
        <w:rPr>
          <w:rFonts w:cs="Minion Pro"/>
          <w:color w:val="000000"/>
          <w:sz w:val="21"/>
          <w:szCs w:val="21"/>
          <w:lang w:eastAsia="zh-CN"/>
        </w:rPr>
        <w:t>3</w:t>
      </w:r>
      <w:r w:rsidRPr="008B4640">
        <w:rPr>
          <w:rFonts w:ascii="宋体" w:hAnsi="宋体" w:cs="Minion Pro"/>
          <w:color w:val="000000"/>
          <w:sz w:val="21"/>
          <w:szCs w:val="21"/>
          <w:lang w:eastAsia="zh-CN"/>
        </w:rPr>
        <w:t>)</w:t>
      </w:r>
      <w:r w:rsidR="00F65620" w:rsidRPr="00034002">
        <w:rPr>
          <w:rFonts w:cs="Minion Pro" w:hint="eastAsia"/>
          <w:color w:val="000000"/>
          <w:sz w:val="21"/>
          <w:szCs w:val="21"/>
          <w:lang w:eastAsia="zh-CN"/>
        </w:rPr>
        <w:t>敷</w:t>
      </w:r>
      <w:r w:rsidR="006C365B" w:rsidRPr="00034002">
        <w:rPr>
          <w:rFonts w:cs="Minion Pro" w:hint="eastAsia"/>
          <w:color w:val="000000"/>
          <w:sz w:val="21"/>
          <w:szCs w:val="21"/>
          <w:lang w:eastAsia="zh-CN"/>
        </w:rPr>
        <w:t>设海底电缆与管线之自由；</w:t>
      </w:r>
    </w:p>
    <w:p w:rsidR="006C365B" w:rsidRPr="00034002" w:rsidRDefault="008B4640" w:rsidP="008B4640">
      <w:pPr>
        <w:tabs>
          <w:tab w:val="left" w:pos="945"/>
        </w:tabs>
        <w:topLinePunct/>
        <w:spacing w:afterLines="50" w:after="120" w:line="340" w:lineRule="exact"/>
        <w:ind w:firstLineChars="150" w:firstLine="315"/>
        <w:rPr>
          <w:rFonts w:cs="Minion Pro" w:hint="eastAsia"/>
          <w:color w:val="000000"/>
          <w:sz w:val="21"/>
          <w:szCs w:val="21"/>
          <w:lang w:eastAsia="zh-CN"/>
        </w:rPr>
      </w:pPr>
      <w:r w:rsidRPr="008B4640">
        <w:rPr>
          <w:rFonts w:ascii="宋体" w:hAnsi="宋体" w:cs="Minion Pro"/>
          <w:color w:val="000000"/>
          <w:sz w:val="21"/>
          <w:szCs w:val="21"/>
          <w:lang w:eastAsia="zh-CN"/>
        </w:rPr>
        <w:t>(</w:t>
      </w:r>
      <w:r w:rsidR="006C365B" w:rsidRPr="00034002">
        <w:rPr>
          <w:rFonts w:cs="Minion Pro"/>
          <w:color w:val="000000"/>
          <w:sz w:val="21"/>
          <w:szCs w:val="21"/>
          <w:lang w:eastAsia="zh-CN"/>
        </w:rPr>
        <w:t>4</w:t>
      </w:r>
      <w:r w:rsidRPr="008B4640">
        <w:rPr>
          <w:rFonts w:ascii="宋体" w:hAnsi="宋体" w:cs="Minion Pro"/>
          <w:color w:val="000000"/>
          <w:sz w:val="21"/>
          <w:szCs w:val="21"/>
          <w:lang w:eastAsia="zh-CN"/>
        </w:rPr>
        <w:t>)</w:t>
      </w:r>
      <w:r w:rsidR="006C365B" w:rsidRPr="00034002">
        <w:rPr>
          <w:rFonts w:cs="Minion Pro" w:hint="eastAsia"/>
          <w:color w:val="000000"/>
          <w:sz w:val="21"/>
          <w:szCs w:val="21"/>
          <w:lang w:eastAsia="zh-CN"/>
        </w:rPr>
        <w:t>公海上空飞行之自由。</w:t>
      </w:r>
    </w:p>
    <w:p w:rsidR="006C365B" w:rsidRPr="00034002" w:rsidRDefault="006C365B" w:rsidP="008B4640">
      <w:pPr>
        <w:topLinePunct/>
        <w:spacing w:afterLines="50" w:after="120" w:line="340" w:lineRule="exact"/>
        <w:ind w:firstLineChars="200" w:firstLine="420"/>
        <w:rPr>
          <w:rFonts w:cs="Minion Pro" w:hint="eastAsia"/>
          <w:color w:val="000000"/>
          <w:sz w:val="21"/>
          <w:szCs w:val="21"/>
          <w:lang w:eastAsia="zh-CN"/>
        </w:rPr>
      </w:pPr>
      <w:r w:rsidRPr="00034002">
        <w:rPr>
          <w:rFonts w:cs="Minion Pro" w:hint="eastAsia"/>
          <w:color w:val="000000"/>
          <w:sz w:val="21"/>
          <w:szCs w:val="21"/>
          <w:lang w:eastAsia="zh-CN"/>
        </w:rPr>
        <w:t>各国行使以上各项自由及国际法一般原则所承认之其他自由应适当顾及其他国家行使公海自由之利益。</w:t>
      </w:r>
    </w:p>
    <w:p w:rsidR="006C365B" w:rsidRPr="00034002" w:rsidRDefault="006C365B" w:rsidP="008B4640">
      <w:pPr>
        <w:topLinePunct/>
        <w:spacing w:afterLines="50" w:after="120" w:line="340" w:lineRule="exact"/>
        <w:jc w:val="center"/>
        <w:rPr>
          <w:rFonts w:cs="Minion Pro" w:hint="eastAsia"/>
          <w:color w:val="000000"/>
          <w:sz w:val="21"/>
          <w:szCs w:val="21"/>
          <w:lang w:eastAsia="zh-CN"/>
        </w:rPr>
      </w:pPr>
      <w:r w:rsidRPr="00034002">
        <w:rPr>
          <w:rFonts w:cs="Minion Pro" w:hint="eastAsia"/>
          <w:color w:val="000000"/>
          <w:sz w:val="21"/>
          <w:szCs w:val="21"/>
          <w:lang w:eastAsia="zh-CN"/>
        </w:rPr>
        <w:t>第</w:t>
      </w:r>
      <w:r w:rsidRPr="00034002">
        <w:rPr>
          <w:rFonts w:cs="Minion Pro" w:hint="eastAsia"/>
          <w:color w:val="000000"/>
          <w:sz w:val="21"/>
          <w:szCs w:val="21"/>
          <w:lang w:eastAsia="zh-CN"/>
        </w:rPr>
        <w:t>3</w:t>
      </w:r>
      <w:r w:rsidRPr="00034002">
        <w:rPr>
          <w:rFonts w:cs="Minion Pro" w:hint="eastAsia"/>
          <w:color w:val="000000"/>
          <w:sz w:val="21"/>
          <w:szCs w:val="21"/>
          <w:lang w:eastAsia="zh-CN"/>
        </w:rPr>
        <w:t>条</w:t>
      </w:r>
    </w:p>
    <w:p w:rsidR="006C365B" w:rsidRPr="00034002" w:rsidRDefault="006C365B" w:rsidP="008B4640">
      <w:pPr>
        <w:topLinePunct/>
        <w:spacing w:afterLines="50" w:after="120" w:line="340" w:lineRule="exact"/>
        <w:ind w:firstLineChars="200" w:firstLine="420"/>
        <w:rPr>
          <w:rFonts w:cs="Minion Pro" w:hint="eastAsia"/>
          <w:color w:val="000000"/>
          <w:sz w:val="21"/>
          <w:szCs w:val="21"/>
          <w:lang w:eastAsia="zh-CN"/>
        </w:rPr>
      </w:pPr>
      <w:r w:rsidRPr="00034002">
        <w:rPr>
          <w:rFonts w:cs="Minion Pro" w:hint="eastAsia"/>
          <w:color w:val="000000"/>
          <w:sz w:val="21"/>
          <w:szCs w:val="21"/>
          <w:lang w:eastAsia="zh-CN"/>
        </w:rPr>
        <w:t>1.</w:t>
      </w:r>
      <w:r w:rsidRPr="00034002">
        <w:rPr>
          <w:rFonts w:cs="Minion Pro" w:hint="eastAsia"/>
          <w:color w:val="000000"/>
          <w:sz w:val="21"/>
          <w:szCs w:val="21"/>
          <w:lang w:eastAsia="zh-CN"/>
        </w:rPr>
        <w:tab/>
      </w:r>
      <w:r w:rsidRPr="00034002">
        <w:rPr>
          <w:rFonts w:cs="Minion Pro" w:hint="eastAsia"/>
          <w:color w:val="000000"/>
          <w:sz w:val="21"/>
          <w:szCs w:val="21"/>
          <w:lang w:eastAsia="zh-CN"/>
        </w:rPr>
        <w:t>无海岸国家应可自由通达海洋，俾与沿海国家以平等地位享有海洋自由。为此目的，凡位于海洋与无海岸国间之国家应与无海岸国相互协议，依照现行国际公约：</w:t>
      </w:r>
    </w:p>
    <w:p w:rsidR="006C365B" w:rsidRPr="00034002" w:rsidRDefault="008B4640" w:rsidP="008B4640">
      <w:pPr>
        <w:tabs>
          <w:tab w:val="left" w:pos="945"/>
        </w:tabs>
        <w:topLinePunct/>
        <w:spacing w:afterLines="50" w:after="120" w:line="340" w:lineRule="exact"/>
        <w:ind w:firstLineChars="150" w:firstLine="315"/>
        <w:rPr>
          <w:rFonts w:cs="Minion Pro" w:hint="eastAsia"/>
          <w:color w:val="000000"/>
          <w:sz w:val="21"/>
          <w:szCs w:val="21"/>
          <w:lang w:eastAsia="zh-CN"/>
        </w:rPr>
      </w:pPr>
      <w:r w:rsidRPr="008B4640">
        <w:rPr>
          <w:rFonts w:ascii="宋体" w:hAnsi="宋体" w:cs="Minion Pro"/>
          <w:color w:val="000000"/>
          <w:sz w:val="21"/>
          <w:szCs w:val="21"/>
          <w:lang w:eastAsia="zh-CN"/>
        </w:rPr>
        <w:t>(</w:t>
      </w:r>
      <w:r w:rsidR="006C365B" w:rsidRPr="00034002">
        <w:rPr>
          <w:rFonts w:cs="Minion Pro"/>
          <w:color w:val="000000"/>
          <w:sz w:val="21"/>
          <w:szCs w:val="21"/>
          <w:lang w:eastAsia="zh-CN"/>
        </w:rPr>
        <w:t>a</w:t>
      </w:r>
      <w:r w:rsidRPr="008B4640">
        <w:rPr>
          <w:rFonts w:ascii="宋体" w:hAnsi="宋体" w:cs="Minion Pro"/>
          <w:color w:val="000000"/>
          <w:sz w:val="21"/>
          <w:szCs w:val="21"/>
          <w:lang w:eastAsia="zh-CN"/>
        </w:rPr>
        <w:t>)</w:t>
      </w:r>
      <w:r w:rsidR="006C365B" w:rsidRPr="00034002">
        <w:rPr>
          <w:rFonts w:cs="Minion Pro" w:hint="eastAsia"/>
          <w:color w:val="000000"/>
          <w:sz w:val="21"/>
          <w:szCs w:val="21"/>
          <w:lang w:eastAsia="zh-CN"/>
        </w:rPr>
        <w:tab/>
      </w:r>
      <w:r w:rsidR="006C365B" w:rsidRPr="00034002">
        <w:rPr>
          <w:rFonts w:cs="Minion Pro" w:hint="eastAsia"/>
          <w:color w:val="000000"/>
          <w:sz w:val="21"/>
          <w:szCs w:val="21"/>
          <w:lang w:eastAsia="zh-CN"/>
        </w:rPr>
        <w:t>准许无海岸国根据交互原则自由过境；</w:t>
      </w:r>
    </w:p>
    <w:p w:rsidR="006C365B" w:rsidRPr="00034002" w:rsidRDefault="008B4640" w:rsidP="008B4640">
      <w:pPr>
        <w:tabs>
          <w:tab w:val="left" w:pos="945"/>
        </w:tabs>
        <w:topLinePunct/>
        <w:spacing w:afterLines="50" w:after="120" w:line="340" w:lineRule="exact"/>
        <w:ind w:firstLineChars="150" w:firstLine="315"/>
        <w:rPr>
          <w:rFonts w:cs="Minion Pro" w:hint="eastAsia"/>
          <w:color w:val="000000"/>
          <w:sz w:val="21"/>
          <w:szCs w:val="21"/>
          <w:lang w:eastAsia="zh-CN"/>
        </w:rPr>
      </w:pPr>
      <w:r w:rsidRPr="008B4640">
        <w:rPr>
          <w:rFonts w:ascii="宋体" w:hAnsi="宋体" w:cs="Minion Pro"/>
          <w:color w:val="000000"/>
          <w:sz w:val="21"/>
          <w:szCs w:val="21"/>
          <w:lang w:eastAsia="zh-CN"/>
        </w:rPr>
        <w:t>(</w:t>
      </w:r>
      <w:r w:rsidR="006C365B" w:rsidRPr="00034002">
        <w:rPr>
          <w:rFonts w:cs="Minion Pro"/>
          <w:color w:val="000000"/>
          <w:sz w:val="21"/>
          <w:szCs w:val="21"/>
          <w:lang w:eastAsia="zh-CN"/>
        </w:rPr>
        <w:t>b</w:t>
      </w:r>
      <w:r w:rsidRPr="008B4640">
        <w:rPr>
          <w:rFonts w:ascii="宋体" w:hAnsi="宋体" w:cs="Minion Pro"/>
          <w:color w:val="000000"/>
          <w:sz w:val="21"/>
          <w:szCs w:val="21"/>
          <w:lang w:eastAsia="zh-CN"/>
        </w:rPr>
        <w:t>)</w:t>
      </w:r>
      <w:r w:rsidR="006C365B" w:rsidRPr="00034002">
        <w:rPr>
          <w:rFonts w:cs="Minion Pro" w:hint="eastAsia"/>
          <w:color w:val="000000"/>
          <w:sz w:val="21"/>
          <w:szCs w:val="21"/>
          <w:lang w:eastAsia="zh-CN"/>
        </w:rPr>
        <w:t>对于悬挂该国国旗之船舶，在出入及使用海港事宜上准其与本国船舶或任何他国船舶享受平等待遇。</w:t>
      </w:r>
    </w:p>
    <w:p w:rsidR="006C365B" w:rsidRPr="00034002" w:rsidRDefault="006C365B" w:rsidP="008B4640">
      <w:pPr>
        <w:topLinePunct/>
        <w:spacing w:afterLines="50" w:after="120" w:line="340" w:lineRule="exact"/>
        <w:ind w:firstLineChars="200" w:firstLine="420"/>
        <w:rPr>
          <w:rFonts w:cs="Minion Pro" w:hint="eastAsia"/>
          <w:color w:val="000000"/>
          <w:sz w:val="21"/>
          <w:szCs w:val="21"/>
          <w:lang w:eastAsia="zh-CN"/>
        </w:rPr>
      </w:pPr>
      <w:r w:rsidRPr="00034002">
        <w:rPr>
          <w:rFonts w:cs="Minion Pro" w:hint="eastAsia"/>
          <w:color w:val="000000"/>
          <w:sz w:val="21"/>
          <w:szCs w:val="21"/>
          <w:lang w:eastAsia="zh-CN"/>
        </w:rPr>
        <w:t>2.</w:t>
      </w:r>
      <w:r w:rsidRPr="00034002">
        <w:rPr>
          <w:rFonts w:cs="Minion Pro" w:hint="eastAsia"/>
          <w:color w:val="000000"/>
          <w:sz w:val="21"/>
          <w:szCs w:val="21"/>
          <w:lang w:eastAsia="zh-CN"/>
        </w:rPr>
        <w:tab/>
      </w:r>
      <w:r w:rsidRPr="00034002">
        <w:rPr>
          <w:rFonts w:cs="Minion Pro" w:hint="eastAsia"/>
          <w:color w:val="000000"/>
          <w:sz w:val="21"/>
          <w:szCs w:val="21"/>
          <w:lang w:eastAsia="zh-CN"/>
        </w:rPr>
        <w:t>凡位于海洋与无海岸国间之国家，对于一切有关过境自由及海港内平等待遇之事项如其本国及无海岸国均尚非现行国际公约之当事国，应与后者相互协议，参酌沿海国或被通过国之权利及无海岸国之特殊情况解决之。</w:t>
      </w:r>
    </w:p>
    <w:p w:rsidR="006C365B" w:rsidRPr="00034002" w:rsidRDefault="00207C78" w:rsidP="008B4640">
      <w:pPr>
        <w:topLinePunct/>
        <w:spacing w:afterLines="50" w:after="120" w:line="340" w:lineRule="exact"/>
        <w:jc w:val="center"/>
        <w:rPr>
          <w:rFonts w:cs="Minion Pro" w:hint="eastAsia"/>
          <w:color w:val="000000"/>
          <w:sz w:val="21"/>
          <w:szCs w:val="21"/>
          <w:lang w:eastAsia="zh-CN"/>
        </w:rPr>
      </w:pPr>
      <w:r>
        <w:rPr>
          <w:rFonts w:cs="Minion Pro"/>
          <w:color w:val="000000"/>
          <w:sz w:val="21"/>
          <w:szCs w:val="21"/>
          <w:lang w:eastAsia="zh-CN"/>
        </w:rPr>
        <w:br w:type="page"/>
      </w:r>
      <w:r w:rsidR="006C365B" w:rsidRPr="00034002">
        <w:rPr>
          <w:rFonts w:cs="Minion Pro" w:hint="eastAsia"/>
          <w:color w:val="000000"/>
          <w:sz w:val="21"/>
          <w:szCs w:val="21"/>
          <w:lang w:eastAsia="zh-CN"/>
        </w:rPr>
        <w:lastRenderedPageBreak/>
        <w:t>第</w:t>
      </w:r>
      <w:r w:rsidR="006C365B" w:rsidRPr="00034002">
        <w:rPr>
          <w:rFonts w:cs="Minion Pro" w:hint="eastAsia"/>
          <w:color w:val="000000"/>
          <w:sz w:val="21"/>
          <w:szCs w:val="21"/>
          <w:lang w:eastAsia="zh-CN"/>
        </w:rPr>
        <w:t>4</w:t>
      </w:r>
      <w:r w:rsidR="006C365B" w:rsidRPr="00034002">
        <w:rPr>
          <w:rFonts w:cs="Minion Pro" w:hint="eastAsia"/>
          <w:color w:val="000000"/>
          <w:sz w:val="21"/>
          <w:szCs w:val="21"/>
          <w:lang w:eastAsia="zh-CN"/>
        </w:rPr>
        <w:t>条</w:t>
      </w:r>
    </w:p>
    <w:p w:rsidR="006C365B" w:rsidRPr="00034002" w:rsidRDefault="006C365B" w:rsidP="008B4640">
      <w:pPr>
        <w:topLinePunct/>
        <w:spacing w:afterLines="50" w:after="120" w:line="340" w:lineRule="exact"/>
        <w:ind w:firstLineChars="200" w:firstLine="420"/>
        <w:rPr>
          <w:rFonts w:cs="Minion Pro" w:hint="eastAsia"/>
          <w:color w:val="000000"/>
          <w:sz w:val="21"/>
          <w:szCs w:val="21"/>
          <w:lang w:eastAsia="zh-CN"/>
        </w:rPr>
      </w:pPr>
      <w:r w:rsidRPr="00034002">
        <w:rPr>
          <w:rFonts w:cs="Minion Pro" w:hint="eastAsia"/>
          <w:color w:val="000000"/>
          <w:sz w:val="21"/>
          <w:szCs w:val="21"/>
          <w:lang w:eastAsia="zh-CN"/>
        </w:rPr>
        <w:t>各国无论是否沿海国均有权在公海上行驶悬挂本国国旗之船舶。</w:t>
      </w:r>
    </w:p>
    <w:p w:rsidR="006C365B" w:rsidRPr="00034002" w:rsidRDefault="006C365B" w:rsidP="008B4640">
      <w:pPr>
        <w:topLinePunct/>
        <w:spacing w:afterLines="50" w:after="120" w:line="340" w:lineRule="exact"/>
        <w:jc w:val="center"/>
        <w:rPr>
          <w:rFonts w:cs="Minion Pro" w:hint="eastAsia"/>
          <w:color w:val="000000"/>
          <w:sz w:val="21"/>
          <w:szCs w:val="21"/>
          <w:lang w:eastAsia="zh-CN"/>
        </w:rPr>
      </w:pPr>
      <w:r w:rsidRPr="00034002">
        <w:rPr>
          <w:rFonts w:cs="Minion Pro" w:hint="eastAsia"/>
          <w:color w:val="000000"/>
          <w:sz w:val="21"/>
          <w:szCs w:val="21"/>
          <w:lang w:eastAsia="zh-CN"/>
        </w:rPr>
        <w:t>第</w:t>
      </w:r>
      <w:r w:rsidRPr="00034002">
        <w:rPr>
          <w:rFonts w:cs="Minion Pro" w:hint="eastAsia"/>
          <w:color w:val="000000"/>
          <w:sz w:val="21"/>
          <w:szCs w:val="21"/>
          <w:lang w:eastAsia="zh-CN"/>
        </w:rPr>
        <w:t>5</w:t>
      </w:r>
      <w:r w:rsidRPr="00034002">
        <w:rPr>
          <w:rFonts w:cs="Minion Pro" w:hint="eastAsia"/>
          <w:color w:val="000000"/>
          <w:sz w:val="21"/>
          <w:szCs w:val="21"/>
          <w:lang w:eastAsia="zh-CN"/>
        </w:rPr>
        <w:t>条</w:t>
      </w:r>
    </w:p>
    <w:p w:rsidR="006C365B" w:rsidRPr="00034002" w:rsidRDefault="006C365B" w:rsidP="008B4640">
      <w:pPr>
        <w:topLinePunct/>
        <w:spacing w:afterLines="50" w:after="120" w:line="340" w:lineRule="exact"/>
        <w:ind w:firstLineChars="200" w:firstLine="420"/>
        <w:rPr>
          <w:rFonts w:cs="Minion Pro" w:hint="eastAsia"/>
          <w:color w:val="000000"/>
          <w:sz w:val="21"/>
          <w:szCs w:val="21"/>
          <w:lang w:eastAsia="zh-CN"/>
        </w:rPr>
      </w:pPr>
      <w:r w:rsidRPr="00034002">
        <w:rPr>
          <w:rFonts w:cs="Minion Pro" w:hint="eastAsia"/>
          <w:color w:val="000000"/>
          <w:sz w:val="21"/>
          <w:szCs w:val="21"/>
          <w:lang w:eastAsia="zh-CN"/>
        </w:rPr>
        <w:t>1.</w:t>
      </w:r>
      <w:r w:rsidRPr="00034002">
        <w:rPr>
          <w:rFonts w:cs="Minion Pro" w:hint="eastAsia"/>
          <w:color w:val="000000"/>
          <w:sz w:val="21"/>
          <w:szCs w:val="21"/>
          <w:lang w:eastAsia="zh-CN"/>
        </w:rPr>
        <w:tab/>
      </w:r>
      <w:r w:rsidRPr="00034002">
        <w:rPr>
          <w:rFonts w:cs="Minion Pro" w:hint="eastAsia"/>
          <w:color w:val="000000"/>
          <w:sz w:val="21"/>
          <w:szCs w:val="21"/>
          <w:lang w:eastAsia="zh-CN"/>
        </w:rPr>
        <w:t>各国应规定给予船舶国籍、船舶在其境内登记及享有悬挂其国旗权利之条件。船舶有权悬挂一国国旗者具有该国国籍。国家与船舶之间须有真正联系；国家尤须对悬挂其国旗之船舶在行政、技术及社会事宜上切实行使管辖及管制。</w:t>
      </w:r>
    </w:p>
    <w:p w:rsidR="006C365B" w:rsidRPr="00034002" w:rsidRDefault="006C365B" w:rsidP="008B4640">
      <w:pPr>
        <w:topLinePunct/>
        <w:spacing w:afterLines="50" w:after="120" w:line="340" w:lineRule="exact"/>
        <w:ind w:firstLineChars="200" w:firstLine="420"/>
        <w:rPr>
          <w:rFonts w:cs="Minion Pro" w:hint="eastAsia"/>
          <w:color w:val="000000"/>
          <w:sz w:val="21"/>
          <w:szCs w:val="21"/>
          <w:lang w:eastAsia="zh-CN"/>
        </w:rPr>
      </w:pPr>
      <w:r w:rsidRPr="00034002">
        <w:rPr>
          <w:rFonts w:cs="Minion Pro" w:hint="eastAsia"/>
          <w:color w:val="000000"/>
          <w:sz w:val="21"/>
          <w:szCs w:val="21"/>
          <w:lang w:eastAsia="zh-CN"/>
        </w:rPr>
        <w:t>2.</w:t>
      </w:r>
      <w:r w:rsidRPr="00034002">
        <w:rPr>
          <w:rFonts w:cs="Minion Pro" w:hint="eastAsia"/>
          <w:color w:val="000000"/>
          <w:sz w:val="21"/>
          <w:szCs w:val="21"/>
          <w:lang w:eastAsia="zh-CN"/>
        </w:rPr>
        <w:tab/>
      </w:r>
      <w:r w:rsidRPr="00034002">
        <w:rPr>
          <w:rFonts w:cs="Minion Pro" w:hint="eastAsia"/>
          <w:color w:val="000000"/>
          <w:sz w:val="21"/>
          <w:szCs w:val="21"/>
          <w:lang w:eastAsia="zh-CN"/>
        </w:rPr>
        <w:t>各国对于准享悬挂其国旗权利之船舶，应发给有关证书。</w:t>
      </w:r>
    </w:p>
    <w:p w:rsidR="006C365B" w:rsidRPr="00034002" w:rsidRDefault="006C365B" w:rsidP="008B4640">
      <w:pPr>
        <w:topLinePunct/>
        <w:spacing w:afterLines="50" w:after="120" w:line="340" w:lineRule="exact"/>
        <w:jc w:val="center"/>
        <w:rPr>
          <w:rFonts w:cs="Minion Pro" w:hint="eastAsia"/>
          <w:color w:val="000000"/>
          <w:sz w:val="21"/>
          <w:szCs w:val="21"/>
          <w:lang w:eastAsia="zh-CN"/>
        </w:rPr>
      </w:pPr>
      <w:r w:rsidRPr="00034002">
        <w:rPr>
          <w:rFonts w:cs="Minion Pro" w:hint="eastAsia"/>
          <w:color w:val="000000"/>
          <w:sz w:val="21"/>
          <w:szCs w:val="21"/>
          <w:lang w:eastAsia="zh-CN"/>
        </w:rPr>
        <w:t>第</w:t>
      </w:r>
      <w:r w:rsidRPr="00034002">
        <w:rPr>
          <w:rFonts w:cs="Minion Pro" w:hint="eastAsia"/>
          <w:color w:val="000000"/>
          <w:sz w:val="21"/>
          <w:szCs w:val="21"/>
          <w:lang w:eastAsia="zh-CN"/>
        </w:rPr>
        <w:t>6</w:t>
      </w:r>
      <w:r w:rsidRPr="00034002">
        <w:rPr>
          <w:rFonts w:cs="Minion Pro" w:hint="eastAsia"/>
          <w:color w:val="000000"/>
          <w:sz w:val="21"/>
          <w:szCs w:val="21"/>
          <w:lang w:eastAsia="zh-CN"/>
        </w:rPr>
        <w:t>条</w:t>
      </w:r>
    </w:p>
    <w:p w:rsidR="006C365B" w:rsidRPr="00034002" w:rsidRDefault="006C365B" w:rsidP="008B4640">
      <w:pPr>
        <w:topLinePunct/>
        <w:spacing w:afterLines="50" w:after="120" w:line="340" w:lineRule="exact"/>
        <w:ind w:firstLineChars="200" w:firstLine="420"/>
        <w:rPr>
          <w:rFonts w:cs="Minion Pro" w:hint="eastAsia"/>
          <w:color w:val="000000"/>
          <w:sz w:val="21"/>
          <w:szCs w:val="21"/>
          <w:lang w:eastAsia="zh-CN"/>
        </w:rPr>
      </w:pPr>
      <w:r w:rsidRPr="00034002">
        <w:rPr>
          <w:rFonts w:cs="Minion Pro" w:hint="eastAsia"/>
          <w:color w:val="000000"/>
          <w:sz w:val="21"/>
          <w:szCs w:val="21"/>
          <w:lang w:eastAsia="zh-CN"/>
        </w:rPr>
        <w:t>1.</w:t>
      </w:r>
      <w:r w:rsidRPr="00034002">
        <w:rPr>
          <w:rFonts w:cs="Minion Pro" w:hint="eastAsia"/>
          <w:color w:val="000000"/>
          <w:sz w:val="21"/>
          <w:szCs w:val="21"/>
          <w:lang w:eastAsia="zh-CN"/>
        </w:rPr>
        <w:tab/>
      </w:r>
      <w:r w:rsidRPr="00034002">
        <w:rPr>
          <w:rFonts w:cs="Minion Pro" w:hint="eastAsia"/>
          <w:color w:val="000000"/>
          <w:sz w:val="21"/>
          <w:szCs w:val="21"/>
          <w:lang w:eastAsia="zh-CN"/>
        </w:rPr>
        <w:t>船舶应仅悬挂一国国旗航行，除有国际条约或本条款明文规定之例外情形外，在公海上专属该国管辖。船舶除其所有权确实转让或变更登记者外，不得于航程中或在停泊港内更换其国旗。</w:t>
      </w:r>
    </w:p>
    <w:p w:rsidR="006C365B" w:rsidRPr="00034002" w:rsidRDefault="006C365B" w:rsidP="008B4640">
      <w:pPr>
        <w:topLinePunct/>
        <w:spacing w:afterLines="50" w:after="120" w:line="340" w:lineRule="exact"/>
        <w:ind w:firstLineChars="200" w:firstLine="420"/>
        <w:rPr>
          <w:rFonts w:cs="Minion Pro" w:hint="eastAsia"/>
          <w:color w:val="000000"/>
          <w:sz w:val="21"/>
          <w:szCs w:val="21"/>
          <w:lang w:eastAsia="zh-CN"/>
        </w:rPr>
      </w:pPr>
      <w:r w:rsidRPr="00034002">
        <w:rPr>
          <w:rFonts w:cs="Minion Pro" w:hint="eastAsia"/>
          <w:color w:val="000000"/>
          <w:sz w:val="21"/>
          <w:szCs w:val="21"/>
          <w:lang w:eastAsia="zh-CN"/>
        </w:rPr>
        <w:t>2.</w:t>
      </w:r>
      <w:r w:rsidRPr="00034002">
        <w:rPr>
          <w:rFonts w:cs="Minion Pro" w:hint="eastAsia"/>
          <w:color w:val="000000"/>
          <w:sz w:val="21"/>
          <w:szCs w:val="21"/>
          <w:lang w:eastAsia="zh-CN"/>
        </w:rPr>
        <w:tab/>
      </w:r>
      <w:r w:rsidRPr="00034002">
        <w:rPr>
          <w:rFonts w:cs="Minion Pro" w:hint="eastAsia"/>
          <w:color w:val="000000"/>
          <w:sz w:val="21"/>
          <w:szCs w:val="21"/>
          <w:lang w:eastAsia="zh-CN"/>
        </w:rPr>
        <w:t>船舶如悬挂两个以上国家之国旗航行，权宜换用，不得对他国主张其中任何一国之国籍，且得视同无国籍船舶。</w:t>
      </w:r>
    </w:p>
    <w:p w:rsidR="006C365B" w:rsidRPr="00034002" w:rsidRDefault="006C365B" w:rsidP="008B4640">
      <w:pPr>
        <w:topLinePunct/>
        <w:spacing w:afterLines="50" w:after="120" w:line="340" w:lineRule="exact"/>
        <w:jc w:val="center"/>
        <w:rPr>
          <w:rFonts w:cs="Minion Pro" w:hint="eastAsia"/>
          <w:color w:val="000000"/>
          <w:sz w:val="21"/>
          <w:szCs w:val="21"/>
          <w:lang w:eastAsia="zh-CN"/>
        </w:rPr>
      </w:pPr>
      <w:r w:rsidRPr="00034002">
        <w:rPr>
          <w:rFonts w:cs="Minion Pro" w:hint="eastAsia"/>
          <w:color w:val="000000"/>
          <w:sz w:val="21"/>
          <w:szCs w:val="21"/>
          <w:lang w:eastAsia="zh-CN"/>
        </w:rPr>
        <w:t>第</w:t>
      </w:r>
      <w:r w:rsidRPr="00034002">
        <w:rPr>
          <w:rFonts w:cs="Minion Pro" w:hint="eastAsia"/>
          <w:color w:val="000000"/>
          <w:sz w:val="21"/>
          <w:szCs w:val="21"/>
          <w:lang w:eastAsia="zh-CN"/>
        </w:rPr>
        <w:t>7</w:t>
      </w:r>
      <w:r w:rsidRPr="00034002">
        <w:rPr>
          <w:rFonts w:cs="Minion Pro" w:hint="eastAsia"/>
          <w:color w:val="000000"/>
          <w:sz w:val="21"/>
          <w:szCs w:val="21"/>
          <w:lang w:eastAsia="zh-CN"/>
        </w:rPr>
        <w:t>条</w:t>
      </w:r>
    </w:p>
    <w:p w:rsidR="006C365B" w:rsidRPr="00034002" w:rsidRDefault="006C365B" w:rsidP="008B4640">
      <w:pPr>
        <w:topLinePunct/>
        <w:spacing w:afterLines="50" w:after="120" w:line="340" w:lineRule="exact"/>
        <w:ind w:firstLineChars="200" w:firstLine="420"/>
        <w:rPr>
          <w:rFonts w:cs="Minion Pro" w:hint="eastAsia"/>
          <w:color w:val="000000"/>
          <w:sz w:val="21"/>
          <w:szCs w:val="21"/>
          <w:lang w:eastAsia="zh-CN"/>
        </w:rPr>
      </w:pPr>
      <w:r w:rsidRPr="00034002">
        <w:rPr>
          <w:rFonts w:cs="Minion Pro" w:hint="eastAsia"/>
          <w:color w:val="000000"/>
          <w:sz w:val="21"/>
          <w:szCs w:val="21"/>
          <w:lang w:eastAsia="zh-CN"/>
        </w:rPr>
        <w:t>前列各条之规定不影响供政府间组织公务用途并悬挂该组织旗帜之船舶问题。</w:t>
      </w:r>
    </w:p>
    <w:p w:rsidR="006C365B" w:rsidRPr="00034002" w:rsidRDefault="006C365B" w:rsidP="008B4640">
      <w:pPr>
        <w:topLinePunct/>
        <w:spacing w:afterLines="50" w:after="120" w:line="340" w:lineRule="exact"/>
        <w:jc w:val="center"/>
        <w:rPr>
          <w:rFonts w:cs="Minion Pro" w:hint="eastAsia"/>
          <w:color w:val="000000"/>
          <w:sz w:val="21"/>
          <w:szCs w:val="21"/>
          <w:lang w:eastAsia="zh-CN"/>
        </w:rPr>
      </w:pPr>
      <w:r w:rsidRPr="00034002">
        <w:rPr>
          <w:rFonts w:cs="Minion Pro" w:hint="eastAsia"/>
          <w:color w:val="000000"/>
          <w:sz w:val="21"/>
          <w:szCs w:val="21"/>
          <w:lang w:eastAsia="zh-CN"/>
        </w:rPr>
        <w:t>第</w:t>
      </w:r>
      <w:r w:rsidRPr="00034002">
        <w:rPr>
          <w:rFonts w:cs="Minion Pro" w:hint="eastAsia"/>
          <w:color w:val="000000"/>
          <w:sz w:val="21"/>
          <w:szCs w:val="21"/>
          <w:lang w:eastAsia="zh-CN"/>
        </w:rPr>
        <w:t>8</w:t>
      </w:r>
      <w:r w:rsidRPr="00034002">
        <w:rPr>
          <w:rFonts w:cs="Minion Pro" w:hint="eastAsia"/>
          <w:color w:val="000000"/>
          <w:sz w:val="21"/>
          <w:szCs w:val="21"/>
          <w:lang w:eastAsia="zh-CN"/>
        </w:rPr>
        <w:t>条</w:t>
      </w:r>
    </w:p>
    <w:p w:rsidR="006C365B" w:rsidRPr="00034002" w:rsidRDefault="006C365B" w:rsidP="008B4640">
      <w:pPr>
        <w:topLinePunct/>
        <w:spacing w:afterLines="50" w:after="120" w:line="340" w:lineRule="exact"/>
        <w:ind w:firstLineChars="200" w:firstLine="420"/>
        <w:rPr>
          <w:rFonts w:cs="Minion Pro" w:hint="eastAsia"/>
          <w:color w:val="000000"/>
          <w:sz w:val="21"/>
          <w:szCs w:val="21"/>
          <w:lang w:eastAsia="zh-CN"/>
        </w:rPr>
      </w:pPr>
      <w:r w:rsidRPr="00034002">
        <w:rPr>
          <w:rFonts w:cs="Minion Pro" w:hint="eastAsia"/>
          <w:color w:val="000000"/>
          <w:sz w:val="21"/>
          <w:szCs w:val="21"/>
          <w:lang w:eastAsia="zh-CN"/>
        </w:rPr>
        <w:t>1.</w:t>
      </w:r>
      <w:r w:rsidRPr="00034002">
        <w:rPr>
          <w:rFonts w:cs="Minion Pro" w:hint="eastAsia"/>
          <w:color w:val="000000"/>
          <w:sz w:val="21"/>
          <w:szCs w:val="21"/>
          <w:lang w:eastAsia="zh-CN"/>
        </w:rPr>
        <w:tab/>
      </w:r>
      <w:r w:rsidRPr="00034002">
        <w:rPr>
          <w:rFonts w:cs="Minion Pro" w:hint="eastAsia"/>
          <w:color w:val="000000"/>
          <w:sz w:val="21"/>
          <w:szCs w:val="21"/>
          <w:lang w:eastAsia="zh-CN"/>
        </w:rPr>
        <w:t>军舰在公海上完全免受船旗国以外任何国家之管辖。</w:t>
      </w:r>
    </w:p>
    <w:p w:rsidR="006C365B" w:rsidRPr="00034002" w:rsidRDefault="006C365B" w:rsidP="008B4640">
      <w:pPr>
        <w:topLinePunct/>
        <w:spacing w:afterLines="50" w:after="120" w:line="340" w:lineRule="exact"/>
        <w:ind w:firstLineChars="200" w:firstLine="420"/>
        <w:rPr>
          <w:rFonts w:cs="Minion Pro" w:hint="eastAsia"/>
          <w:color w:val="000000"/>
          <w:sz w:val="21"/>
          <w:szCs w:val="21"/>
          <w:lang w:eastAsia="zh-CN"/>
        </w:rPr>
      </w:pPr>
      <w:r w:rsidRPr="00034002">
        <w:rPr>
          <w:rFonts w:cs="Minion Pro" w:hint="eastAsia"/>
          <w:color w:val="000000"/>
          <w:sz w:val="21"/>
          <w:szCs w:val="21"/>
          <w:lang w:eastAsia="zh-CN"/>
        </w:rPr>
        <w:t>2.</w:t>
      </w:r>
      <w:r w:rsidRPr="00034002">
        <w:rPr>
          <w:rFonts w:cs="Minion Pro" w:hint="eastAsia"/>
          <w:color w:val="000000"/>
          <w:sz w:val="21"/>
          <w:szCs w:val="21"/>
          <w:lang w:eastAsia="zh-CN"/>
        </w:rPr>
        <w:tab/>
      </w:r>
      <w:r w:rsidRPr="00034002">
        <w:rPr>
          <w:rFonts w:cs="Minion Pro" w:hint="eastAsia"/>
          <w:color w:val="000000"/>
          <w:sz w:val="21"/>
          <w:szCs w:val="21"/>
          <w:lang w:eastAsia="zh-CN"/>
        </w:rPr>
        <w:t>本条款所称“军舰”谓属于一国海军，备具该国军舰外部识别标志之船舶，由政府正式任命之军官指挥，指挥官姓名见于海军名册，其船员服从正规海军纪律者。</w:t>
      </w:r>
    </w:p>
    <w:p w:rsidR="006C365B" w:rsidRPr="00034002" w:rsidRDefault="00207C78" w:rsidP="008B4640">
      <w:pPr>
        <w:topLinePunct/>
        <w:spacing w:afterLines="50" w:after="120" w:line="340" w:lineRule="exact"/>
        <w:jc w:val="center"/>
        <w:rPr>
          <w:rFonts w:cs="Minion Pro" w:hint="eastAsia"/>
          <w:color w:val="000000"/>
          <w:sz w:val="21"/>
          <w:szCs w:val="21"/>
          <w:lang w:eastAsia="zh-CN"/>
        </w:rPr>
      </w:pPr>
      <w:r>
        <w:rPr>
          <w:rFonts w:cs="Minion Pro"/>
          <w:color w:val="000000"/>
          <w:sz w:val="21"/>
          <w:szCs w:val="21"/>
          <w:lang w:eastAsia="zh-CN"/>
        </w:rPr>
        <w:br w:type="page"/>
      </w:r>
      <w:r w:rsidR="006C365B" w:rsidRPr="00034002">
        <w:rPr>
          <w:rFonts w:cs="Minion Pro" w:hint="eastAsia"/>
          <w:color w:val="000000"/>
          <w:sz w:val="21"/>
          <w:szCs w:val="21"/>
          <w:lang w:eastAsia="zh-CN"/>
        </w:rPr>
        <w:lastRenderedPageBreak/>
        <w:t>第</w:t>
      </w:r>
      <w:r w:rsidR="006C365B" w:rsidRPr="00034002">
        <w:rPr>
          <w:rFonts w:cs="Minion Pro" w:hint="eastAsia"/>
          <w:color w:val="000000"/>
          <w:sz w:val="21"/>
          <w:szCs w:val="21"/>
          <w:lang w:eastAsia="zh-CN"/>
        </w:rPr>
        <w:t>9</w:t>
      </w:r>
      <w:r w:rsidR="006C365B" w:rsidRPr="00034002">
        <w:rPr>
          <w:rFonts w:cs="Minion Pro" w:hint="eastAsia"/>
          <w:color w:val="000000"/>
          <w:sz w:val="21"/>
          <w:szCs w:val="21"/>
          <w:lang w:eastAsia="zh-CN"/>
        </w:rPr>
        <w:t>条</w:t>
      </w:r>
    </w:p>
    <w:p w:rsidR="006C365B" w:rsidRPr="00034002" w:rsidRDefault="006C365B" w:rsidP="008B4640">
      <w:pPr>
        <w:topLinePunct/>
        <w:spacing w:afterLines="50" w:after="120" w:line="340" w:lineRule="exact"/>
        <w:ind w:firstLineChars="200" w:firstLine="420"/>
        <w:rPr>
          <w:rFonts w:cs="Minion Pro" w:hint="eastAsia"/>
          <w:color w:val="000000"/>
          <w:sz w:val="21"/>
          <w:szCs w:val="21"/>
          <w:lang w:eastAsia="zh-CN"/>
        </w:rPr>
      </w:pPr>
      <w:r w:rsidRPr="00034002">
        <w:rPr>
          <w:rFonts w:cs="Minion Pro" w:hint="eastAsia"/>
          <w:color w:val="000000"/>
          <w:sz w:val="21"/>
          <w:szCs w:val="21"/>
          <w:lang w:eastAsia="zh-CN"/>
        </w:rPr>
        <w:t>一国所有或经营之船舶专供政府非商务用途者，在公海上完全免受船旗国以外任何国家之管辖。</w:t>
      </w:r>
    </w:p>
    <w:p w:rsidR="006C365B" w:rsidRPr="00034002" w:rsidRDefault="006C365B" w:rsidP="008B4640">
      <w:pPr>
        <w:topLinePunct/>
        <w:spacing w:afterLines="50" w:after="120" w:line="340" w:lineRule="exact"/>
        <w:jc w:val="center"/>
        <w:rPr>
          <w:rFonts w:cs="Minion Pro" w:hint="eastAsia"/>
          <w:color w:val="000000"/>
          <w:sz w:val="21"/>
          <w:szCs w:val="21"/>
          <w:lang w:eastAsia="zh-CN"/>
        </w:rPr>
      </w:pPr>
      <w:r w:rsidRPr="00034002">
        <w:rPr>
          <w:rFonts w:cs="Minion Pro" w:hint="eastAsia"/>
          <w:color w:val="000000"/>
          <w:sz w:val="21"/>
          <w:szCs w:val="21"/>
          <w:lang w:eastAsia="zh-CN"/>
        </w:rPr>
        <w:t>第</w:t>
      </w:r>
      <w:r w:rsidRPr="00034002">
        <w:rPr>
          <w:rFonts w:cs="Minion Pro" w:hint="eastAsia"/>
          <w:color w:val="000000"/>
          <w:sz w:val="21"/>
          <w:szCs w:val="21"/>
          <w:lang w:eastAsia="zh-CN"/>
        </w:rPr>
        <w:t>10</w:t>
      </w:r>
      <w:r w:rsidRPr="00034002">
        <w:rPr>
          <w:rFonts w:cs="Minion Pro" w:hint="eastAsia"/>
          <w:color w:val="000000"/>
          <w:sz w:val="21"/>
          <w:szCs w:val="21"/>
          <w:lang w:eastAsia="zh-CN"/>
        </w:rPr>
        <w:t>条</w:t>
      </w:r>
    </w:p>
    <w:p w:rsidR="006C365B" w:rsidRPr="00034002" w:rsidRDefault="006C365B" w:rsidP="008B4640">
      <w:pPr>
        <w:topLinePunct/>
        <w:spacing w:afterLines="50" w:after="120" w:line="340" w:lineRule="exact"/>
        <w:ind w:firstLineChars="200" w:firstLine="420"/>
        <w:rPr>
          <w:rFonts w:cs="Minion Pro" w:hint="eastAsia"/>
          <w:color w:val="000000"/>
          <w:sz w:val="21"/>
          <w:szCs w:val="21"/>
          <w:lang w:eastAsia="zh-CN"/>
        </w:rPr>
      </w:pPr>
      <w:r w:rsidRPr="00034002">
        <w:rPr>
          <w:rFonts w:cs="Minion Pro" w:hint="eastAsia"/>
          <w:color w:val="000000"/>
          <w:sz w:val="21"/>
          <w:szCs w:val="21"/>
          <w:lang w:eastAsia="zh-CN"/>
        </w:rPr>
        <w:t>1.</w:t>
      </w:r>
      <w:r w:rsidRPr="00034002">
        <w:rPr>
          <w:rFonts w:cs="Minion Pro" w:hint="eastAsia"/>
          <w:color w:val="000000"/>
          <w:sz w:val="21"/>
          <w:szCs w:val="21"/>
          <w:lang w:eastAsia="zh-CN"/>
        </w:rPr>
        <w:tab/>
      </w:r>
      <w:r w:rsidRPr="00034002">
        <w:rPr>
          <w:rFonts w:cs="Minion Pro" w:hint="eastAsia"/>
          <w:color w:val="000000"/>
          <w:sz w:val="21"/>
          <w:szCs w:val="21"/>
          <w:lang w:eastAsia="zh-CN"/>
        </w:rPr>
        <w:t>各国为确保海上安全，应为悬挂本国国籍之船舶采取有关下列条款之必要办法：</w:t>
      </w:r>
    </w:p>
    <w:p w:rsidR="006C365B" w:rsidRPr="00034002" w:rsidRDefault="008B4640" w:rsidP="008B4640">
      <w:pPr>
        <w:tabs>
          <w:tab w:val="left" w:pos="945"/>
        </w:tabs>
        <w:topLinePunct/>
        <w:spacing w:afterLines="50" w:after="120" w:line="340" w:lineRule="exact"/>
        <w:ind w:firstLineChars="150" w:firstLine="315"/>
        <w:rPr>
          <w:rFonts w:cs="Minion Pro" w:hint="eastAsia"/>
          <w:color w:val="000000"/>
          <w:sz w:val="21"/>
          <w:szCs w:val="21"/>
          <w:lang w:eastAsia="zh-CN"/>
        </w:rPr>
      </w:pPr>
      <w:r w:rsidRPr="008B4640">
        <w:rPr>
          <w:rFonts w:ascii="宋体" w:hAnsi="宋体" w:cs="Minion Pro"/>
          <w:color w:val="000000"/>
          <w:sz w:val="21"/>
          <w:szCs w:val="21"/>
          <w:lang w:eastAsia="zh-CN"/>
        </w:rPr>
        <w:t>(</w:t>
      </w:r>
      <w:r w:rsidR="006C365B" w:rsidRPr="00034002">
        <w:rPr>
          <w:rFonts w:cs="Minion Pro"/>
          <w:color w:val="000000"/>
          <w:sz w:val="21"/>
          <w:szCs w:val="21"/>
          <w:lang w:eastAsia="zh-CN"/>
        </w:rPr>
        <w:t>a</w:t>
      </w:r>
      <w:r w:rsidRPr="008B4640">
        <w:rPr>
          <w:rFonts w:ascii="宋体" w:hAnsi="宋体" w:cs="Minion Pro"/>
          <w:color w:val="000000"/>
          <w:sz w:val="21"/>
          <w:szCs w:val="21"/>
          <w:lang w:eastAsia="zh-CN"/>
        </w:rPr>
        <w:t>)</w:t>
      </w:r>
      <w:r w:rsidR="006C365B" w:rsidRPr="00034002">
        <w:rPr>
          <w:rFonts w:cs="Minion Pro" w:hint="eastAsia"/>
          <w:color w:val="000000"/>
          <w:sz w:val="21"/>
          <w:szCs w:val="21"/>
          <w:lang w:eastAsia="zh-CN"/>
        </w:rPr>
        <w:tab/>
      </w:r>
      <w:r w:rsidR="006C365B" w:rsidRPr="00034002">
        <w:rPr>
          <w:rFonts w:cs="Minion Pro" w:hint="eastAsia"/>
          <w:color w:val="000000"/>
          <w:sz w:val="21"/>
          <w:szCs w:val="21"/>
          <w:lang w:eastAsia="zh-CN"/>
        </w:rPr>
        <w:t>信号之使用、通讯之维持及碰撞之防止；</w:t>
      </w:r>
    </w:p>
    <w:p w:rsidR="006C365B" w:rsidRPr="00034002" w:rsidRDefault="008B4640" w:rsidP="008B4640">
      <w:pPr>
        <w:tabs>
          <w:tab w:val="left" w:pos="945"/>
        </w:tabs>
        <w:topLinePunct/>
        <w:spacing w:afterLines="50" w:after="120" w:line="340" w:lineRule="exact"/>
        <w:ind w:firstLineChars="150" w:firstLine="315"/>
        <w:rPr>
          <w:rFonts w:cs="Minion Pro" w:hint="eastAsia"/>
          <w:color w:val="000000"/>
          <w:sz w:val="21"/>
          <w:szCs w:val="21"/>
          <w:lang w:eastAsia="zh-CN"/>
        </w:rPr>
      </w:pPr>
      <w:r w:rsidRPr="008B4640">
        <w:rPr>
          <w:rFonts w:ascii="宋体" w:hAnsi="宋体" w:cs="Minion Pro"/>
          <w:color w:val="000000"/>
          <w:sz w:val="21"/>
          <w:szCs w:val="21"/>
          <w:lang w:eastAsia="zh-CN"/>
        </w:rPr>
        <w:t>(</w:t>
      </w:r>
      <w:r w:rsidR="006C365B" w:rsidRPr="00034002">
        <w:rPr>
          <w:rFonts w:cs="Minion Pro"/>
          <w:color w:val="000000"/>
          <w:sz w:val="21"/>
          <w:szCs w:val="21"/>
          <w:lang w:eastAsia="zh-CN"/>
        </w:rPr>
        <w:t>b</w:t>
      </w:r>
      <w:r w:rsidRPr="008B4640">
        <w:rPr>
          <w:rFonts w:ascii="宋体" w:hAnsi="宋体" w:cs="Minion Pro"/>
          <w:color w:val="000000"/>
          <w:sz w:val="21"/>
          <w:szCs w:val="21"/>
          <w:lang w:eastAsia="zh-CN"/>
        </w:rPr>
        <w:t>)</w:t>
      </w:r>
      <w:r w:rsidR="006C365B" w:rsidRPr="00034002">
        <w:rPr>
          <w:rFonts w:cs="Minion Pro" w:hint="eastAsia"/>
          <w:color w:val="000000"/>
          <w:sz w:val="21"/>
          <w:szCs w:val="21"/>
          <w:lang w:eastAsia="zh-CN"/>
        </w:rPr>
        <w:tab/>
      </w:r>
      <w:r w:rsidR="006C365B" w:rsidRPr="00034002">
        <w:rPr>
          <w:rFonts w:cs="Minion Pro" w:hint="eastAsia"/>
          <w:color w:val="000000"/>
          <w:sz w:val="21"/>
          <w:szCs w:val="21"/>
          <w:lang w:eastAsia="zh-CN"/>
        </w:rPr>
        <w:t>船舶人员之配置及船员之劳动条件，其办法应参照可适用之国际劳工文书；</w:t>
      </w:r>
    </w:p>
    <w:p w:rsidR="006C365B" w:rsidRPr="00034002" w:rsidRDefault="008B4640" w:rsidP="008B4640">
      <w:pPr>
        <w:tabs>
          <w:tab w:val="left" w:pos="945"/>
        </w:tabs>
        <w:topLinePunct/>
        <w:spacing w:afterLines="50" w:after="120" w:line="340" w:lineRule="exact"/>
        <w:ind w:firstLineChars="150" w:firstLine="315"/>
        <w:rPr>
          <w:rFonts w:cs="Minion Pro" w:hint="eastAsia"/>
          <w:color w:val="000000"/>
          <w:sz w:val="21"/>
          <w:szCs w:val="21"/>
          <w:lang w:eastAsia="zh-CN"/>
        </w:rPr>
      </w:pPr>
      <w:r w:rsidRPr="008B4640">
        <w:rPr>
          <w:rFonts w:ascii="宋体" w:hAnsi="宋体" w:cs="Minion Pro"/>
          <w:color w:val="000000"/>
          <w:sz w:val="21"/>
          <w:szCs w:val="21"/>
          <w:lang w:eastAsia="zh-CN"/>
        </w:rPr>
        <w:t>(</w:t>
      </w:r>
      <w:r w:rsidR="006C365B" w:rsidRPr="00034002">
        <w:rPr>
          <w:rFonts w:cs="Minion Pro"/>
          <w:color w:val="000000"/>
          <w:sz w:val="21"/>
          <w:szCs w:val="21"/>
          <w:lang w:eastAsia="zh-CN"/>
        </w:rPr>
        <w:t>c</w:t>
      </w:r>
      <w:r w:rsidRPr="008B4640">
        <w:rPr>
          <w:rFonts w:ascii="宋体" w:hAnsi="宋体" w:cs="Minion Pro"/>
          <w:color w:val="000000"/>
          <w:sz w:val="21"/>
          <w:szCs w:val="21"/>
          <w:lang w:eastAsia="zh-CN"/>
        </w:rPr>
        <w:t>)</w:t>
      </w:r>
      <w:r w:rsidR="006C365B" w:rsidRPr="00034002">
        <w:rPr>
          <w:rFonts w:cs="Minion Pro" w:hint="eastAsia"/>
          <w:color w:val="000000"/>
          <w:sz w:val="21"/>
          <w:szCs w:val="21"/>
          <w:lang w:eastAsia="zh-CN"/>
        </w:rPr>
        <w:tab/>
      </w:r>
      <w:r w:rsidR="006C365B" w:rsidRPr="00034002">
        <w:rPr>
          <w:rFonts w:cs="Minion Pro" w:hint="eastAsia"/>
          <w:color w:val="000000"/>
          <w:sz w:val="21"/>
          <w:szCs w:val="21"/>
          <w:lang w:eastAsia="zh-CN"/>
        </w:rPr>
        <w:t>船舶之构造、装备及适航能力。</w:t>
      </w:r>
    </w:p>
    <w:p w:rsidR="006C365B" w:rsidRPr="00034002" w:rsidRDefault="006C365B" w:rsidP="008B4640">
      <w:pPr>
        <w:topLinePunct/>
        <w:spacing w:afterLines="50" w:after="120" w:line="340" w:lineRule="exact"/>
        <w:ind w:firstLineChars="200" w:firstLine="420"/>
        <w:rPr>
          <w:rFonts w:cs="Minion Pro" w:hint="eastAsia"/>
          <w:color w:val="000000"/>
          <w:sz w:val="21"/>
          <w:szCs w:val="21"/>
          <w:lang w:eastAsia="zh-CN"/>
        </w:rPr>
      </w:pPr>
      <w:r w:rsidRPr="00034002">
        <w:rPr>
          <w:rFonts w:cs="Minion Pro" w:hint="eastAsia"/>
          <w:color w:val="000000"/>
          <w:sz w:val="21"/>
          <w:szCs w:val="21"/>
          <w:lang w:eastAsia="zh-CN"/>
        </w:rPr>
        <w:t>2.</w:t>
      </w:r>
      <w:r w:rsidRPr="00034002">
        <w:rPr>
          <w:rFonts w:cs="Minion Pro" w:hint="eastAsia"/>
          <w:color w:val="000000"/>
          <w:sz w:val="21"/>
          <w:szCs w:val="21"/>
          <w:lang w:eastAsia="zh-CN"/>
        </w:rPr>
        <w:tab/>
      </w:r>
      <w:r w:rsidRPr="00034002">
        <w:rPr>
          <w:rFonts w:cs="Minion Pro" w:hint="eastAsia"/>
          <w:color w:val="000000"/>
          <w:sz w:val="21"/>
          <w:szCs w:val="21"/>
          <w:lang w:eastAsia="zh-CN"/>
        </w:rPr>
        <w:t>各国采取此办法，须遵照公认之国际标准并采取必要步骤，确保此项办法之遵守。</w:t>
      </w:r>
    </w:p>
    <w:p w:rsidR="006C365B" w:rsidRPr="00034002" w:rsidRDefault="006C365B" w:rsidP="008B4640">
      <w:pPr>
        <w:topLinePunct/>
        <w:spacing w:afterLines="50" w:after="120" w:line="340" w:lineRule="exact"/>
        <w:jc w:val="center"/>
        <w:rPr>
          <w:rFonts w:cs="Minion Pro" w:hint="eastAsia"/>
          <w:color w:val="000000"/>
          <w:sz w:val="21"/>
          <w:szCs w:val="21"/>
          <w:lang w:eastAsia="zh-CN"/>
        </w:rPr>
      </w:pPr>
      <w:r w:rsidRPr="00034002">
        <w:rPr>
          <w:rFonts w:cs="Minion Pro" w:hint="eastAsia"/>
          <w:color w:val="000000"/>
          <w:sz w:val="21"/>
          <w:szCs w:val="21"/>
          <w:lang w:eastAsia="zh-CN"/>
        </w:rPr>
        <w:t>第</w:t>
      </w:r>
      <w:r w:rsidRPr="00034002">
        <w:rPr>
          <w:rFonts w:cs="Minion Pro" w:hint="eastAsia"/>
          <w:color w:val="000000"/>
          <w:sz w:val="21"/>
          <w:szCs w:val="21"/>
          <w:lang w:eastAsia="zh-CN"/>
        </w:rPr>
        <w:t>11</w:t>
      </w:r>
      <w:r w:rsidRPr="00034002">
        <w:rPr>
          <w:rFonts w:cs="Minion Pro" w:hint="eastAsia"/>
          <w:color w:val="000000"/>
          <w:sz w:val="21"/>
          <w:szCs w:val="21"/>
          <w:lang w:eastAsia="zh-CN"/>
        </w:rPr>
        <w:t>条</w:t>
      </w:r>
    </w:p>
    <w:p w:rsidR="006C365B" w:rsidRPr="00034002" w:rsidRDefault="006C365B" w:rsidP="008B4640">
      <w:pPr>
        <w:topLinePunct/>
        <w:spacing w:afterLines="50" w:after="120" w:line="340" w:lineRule="exact"/>
        <w:ind w:firstLineChars="200" w:firstLine="420"/>
        <w:rPr>
          <w:rFonts w:cs="Minion Pro" w:hint="eastAsia"/>
          <w:color w:val="000000"/>
          <w:sz w:val="21"/>
          <w:szCs w:val="21"/>
          <w:lang w:eastAsia="zh-CN"/>
        </w:rPr>
      </w:pPr>
      <w:r w:rsidRPr="00034002">
        <w:rPr>
          <w:rFonts w:cs="Minion Pro" w:hint="eastAsia"/>
          <w:color w:val="000000"/>
          <w:sz w:val="21"/>
          <w:szCs w:val="21"/>
          <w:lang w:eastAsia="zh-CN"/>
        </w:rPr>
        <w:t>1.</w:t>
      </w:r>
      <w:r w:rsidRPr="00034002">
        <w:rPr>
          <w:rFonts w:cs="Minion Pro" w:hint="eastAsia"/>
          <w:color w:val="000000"/>
          <w:sz w:val="21"/>
          <w:szCs w:val="21"/>
          <w:lang w:eastAsia="zh-CN"/>
        </w:rPr>
        <w:tab/>
      </w:r>
      <w:r w:rsidRPr="00034002">
        <w:rPr>
          <w:rFonts w:cs="Minion Pro" w:hint="eastAsia"/>
          <w:color w:val="000000"/>
          <w:sz w:val="21"/>
          <w:szCs w:val="21"/>
          <w:lang w:eastAsia="zh-CN"/>
        </w:rPr>
        <w:t>船舶在公海上发生碰撞或其他航行事故致船长或船上任何其他服务人员须负刑事责任或受惩戒时，对此等人员之刑事诉讼或惩戒程序非向船旗国或此等人员隶籍国之司法或行政机关不得提起之。</w:t>
      </w:r>
    </w:p>
    <w:p w:rsidR="006C365B" w:rsidRPr="00034002" w:rsidRDefault="006C365B" w:rsidP="008B4640">
      <w:pPr>
        <w:topLinePunct/>
        <w:spacing w:afterLines="50" w:after="120" w:line="340" w:lineRule="exact"/>
        <w:ind w:firstLineChars="200" w:firstLine="420"/>
        <w:rPr>
          <w:rFonts w:cs="Minion Pro" w:hint="eastAsia"/>
          <w:color w:val="000000"/>
          <w:sz w:val="21"/>
          <w:szCs w:val="21"/>
          <w:lang w:eastAsia="zh-CN"/>
        </w:rPr>
      </w:pPr>
      <w:r w:rsidRPr="00034002">
        <w:rPr>
          <w:rFonts w:cs="Minion Pro" w:hint="eastAsia"/>
          <w:color w:val="000000"/>
          <w:sz w:val="21"/>
          <w:szCs w:val="21"/>
          <w:lang w:eastAsia="zh-CN"/>
        </w:rPr>
        <w:t>2.</w:t>
      </w:r>
      <w:r w:rsidRPr="00034002">
        <w:rPr>
          <w:rFonts w:cs="Minion Pro" w:hint="eastAsia"/>
          <w:color w:val="000000"/>
          <w:sz w:val="21"/>
          <w:szCs w:val="21"/>
          <w:lang w:eastAsia="zh-CN"/>
        </w:rPr>
        <w:tab/>
      </w:r>
      <w:r w:rsidRPr="00034002">
        <w:rPr>
          <w:rFonts w:cs="Minion Pro" w:hint="eastAsia"/>
          <w:color w:val="000000"/>
          <w:sz w:val="21"/>
          <w:szCs w:val="21"/>
          <w:lang w:eastAsia="zh-CN"/>
        </w:rPr>
        <w:t>如系惩戒事项，惟有发给船长证书或资格证书或执照之国家有权于经过适当法律程序后宣告撤销此项证书，持证人纵非发给证书国之国民亦同。</w:t>
      </w:r>
    </w:p>
    <w:p w:rsidR="006C365B" w:rsidRPr="00034002" w:rsidRDefault="006C365B" w:rsidP="008B4640">
      <w:pPr>
        <w:topLinePunct/>
        <w:spacing w:afterLines="50" w:after="120" w:line="340" w:lineRule="exact"/>
        <w:ind w:firstLineChars="200" w:firstLine="420"/>
        <w:rPr>
          <w:rFonts w:cs="Minion Pro" w:hint="eastAsia"/>
          <w:color w:val="000000"/>
          <w:sz w:val="21"/>
          <w:szCs w:val="21"/>
          <w:lang w:eastAsia="zh-CN"/>
        </w:rPr>
      </w:pPr>
      <w:r w:rsidRPr="00034002">
        <w:rPr>
          <w:rFonts w:cs="Minion Pro" w:hint="eastAsia"/>
          <w:color w:val="000000"/>
          <w:sz w:val="21"/>
          <w:szCs w:val="21"/>
          <w:lang w:eastAsia="zh-CN"/>
        </w:rPr>
        <w:t>3.</w:t>
      </w:r>
      <w:r w:rsidRPr="00034002">
        <w:rPr>
          <w:rFonts w:cs="Minion Pro" w:hint="eastAsia"/>
          <w:color w:val="000000"/>
          <w:sz w:val="21"/>
          <w:szCs w:val="21"/>
          <w:lang w:eastAsia="zh-CN"/>
        </w:rPr>
        <w:tab/>
      </w:r>
      <w:r w:rsidRPr="00034002">
        <w:rPr>
          <w:rFonts w:cs="Minion Pro" w:hint="eastAsia"/>
          <w:color w:val="000000"/>
          <w:sz w:val="21"/>
          <w:szCs w:val="21"/>
          <w:lang w:eastAsia="zh-CN"/>
        </w:rPr>
        <w:t>除船旗国之机关外，任何机关不得命令逮捕或扣留船舶，纵使借此进行调查亦所不许。</w:t>
      </w:r>
    </w:p>
    <w:p w:rsidR="006C365B" w:rsidRPr="00034002" w:rsidRDefault="006C365B" w:rsidP="008B4640">
      <w:pPr>
        <w:topLinePunct/>
        <w:spacing w:afterLines="50" w:after="120" w:line="340" w:lineRule="exact"/>
        <w:jc w:val="center"/>
        <w:rPr>
          <w:rFonts w:cs="Minion Pro" w:hint="eastAsia"/>
          <w:color w:val="000000"/>
          <w:sz w:val="21"/>
          <w:szCs w:val="21"/>
          <w:lang w:eastAsia="zh-CN"/>
        </w:rPr>
      </w:pPr>
      <w:r w:rsidRPr="00034002">
        <w:rPr>
          <w:rFonts w:cs="Minion Pro" w:hint="eastAsia"/>
          <w:color w:val="000000"/>
          <w:sz w:val="21"/>
          <w:szCs w:val="21"/>
          <w:lang w:eastAsia="zh-CN"/>
        </w:rPr>
        <w:t>第</w:t>
      </w:r>
      <w:r w:rsidRPr="00034002">
        <w:rPr>
          <w:rFonts w:cs="Minion Pro" w:hint="eastAsia"/>
          <w:color w:val="000000"/>
          <w:sz w:val="21"/>
          <w:szCs w:val="21"/>
          <w:lang w:eastAsia="zh-CN"/>
        </w:rPr>
        <w:t>12</w:t>
      </w:r>
      <w:r w:rsidRPr="00034002">
        <w:rPr>
          <w:rFonts w:cs="Minion Pro" w:hint="eastAsia"/>
          <w:color w:val="000000"/>
          <w:sz w:val="21"/>
          <w:szCs w:val="21"/>
          <w:lang w:eastAsia="zh-CN"/>
        </w:rPr>
        <w:t>条</w:t>
      </w:r>
    </w:p>
    <w:p w:rsidR="006C365B" w:rsidRPr="00034002" w:rsidRDefault="006C365B" w:rsidP="008B4640">
      <w:pPr>
        <w:topLinePunct/>
        <w:spacing w:afterLines="50" w:after="120" w:line="340" w:lineRule="exact"/>
        <w:ind w:firstLineChars="200" w:firstLine="420"/>
        <w:rPr>
          <w:rFonts w:cs="Minion Pro" w:hint="eastAsia"/>
          <w:color w:val="000000"/>
          <w:sz w:val="21"/>
          <w:szCs w:val="21"/>
          <w:lang w:eastAsia="zh-CN"/>
        </w:rPr>
      </w:pPr>
      <w:r w:rsidRPr="00034002">
        <w:rPr>
          <w:rFonts w:cs="Minion Pro" w:hint="eastAsia"/>
          <w:color w:val="000000"/>
          <w:sz w:val="21"/>
          <w:szCs w:val="21"/>
          <w:lang w:eastAsia="zh-CN"/>
        </w:rPr>
        <w:t>1.</w:t>
      </w:r>
      <w:r w:rsidRPr="00034002">
        <w:rPr>
          <w:rFonts w:cs="Minion Pro"/>
          <w:color w:val="000000"/>
          <w:sz w:val="21"/>
          <w:szCs w:val="21"/>
          <w:lang w:eastAsia="zh-CN"/>
        </w:rPr>
        <w:tab/>
      </w:r>
      <w:r w:rsidRPr="00034002">
        <w:rPr>
          <w:rFonts w:cs="Minion Pro" w:hint="eastAsia"/>
          <w:color w:val="000000"/>
          <w:sz w:val="21"/>
          <w:szCs w:val="21"/>
          <w:lang w:eastAsia="zh-CN"/>
        </w:rPr>
        <w:t>各国应责成悬挂本国国旗船舶之船长在不甚危害船舶、船员或乘客之范围内：</w:t>
      </w:r>
    </w:p>
    <w:p w:rsidR="006C365B" w:rsidRPr="00034002" w:rsidRDefault="008B4640" w:rsidP="008B4640">
      <w:pPr>
        <w:tabs>
          <w:tab w:val="left" w:pos="945"/>
        </w:tabs>
        <w:topLinePunct/>
        <w:spacing w:afterLines="50" w:after="120" w:line="340" w:lineRule="exact"/>
        <w:ind w:firstLineChars="150" w:firstLine="315"/>
        <w:rPr>
          <w:rFonts w:cs="Minion Pro" w:hint="eastAsia"/>
          <w:color w:val="000000"/>
          <w:sz w:val="21"/>
          <w:szCs w:val="21"/>
          <w:lang w:eastAsia="zh-CN"/>
        </w:rPr>
      </w:pPr>
      <w:r w:rsidRPr="008B4640">
        <w:rPr>
          <w:rFonts w:ascii="宋体" w:hAnsi="宋体" w:cs="Minion Pro" w:hint="eastAsia"/>
          <w:color w:val="000000"/>
          <w:sz w:val="21"/>
          <w:szCs w:val="21"/>
          <w:lang w:eastAsia="zh-CN"/>
        </w:rPr>
        <w:lastRenderedPageBreak/>
        <w:t>(</w:t>
      </w:r>
      <w:r w:rsidR="006C365B" w:rsidRPr="00034002">
        <w:rPr>
          <w:rFonts w:cs="Minion Pro" w:hint="eastAsia"/>
          <w:color w:val="000000"/>
          <w:sz w:val="21"/>
          <w:szCs w:val="21"/>
          <w:lang w:eastAsia="zh-CN"/>
        </w:rPr>
        <w:t>a</w:t>
      </w:r>
      <w:r w:rsidRPr="008B4640">
        <w:rPr>
          <w:rFonts w:ascii="宋体" w:hAnsi="宋体" w:cs="Minion Pro" w:hint="eastAsia"/>
          <w:color w:val="000000"/>
          <w:sz w:val="21"/>
          <w:szCs w:val="21"/>
          <w:lang w:eastAsia="zh-CN"/>
        </w:rPr>
        <w:t>)</w:t>
      </w:r>
      <w:r w:rsidR="006C365B" w:rsidRPr="00034002">
        <w:rPr>
          <w:rFonts w:cs="Minion Pro"/>
          <w:color w:val="000000"/>
          <w:sz w:val="21"/>
          <w:szCs w:val="21"/>
          <w:lang w:eastAsia="zh-CN"/>
        </w:rPr>
        <w:tab/>
      </w:r>
      <w:r w:rsidR="006C365B" w:rsidRPr="00034002">
        <w:rPr>
          <w:rFonts w:cs="Minion Pro" w:hint="eastAsia"/>
          <w:color w:val="000000"/>
          <w:sz w:val="21"/>
          <w:szCs w:val="21"/>
          <w:lang w:eastAsia="zh-CN"/>
        </w:rPr>
        <w:t>对于在海上发现有淹没危险之人，予以救助；</w:t>
      </w:r>
    </w:p>
    <w:p w:rsidR="006C365B" w:rsidRPr="00034002" w:rsidRDefault="008B4640" w:rsidP="008B4640">
      <w:pPr>
        <w:tabs>
          <w:tab w:val="left" w:pos="945"/>
        </w:tabs>
        <w:topLinePunct/>
        <w:spacing w:afterLines="50" w:after="120" w:line="340" w:lineRule="exact"/>
        <w:ind w:firstLineChars="150" w:firstLine="315"/>
        <w:rPr>
          <w:rFonts w:cs="Minion Pro" w:hint="eastAsia"/>
          <w:color w:val="000000"/>
          <w:sz w:val="21"/>
          <w:szCs w:val="21"/>
          <w:lang w:eastAsia="zh-CN"/>
        </w:rPr>
      </w:pPr>
      <w:r w:rsidRPr="008B4640">
        <w:rPr>
          <w:rFonts w:ascii="宋体" w:hAnsi="宋体" w:cs="Minion Pro" w:hint="eastAsia"/>
          <w:color w:val="000000"/>
          <w:sz w:val="21"/>
          <w:szCs w:val="21"/>
          <w:lang w:eastAsia="zh-CN"/>
        </w:rPr>
        <w:t>(</w:t>
      </w:r>
      <w:r w:rsidR="006C365B" w:rsidRPr="00034002">
        <w:rPr>
          <w:rFonts w:cs="Minion Pro" w:hint="eastAsia"/>
          <w:color w:val="000000"/>
          <w:sz w:val="21"/>
          <w:szCs w:val="21"/>
          <w:lang w:eastAsia="zh-CN"/>
        </w:rPr>
        <w:t>b</w:t>
      </w:r>
      <w:r w:rsidRPr="008B4640">
        <w:rPr>
          <w:rFonts w:ascii="宋体" w:hAnsi="宋体" w:cs="Minion Pro" w:hint="eastAsia"/>
          <w:color w:val="000000"/>
          <w:sz w:val="21"/>
          <w:szCs w:val="21"/>
          <w:lang w:eastAsia="zh-CN"/>
        </w:rPr>
        <w:t>)</w:t>
      </w:r>
      <w:r w:rsidR="006C365B" w:rsidRPr="00034002">
        <w:rPr>
          <w:rFonts w:cs="Minion Pro"/>
          <w:color w:val="000000"/>
          <w:sz w:val="21"/>
          <w:szCs w:val="21"/>
          <w:lang w:eastAsia="zh-CN"/>
        </w:rPr>
        <w:tab/>
      </w:r>
      <w:r w:rsidR="006C365B" w:rsidRPr="00034002">
        <w:rPr>
          <w:rFonts w:cs="Minion Pro" w:hint="eastAsia"/>
          <w:color w:val="000000"/>
          <w:sz w:val="21"/>
          <w:szCs w:val="21"/>
          <w:lang w:eastAsia="zh-CN"/>
        </w:rPr>
        <w:t>于据告有人遇难亟需救助理当施救时尽速前往援救；</w:t>
      </w:r>
    </w:p>
    <w:p w:rsidR="006C365B" w:rsidRPr="00034002" w:rsidRDefault="008B4640" w:rsidP="008B4640">
      <w:pPr>
        <w:tabs>
          <w:tab w:val="left" w:pos="945"/>
        </w:tabs>
        <w:topLinePunct/>
        <w:spacing w:afterLines="50" w:after="120" w:line="340" w:lineRule="exact"/>
        <w:ind w:firstLineChars="150" w:firstLine="315"/>
        <w:rPr>
          <w:rFonts w:cs="Minion Pro" w:hint="eastAsia"/>
          <w:color w:val="000000"/>
          <w:sz w:val="21"/>
          <w:szCs w:val="21"/>
          <w:lang w:eastAsia="zh-CN"/>
        </w:rPr>
      </w:pPr>
      <w:r w:rsidRPr="008B4640">
        <w:rPr>
          <w:rFonts w:ascii="宋体" w:hAnsi="宋体" w:cs="Minion Pro" w:hint="eastAsia"/>
          <w:color w:val="000000"/>
          <w:sz w:val="21"/>
          <w:szCs w:val="21"/>
          <w:lang w:eastAsia="zh-CN"/>
        </w:rPr>
        <w:t>(</w:t>
      </w:r>
      <w:r w:rsidR="006C365B" w:rsidRPr="00034002">
        <w:rPr>
          <w:rFonts w:cs="Minion Pro" w:hint="eastAsia"/>
          <w:color w:val="000000"/>
          <w:sz w:val="21"/>
          <w:szCs w:val="21"/>
          <w:lang w:eastAsia="zh-CN"/>
        </w:rPr>
        <w:t>c</w:t>
      </w:r>
      <w:r w:rsidRPr="008B4640">
        <w:rPr>
          <w:rFonts w:ascii="宋体" w:hAnsi="宋体" w:cs="Minion Pro" w:hint="eastAsia"/>
          <w:color w:val="000000"/>
          <w:sz w:val="21"/>
          <w:szCs w:val="21"/>
          <w:lang w:eastAsia="zh-CN"/>
        </w:rPr>
        <w:t>)</w:t>
      </w:r>
      <w:r w:rsidR="006C365B" w:rsidRPr="00034002">
        <w:rPr>
          <w:rFonts w:cs="Minion Pro"/>
          <w:color w:val="000000"/>
          <w:sz w:val="21"/>
          <w:szCs w:val="21"/>
          <w:lang w:eastAsia="zh-CN"/>
        </w:rPr>
        <w:tab/>
      </w:r>
      <w:r w:rsidR="006C365B" w:rsidRPr="00034002">
        <w:rPr>
          <w:rFonts w:cs="Minion Pro" w:hint="eastAsia"/>
          <w:color w:val="000000"/>
          <w:sz w:val="21"/>
          <w:szCs w:val="21"/>
          <w:lang w:eastAsia="zh-CN"/>
        </w:rPr>
        <w:t>于碰撞后，对于他方船舶、船员及乘客予以救助，并于可能时将其船舶名称、船籍港及开往之最近港口告知他方船舶。</w:t>
      </w:r>
    </w:p>
    <w:p w:rsidR="006C365B" w:rsidRPr="00034002" w:rsidRDefault="006C365B" w:rsidP="008B4640">
      <w:pPr>
        <w:topLinePunct/>
        <w:spacing w:afterLines="50" w:after="120" w:line="340" w:lineRule="exact"/>
        <w:ind w:firstLineChars="200" w:firstLine="420"/>
        <w:rPr>
          <w:rFonts w:cs="Minion Pro" w:hint="eastAsia"/>
          <w:color w:val="000000"/>
          <w:sz w:val="21"/>
          <w:szCs w:val="21"/>
          <w:lang w:eastAsia="zh-CN"/>
        </w:rPr>
      </w:pPr>
      <w:r w:rsidRPr="00034002">
        <w:rPr>
          <w:rFonts w:cs="Minion Pro" w:hint="eastAsia"/>
          <w:color w:val="000000"/>
          <w:sz w:val="21"/>
          <w:szCs w:val="21"/>
          <w:lang w:eastAsia="zh-CN"/>
        </w:rPr>
        <w:t>2.</w:t>
      </w:r>
      <w:r w:rsidRPr="00034002">
        <w:rPr>
          <w:rFonts w:cs="Minion Pro"/>
          <w:color w:val="000000"/>
          <w:sz w:val="21"/>
          <w:szCs w:val="21"/>
          <w:lang w:eastAsia="zh-CN"/>
        </w:rPr>
        <w:tab/>
      </w:r>
      <w:r w:rsidRPr="00034002">
        <w:rPr>
          <w:rFonts w:cs="Minion Pro" w:hint="eastAsia"/>
          <w:color w:val="000000"/>
          <w:sz w:val="21"/>
          <w:szCs w:val="21"/>
          <w:lang w:eastAsia="zh-CN"/>
        </w:rPr>
        <w:t>各沿海国应为海面及其上空之安全提倡举办并维持适当与有效之搜寻及救助事务，如环境需要，并与邻国互订区域办法，为此目的从事合作。</w:t>
      </w:r>
    </w:p>
    <w:p w:rsidR="006C365B" w:rsidRPr="00034002" w:rsidRDefault="006C365B" w:rsidP="008B4640">
      <w:pPr>
        <w:topLinePunct/>
        <w:spacing w:afterLines="50" w:after="120" w:line="340" w:lineRule="exact"/>
        <w:jc w:val="center"/>
        <w:rPr>
          <w:rFonts w:cs="Minion Pro" w:hint="eastAsia"/>
          <w:color w:val="000000"/>
          <w:sz w:val="21"/>
          <w:szCs w:val="21"/>
          <w:lang w:eastAsia="zh-CN"/>
        </w:rPr>
      </w:pPr>
      <w:r w:rsidRPr="00034002">
        <w:rPr>
          <w:rFonts w:cs="Minion Pro" w:hint="eastAsia"/>
          <w:color w:val="000000"/>
          <w:sz w:val="21"/>
          <w:szCs w:val="21"/>
          <w:lang w:eastAsia="zh-CN"/>
        </w:rPr>
        <w:t>第</w:t>
      </w:r>
      <w:r w:rsidRPr="00034002">
        <w:rPr>
          <w:rFonts w:cs="Minion Pro" w:hint="eastAsia"/>
          <w:color w:val="000000"/>
          <w:sz w:val="21"/>
          <w:szCs w:val="21"/>
          <w:lang w:eastAsia="zh-CN"/>
        </w:rPr>
        <w:t>13</w:t>
      </w:r>
      <w:r w:rsidRPr="00034002">
        <w:rPr>
          <w:rFonts w:cs="Minion Pro" w:hint="eastAsia"/>
          <w:color w:val="000000"/>
          <w:sz w:val="21"/>
          <w:szCs w:val="21"/>
          <w:lang w:eastAsia="zh-CN"/>
        </w:rPr>
        <w:t>条</w:t>
      </w:r>
    </w:p>
    <w:p w:rsidR="006C365B" w:rsidRPr="00034002" w:rsidRDefault="006C365B" w:rsidP="008B4640">
      <w:pPr>
        <w:topLinePunct/>
        <w:spacing w:afterLines="50" w:after="120" w:line="340" w:lineRule="exact"/>
        <w:ind w:firstLineChars="200" w:firstLine="420"/>
        <w:rPr>
          <w:rFonts w:cs="Minion Pro" w:hint="eastAsia"/>
          <w:color w:val="000000"/>
          <w:sz w:val="21"/>
          <w:szCs w:val="21"/>
          <w:lang w:eastAsia="zh-CN"/>
        </w:rPr>
      </w:pPr>
      <w:r w:rsidRPr="00034002">
        <w:rPr>
          <w:rFonts w:cs="Minion Pro" w:hint="eastAsia"/>
          <w:color w:val="000000"/>
          <w:sz w:val="21"/>
          <w:szCs w:val="21"/>
          <w:lang w:eastAsia="zh-CN"/>
        </w:rPr>
        <w:t>各国应采取有效措施以防止并惩治准悬其国旗之船舶贩运奴隶，并防止非法使用其国旗从事此种贩运。凡逃避至任何船舶之奴隶，不论船舶悬何国旗，应当然获得自由。</w:t>
      </w:r>
    </w:p>
    <w:p w:rsidR="006C365B" w:rsidRPr="00034002" w:rsidRDefault="006C365B" w:rsidP="008B4640">
      <w:pPr>
        <w:topLinePunct/>
        <w:spacing w:afterLines="50" w:after="120" w:line="340" w:lineRule="exact"/>
        <w:jc w:val="center"/>
        <w:rPr>
          <w:rFonts w:cs="Minion Pro" w:hint="eastAsia"/>
          <w:color w:val="000000"/>
          <w:sz w:val="21"/>
          <w:szCs w:val="21"/>
          <w:lang w:eastAsia="zh-CN"/>
        </w:rPr>
      </w:pPr>
      <w:r w:rsidRPr="00034002">
        <w:rPr>
          <w:rFonts w:cs="Minion Pro" w:hint="eastAsia"/>
          <w:color w:val="000000"/>
          <w:sz w:val="21"/>
          <w:szCs w:val="21"/>
          <w:lang w:eastAsia="zh-CN"/>
        </w:rPr>
        <w:t>第</w:t>
      </w:r>
      <w:r w:rsidRPr="00034002">
        <w:rPr>
          <w:rFonts w:cs="Minion Pro" w:hint="eastAsia"/>
          <w:color w:val="000000"/>
          <w:sz w:val="21"/>
          <w:szCs w:val="21"/>
          <w:lang w:eastAsia="zh-CN"/>
        </w:rPr>
        <w:t>14</w:t>
      </w:r>
      <w:r w:rsidRPr="00034002">
        <w:rPr>
          <w:rFonts w:cs="Minion Pro" w:hint="eastAsia"/>
          <w:color w:val="000000"/>
          <w:sz w:val="21"/>
          <w:szCs w:val="21"/>
          <w:lang w:eastAsia="zh-CN"/>
        </w:rPr>
        <w:t>条</w:t>
      </w:r>
    </w:p>
    <w:p w:rsidR="006C365B" w:rsidRPr="00034002" w:rsidRDefault="006C365B" w:rsidP="008B4640">
      <w:pPr>
        <w:pStyle w:val="BodyTextIndent2"/>
        <w:widowControl/>
        <w:topLinePunct/>
        <w:spacing w:after="120"/>
        <w:rPr>
          <w:rFonts w:ascii="Times New Roman" w:cs="Minion Pro" w:hint="eastAsia"/>
          <w:color w:val="000000"/>
          <w:kern w:val="0"/>
          <w:szCs w:val="21"/>
          <w:lang w:val="en-GB"/>
        </w:rPr>
      </w:pPr>
      <w:r w:rsidRPr="00034002">
        <w:rPr>
          <w:rFonts w:ascii="Times New Roman" w:cs="Minion Pro" w:hint="eastAsia"/>
          <w:color w:val="000000"/>
          <w:kern w:val="0"/>
          <w:szCs w:val="21"/>
          <w:lang w:val="en-GB"/>
        </w:rPr>
        <w:t>各国应尽量合作取缔公海上或不属任何国家管辖之其他处所之海盗行为。</w:t>
      </w:r>
    </w:p>
    <w:p w:rsidR="006C365B" w:rsidRPr="00034002" w:rsidRDefault="006C365B" w:rsidP="008B4640">
      <w:pPr>
        <w:topLinePunct/>
        <w:spacing w:afterLines="50" w:after="120" w:line="340" w:lineRule="exact"/>
        <w:jc w:val="center"/>
        <w:rPr>
          <w:rFonts w:cs="Minion Pro" w:hint="eastAsia"/>
          <w:color w:val="000000"/>
          <w:sz w:val="21"/>
          <w:szCs w:val="21"/>
          <w:lang w:eastAsia="zh-CN"/>
        </w:rPr>
      </w:pPr>
      <w:r w:rsidRPr="00034002">
        <w:rPr>
          <w:rFonts w:cs="Minion Pro" w:hint="eastAsia"/>
          <w:color w:val="000000"/>
          <w:sz w:val="21"/>
          <w:szCs w:val="21"/>
          <w:lang w:eastAsia="zh-CN"/>
        </w:rPr>
        <w:t>第</w:t>
      </w:r>
      <w:r w:rsidRPr="00034002">
        <w:rPr>
          <w:rFonts w:cs="Minion Pro" w:hint="eastAsia"/>
          <w:color w:val="000000"/>
          <w:sz w:val="21"/>
          <w:szCs w:val="21"/>
          <w:lang w:eastAsia="zh-CN"/>
        </w:rPr>
        <w:t>15</w:t>
      </w:r>
      <w:r w:rsidRPr="00034002">
        <w:rPr>
          <w:rFonts w:cs="Minion Pro" w:hint="eastAsia"/>
          <w:color w:val="000000"/>
          <w:sz w:val="21"/>
          <w:szCs w:val="21"/>
          <w:lang w:eastAsia="zh-CN"/>
        </w:rPr>
        <w:t>条</w:t>
      </w:r>
    </w:p>
    <w:p w:rsidR="006C365B" w:rsidRPr="00034002" w:rsidRDefault="006C365B" w:rsidP="008B4640">
      <w:pPr>
        <w:topLinePunct/>
        <w:spacing w:afterLines="50" w:after="120" w:line="340" w:lineRule="exact"/>
        <w:ind w:firstLineChars="200" w:firstLine="420"/>
        <w:rPr>
          <w:rFonts w:cs="Minion Pro" w:hint="eastAsia"/>
          <w:color w:val="000000"/>
          <w:sz w:val="21"/>
          <w:szCs w:val="21"/>
          <w:lang w:eastAsia="zh-CN"/>
        </w:rPr>
      </w:pPr>
      <w:r w:rsidRPr="00034002">
        <w:rPr>
          <w:rFonts w:cs="Minion Pro" w:hint="eastAsia"/>
          <w:color w:val="000000"/>
          <w:sz w:val="21"/>
          <w:szCs w:val="21"/>
          <w:lang w:eastAsia="zh-CN"/>
        </w:rPr>
        <w:t>海盗指下列任何行为：</w:t>
      </w:r>
    </w:p>
    <w:p w:rsidR="006C365B" w:rsidRPr="00034002" w:rsidRDefault="008B4640" w:rsidP="008B4640">
      <w:pPr>
        <w:tabs>
          <w:tab w:val="left" w:pos="945"/>
        </w:tabs>
        <w:topLinePunct/>
        <w:spacing w:afterLines="50" w:after="120" w:line="340" w:lineRule="exact"/>
        <w:ind w:firstLineChars="150" w:firstLine="315"/>
        <w:rPr>
          <w:rFonts w:cs="Minion Pro" w:hint="eastAsia"/>
          <w:color w:val="000000"/>
          <w:sz w:val="21"/>
          <w:szCs w:val="21"/>
          <w:lang w:eastAsia="zh-CN"/>
        </w:rPr>
      </w:pPr>
      <w:r w:rsidRPr="008B4640">
        <w:rPr>
          <w:rFonts w:ascii="宋体" w:hAnsi="宋体" w:cs="Minion Pro" w:hint="eastAsia"/>
          <w:color w:val="000000"/>
          <w:sz w:val="21"/>
          <w:szCs w:val="21"/>
          <w:lang w:eastAsia="zh-CN"/>
        </w:rPr>
        <w:t>(</w:t>
      </w:r>
      <w:r w:rsidR="006C365B" w:rsidRPr="00034002">
        <w:rPr>
          <w:rFonts w:cs="Minion Pro" w:hint="eastAsia"/>
          <w:color w:val="000000"/>
          <w:sz w:val="21"/>
          <w:szCs w:val="21"/>
          <w:lang w:eastAsia="zh-CN"/>
        </w:rPr>
        <w:t>1</w:t>
      </w:r>
      <w:r w:rsidRPr="008B4640">
        <w:rPr>
          <w:rFonts w:ascii="宋体" w:hAnsi="宋体" w:cs="Minion Pro" w:hint="eastAsia"/>
          <w:color w:val="000000"/>
          <w:sz w:val="21"/>
          <w:szCs w:val="21"/>
          <w:lang w:eastAsia="zh-CN"/>
        </w:rPr>
        <w:t>)</w:t>
      </w:r>
      <w:r w:rsidR="006C365B" w:rsidRPr="00034002">
        <w:rPr>
          <w:rFonts w:cs="Minion Pro"/>
          <w:color w:val="000000"/>
          <w:sz w:val="21"/>
          <w:szCs w:val="21"/>
          <w:lang w:eastAsia="zh-CN"/>
        </w:rPr>
        <w:tab/>
      </w:r>
      <w:r w:rsidR="006C365B" w:rsidRPr="00034002">
        <w:rPr>
          <w:rFonts w:cs="Minion Pro" w:hint="eastAsia"/>
          <w:color w:val="000000"/>
          <w:sz w:val="21"/>
          <w:szCs w:val="21"/>
          <w:lang w:eastAsia="zh-CN"/>
        </w:rPr>
        <w:t>私有船舶或私有航空器之航员或乘客为私人目的，对下列之人或物实施任何不法之强暴行为、扣留行为或任何掠夺行为：</w:t>
      </w:r>
    </w:p>
    <w:p w:rsidR="006C365B" w:rsidRPr="00034002" w:rsidRDefault="008B4640" w:rsidP="008B4640">
      <w:pPr>
        <w:tabs>
          <w:tab w:val="left" w:pos="945"/>
        </w:tabs>
        <w:topLinePunct/>
        <w:spacing w:afterLines="50" w:after="120" w:line="340" w:lineRule="exact"/>
        <w:ind w:firstLineChars="150" w:firstLine="315"/>
        <w:rPr>
          <w:rFonts w:cs="Minion Pro" w:hint="eastAsia"/>
          <w:color w:val="000000"/>
          <w:sz w:val="21"/>
          <w:szCs w:val="21"/>
          <w:lang w:eastAsia="zh-CN"/>
        </w:rPr>
      </w:pPr>
      <w:r w:rsidRPr="008B4640">
        <w:rPr>
          <w:rFonts w:ascii="宋体" w:hAnsi="宋体" w:cs="Minion Pro" w:hint="eastAsia"/>
          <w:color w:val="000000"/>
          <w:sz w:val="21"/>
          <w:szCs w:val="21"/>
          <w:lang w:eastAsia="zh-CN"/>
        </w:rPr>
        <w:t>(</w:t>
      </w:r>
      <w:r w:rsidR="006C365B" w:rsidRPr="00034002">
        <w:rPr>
          <w:rFonts w:cs="Minion Pro" w:hint="eastAsia"/>
          <w:color w:val="000000"/>
          <w:sz w:val="21"/>
          <w:szCs w:val="21"/>
          <w:lang w:eastAsia="zh-CN"/>
        </w:rPr>
        <w:t>a</w:t>
      </w:r>
      <w:r w:rsidRPr="008B4640">
        <w:rPr>
          <w:rFonts w:ascii="宋体" w:hAnsi="宋体" w:cs="Minion Pro" w:hint="eastAsia"/>
          <w:color w:val="000000"/>
          <w:sz w:val="21"/>
          <w:szCs w:val="21"/>
          <w:lang w:eastAsia="zh-CN"/>
        </w:rPr>
        <w:t>)</w:t>
      </w:r>
      <w:r w:rsidR="006C365B" w:rsidRPr="00034002">
        <w:rPr>
          <w:rFonts w:cs="Minion Pro"/>
          <w:color w:val="000000"/>
          <w:sz w:val="21"/>
          <w:szCs w:val="21"/>
          <w:lang w:eastAsia="zh-CN"/>
        </w:rPr>
        <w:tab/>
      </w:r>
      <w:r w:rsidR="006C365B" w:rsidRPr="00034002">
        <w:rPr>
          <w:rFonts w:cs="Minion Pro" w:hint="eastAsia"/>
          <w:color w:val="000000"/>
          <w:sz w:val="21"/>
          <w:szCs w:val="21"/>
          <w:lang w:eastAsia="zh-CN"/>
        </w:rPr>
        <w:t>公海上另一船舶或航空器，或其上之人或财物；</w:t>
      </w:r>
    </w:p>
    <w:p w:rsidR="006C365B" w:rsidRPr="00034002" w:rsidRDefault="008B4640" w:rsidP="008B4640">
      <w:pPr>
        <w:tabs>
          <w:tab w:val="left" w:pos="945"/>
        </w:tabs>
        <w:topLinePunct/>
        <w:spacing w:afterLines="50" w:after="120" w:line="340" w:lineRule="exact"/>
        <w:ind w:firstLineChars="150" w:firstLine="315"/>
        <w:rPr>
          <w:rFonts w:cs="Minion Pro" w:hint="eastAsia"/>
          <w:color w:val="000000"/>
          <w:sz w:val="21"/>
          <w:szCs w:val="21"/>
          <w:lang w:eastAsia="zh-CN"/>
        </w:rPr>
      </w:pPr>
      <w:r w:rsidRPr="008B4640">
        <w:rPr>
          <w:rFonts w:ascii="宋体" w:hAnsi="宋体" w:cs="Minion Pro" w:hint="eastAsia"/>
          <w:color w:val="000000"/>
          <w:sz w:val="21"/>
          <w:szCs w:val="21"/>
          <w:lang w:eastAsia="zh-CN"/>
        </w:rPr>
        <w:t>(</w:t>
      </w:r>
      <w:r w:rsidR="006C365B" w:rsidRPr="00034002">
        <w:rPr>
          <w:rFonts w:cs="Minion Pro" w:hint="eastAsia"/>
          <w:color w:val="000000"/>
          <w:sz w:val="21"/>
          <w:szCs w:val="21"/>
          <w:lang w:eastAsia="zh-CN"/>
        </w:rPr>
        <w:t>b</w:t>
      </w:r>
      <w:r w:rsidRPr="008B4640">
        <w:rPr>
          <w:rFonts w:ascii="宋体" w:hAnsi="宋体" w:cs="Minion Pro" w:hint="eastAsia"/>
          <w:color w:val="000000"/>
          <w:sz w:val="21"/>
          <w:szCs w:val="21"/>
          <w:lang w:eastAsia="zh-CN"/>
        </w:rPr>
        <w:t>)</w:t>
      </w:r>
      <w:r w:rsidR="006C365B" w:rsidRPr="00034002">
        <w:rPr>
          <w:rFonts w:cs="Minion Pro"/>
          <w:color w:val="000000"/>
          <w:sz w:val="21"/>
          <w:szCs w:val="21"/>
          <w:lang w:eastAsia="zh-CN"/>
        </w:rPr>
        <w:tab/>
      </w:r>
      <w:r w:rsidR="006C365B" w:rsidRPr="00034002">
        <w:rPr>
          <w:rFonts w:cs="Minion Pro" w:hint="eastAsia"/>
          <w:color w:val="000000"/>
          <w:sz w:val="21"/>
          <w:szCs w:val="21"/>
          <w:lang w:eastAsia="zh-CN"/>
        </w:rPr>
        <w:t>不属任何国家管辖之处所内之船舶、航空器、人或财物；</w:t>
      </w:r>
    </w:p>
    <w:p w:rsidR="006C365B" w:rsidRPr="00034002" w:rsidRDefault="008B4640" w:rsidP="008B4640">
      <w:pPr>
        <w:tabs>
          <w:tab w:val="left" w:pos="945"/>
        </w:tabs>
        <w:topLinePunct/>
        <w:spacing w:afterLines="50" w:after="120" w:line="340" w:lineRule="exact"/>
        <w:ind w:firstLineChars="150" w:firstLine="315"/>
        <w:rPr>
          <w:rFonts w:cs="Minion Pro" w:hint="eastAsia"/>
          <w:color w:val="000000"/>
          <w:sz w:val="21"/>
          <w:szCs w:val="21"/>
          <w:lang w:eastAsia="zh-CN"/>
        </w:rPr>
      </w:pPr>
      <w:r w:rsidRPr="008B4640">
        <w:rPr>
          <w:rFonts w:ascii="宋体" w:hAnsi="宋体" w:cs="Minion Pro" w:hint="eastAsia"/>
          <w:color w:val="000000"/>
          <w:sz w:val="21"/>
          <w:szCs w:val="21"/>
          <w:lang w:eastAsia="zh-CN"/>
        </w:rPr>
        <w:t>(</w:t>
      </w:r>
      <w:r w:rsidR="006C365B" w:rsidRPr="00034002">
        <w:rPr>
          <w:rFonts w:cs="Minion Pro" w:hint="eastAsia"/>
          <w:color w:val="000000"/>
          <w:sz w:val="21"/>
          <w:szCs w:val="21"/>
          <w:lang w:eastAsia="zh-CN"/>
        </w:rPr>
        <w:t>2</w:t>
      </w:r>
      <w:r w:rsidRPr="008B4640">
        <w:rPr>
          <w:rFonts w:ascii="宋体" w:hAnsi="宋体" w:cs="Minion Pro" w:hint="eastAsia"/>
          <w:color w:val="000000"/>
          <w:sz w:val="21"/>
          <w:szCs w:val="21"/>
          <w:lang w:eastAsia="zh-CN"/>
        </w:rPr>
        <w:t>)</w:t>
      </w:r>
      <w:r w:rsidR="006C365B" w:rsidRPr="00034002">
        <w:rPr>
          <w:rFonts w:cs="Minion Pro"/>
          <w:color w:val="000000"/>
          <w:sz w:val="21"/>
          <w:szCs w:val="21"/>
          <w:lang w:eastAsia="zh-CN"/>
        </w:rPr>
        <w:tab/>
      </w:r>
      <w:r w:rsidR="006C365B" w:rsidRPr="00034002">
        <w:rPr>
          <w:rFonts w:cs="Minion Pro" w:hint="eastAsia"/>
          <w:color w:val="000000"/>
          <w:sz w:val="21"/>
          <w:szCs w:val="21"/>
          <w:lang w:eastAsia="zh-CN"/>
        </w:rPr>
        <w:t>明知使船舶或航空器成为海盗船舶或航空器之事实而自愿参加其活动；</w:t>
      </w:r>
    </w:p>
    <w:p w:rsidR="006C365B" w:rsidRPr="00034002" w:rsidRDefault="008B4640" w:rsidP="008B4640">
      <w:pPr>
        <w:tabs>
          <w:tab w:val="left" w:pos="945"/>
        </w:tabs>
        <w:topLinePunct/>
        <w:spacing w:afterLines="50" w:after="120" w:line="340" w:lineRule="exact"/>
        <w:ind w:firstLineChars="150" w:firstLine="315"/>
        <w:rPr>
          <w:rFonts w:cs="Minion Pro" w:hint="eastAsia"/>
          <w:color w:val="000000"/>
          <w:sz w:val="21"/>
          <w:szCs w:val="21"/>
          <w:lang w:eastAsia="zh-CN"/>
        </w:rPr>
      </w:pPr>
      <w:r w:rsidRPr="008B4640">
        <w:rPr>
          <w:rFonts w:ascii="宋体" w:hAnsi="宋体" w:cs="Minion Pro" w:hint="eastAsia"/>
          <w:color w:val="000000"/>
          <w:sz w:val="21"/>
          <w:szCs w:val="21"/>
          <w:lang w:eastAsia="zh-CN"/>
        </w:rPr>
        <w:t>(</w:t>
      </w:r>
      <w:r w:rsidR="006C365B" w:rsidRPr="00034002">
        <w:rPr>
          <w:rFonts w:cs="Minion Pro" w:hint="eastAsia"/>
          <w:color w:val="000000"/>
          <w:sz w:val="21"/>
          <w:szCs w:val="21"/>
          <w:lang w:eastAsia="zh-CN"/>
        </w:rPr>
        <w:t>3</w:t>
      </w:r>
      <w:r w:rsidRPr="008B4640">
        <w:rPr>
          <w:rFonts w:ascii="宋体" w:hAnsi="宋体" w:cs="Minion Pro" w:hint="eastAsia"/>
          <w:color w:val="000000"/>
          <w:sz w:val="21"/>
          <w:szCs w:val="21"/>
          <w:lang w:eastAsia="zh-CN"/>
        </w:rPr>
        <w:t>)</w:t>
      </w:r>
      <w:r w:rsidR="006C365B" w:rsidRPr="00034002">
        <w:rPr>
          <w:rFonts w:cs="Minion Pro"/>
          <w:color w:val="000000"/>
          <w:sz w:val="21"/>
          <w:szCs w:val="21"/>
          <w:lang w:eastAsia="zh-CN"/>
        </w:rPr>
        <w:tab/>
      </w:r>
      <w:r w:rsidR="006C365B" w:rsidRPr="00034002">
        <w:rPr>
          <w:rFonts w:cs="Minion Pro" w:hint="eastAsia"/>
          <w:color w:val="000000"/>
          <w:sz w:val="21"/>
          <w:szCs w:val="21"/>
          <w:lang w:eastAsia="zh-CN"/>
        </w:rPr>
        <w:t>教唆或故意便利本条第</w:t>
      </w:r>
      <w:r w:rsidR="006C365B" w:rsidRPr="00034002">
        <w:rPr>
          <w:rFonts w:cs="Minion Pro" w:hint="eastAsia"/>
          <w:color w:val="000000"/>
          <w:sz w:val="21"/>
          <w:szCs w:val="21"/>
          <w:lang w:eastAsia="zh-CN"/>
        </w:rPr>
        <w:t>1</w:t>
      </w:r>
      <w:r w:rsidR="006C365B" w:rsidRPr="00034002">
        <w:rPr>
          <w:rFonts w:cs="Minion Pro" w:hint="eastAsia"/>
          <w:color w:val="000000"/>
          <w:sz w:val="21"/>
          <w:szCs w:val="21"/>
          <w:lang w:eastAsia="zh-CN"/>
        </w:rPr>
        <w:t>款或第</w:t>
      </w:r>
      <w:r w:rsidR="006C365B" w:rsidRPr="00034002">
        <w:rPr>
          <w:rFonts w:cs="Minion Pro" w:hint="eastAsia"/>
          <w:color w:val="000000"/>
          <w:sz w:val="21"/>
          <w:szCs w:val="21"/>
          <w:lang w:eastAsia="zh-CN"/>
        </w:rPr>
        <w:t>2</w:t>
      </w:r>
      <w:r w:rsidR="006C365B" w:rsidRPr="00034002">
        <w:rPr>
          <w:rFonts w:cs="Minion Pro" w:hint="eastAsia"/>
          <w:color w:val="000000"/>
          <w:sz w:val="21"/>
          <w:szCs w:val="21"/>
          <w:lang w:eastAsia="zh-CN"/>
        </w:rPr>
        <w:t>款所称之行为。</w:t>
      </w:r>
    </w:p>
    <w:p w:rsidR="006C365B" w:rsidRPr="00034002" w:rsidRDefault="00207C78" w:rsidP="008B4640">
      <w:pPr>
        <w:topLinePunct/>
        <w:spacing w:afterLines="50" w:after="120" w:line="340" w:lineRule="exact"/>
        <w:jc w:val="center"/>
        <w:rPr>
          <w:rFonts w:cs="Minion Pro" w:hint="eastAsia"/>
          <w:color w:val="000000"/>
          <w:sz w:val="21"/>
          <w:szCs w:val="21"/>
          <w:lang w:eastAsia="zh-CN"/>
        </w:rPr>
      </w:pPr>
      <w:r>
        <w:rPr>
          <w:rFonts w:cs="Minion Pro"/>
          <w:color w:val="000000"/>
          <w:sz w:val="21"/>
          <w:szCs w:val="21"/>
          <w:lang w:eastAsia="zh-CN"/>
        </w:rPr>
        <w:br w:type="page"/>
      </w:r>
      <w:r w:rsidR="006C365B" w:rsidRPr="00034002">
        <w:rPr>
          <w:rFonts w:cs="Minion Pro" w:hint="eastAsia"/>
          <w:color w:val="000000"/>
          <w:sz w:val="21"/>
          <w:szCs w:val="21"/>
          <w:lang w:eastAsia="zh-CN"/>
        </w:rPr>
        <w:lastRenderedPageBreak/>
        <w:t>第</w:t>
      </w:r>
      <w:r w:rsidR="006C365B" w:rsidRPr="00034002">
        <w:rPr>
          <w:rFonts w:cs="Minion Pro" w:hint="eastAsia"/>
          <w:color w:val="000000"/>
          <w:sz w:val="21"/>
          <w:szCs w:val="21"/>
          <w:lang w:eastAsia="zh-CN"/>
        </w:rPr>
        <w:t>16</w:t>
      </w:r>
      <w:r w:rsidR="006C365B" w:rsidRPr="00034002">
        <w:rPr>
          <w:rFonts w:cs="Minion Pro" w:hint="eastAsia"/>
          <w:color w:val="000000"/>
          <w:sz w:val="21"/>
          <w:szCs w:val="21"/>
          <w:lang w:eastAsia="zh-CN"/>
        </w:rPr>
        <w:t>条</w:t>
      </w:r>
    </w:p>
    <w:p w:rsidR="006C365B" w:rsidRPr="00034002" w:rsidRDefault="006C365B" w:rsidP="008B4640">
      <w:pPr>
        <w:topLinePunct/>
        <w:spacing w:afterLines="50" w:after="120" w:line="340" w:lineRule="exact"/>
        <w:ind w:firstLineChars="200" w:firstLine="420"/>
        <w:rPr>
          <w:rFonts w:cs="Minion Pro" w:hint="eastAsia"/>
          <w:color w:val="000000"/>
          <w:sz w:val="21"/>
          <w:szCs w:val="21"/>
          <w:lang w:eastAsia="zh-CN"/>
        </w:rPr>
      </w:pPr>
      <w:r w:rsidRPr="00034002">
        <w:rPr>
          <w:rFonts w:cs="Minion Pro" w:hint="eastAsia"/>
          <w:color w:val="000000"/>
          <w:sz w:val="21"/>
          <w:szCs w:val="21"/>
          <w:lang w:eastAsia="zh-CN"/>
        </w:rPr>
        <w:t>军舰、政府船舶或政府航空器之航员叛变并控制该船舶或航空器而犯第</w:t>
      </w:r>
      <w:r w:rsidRPr="00034002">
        <w:rPr>
          <w:rFonts w:cs="Minion Pro" w:hint="eastAsia"/>
          <w:color w:val="000000"/>
          <w:sz w:val="21"/>
          <w:szCs w:val="21"/>
          <w:lang w:eastAsia="zh-CN"/>
        </w:rPr>
        <w:t>15</w:t>
      </w:r>
      <w:r w:rsidRPr="00034002">
        <w:rPr>
          <w:rFonts w:cs="Minion Pro" w:hint="eastAsia"/>
          <w:color w:val="000000"/>
          <w:sz w:val="21"/>
          <w:szCs w:val="21"/>
          <w:lang w:eastAsia="zh-CN"/>
        </w:rPr>
        <w:t>条所称之海盗行为者，此等行为视同私有船舶所实施之行为。</w:t>
      </w:r>
    </w:p>
    <w:p w:rsidR="006C365B" w:rsidRPr="00034002" w:rsidRDefault="006C365B" w:rsidP="008B4640">
      <w:pPr>
        <w:topLinePunct/>
        <w:spacing w:afterLines="50" w:after="120" w:line="340" w:lineRule="exact"/>
        <w:jc w:val="center"/>
        <w:rPr>
          <w:rFonts w:cs="Minion Pro" w:hint="eastAsia"/>
          <w:color w:val="000000"/>
          <w:sz w:val="21"/>
          <w:szCs w:val="21"/>
          <w:lang w:eastAsia="zh-CN"/>
        </w:rPr>
      </w:pPr>
      <w:r w:rsidRPr="00034002">
        <w:rPr>
          <w:rFonts w:cs="Minion Pro" w:hint="eastAsia"/>
          <w:color w:val="000000"/>
          <w:sz w:val="21"/>
          <w:szCs w:val="21"/>
          <w:lang w:eastAsia="zh-CN"/>
        </w:rPr>
        <w:t>第</w:t>
      </w:r>
      <w:r w:rsidRPr="00034002">
        <w:rPr>
          <w:rFonts w:cs="Minion Pro" w:hint="eastAsia"/>
          <w:color w:val="000000"/>
          <w:sz w:val="21"/>
          <w:szCs w:val="21"/>
          <w:lang w:eastAsia="zh-CN"/>
        </w:rPr>
        <w:t>17</w:t>
      </w:r>
      <w:r w:rsidRPr="00034002">
        <w:rPr>
          <w:rFonts w:cs="Minion Pro" w:hint="eastAsia"/>
          <w:color w:val="000000"/>
          <w:sz w:val="21"/>
          <w:szCs w:val="21"/>
          <w:lang w:eastAsia="zh-CN"/>
        </w:rPr>
        <w:t>条</w:t>
      </w:r>
    </w:p>
    <w:p w:rsidR="006C365B" w:rsidRPr="00034002" w:rsidRDefault="006C365B" w:rsidP="008B4640">
      <w:pPr>
        <w:topLinePunct/>
        <w:spacing w:afterLines="50" w:after="120" w:line="340" w:lineRule="exact"/>
        <w:ind w:firstLineChars="200" w:firstLine="420"/>
        <w:rPr>
          <w:rFonts w:cs="Minion Pro" w:hint="eastAsia"/>
          <w:color w:val="000000"/>
          <w:sz w:val="21"/>
          <w:szCs w:val="21"/>
          <w:lang w:eastAsia="zh-CN"/>
        </w:rPr>
      </w:pPr>
      <w:r w:rsidRPr="00034002">
        <w:rPr>
          <w:rFonts w:cs="Minion Pro" w:hint="eastAsia"/>
          <w:color w:val="000000"/>
          <w:sz w:val="21"/>
          <w:szCs w:val="21"/>
          <w:lang w:eastAsia="zh-CN"/>
        </w:rPr>
        <w:t>船舶或航空器，其居于主要控制地位之人意图用以实施第</w:t>
      </w:r>
      <w:r w:rsidRPr="00034002">
        <w:rPr>
          <w:rFonts w:cs="Minion Pro" w:hint="eastAsia"/>
          <w:color w:val="000000"/>
          <w:sz w:val="21"/>
          <w:szCs w:val="21"/>
          <w:lang w:eastAsia="zh-CN"/>
        </w:rPr>
        <w:t>15</w:t>
      </w:r>
      <w:r w:rsidRPr="00034002">
        <w:rPr>
          <w:rFonts w:cs="Minion Pro" w:hint="eastAsia"/>
          <w:color w:val="000000"/>
          <w:sz w:val="21"/>
          <w:szCs w:val="21"/>
          <w:lang w:eastAsia="zh-CN"/>
        </w:rPr>
        <w:t>条所称行为之一者，视为海盗船舶或航空器。凡经用以实施此项行为之船舶或航空器，仍在犯此行为之人控制之下者，亦同。</w:t>
      </w:r>
    </w:p>
    <w:p w:rsidR="006C365B" w:rsidRPr="00034002" w:rsidRDefault="006C365B" w:rsidP="008B4640">
      <w:pPr>
        <w:topLinePunct/>
        <w:spacing w:afterLines="50" w:after="120" w:line="340" w:lineRule="exact"/>
        <w:jc w:val="center"/>
        <w:rPr>
          <w:rFonts w:cs="Minion Pro" w:hint="eastAsia"/>
          <w:color w:val="000000"/>
          <w:sz w:val="21"/>
          <w:szCs w:val="21"/>
          <w:lang w:eastAsia="zh-CN"/>
        </w:rPr>
      </w:pPr>
      <w:r w:rsidRPr="00034002">
        <w:rPr>
          <w:rFonts w:cs="Minion Pro" w:hint="eastAsia"/>
          <w:color w:val="000000"/>
          <w:sz w:val="21"/>
          <w:szCs w:val="21"/>
          <w:lang w:eastAsia="zh-CN"/>
        </w:rPr>
        <w:t>第</w:t>
      </w:r>
      <w:r w:rsidRPr="00034002">
        <w:rPr>
          <w:rFonts w:cs="Minion Pro" w:hint="eastAsia"/>
          <w:color w:val="000000"/>
          <w:sz w:val="21"/>
          <w:szCs w:val="21"/>
          <w:lang w:eastAsia="zh-CN"/>
        </w:rPr>
        <w:t>18</w:t>
      </w:r>
      <w:r w:rsidRPr="00034002">
        <w:rPr>
          <w:rFonts w:cs="Minion Pro" w:hint="eastAsia"/>
          <w:color w:val="000000"/>
          <w:sz w:val="21"/>
          <w:szCs w:val="21"/>
          <w:lang w:eastAsia="zh-CN"/>
        </w:rPr>
        <w:t>条</w:t>
      </w:r>
    </w:p>
    <w:p w:rsidR="006C365B" w:rsidRPr="00034002" w:rsidRDefault="006C365B" w:rsidP="008B4640">
      <w:pPr>
        <w:topLinePunct/>
        <w:spacing w:afterLines="50" w:after="120" w:line="340" w:lineRule="exact"/>
        <w:ind w:firstLineChars="200" w:firstLine="420"/>
        <w:rPr>
          <w:rFonts w:cs="Minion Pro" w:hint="eastAsia"/>
          <w:color w:val="000000"/>
          <w:sz w:val="21"/>
          <w:szCs w:val="21"/>
          <w:lang w:eastAsia="zh-CN"/>
        </w:rPr>
      </w:pPr>
      <w:r w:rsidRPr="00034002">
        <w:rPr>
          <w:rFonts w:cs="Minion Pro" w:hint="eastAsia"/>
          <w:color w:val="000000"/>
          <w:sz w:val="21"/>
          <w:szCs w:val="21"/>
          <w:lang w:eastAsia="zh-CN"/>
        </w:rPr>
        <w:t>船舶或航空器虽已成为海盗船舶或航空器，仍得保有其国籍。国籍之保有或丧失依给予国籍国家之法律定之。</w:t>
      </w:r>
    </w:p>
    <w:p w:rsidR="006C365B" w:rsidRPr="00034002" w:rsidRDefault="006C365B" w:rsidP="008B4640">
      <w:pPr>
        <w:topLinePunct/>
        <w:spacing w:afterLines="50" w:after="120" w:line="340" w:lineRule="exact"/>
        <w:jc w:val="center"/>
        <w:rPr>
          <w:rFonts w:cs="Minion Pro" w:hint="eastAsia"/>
          <w:color w:val="000000"/>
          <w:sz w:val="21"/>
          <w:szCs w:val="21"/>
          <w:lang w:eastAsia="zh-CN"/>
        </w:rPr>
      </w:pPr>
      <w:r w:rsidRPr="00034002">
        <w:rPr>
          <w:rFonts w:cs="Minion Pro" w:hint="eastAsia"/>
          <w:color w:val="000000"/>
          <w:sz w:val="21"/>
          <w:szCs w:val="21"/>
          <w:lang w:eastAsia="zh-CN"/>
        </w:rPr>
        <w:t>第</w:t>
      </w:r>
      <w:r w:rsidRPr="00034002">
        <w:rPr>
          <w:rFonts w:cs="Minion Pro" w:hint="eastAsia"/>
          <w:color w:val="000000"/>
          <w:sz w:val="21"/>
          <w:szCs w:val="21"/>
          <w:lang w:eastAsia="zh-CN"/>
        </w:rPr>
        <w:t>19</w:t>
      </w:r>
      <w:r w:rsidRPr="00034002">
        <w:rPr>
          <w:rFonts w:cs="Minion Pro" w:hint="eastAsia"/>
          <w:color w:val="000000"/>
          <w:sz w:val="21"/>
          <w:szCs w:val="21"/>
          <w:lang w:eastAsia="zh-CN"/>
        </w:rPr>
        <w:t>条</w:t>
      </w:r>
    </w:p>
    <w:p w:rsidR="006C365B" w:rsidRPr="00034002" w:rsidRDefault="006C365B" w:rsidP="008B4640">
      <w:pPr>
        <w:topLinePunct/>
        <w:spacing w:afterLines="50" w:after="120" w:line="340" w:lineRule="exact"/>
        <w:ind w:firstLineChars="200" w:firstLine="420"/>
        <w:rPr>
          <w:rFonts w:cs="Minion Pro" w:hint="eastAsia"/>
          <w:color w:val="000000"/>
          <w:sz w:val="21"/>
          <w:szCs w:val="21"/>
          <w:lang w:eastAsia="zh-CN"/>
        </w:rPr>
      </w:pPr>
      <w:r w:rsidRPr="00034002">
        <w:rPr>
          <w:rFonts w:cs="Minion Pro" w:hint="eastAsia"/>
          <w:color w:val="000000"/>
          <w:sz w:val="21"/>
          <w:szCs w:val="21"/>
          <w:lang w:eastAsia="zh-CN"/>
        </w:rPr>
        <w:t>各国得在公海上或不属任何国家管辖之其他处所逮捕海盗船舶或航空器，或以海盗行为劫取并受海盗控制之船舶，逮捕其人员并扣押其财物。逮捕国之法院得判决应处之刑罚，并得判定船舶、航空器或财物之处置，但须尊重善意第三人之权利。</w:t>
      </w:r>
    </w:p>
    <w:p w:rsidR="006C365B" w:rsidRPr="00034002" w:rsidRDefault="006C365B" w:rsidP="008B4640">
      <w:pPr>
        <w:topLinePunct/>
        <w:spacing w:afterLines="50" w:after="120" w:line="340" w:lineRule="exact"/>
        <w:jc w:val="center"/>
        <w:rPr>
          <w:rFonts w:cs="Minion Pro" w:hint="eastAsia"/>
          <w:color w:val="000000"/>
          <w:sz w:val="21"/>
          <w:szCs w:val="21"/>
          <w:lang w:eastAsia="zh-CN"/>
        </w:rPr>
      </w:pPr>
      <w:r w:rsidRPr="00034002">
        <w:rPr>
          <w:rFonts w:cs="Minion Pro" w:hint="eastAsia"/>
          <w:color w:val="000000"/>
          <w:sz w:val="21"/>
          <w:szCs w:val="21"/>
          <w:lang w:eastAsia="zh-CN"/>
        </w:rPr>
        <w:t>第</w:t>
      </w:r>
      <w:r w:rsidRPr="00034002">
        <w:rPr>
          <w:rFonts w:cs="Minion Pro" w:hint="eastAsia"/>
          <w:color w:val="000000"/>
          <w:sz w:val="21"/>
          <w:szCs w:val="21"/>
          <w:lang w:eastAsia="zh-CN"/>
        </w:rPr>
        <w:t>20</w:t>
      </w:r>
      <w:r w:rsidRPr="00034002">
        <w:rPr>
          <w:rFonts w:cs="Minion Pro" w:hint="eastAsia"/>
          <w:color w:val="000000"/>
          <w:sz w:val="21"/>
          <w:szCs w:val="21"/>
          <w:lang w:eastAsia="zh-CN"/>
        </w:rPr>
        <w:t>条</w:t>
      </w:r>
    </w:p>
    <w:p w:rsidR="006C365B" w:rsidRPr="00034002" w:rsidRDefault="006C365B" w:rsidP="008B4640">
      <w:pPr>
        <w:topLinePunct/>
        <w:spacing w:afterLines="50" w:after="120" w:line="340" w:lineRule="exact"/>
        <w:ind w:firstLineChars="200" w:firstLine="420"/>
        <w:rPr>
          <w:rFonts w:cs="Minion Pro" w:hint="eastAsia"/>
          <w:color w:val="000000"/>
          <w:sz w:val="21"/>
          <w:szCs w:val="21"/>
          <w:lang w:eastAsia="zh-CN"/>
        </w:rPr>
      </w:pPr>
      <w:r w:rsidRPr="00034002">
        <w:rPr>
          <w:rFonts w:cs="Minion Pro" w:hint="eastAsia"/>
          <w:color w:val="000000"/>
          <w:sz w:val="21"/>
          <w:szCs w:val="21"/>
          <w:lang w:eastAsia="zh-CN"/>
        </w:rPr>
        <w:t>逮捕涉有海盗行为嫌疑之船舶或航空器如无充分理由，对于因逮捕而发生之任何损失或损害，逮捕国应向船舶或航空器之隶籍国负赔偿之责。</w:t>
      </w:r>
    </w:p>
    <w:p w:rsidR="006C365B" w:rsidRPr="00034002" w:rsidRDefault="006C365B" w:rsidP="008B4640">
      <w:pPr>
        <w:topLinePunct/>
        <w:spacing w:afterLines="50" w:after="120" w:line="340" w:lineRule="exact"/>
        <w:jc w:val="center"/>
        <w:rPr>
          <w:rFonts w:cs="Minion Pro" w:hint="eastAsia"/>
          <w:color w:val="000000"/>
          <w:sz w:val="21"/>
          <w:szCs w:val="21"/>
          <w:lang w:eastAsia="zh-CN"/>
        </w:rPr>
      </w:pPr>
      <w:r w:rsidRPr="00034002">
        <w:rPr>
          <w:rFonts w:cs="Minion Pro" w:hint="eastAsia"/>
          <w:color w:val="000000"/>
          <w:sz w:val="21"/>
          <w:szCs w:val="21"/>
          <w:lang w:eastAsia="zh-CN"/>
        </w:rPr>
        <w:t>第</w:t>
      </w:r>
      <w:r w:rsidRPr="00034002">
        <w:rPr>
          <w:rFonts w:cs="Minion Pro" w:hint="eastAsia"/>
          <w:color w:val="000000"/>
          <w:sz w:val="21"/>
          <w:szCs w:val="21"/>
          <w:lang w:eastAsia="zh-CN"/>
        </w:rPr>
        <w:t>21</w:t>
      </w:r>
      <w:r w:rsidRPr="00034002">
        <w:rPr>
          <w:rFonts w:cs="Minion Pro" w:hint="eastAsia"/>
          <w:color w:val="000000"/>
          <w:sz w:val="21"/>
          <w:szCs w:val="21"/>
          <w:lang w:eastAsia="zh-CN"/>
        </w:rPr>
        <w:t>条</w:t>
      </w:r>
    </w:p>
    <w:p w:rsidR="006C365B" w:rsidRPr="00034002" w:rsidRDefault="006C365B" w:rsidP="008B4640">
      <w:pPr>
        <w:topLinePunct/>
        <w:spacing w:afterLines="50" w:after="120" w:line="340" w:lineRule="exact"/>
        <w:ind w:firstLineChars="200" w:firstLine="420"/>
        <w:rPr>
          <w:rFonts w:cs="Minion Pro" w:hint="eastAsia"/>
          <w:color w:val="000000"/>
          <w:sz w:val="21"/>
          <w:szCs w:val="21"/>
          <w:lang w:eastAsia="zh-CN"/>
        </w:rPr>
      </w:pPr>
      <w:r w:rsidRPr="00034002">
        <w:rPr>
          <w:rFonts w:cs="Minion Pro" w:hint="eastAsia"/>
          <w:color w:val="000000"/>
          <w:sz w:val="21"/>
          <w:szCs w:val="21"/>
          <w:lang w:eastAsia="zh-CN"/>
        </w:rPr>
        <w:t>因有海盗行为而须逮捕，惟军舰或军用航空器，或经授予此权之他种政府事务船舶或航空器，始得为之。</w:t>
      </w:r>
    </w:p>
    <w:p w:rsidR="006C365B" w:rsidRPr="00034002" w:rsidRDefault="006C365B" w:rsidP="008B4640">
      <w:pPr>
        <w:topLinePunct/>
        <w:spacing w:afterLines="50" w:after="120" w:line="340" w:lineRule="exact"/>
        <w:jc w:val="center"/>
        <w:rPr>
          <w:rFonts w:cs="Minion Pro" w:hint="eastAsia"/>
          <w:color w:val="000000"/>
          <w:sz w:val="21"/>
          <w:szCs w:val="21"/>
          <w:lang w:eastAsia="zh-CN"/>
        </w:rPr>
      </w:pPr>
      <w:r w:rsidRPr="00034002">
        <w:rPr>
          <w:rFonts w:cs="Minion Pro" w:hint="eastAsia"/>
          <w:color w:val="000000"/>
          <w:sz w:val="21"/>
          <w:szCs w:val="21"/>
          <w:lang w:eastAsia="zh-CN"/>
        </w:rPr>
        <w:t>第</w:t>
      </w:r>
      <w:r w:rsidRPr="00034002">
        <w:rPr>
          <w:rFonts w:cs="Minion Pro" w:hint="eastAsia"/>
          <w:color w:val="000000"/>
          <w:sz w:val="21"/>
          <w:szCs w:val="21"/>
          <w:lang w:eastAsia="zh-CN"/>
        </w:rPr>
        <w:t>22</w:t>
      </w:r>
      <w:r w:rsidRPr="00034002">
        <w:rPr>
          <w:rFonts w:cs="Minion Pro" w:hint="eastAsia"/>
          <w:color w:val="000000"/>
          <w:sz w:val="21"/>
          <w:szCs w:val="21"/>
          <w:lang w:eastAsia="zh-CN"/>
        </w:rPr>
        <w:t>条</w:t>
      </w:r>
    </w:p>
    <w:p w:rsidR="006C365B" w:rsidRPr="00034002" w:rsidRDefault="006C365B" w:rsidP="008B4640">
      <w:pPr>
        <w:topLinePunct/>
        <w:spacing w:afterLines="50" w:after="120" w:line="340" w:lineRule="exact"/>
        <w:ind w:firstLineChars="200" w:firstLine="420"/>
        <w:rPr>
          <w:rFonts w:cs="Minion Pro" w:hint="eastAsia"/>
          <w:color w:val="000000"/>
          <w:sz w:val="21"/>
          <w:szCs w:val="21"/>
          <w:lang w:eastAsia="zh-CN"/>
        </w:rPr>
      </w:pPr>
      <w:r w:rsidRPr="00034002">
        <w:rPr>
          <w:rFonts w:cs="Minion Pro" w:hint="eastAsia"/>
          <w:color w:val="000000"/>
          <w:sz w:val="21"/>
          <w:szCs w:val="21"/>
          <w:lang w:eastAsia="zh-CN"/>
        </w:rPr>
        <w:t>1.</w:t>
      </w:r>
      <w:r w:rsidRPr="00034002">
        <w:rPr>
          <w:rFonts w:cs="Minion Pro"/>
          <w:color w:val="000000"/>
          <w:sz w:val="21"/>
          <w:szCs w:val="21"/>
          <w:lang w:eastAsia="zh-CN"/>
        </w:rPr>
        <w:tab/>
      </w:r>
      <w:r w:rsidRPr="00034002">
        <w:rPr>
          <w:rFonts w:cs="Minion Pro" w:hint="eastAsia"/>
          <w:color w:val="000000"/>
          <w:sz w:val="21"/>
          <w:szCs w:val="21"/>
          <w:lang w:eastAsia="zh-CN"/>
        </w:rPr>
        <w:t>除干涉行为出于条约授权之情形外，军舰对公海上相遇之外国商船非有适当理由认为有下列嫌疑，不得登临该船：</w:t>
      </w:r>
    </w:p>
    <w:p w:rsidR="006C365B" w:rsidRPr="00034002" w:rsidRDefault="008B4640" w:rsidP="008B4640">
      <w:pPr>
        <w:tabs>
          <w:tab w:val="left" w:pos="945"/>
        </w:tabs>
        <w:topLinePunct/>
        <w:spacing w:afterLines="50" w:after="120" w:line="340" w:lineRule="exact"/>
        <w:ind w:firstLineChars="150" w:firstLine="315"/>
        <w:rPr>
          <w:rFonts w:cs="Minion Pro" w:hint="eastAsia"/>
          <w:color w:val="000000"/>
          <w:sz w:val="21"/>
          <w:szCs w:val="21"/>
          <w:lang w:eastAsia="zh-CN"/>
        </w:rPr>
      </w:pPr>
      <w:r w:rsidRPr="008B4640">
        <w:rPr>
          <w:rFonts w:ascii="宋体" w:hAnsi="宋体" w:cs="Minion Pro" w:hint="eastAsia"/>
          <w:color w:val="000000"/>
          <w:sz w:val="21"/>
          <w:szCs w:val="21"/>
          <w:lang w:eastAsia="zh-CN"/>
        </w:rPr>
        <w:lastRenderedPageBreak/>
        <w:t>(</w:t>
      </w:r>
      <w:r w:rsidR="006C365B" w:rsidRPr="00034002">
        <w:rPr>
          <w:rFonts w:cs="Minion Pro" w:hint="eastAsia"/>
          <w:color w:val="000000"/>
          <w:sz w:val="21"/>
          <w:szCs w:val="21"/>
          <w:lang w:eastAsia="zh-CN"/>
        </w:rPr>
        <w:t>a</w:t>
      </w:r>
      <w:r w:rsidRPr="008B4640">
        <w:rPr>
          <w:rFonts w:ascii="宋体" w:hAnsi="宋体" w:cs="Minion Pro" w:hint="eastAsia"/>
          <w:color w:val="000000"/>
          <w:sz w:val="21"/>
          <w:szCs w:val="21"/>
          <w:lang w:eastAsia="zh-CN"/>
        </w:rPr>
        <w:t>)</w:t>
      </w:r>
      <w:r w:rsidR="006C365B" w:rsidRPr="00034002">
        <w:rPr>
          <w:rFonts w:cs="Minion Pro"/>
          <w:color w:val="000000"/>
          <w:sz w:val="21"/>
          <w:szCs w:val="21"/>
          <w:lang w:eastAsia="zh-CN"/>
        </w:rPr>
        <w:tab/>
      </w:r>
      <w:r w:rsidR="006C365B" w:rsidRPr="00034002">
        <w:rPr>
          <w:rFonts w:cs="Minion Pro" w:hint="eastAsia"/>
          <w:color w:val="000000"/>
          <w:sz w:val="21"/>
          <w:szCs w:val="21"/>
          <w:lang w:eastAsia="zh-CN"/>
        </w:rPr>
        <w:t>该船从事海盗行为；或</w:t>
      </w:r>
    </w:p>
    <w:p w:rsidR="006C365B" w:rsidRPr="00034002" w:rsidRDefault="008B4640" w:rsidP="008B4640">
      <w:pPr>
        <w:tabs>
          <w:tab w:val="left" w:pos="945"/>
        </w:tabs>
        <w:topLinePunct/>
        <w:spacing w:afterLines="50" w:after="120" w:line="340" w:lineRule="exact"/>
        <w:ind w:firstLineChars="150" w:firstLine="315"/>
        <w:rPr>
          <w:rFonts w:cs="Minion Pro" w:hint="eastAsia"/>
          <w:color w:val="000000"/>
          <w:sz w:val="21"/>
          <w:szCs w:val="21"/>
          <w:lang w:eastAsia="zh-CN"/>
        </w:rPr>
      </w:pPr>
      <w:r w:rsidRPr="008B4640">
        <w:rPr>
          <w:rFonts w:ascii="宋体" w:hAnsi="宋体" w:cs="Minion Pro" w:hint="eastAsia"/>
          <w:color w:val="000000"/>
          <w:sz w:val="21"/>
          <w:szCs w:val="21"/>
          <w:lang w:eastAsia="zh-CN"/>
        </w:rPr>
        <w:t>(</w:t>
      </w:r>
      <w:r w:rsidR="006C365B" w:rsidRPr="00034002">
        <w:rPr>
          <w:rFonts w:cs="Minion Pro" w:hint="eastAsia"/>
          <w:color w:val="000000"/>
          <w:sz w:val="21"/>
          <w:szCs w:val="21"/>
          <w:lang w:eastAsia="zh-CN"/>
        </w:rPr>
        <w:t>b</w:t>
      </w:r>
      <w:r w:rsidRPr="008B4640">
        <w:rPr>
          <w:rFonts w:ascii="宋体" w:hAnsi="宋体" w:cs="Minion Pro" w:hint="eastAsia"/>
          <w:color w:val="000000"/>
          <w:sz w:val="21"/>
          <w:szCs w:val="21"/>
          <w:lang w:eastAsia="zh-CN"/>
        </w:rPr>
        <w:t>)</w:t>
      </w:r>
      <w:r w:rsidR="006C365B" w:rsidRPr="00034002">
        <w:rPr>
          <w:rFonts w:cs="Minion Pro"/>
          <w:color w:val="000000"/>
          <w:sz w:val="21"/>
          <w:szCs w:val="21"/>
          <w:lang w:eastAsia="zh-CN"/>
        </w:rPr>
        <w:tab/>
      </w:r>
      <w:r w:rsidR="006C365B" w:rsidRPr="00034002">
        <w:rPr>
          <w:rFonts w:cs="Minion Pro" w:hint="eastAsia"/>
          <w:color w:val="000000"/>
          <w:sz w:val="21"/>
          <w:szCs w:val="21"/>
          <w:lang w:eastAsia="zh-CN"/>
        </w:rPr>
        <w:t>该船从事贩卖奴隶；或</w:t>
      </w:r>
    </w:p>
    <w:p w:rsidR="006C365B" w:rsidRPr="00034002" w:rsidRDefault="008B4640" w:rsidP="008B4640">
      <w:pPr>
        <w:tabs>
          <w:tab w:val="left" w:pos="945"/>
        </w:tabs>
        <w:topLinePunct/>
        <w:spacing w:afterLines="50" w:after="120" w:line="340" w:lineRule="exact"/>
        <w:ind w:firstLineChars="150" w:firstLine="315"/>
        <w:rPr>
          <w:rFonts w:cs="Minion Pro" w:hint="eastAsia"/>
          <w:color w:val="000000"/>
          <w:sz w:val="21"/>
          <w:szCs w:val="21"/>
          <w:lang w:eastAsia="zh-CN"/>
        </w:rPr>
      </w:pPr>
      <w:r w:rsidRPr="008B4640">
        <w:rPr>
          <w:rFonts w:ascii="宋体" w:hAnsi="宋体" w:cs="Minion Pro" w:hint="eastAsia"/>
          <w:color w:val="000000"/>
          <w:sz w:val="21"/>
          <w:szCs w:val="21"/>
          <w:lang w:eastAsia="zh-CN"/>
        </w:rPr>
        <w:t>(</w:t>
      </w:r>
      <w:r w:rsidR="006C365B" w:rsidRPr="00034002">
        <w:rPr>
          <w:rFonts w:cs="Minion Pro" w:hint="eastAsia"/>
          <w:color w:val="000000"/>
          <w:sz w:val="21"/>
          <w:szCs w:val="21"/>
          <w:lang w:eastAsia="zh-CN"/>
        </w:rPr>
        <w:t>c</w:t>
      </w:r>
      <w:r w:rsidRPr="008B4640">
        <w:rPr>
          <w:rFonts w:ascii="宋体" w:hAnsi="宋体" w:cs="Minion Pro" w:hint="eastAsia"/>
          <w:color w:val="000000"/>
          <w:sz w:val="21"/>
          <w:szCs w:val="21"/>
          <w:lang w:eastAsia="zh-CN"/>
        </w:rPr>
        <w:t>)</w:t>
      </w:r>
      <w:r w:rsidR="006C365B" w:rsidRPr="00034002">
        <w:rPr>
          <w:rFonts w:cs="Minion Pro"/>
          <w:color w:val="000000"/>
          <w:sz w:val="21"/>
          <w:szCs w:val="21"/>
          <w:lang w:eastAsia="zh-CN"/>
        </w:rPr>
        <w:tab/>
      </w:r>
      <w:r w:rsidR="006C365B" w:rsidRPr="00034002">
        <w:rPr>
          <w:rFonts w:cs="Minion Pro" w:hint="eastAsia"/>
          <w:color w:val="000000"/>
          <w:sz w:val="21"/>
          <w:szCs w:val="21"/>
          <w:lang w:eastAsia="zh-CN"/>
        </w:rPr>
        <w:t>该船悬挂外国国旗或拒不举示其国旗，而事实上与该军舰属同一国籍。</w:t>
      </w:r>
    </w:p>
    <w:p w:rsidR="006C365B" w:rsidRPr="00034002" w:rsidRDefault="006C365B" w:rsidP="008B4640">
      <w:pPr>
        <w:topLinePunct/>
        <w:spacing w:afterLines="50" w:after="120" w:line="340" w:lineRule="exact"/>
        <w:ind w:firstLineChars="200" w:firstLine="420"/>
        <w:rPr>
          <w:rFonts w:cs="Minion Pro" w:hint="eastAsia"/>
          <w:color w:val="000000"/>
          <w:sz w:val="21"/>
          <w:szCs w:val="21"/>
          <w:lang w:eastAsia="zh-CN"/>
        </w:rPr>
      </w:pPr>
      <w:r w:rsidRPr="00034002">
        <w:rPr>
          <w:rFonts w:cs="Minion Pro" w:hint="eastAsia"/>
          <w:color w:val="000000"/>
          <w:sz w:val="21"/>
          <w:szCs w:val="21"/>
          <w:lang w:eastAsia="zh-CN"/>
        </w:rPr>
        <w:t>2.</w:t>
      </w:r>
      <w:r w:rsidRPr="00034002">
        <w:rPr>
          <w:rFonts w:cs="Minion Pro"/>
          <w:color w:val="000000"/>
          <w:sz w:val="21"/>
          <w:szCs w:val="21"/>
          <w:lang w:eastAsia="zh-CN"/>
        </w:rPr>
        <w:tab/>
      </w:r>
      <w:r w:rsidRPr="00034002">
        <w:rPr>
          <w:rFonts w:cs="Minion Pro" w:hint="eastAsia"/>
          <w:color w:val="000000"/>
          <w:sz w:val="21"/>
          <w:szCs w:val="21"/>
          <w:lang w:eastAsia="zh-CN"/>
        </w:rPr>
        <w:t>遇有前项</w:t>
      </w:r>
      <w:r w:rsidR="008B4640" w:rsidRPr="008B4640">
        <w:rPr>
          <w:rFonts w:ascii="宋体" w:hAnsi="宋体" w:cs="Minion Pro" w:hint="eastAsia"/>
          <w:color w:val="000000"/>
          <w:sz w:val="21"/>
          <w:szCs w:val="21"/>
          <w:lang w:eastAsia="zh-CN"/>
        </w:rPr>
        <w:t>(</w:t>
      </w:r>
      <w:r w:rsidRPr="00034002">
        <w:rPr>
          <w:rFonts w:cs="Minion Pro" w:hint="eastAsia"/>
          <w:color w:val="000000"/>
          <w:sz w:val="21"/>
          <w:szCs w:val="21"/>
          <w:lang w:eastAsia="zh-CN"/>
        </w:rPr>
        <w:t>a</w:t>
      </w:r>
      <w:r w:rsidR="008B4640" w:rsidRPr="008B4640">
        <w:rPr>
          <w:rFonts w:ascii="宋体" w:hAnsi="宋体" w:cs="Minion Pro" w:hint="eastAsia"/>
          <w:color w:val="000000"/>
          <w:sz w:val="21"/>
          <w:szCs w:val="21"/>
          <w:lang w:eastAsia="zh-CN"/>
        </w:rPr>
        <w:t>)(</w:t>
      </w:r>
      <w:r w:rsidRPr="00034002">
        <w:rPr>
          <w:rFonts w:cs="Minion Pro" w:hint="eastAsia"/>
          <w:color w:val="000000"/>
          <w:sz w:val="21"/>
          <w:szCs w:val="21"/>
          <w:lang w:eastAsia="zh-CN"/>
        </w:rPr>
        <w:t>b</w:t>
      </w:r>
      <w:r w:rsidR="008B4640" w:rsidRPr="008B4640">
        <w:rPr>
          <w:rFonts w:ascii="宋体" w:hAnsi="宋体" w:cs="Minion Pro" w:hint="eastAsia"/>
          <w:color w:val="000000"/>
          <w:sz w:val="21"/>
          <w:szCs w:val="21"/>
          <w:lang w:eastAsia="zh-CN"/>
        </w:rPr>
        <w:t>)(</w:t>
      </w:r>
      <w:r w:rsidRPr="00034002">
        <w:rPr>
          <w:rFonts w:cs="Minion Pro" w:hint="eastAsia"/>
          <w:color w:val="000000"/>
          <w:sz w:val="21"/>
          <w:szCs w:val="21"/>
          <w:lang w:eastAsia="zh-CN"/>
        </w:rPr>
        <w:t>c</w:t>
      </w:r>
      <w:r w:rsidR="008B4640" w:rsidRPr="008B4640">
        <w:rPr>
          <w:rFonts w:ascii="宋体" w:hAnsi="宋体" w:cs="Minion Pro" w:hint="eastAsia"/>
          <w:color w:val="000000"/>
          <w:sz w:val="21"/>
          <w:szCs w:val="21"/>
          <w:lang w:eastAsia="zh-CN"/>
        </w:rPr>
        <w:t>)</w:t>
      </w:r>
      <w:r w:rsidRPr="00034002">
        <w:rPr>
          <w:rFonts w:cs="Minion Pro" w:hint="eastAsia"/>
          <w:color w:val="000000"/>
          <w:sz w:val="21"/>
          <w:szCs w:val="21"/>
          <w:lang w:eastAsia="zh-CN"/>
        </w:rPr>
        <w:t>三项所称之情形，军舰得对该船之悬旗权利进行核查。为此目的，军舰得派由军官指挥之小艇前往嫌疑船舶。船舶文书经检验后，倘仍有嫌疑，军舰得在船上进一步施行检查，但须尽量审慎为之。</w:t>
      </w:r>
    </w:p>
    <w:p w:rsidR="006C365B" w:rsidRPr="00034002" w:rsidRDefault="006C365B" w:rsidP="008B4640">
      <w:pPr>
        <w:topLinePunct/>
        <w:spacing w:afterLines="50" w:after="120" w:line="340" w:lineRule="exact"/>
        <w:ind w:firstLineChars="200" w:firstLine="420"/>
        <w:rPr>
          <w:rFonts w:cs="Minion Pro" w:hint="eastAsia"/>
          <w:color w:val="000000"/>
          <w:sz w:val="21"/>
          <w:szCs w:val="21"/>
          <w:lang w:eastAsia="zh-CN"/>
        </w:rPr>
      </w:pPr>
      <w:r w:rsidRPr="00034002">
        <w:rPr>
          <w:rFonts w:cs="Minion Pro" w:hint="eastAsia"/>
          <w:color w:val="000000"/>
          <w:sz w:val="21"/>
          <w:szCs w:val="21"/>
          <w:lang w:eastAsia="zh-CN"/>
        </w:rPr>
        <w:t>3</w:t>
      </w:r>
      <w:r w:rsidR="00207C78">
        <w:rPr>
          <w:rFonts w:cs="Minion Pro" w:hint="eastAsia"/>
          <w:color w:val="000000"/>
          <w:sz w:val="21"/>
          <w:szCs w:val="21"/>
          <w:lang w:eastAsia="zh-CN"/>
        </w:rPr>
        <w:t>.</w:t>
      </w:r>
      <w:r w:rsidRPr="00034002">
        <w:rPr>
          <w:rFonts w:cs="Minion Pro"/>
          <w:color w:val="000000"/>
          <w:sz w:val="21"/>
          <w:szCs w:val="21"/>
          <w:lang w:eastAsia="zh-CN"/>
        </w:rPr>
        <w:tab/>
      </w:r>
      <w:r w:rsidRPr="00034002">
        <w:rPr>
          <w:rFonts w:cs="Minion Pro" w:hint="eastAsia"/>
          <w:color w:val="000000"/>
          <w:sz w:val="21"/>
          <w:szCs w:val="21"/>
          <w:lang w:eastAsia="zh-CN"/>
        </w:rPr>
        <w:t>倘嫌疑查无实据，被登临之船舶并无任何行为足以启疑，其所受之任何损失或损害应予赔偿。</w:t>
      </w:r>
    </w:p>
    <w:p w:rsidR="006C365B" w:rsidRPr="00034002" w:rsidRDefault="006C365B" w:rsidP="008B4640">
      <w:pPr>
        <w:topLinePunct/>
        <w:spacing w:afterLines="50" w:after="120" w:line="340" w:lineRule="exact"/>
        <w:jc w:val="center"/>
        <w:rPr>
          <w:rFonts w:cs="Minion Pro" w:hint="eastAsia"/>
          <w:color w:val="000000"/>
          <w:sz w:val="21"/>
          <w:szCs w:val="21"/>
          <w:lang w:eastAsia="zh-CN"/>
        </w:rPr>
      </w:pPr>
      <w:r w:rsidRPr="00034002">
        <w:rPr>
          <w:rFonts w:cs="Minion Pro" w:hint="eastAsia"/>
          <w:color w:val="000000"/>
          <w:sz w:val="21"/>
          <w:szCs w:val="21"/>
          <w:lang w:eastAsia="zh-CN"/>
        </w:rPr>
        <w:t>第</w:t>
      </w:r>
      <w:r w:rsidRPr="00034002">
        <w:rPr>
          <w:rFonts w:cs="Minion Pro" w:hint="eastAsia"/>
          <w:color w:val="000000"/>
          <w:sz w:val="21"/>
          <w:szCs w:val="21"/>
          <w:lang w:eastAsia="zh-CN"/>
        </w:rPr>
        <w:t>23</w:t>
      </w:r>
      <w:r w:rsidRPr="00034002">
        <w:rPr>
          <w:rFonts w:cs="Minion Pro" w:hint="eastAsia"/>
          <w:color w:val="000000"/>
          <w:sz w:val="21"/>
          <w:szCs w:val="21"/>
          <w:lang w:eastAsia="zh-CN"/>
        </w:rPr>
        <w:t>条</w:t>
      </w:r>
    </w:p>
    <w:p w:rsidR="006C365B" w:rsidRPr="00034002" w:rsidRDefault="006C365B" w:rsidP="008B4640">
      <w:pPr>
        <w:topLinePunct/>
        <w:spacing w:afterLines="50" w:after="120" w:line="340" w:lineRule="exact"/>
        <w:ind w:firstLineChars="200" w:firstLine="420"/>
        <w:rPr>
          <w:rFonts w:cs="Minion Pro" w:hint="eastAsia"/>
          <w:color w:val="000000"/>
          <w:sz w:val="21"/>
          <w:szCs w:val="21"/>
          <w:lang w:eastAsia="zh-CN"/>
        </w:rPr>
      </w:pPr>
      <w:r w:rsidRPr="00034002">
        <w:rPr>
          <w:rFonts w:cs="Minion Pro" w:hint="eastAsia"/>
          <w:color w:val="000000"/>
          <w:sz w:val="21"/>
          <w:szCs w:val="21"/>
          <w:lang w:eastAsia="zh-CN"/>
        </w:rPr>
        <w:t>1</w:t>
      </w:r>
      <w:r w:rsidR="00207C78">
        <w:rPr>
          <w:rFonts w:cs="Minion Pro" w:hint="eastAsia"/>
          <w:color w:val="000000"/>
          <w:sz w:val="21"/>
          <w:szCs w:val="21"/>
          <w:lang w:eastAsia="zh-CN"/>
        </w:rPr>
        <w:t>.</w:t>
      </w:r>
      <w:r w:rsidRPr="00034002">
        <w:rPr>
          <w:rFonts w:cs="Minion Pro"/>
          <w:color w:val="000000"/>
          <w:sz w:val="21"/>
          <w:szCs w:val="21"/>
          <w:lang w:eastAsia="zh-CN"/>
        </w:rPr>
        <w:tab/>
      </w:r>
      <w:r w:rsidRPr="00034002">
        <w:rPr>
          <w:rFonts w:cs="Minion Pro" w:hint="eastAsia"/>
          <w:color w:val="000000"/>
          <w:sz w:val="21"/>
          <w:szCs w:val="21"/>
          <w:lang w:eastAsia="zh-CN"/>
        </w:rPr>
        <w:t>沿海国主管机关有正当理由认为外国船舶违犯该国法律规章时得进行紧追。此项追逐必须于外国船舶或其所属小艇之一在追逐国之内水、领海或毗连区内时开始，且须未曾中断方得在领海或毗连区外继续进行。在领海或毗连区内之外国船舶接获停船命令时，发令船舶无须同在领海或毗连区以内。倘外国船舶系在《领海及毗连区公约》第</w:t>
      </w:r>
      <w:r w:rsidRPr="00034002">
        <w:rPr>
          <w:rFonts w:cs="Minion Pro" w:hint="eastAsia"/>
          <w:color w:val="000000"/>
          <w:sz w:val="21"/>
          <w:szCs w:val="21"/>
          <w:lang w:eastAsia="zh-CN"/>
        </w:rPr>
        <w:t>24</w:t>
      </w:r>
      <w:r w:rsidRPr="00034002">
        <w:rPr>
          <w:rFonts w:cs="Minion Pro" w:hint="eastAsia"/>
          <w:color w:val="000000"/>
          <w:sz w:val="21"/>
          <w:szCs w:val="21"/>
          <w:lang w:eastAsia="zh-CN"/>
        </w:rPr>
        <w:t>条所称之毗连区内，惟有于该区设以保障之权利遭受侵害时，方得追逐之。</w:t>
      </w:r>
    </w:p>
    <w:p w:rsidR="006C365B" w:rsidRPr="00034002" w:rsidRDefault="006C365B" w:rsidP="008B4640">
      <w:pPr>
        <w:topLinePunct/>
        <w:spacing w:afterLines="50" w:after="120" w:line="340" w:lineRule="exact"/>
        <w:ind w:firstLineChars="200" w:firstLine="420"/>
        <w:rPr>
          <w:rFonts w:cs="Minion Pro" w:hint="eastAsia"/>
          <w:color w:val="000000"/>
          <w:sz w:val="21"/>
          <w:szCs w:val="21"/>
          <w:lang w:eastAsia="zh-CN"/>
        </w:rPr>
      </w:pPr>
      <w:r w:rsidRPr="00034002">
        <w:rPr>
          <w:rFonts w:cs="Minion Pro" w:hint="eastAsia"/>
          <w:color w:val="000000"/>
          <w:sz w:val="21"/>
          <w:szCs w:val="21"/>
          <w:lang w:eastAsia="zh-CN"/>
        </w:rPr>
        <w:t>2</w:t>
      </w:r>
      <w:r w:rsidR="00207C78">
        <w:rPr>
          <w:rFonts w:cs="Minion Pro" w:hint="eastAsia"/>
          <w:color w:val="000000"/>
          <w:sz w:val="21"/>
          <w:szCs w:val="21"/>
          <w:lang w:eastAsia="zh-CN"/>
        </w:rPr>
        <w:t>.</w:t>
      </w:r>
      <w:r w:rsidRPr="00034002">
        <w:rPr>
          <w:rFonts w:cs="Minion Pro"/>
          <w:color w:val="000000"/>
          <w:sz w:val="21"/>
          <w:szCs w:val="21"/>
          <w:lang w:eastAsia="zh-CN"/>
        </w:rPr>
        <w:tab/>
      </w:r>
      <w:r w:rsidRPr="00034002">
        <w:rPr>
          <w:rFonts w:cs="Minion Pro" w:hint="eastAsia"/>
          <w:color w:val="000000"/>
          <w:sz w:val="21"/>
          <w:szCs w:val="21"/>
          <w:lang w:eastAsia="zh-CN"/>
        </w:rPr>
        <w:t>紧追权在被追逐之船舶进入其本国或第三国之领海时即告终止。</w:t>
      </w:r>
    </w:p>
    <w:p w:rsidR="006C365B" w:rsidRPr="00034002" w:rsidRDefault="006C365B" w:rsidP="008B4640">
      <w:pPr>
        <w:topLinePunct/>
        <w:spacing w:afterLines="50" w:after="120" w:line="340" w:lineRule="exact"/>
        <w:ind w:firstLineChars="200" w:firstLine="420"/>
        <w:rPr>
          <w:rFonts w:cs="Minion Pro" w:hint="eastAsia"/>
          <w:color w:val="000000"/>
          <w:sz w:val="21"/>
          <w:szCs w:val="21"/>
          <w:lang w:eastAsia="zh-CN"/>
        </w:rPr>
      </w:pPr>
      <w:r w:rsidRPr="00034002">
        <w:rPr>
          <w:rFonts w:cs="Minion Pro" w:hint="eastAsia"/>
          <w:color w:val="000000"/>
          <w:sz w:val="21"/>
          <w:szCs w:val="21"/>
          <w:lang w:eastAsia="zh-CN"/>
        </w:rPr>
        <w:t>3.</w:t>
      </w:r>
      <w:r w:rsidRPr="00034002">
        <w:rPr>
          <w:rFonts w:cs="Minion Pro"/>
          <w:color w:val="000000"/>
          <w:sz w:val="21"/>
          <w:szCs w:val="21"/>
          <w:lang w:eastAsia="zh-CN"/>
        </w:rPr>
        <w:tab/>
      </w:r>
      <w:r w:rsidRPr="00034002">
        <w:rPr>
          <w:rFonts w:cs="Minion Pro" w:hint="eastAsia"/>
          <w:color w:val="000000"/>
          <w:sz w:val="21"/>
          <w:szCs w:val="21"/>
          <w:lang w:eastAsia="zh-CN"/>
        </w:rPr>
        <w:t>紧追非俟追逐船舶以可能采用之实际方法认定被追逐之船舶、或所属小艇之一、或与该船合作并以该船为母舰之其他船只，确在领海界限或毗连区以内，不得认为业已开始。惟有在外国船舶视听所及之距离内发出视觉或听觉之停船信号后，方得开始追逐。</w:t>
      </w:r>
    </w:p>
    <w:p w:rsidR="006C365B" w:rsidRPr="00034002" w:rsidRDefault="006C365B" w:rsidP="008B4640">
      <w:pPr>
        <w:topLinePunct/>
        <w:spacing w:afterLines="50" w:after="120" w:line="340" w:lineRule="exact"/>
        <w:ind w:firstLineChars="200" w:firstLine="420"/>
        <w:rPr>
          <w:rFonts w:cs="Minion Pro" w:hint="eastAsia"/>
          <w:color w:val="000000"/>
          <w:sz w:val="21"/>
          <w:szCs w:val="21"/>
          <w:lang w:eastAsia="zh-CN"/>
        </w:rPr>
      </w:pPr>
      <w:r w:rsidRPr="00034002">
        <w:rPr>
          <w:rFonts w:cs="Minion Pro" w:hint="eastAsia"/>
          <w:color w:val="000000"/>
          <w:sz w:val="21"/>
          <w:szCs w:val="21"/>
          <w:lang w:eastAsia="zh-CN"/>
        </w:rPr>
        <w:t>4.</w:t>
      </w:r>
      <w:r w:rsidRPr="00034002">
        <w:rPr>
          <w:rFonts w:cs="Minion Pro"/>
          <w:color w:val="000000"/>
          <w:sz w:val="21"/>
          <w:szCs w:val="21"/>
          <w:lang w:eastAsia="zh-CN"/>
        </w:rPr>
        <w:tab/>
      </w:r>
      <w:r w:rsidRPr="00034002">
        <w:rPr>
          <w:rFonts w:cs="Minion Pro" w:hint="eastAsia"/>
          <w:color w:val="000000"/>
          <w:sz w:val="21"/>
          <w:szCs w:val="21"/>
          <w:lang w:eastAsia="zh-CN"/>
        </w:rPr>
        <w:t>紧追权仅得由军舰或军用航空器，或经特别授予此权之他种政府事务船舶或航空器行使之。</w:t>
      </w:r>
    </w:p>
    <w:p w:rsidR="006C365B" w:rsidRPr="00034002" w:rsidRDefault="006C365B" w:rsidP="008B4640">
      <w:pPr>
        <w:topLinePunct/>
        <w:spacing w:afterLines="50" w:after="120" w:line="340" w:lineRule="exact"/>
        <w:ind w:firstLineChars="200" w:firstLine="420"/>
        <w:rPr>
          <w:rFonts w:cs="Minion Pro" w:hint="eastAsia"/>
          <w:color w:val="000000"/>
          <w:sz w:val="21"/>
          <w:szCs w:val="21"/>
          <w:lang w:eastAsia="zh-CN"/>
        </w:rPr>
      </w:pPr>
      <w:r w:rsidRPr="00034002">
        <w:rPr>
          <w:rFonts w:cs="Minion Pro" w:hint="eastAsia"/>
          <w:color w:val="000000"/>
          <w:sz w:val="21"/>
          <w:szCs w:val="21"/>
          <w:lang w:eastAsia="zh-CN"/>
        </w:rPr>
        <w:t>5.</w:t>
      </w:r>
      <w:r w:rsidRPr="00034002">
        <w:rPr>
          <w:rFonts w:cs="Minion Pro"/>
          <w:color w:val="000000"/>
          <w:sz w:val="21"/>
          <w:szCs w:val="21"/>
          <w:lang w:eastAsia="zh-CN"/>
        </w:rPr>
        <w:tab/>
      </w:r>
      <w:r w:rsidRPr="00034002">
        <w:rPr>
          <w:rFonts w:cs="Minion Pro" w:hint="eastAsia"/>
          <w:color w:val="000000"/>
          <w:sz w:val="21"/>
          <w:szCs w:val="21"/>
          <w:lang w:eastAsia="zh-CN"/>
        </w:rPr>
        <w:t>航空器实行紧追时：</w:t>
      </w:r>
    </w:p>
    <w:p w:rsidR="006C365B" w:rsidRPr="00034002" w:rsidRDefault="008B4640" w:rsidP="008B4640">
      <w:pPr>
        <w:tabs>
          <w:tab w:val="left" w:pos="945"/>
        </w:tabs>
        <w:topLinePunct/>
        <w:spacing w:afterLines="50" w:after="120" w:line="340" w:lineRule="exact"/>
        <w:ind w:firstLineChars="150" w:firstLine="315"/>
        <w:rPr>
          <w:rFonts w:cs="Minion Pro" w:hint="eastAsia"/>
          <w:color w:val="000000"/>
          <w:sz w:val="21"/>
          <w:szCs w:val="21"/>
          <w:lang w:eastAsia="zh-CN"/>
        </w:rPr>
      </w:pPr>
      <w:r w:rsidRPr="008B4640">
        <w:rPr>
          <w:rFonts w:ascii="宋体" w:hAnsi="宋体" w:cs="Minion Pro" w:hint="eastAsia"/>
          <w:color w:val="000000"/>
          <w:sz w:val="21"/>
          <w:szCs w:val="21"/>
          <w:lang w:eastAsia="zh-CN"/>
        </w:rPr>
        <w:lastRenderedPageBreak/>
        <w:t>(</w:t>
      </w:r>
      <w:r w:rsidR="006C365B" w:rsidRPr="00034002">
        <w:rPr>
          <w:rFonts w:cs="Minion Pro" w:hint="eastAsia"/>
          <w:color w:val="000000"/>
          <w:sz w:val="21"/>
          <w:szCs w:val="21"/>
          <w:lang w:eastAsia="zh-CN"/>
        </w:rPr>
        <w:t>a</w:t>
      </w:r>
      <w:r w:rsidRPr="008B4640">
        <w:rPr>
          <w:rFonts w:ascii="宋体" w:hAnsi="宋体" w:cs="Minion Pro" w:hint="eastAsia"/>
          <w:color w:val="000000"/>
          <w:sz w:val="21"/>
          <w:szCs w:val="21"/>
          <w:lang w:eastAsia="zh-CN"/>
        </w:rPr>
        <w:t>)</w:t>
      </w:r>
      <w:r w:rsidR="006C365B" w:rsidRPr="00034002">
        <w:rPr>
          <w:rFonts w:cs="Minion Pro"/>
          <w:color w:val="000000"/>
          <w:sz w:val="21"/>
          <w:szCs w:val="21"/>
          <w:lang w:eastAsia="zh-CN"/>
        </w:rPr>
        <w:tab/>
      </w:r>
      <w:r w:rsidR="006C365B" w:rsidRPr="00034002">
        <w:rPr>
          <w:rFonts w:cs="Minion Pro" w:hint="eastAsia"/>
          <w:color w:val="000000"/>
          <w:sz w:val="21"/>
          <w:szCs w:val="21"/>
          <w:lang w:eastAsia="zh-CN"/>
        </w:rPr>
        <w:t>准用本条第</w:t>
      </w:r>
      <w:r w:rsidR="006C365B" w:rsidRPr="00034002">
        <w:rPr>
          <w:rFonts w:cs="Minion Pro" w:hint="eastAsia"/>
          <w:color w:val="000000"/>
          <w:sz w:val="21"/>
          <w:szCs w:val="21"/>
          <w:lang w:eastAsia="zh-CN"/>
        </w:rPr>
        <w:t>1</w:t>
      </w:r>
      <w:r w:rsidR="006C365B" w:rsidRPr="00034002">
        <w:rPr>
          <w:rFonts w:cs="Minion Pro" w:hint="eastAsia"/>
          <w:color w:val="000000"/>
          <w:sz w:val="21"/>
          <w:szCs w:val="21"/>
          <w:lang w:eastAsia="zh-CN"/>
        </w:rPr>
        <w:t>款至第</w:t>
      </w:r>
      <w:r w:rsidR="006C365B" w:rsidRPr="00034002">
        <w:rPr>
          <w:rFonts w:cs="Minion Pro" w:hint="eastAsia"/>
          <w:color w:val="000000"/>
          <w:sz w:val="21"/>
          <w:szCs w:val="21"/>
          <w:lang w:eastAsia="zh-CN"/>
        </w:rPr>
        <w:t>3</w:t>
      </w:r>
      <w:r w:rsidR="006C365B" w:rsidRPr="00034002">
        <w:rPr>
          <w:rFonts w:cs="Minion Pro" w:hint="eastAsia"/>
          <w:color w:val="000000"/>
          <w:sz w:val="21"/>
          <w:szCs w:val="21"/>
          <w:lang w:eastAsia="zh-CN"/>
        </w:rPr>
        <w:t>款之规定；</w:t>
      </w:r>
    </w:p>
    <w:p w:rsidR="006C365B" w:rsidRPr="00034002" w:rsidRDefault="008B4640" w:rsidP="008B4640">
      <w:pPr>
        <w:tabs>
          <w:tab w:val="left" w:pos="945"/>
        </w:tabs>
        <w:topLinePunct/>
        <w:spacing w:afterLines="50" w:after="120" w:line="340" w:lineRule="exact"/>
        <w:ind w:firstLineChars="150" w:firstLine="315"/>
        <w:rPr>
          <w:rFonts w:cs="Minion Pro" w:hint="eastAsia"/>
          <w:color w:val="000000"/>
          <w:sz w:val="21"/>
          <w:szCs w:val="21"/>
          <w:lang w:eastAsia="zh-CN"/>
        </w:rPr>
      </w:pPr>
      <w:r w:rsidRPr="008B4640">
        <w:rPr>
          <w:rFonts w:ascii="宋体" w:hAnsi="宋体" w:cs="Minion Pro" w:hint="eastAsia"/>
          <w:color w:val="000000"/>
          <w:sz w:val="21"/>
          <w:szCs w:val="21"/>
          <w:lang w:eastAsia="zh-CN"/>
        </w:rPr>
        <w:t>(</w:t>
      </w:r>
      <w:r w:rsidR="006C365B" w:rsidRPr="00034002">
        <w:rPr>
          <w:rFonts w:cs="Minion Pro" w:hint="eastAsia"/>
          <w:color w:val="000000"/>
          <w:sz w:val="21"/>
          <w:szCs w:val="21"/>
          <w:lang w:eastAsia="zh-CN"/>
        </w:rPr>
        <w:t>b</w:t>
      </w:r>
      <w:r w:rsidRPr="008B4640">
        <w:rPr>
          <w:rFonts w:ascii="宋体" w:hAnsi="宋体" w:cs="Minion Pro" w:hint="eastAsia"/>
          <w:color w:val="000000"/>
          <w:sz w:val="21"/>
          <w:szCs w:val="21"/>
          <w:lang w:eastAsia="zh-CN"/>
        </w:rPr>
        <w:t>)</w:t>
      </w:r>
      <w:r w:rsidR="006C365B" w:rsidRPr="00034002">
        <w:rPr>
          <w:rFonts w:cs="Minion Pro"/>
          <w:color w:val="000000"/>
          <w:sz w:val="21"/>
          <w:szCs w:val="21"/>
          <w:lang w:eastAsia="zh-CN"/>
        </w:rPr>
        <w:tab/>
      </w:r>
      <w:r w:rsidR="006C365B" w:rsidRPr="00034002">
        <w:rPr>
          <w:rFonts w:cs="Minion Pro" w:hint="eastAsia"/>
          <w:color w:val="000000"/>
          <w:sz w:val="21"/>
          <w:szCs w:val="21"/>
          <w:lang w:eastAsia="zh-CN"/>
        </w:rPr>
        <w:t>发出停船命令之航空器必须自行积极追逐船舶，直至其所召唤之沿海国船舶或航空器前来接替追逐时为止，但其本身即能逮捕船舶者不在此限。如航空器仅发现船舶犯法或有犯法嫌疑，而其本身或接替追逐未曾中断之其他航空器或船舶未命令停船并予追逐，不足以构成在公海上逮捕之正当理由。</w:t>
      </w:r>
    </w:p>
    <w:p w:rsidR="006C365B" w:rsidRPr="00034002" w:rsidRDefault="006C365B" w:rsidP="008B4640">
      <w:pPr>
        <w:topLinePunct/>
        <w:spacing w:afterLines="50" w:after="120" w:line="340" w:lineRule="exact"/>
        <w:ind w:firstLineChars="200" w:firstLine="420"/>
        <w:rPr>
          <w:rFonts w:cs="Minion Pro" w:hint="eastAsia"/>
          <w:color w:val="000000"/>
          <w:sz w:val="21"/>
          <w:szCs w:val="21"/>
          <w:lang w:eastAsia="zh-CN"/>
        </w:rPr>
      </w:pPr>
      <w:r w:rsidRPr="00034002">
        <w:rPr>
          <w:rFonts w:cs="Minion Pro" w:hint="eastAsia"/>
          <w:color w:val="000000"/>
          <w:sz w:val="21"/>
          <w:szCs w:val="21"/>
          <w:lang w:eastAsia="zh-CN"/>
        </w:rPr>
        <w:t>6.</w:t>
      </w:r>
      <w:r w:rsidRPr="00034002">
        <w:rPr>
          <w:rFonts w:cs="Minion Pro"/>
          <w:color w:val="000000"/>
          <w:sz w:val="21"/>
          <w:szCs w:val="21"/>
          <w:lang w:eastAsia="zh-CN"/>
        </w:rPr>
        <w:tab/>
      </w:r>
      <w:r w:rsidRPr="00034002">
        <w:rPr>
          <w:rFonts w:cs="Minion Pro" w:hint="eastAsia"/>
          <w:color w:val="000000"/>
          <w:sz w:val="21"/>
          <w:szCs w:val="21"/>
          <w:lang w:eastAsia="zh-CN"/>
        </w:rPr>
        <w:t>凡在一国管辖范围内被逮捕而经解送该国海港交主管机关审讯之船舶不得仅以该船在押解途中因环境需要，渡过一部分公海为理由而要求释放。</w:t>
      </w:r>
    </w:p>
    <w:p w:rsidR="006C365B" w:rsidRPr="00034002" w:rsidRDefault="006C365B" w:rsidP="008B4640">
      <w:pPr>
        <w:topLinePunct/>
        <w:spacing w:afterLines="50" w:after="120" w:line="340" w:lineRule="exact"/>
        <w:ind w:firstLineChars="200" w:firstLine="420"/>
        <w:rPr>
          <w:rFonts w:cs="Minion Pro" w:hint="eastAsia"/>
          <w:color w:val="000000"/>
          <w:sz w:val="21"/>
          <w:szCs w:val="21"/>
          <w:lang w:eastAsia="zh-CN"/>
        </w:rPr>
      </w:pPr>
      <w:r w:rsidRPr="00034002">
        <w:rPr>
          <w:rFonts w:cs="Minion Pro" w:hint="eastAsia"/>
          <w:color w:val="000000"/>
          <w:sz w:val="21"/>
          <w:szCs w:val="21"/>
          <w:lang w:eastAsia="zh-CN"/>
        </w:rPr>
        <w:t>7.</w:t>
      </w:r>
      <w:r w:rsidRPr="00034002">
        <w:rPr>
          <w:rFonts w:cs="Minion Pro"/>
          <w:color w:val="000000"/>
          <w:sz w:val="21"/>
          <w:szCs w:val="21"/>
          <w:lang w:eastAsia="zh-CN"/>
        </w:rPr>
        <w:tab/>
      </w:r>
      <w:r w:rsidRPr="00034002">
        <w:rPr>
          <w:rFonts w:cs="Minion Pro" w:hint="eastAsia"/>
          <w:color w:val="000000"/>
          <w:sz w:val="21"/>
          <w:szCs w:val="21"/>
          <w:lang w:eastAsia="zh-CN"/>
        </w:rPr>
        <w:t>倘船舶在公海上被迫停船或被逮捕，而按当时情形紧追权之行使并无正当理由，其因而所受之任何损失或损害应予赔偿。</w:t>
      </w:r>
    </w:p>
    <w:p w:rsidR="006C365B" w:rsidRPr="00034002" w:rsidRDefault="006C365B" w:rsidP="008B4640">
      <w:pPr>
        <w:topLinePunct/>
        <w:spacing w:afterLines="50" w:after="120" w:line="340" w:lineRule="exact"/>
        <w:jc w:val="center"/>
        <w:rPr>
          <w:rFonts w:cs="Minion Pro" w:hint="eastAsia"/>
          <w:color w:val="000000"/>
          <w:sz w:val="21"/>
          <w:szCs w:val="21"/>
          <w:lang w:eastAsia="zh-CN"/>
        </w:rPr>
      </w:pPr>
      <w:r w:rsidRPr="00034002">
        <w:rPr>
          <w:rFonts w:cs="Minion Pro" w:hint="eastAsia"/>
          <w:color w:val="000000"/>
          <w:sz w:val="21"/>
          <w:szCs w:val="21"/>
          <w:lang w:eastAsia="zh-CN"/>
        </w:rPr>
        <w:t>第</w:t>
      </w:r>
      <w:r w:rsidRPr="00034002">
        <w:rPr>
          <w:rFonts w:cs="Minion Pro" w:hint="eastAsia"/>
          <w:color w:val="000000"/>
          <w:sz w:val="21"/>
          <w:szCs w:val="21"/>
          <w:lang w:eastAsia="zh-CN"/>
        </w:rPr>
        <w:t>24</w:t>
      </w:r>
      <w:r w:rsidRPr="00034002">
        <w:rPr>
          <w:rFonts w:cs="Minion Pro" w:hint="eastAsia"/>
          <w:color w:val="000000"/>
          <w:sz w:val="21"/>
          <w:szCs w:val="21"/>
          <w:lang w:eastAsia="zh-CN"/>
        </w:rPr>
        <w:t>条</w:t>
      </w:r>
    </w:p>
    <w:p w:rsidR="006C365B" w:rsidRPr="00034002" w:rsidRDefault="006C365B" w:rsidP="008B4640">
      <w:pPr>
        <w:topLinePunct/>
        <w:spacing w:afterLines="50" w:after="120" w:line="340" w:lineRule="exact"/>
        <w:ind w:firstLineChars="200" w:firstLine="420"/>
        <w:rPr>
          <w:rFonts w:cs="Minion Pro" w:hint="eastAsia"/>
          <w:color w:val="000000"/>
          <w:sz w:val="21"/>
          <w:szCs w:val="21"/>
          <w:lang w:eastAsia="zh-CN"/>
        </w:rPr>
      </w:pPr>
      <w:r w:rsidRPr="00034002">
        <w:rPr>
          <w:rFonts w:cs="Minion Pro" w:hint="eastAsia"/>
          <w:color w:val="000000"/>
          <w:sz w:val="21"/>
          <w:szCs w:val="21"/>
          <w:lang w:eastAsia="zh-CN"/>
        </w:rPr>
        <w:t>各国应参酌现行关于防止污染海水之条约规定制订规章，以防止因船舶或管线排放油料或因开发与探测海床及其底土而污染海水。</w:t>
      </w:r>
    </w:p>
    <w:p w:rsidR="006C365B" w:rsidRPr="00034002" w:rsidRDefault="006C365B" w:rsidP="008B4640">
      <w:pPr>
        <w:topLinePunct/>
        <w:spacing w:afterLines="50" w:after="120" w:line="340" w:lineRule="exact"/>
        <w:jc w:val="center"/>
        <w:rPr>
          <w:rFonts w:cs="Minion Pro"/>
          <w:color w:val="000000"/>
          <w:sz w:val="21"/>
          <w:szCs w:val="21"/>
          <w:lang w:eastAsia="zh-CN"/>
        </w:rPr>
      </w:pPr>
      <w:r w:rsidRPr="00034002">
        <w:rPr>
          <w:rFonts w:cs="Minion Pro" w:hint="eastAsia"/>
          <w:color w:val="000000"/>
          <w:sz w:val="21"/>
          <w:szCs w:val="21"/>
          <w:lang w:eastAsia="zh-CN"/>
        </w:rPr>
        <w:t>第</w:t>
      </w:r>
      <w:r w:rsidRPr="00034002">
        <w:rPr>
          <w:rFonts w:cs="Minion Pro" w:hint="eastAsia"/>
          <w:color w:val="000000"/>
          <w:sz w:val="21"/>
          <w:szCs w:val="21"/>
          <w:lang w:eastAsia="zh-CN"/>
        </w:rPr>
        <w:t>25</w:t>
      </w:r>
      <w:r w:rsidRPr="00034002">
        <w:rPr>
          <w:rFonts w:cs="Minion Pro" w:hint="eastAsia"/>
          <w:color w:val="000000"/>
          <w:sz w:val="21"/>
          <w:szCs w:val="21"/>
          <w:lang w:eastAsia="zh-CN"/>
        </w:rPr>
        <w:t>条</w:t>
      </w:r>
    </w:p>
    <w:p w:rsidR="006C365B" w:rsidRPr="00034002" w:rsidRDefault="006C365B" w:rsidP="008B4640">
      <w:pPr>
        <w:topLinePunct/>
        <w:spacing w:afterLines="50" w:after="120" w:line="340" w:lineRule="exact"/>
        <w:ind w:firstLineChars="200" w:firstLine="420"/>
        <w:rPr>
          <w:rFonts w:cs="Minion Pro" w:hint="eastAsia"/>
          <w:color w:val="000000"/>
          <w:sz w:val="21"/>
          <w:szCs w:val="21"/>
          <w:lang w:eastAsia="zh-CN"/>
        </w:rPr>
      </w:pPr>
      <w:r w:rsidRPr="00034002">
        <w:rPr>
          <w:rFonts w:cs="Minion Pro" w:hint="eastAsia"/>
          <w:color w:val="000000"/>
          <w:sz w:val="21"/>
          <w:szCs w:val="21"/>
          <w:lang w:eastAsia="zh-CN"/>
        </w:rPr>
        <w:t>1.</w:t>
      </w:r>
      <w:r w:rsidRPr="00034002">
        <w:rPr>
          <w:rFonts w:cs="Minion Pro"/>
          <w:color w:val="000000"/>
          <w:sz w:val="21"/>
          <w:szCs w:val="21"/>
          <w:lang w:eastAsia="zh-CN"/>
        </w:rPr>
        <w:tab/>
      </w:r>
      <w:r w:rsidRPr="00034002">
        <w:rPr>
          <w:rFonts w:cs="Minion Pro" w:hint="eastAsia"/>
          <w:color w:val="000000"/>
          <w:sz w:val="21"/>
          <w:szCs w:val="21"/>
          <w:lang w:eastAsia="zh-CN"/>
        </w:rPr>
        <w:t>各国应参照主管国际组织所订定之标准与规章，采取办法，以防止倾弃放射废料而污染海水。</w:t>
      </w:r>
    </w:p>
    <w:p w:rsidR="006C365B" w:rsidRPr="00034002" w:rsidRDefault="006C365B" w:rsidP="008B4640">
      <w:pPr>
        <w:topLinePunct/>
        <w:spacing w:afterLines="50" w:after="120" w:line="340" w:lineRule="exact"/>
        <w:ind w:firstLineChars="200" w:firstLine="420"/>
        <w:rPr>
          <w:rFonts w:cs="Minion Pro" w:hint="eastAsia"/>
          <w:color w:val="000000"/>
          <w:sz w:val="21"/>
          <w:szCs w:val="21"/>
          <w:lang w:eastAsia="zh-CN"/>
        </w:rPr>
      </w:pPr>
      <w:r w:rsidRPr="00034002">
        <w:rPr>
          <w:rFonts w:cs="Minion Pro" w:hint="eastAsia"/>
          <w:color w:val="000000"/>
          <w:sz w:val="21"/>
          <w:szCs w:val="21"/>
          <w:lang w:eastAsia="zh-CN"/>
        </w:rPr>
        <w:t>2.</w:t>
      </w:r>
      <w:r w:rsidRPr="00034002">
        <w:rPr>
          <w:rFonts w:cs="Minion Pro"/>
          <w:color w:val="000000"/>
          <w:sz w:val="21"/>
          <w:szCs w:val="21"/>
          <w:lang w:eastAsia="zh-CN"/>
        </w:rPr>
        <w:tab/>
      </w:r>
      <w:r w:rsidRPr="00034002">
        <w:rPr>
          <w:rFonts w:cs="Minion Pro" w:hint="eastAsia"/>
          <w:color w:val="000000"/>
          <w:sz w:val="21"/>
          <w:szCs w:val="21"/>
          <w:lang w:eastAsia="zh-CN"/>
        </w:rPr>
        <w:t>各国应与主管国际组织合作采取办法，以防止任何活动因使用放射材料或其他有害物剂而污染海水或其上空。</w:t>
      </w:r>
    </w:p>
    <w:p w:rsidR="006C365B" w:rsidRPr="00034002" w:rsidRDefault="006C365B" w:rsidP="008B4640">
      <w:pPr>
        <w:topLinePunct/>
        <w:spacing w:afterLines="50" w:after="120" w:line="340" w:lineRule="exact"/>
        <w:jc w:val="center"/>
        <w:rPr>
          <w:rFonts w:cs="Minion Pro" w:hint="eastAsia"/>
          <w:color w:val="000000"/>
          <w:sz w:val="21"/>
          <w:szCs w:val="21"/>
          <w:lang w:eastAsia="zh-CN"/>
        </w:rPr>
      </w:pPr>
      <w:r w:rsidRPr="00034002">
        <w:rPr>
          <w:rFonts w:cs="Minion Pro" w:hint="eastAsia"/>
          <w:color w:val="000000"/>
          <w:sz w:val="21"/>
          <w:szCs w:val="21"/>
          <w:lang w:eastAsia="zh-CN"/>
        </w:rPr>
        <w:t>第</w:t>
      </w:r>
      <w:r w:rsidRPr="00034002">
        <w:rPr>
          <w:rFonts w:cs="Minion Pro" w:hint="eastAsia"/>
          <w:color w:val="000000"/>
          <w:sz w:val="21"/>
          <w:szCs w:val="21"/>
          <w:lang w:eastAsia="zh-CN"/>
        </w:rPr>
        <w:t>26</w:t>
      </w:r>
      <w:r w:rsidRPr="00034002">
        <w:rPr>
          <w:rFonts w:cs="Minion Pro" w:hint="eastAsia"/>
          <w:color w:val="000000"/>
          <w:sz w:val="21"/>
          <w:szCs w:val="21"/>
          <w:lang w:eastAsia="zh-CN"/>
        </w:rPr>
        <w:t>条</w:t>
      </w:r>
    </w:p>
    <w:p w:rsidR="006C365B" w:rsidRPr="00034002" w:rsidRDefault="006C365B" w:rsidP="008B4640">
      <w:pPr>
        <w:topLinePunct/>
        <w:spacing w:afterLines="50" w:after="120" w:line="340" w:lineRule="exact"/>
        <w:ind w:firstLineChars="200" w:firstLine="420"/>
        <w:rPr>
          <w:rFonts w:cs="Minion Pro" w:hint="eastAsia"/>
          <w:color w:val="000000"/>
          <w:sz w:val="21"/>
          <w:szCs w:val="21"/>
          <w:lang w:eastAsia="zh-CN"/>
        </w:rPr>
      </w:pPr>
      <w:r w:rsidRPr="00034002">
        <w:rPr>
          <w:rFonts w:cs="Minion Pro" w:hint="eastAsia"/>
          <w:color w:val="000000"/>
          <w:sz w:val="21"/>
          <w:szCs w:val="21"/>
          <w:lang w:eastAsia="zh-CN"/>
        </w:rPr>
        <w:t>1.</w:t>
      </w:r>
      <w:r w:rsidRPr="00034002">
        <w:rPr>
          <w:rFonts w:cs="Minion Pro"/>
          <w:color w:val="000000"/>
          <w:sz w:val="21"/>
          <w:szCs w:val="21"/>
          <w:lang w:eastAsia="zh-CN"/>
        </w:rPr>
        <w:tab/>
      </w:r>
      <w:r w:rsidRPr="00034002">
        <w:rPr>
          <w:rFonts w:cs="Minion Pro" w:hint="eastAsia"/>
          <w:color w:val="000000"/>
          <w:sz w:val="21"/>
          <w:szCs w:val="21"/>
          <w:lang w:eastAsia="zh-CN"/>
        </w:rPr>
        <w:t>各国均有权在公海海床敷设海底电缆及管线。</w:t>
      </w:r>
    </w:p>
    <w:p w:rsidR="006C365B" w:rsidRPr="00034002" w:rsidRDefault="006C365B" w:rsidP="008B4640">
      <w:pPr>
        <w:topLinePunct/>
        <w:spacing w:afterLines="50" w:after="120" w:line="340" w:lineRule="exact"/>
        <w:ind w:firstLineChars="200" w:firstLine="420"/>
        <w:rPr>
          <w:rFonts w:cs="Minion Pro" w:hint="eastAsia"/>
          <w:color w:val="000000"/>
          <w:sz w:val="21"/>
          <w:szCs w:val="21"/>
          <w:lang w:eastAsia="zh-CN"/>
        </w:rPr>
      </w:pPr>
      <w:r w:rsidRPr="00034002">
        <w:rPr>
          <w:rFonts w:cs="Minion Pro" w:hint="eastAsia"/>
          <w:color w:val="000000"/>
          <w:sz w:val="21"/>
          <w:szCs w:val="21"/>
          <w:lang w:eastAsia="zh-CN"/>
        </w:rPr>
        <w:t>2.</w:t>
      </w:r>
      <w:r w:rsidRPr="00034002">
        <w:rPr>
          <w:rFonts w:cs="Minion Pro"/>
          <w:color w:val="000000"/>
          <w:sz w:val="21"/>
          <w:szCs w:val="21"/>
          <w:lang w:eastAsia="zh-CN"/>
        </w:rPr>
        <w:tab/>
      </w:r>
      <w:r w:rsidRPr="00034002">
        <w:rPr>
          <w:rFonts w:cs="Minion Pro" w:hint="eastAsia"/>
          <w:color w:val="000000"/>
          <w:sz w:val="21"/>
          <w:szCs w:val="21"/>
          <w:lang w:eastAsia="zh-CN"/>
        </w:rPr>
        <w:t>沿海国除为探测大陆架及开发其天然资源有权采取合理措施外，对于此项电缆或管线之敷设或维护，不得阻碍。</w:t>
      </w:r>
    </w:p>
    <w:p w:rsidR="006C365B" w:rsidRPr="00034002" w:rsidRDefault="006C365B" w:rsidP="008B4640">
      <w:pPr>
        <w:topLinePunct/>
        <w:spacing w:afterLines="50" w:after="120" w:line="340" w:lineRule="exact"/>
        <w:ind w:firstLineChars="200" w:firstLine="420"/>
        <w:rPr>
          <w:rFonts w:cs="Minion Pro" w:hint="eastAsia"/>
          <w:color w:val="000000"/>
          <w:sz w:val="21"/>
          <w:szCs w:val="21"/>
          <w:lang w:eastAsia="zh-CN"/>
        </w:rPr>
      </w:pPr>
      <w:r w:rsidRPr="00034002">
        <w:rPr>
          <w:rFonts w:cs="Minion Pro" w:hint="eastAsia"/>
          <w:color w:val="000000"/>
          <w:sz w:val="21"/>
          <w:szCs w:val="21"/>
          <w:lang w:eastAsia="zh-CN"/>
        </w:rPr>
        <w:lastRenderedPageBreak/>
        <w:t>3.</w:t>
      </w:r>
      <w:r w:rsidRPr="00034002">
        <w:rPr>
          <w:rFonts w:cs="Minion Pro"/>
          <w:color w:val="000000"/>
          <w:sz w:val="21"/>
          <w:szCs w:val="21"/>
          <w:lang w:eastAsia="zh-CN"/>
        </w:rPr>
        <w:tab/>
      </w:r>
      <w:r w:rsidRPr="00034002">
        <w:rPr>
          <w:rFonts w:cs="Minion Pro" w:hint="eastAsia"/>
          <w:color w:val="000000"/>
          <w:sz w:val="21"/>
          <w:szCs w:val="21"/>
          <w:lang w:eastAsia="zh-CN"/>
        </w:rPr>
        <w:t>敷设此项电缆或管线时，当事国对于海床上原已存在之电缆或管线应妥为顾及，尤不得使原有电缆或管线之修理可能，受到妨碍。</w:t>
      </w:r>
    </w:p>
    <w:p w:rsidR="006C365B" w:rsidRPr="00034002" w:rsidRDefault="006C365B" w:rsidP="008B4640">
      <w:pPr>
        <w:topLinePunct/>
        <w:spacing w:afterLines="50" w:after="120" w:line="340" w:lineRule="exact"/>
        <w:jc w:val="center"/>
        <w:rPr>
          <w:rFonts w:cs="Minion Pro" w:hint="eastAsia"/>
          <w:color w:val="000000"/>
          <w:sz w:val="21"/>
          <w:szCs w:val="21"/>
          <w:lang w:eastAsia="zh-CN"/>
        </w:rPr>
      </w:pPr>
      <w:r w:rsidRPr="00034002">
        <w:rPr>
          <w:rFonts w:cs="Minion Pro" w:hint="eastAsia"/>
          <w:color w:val="000000"/>
          <w:sz w:val="21"/>
          <w:szCs w:val="21"/>
          <w:lang w:eastAsia="zh-CN"/>
        </w:rPr>
        <w:t>第</w:t>
      </w:r>
      <w:r w:rsidRPr="00034002">
        <w:rPr>
          <w:rFonts w:cs="Minion Pro" w:hint="eastAsia"/>
          <w:color w:val="000000"/>
          <w:sz w:val="21"/>
          <w:szCs w:val="21"/>
          <w:lang w:eastAsia="zh-CN"/>
        </w:rPr>
        <w:t>27</w:t>
      </w:r>
      <w:r w:rsidRPr="00034002">
        <w:rPr>
          <w:rFonts w:cs="Minion Pro" w:hint="eastAsia"/>
          <w:color w:val="000000"/>
          <w:sz w:val="21"/>
          <w:szCs w:val="21"/>
          <w:lang w:eastAsia="zh-CN"/>
        </w:rPr>
        <w:t>条</w:t>
      </w:r>
    </w:p>
    <w:p w:rsidR="006C365B" w:rsidRPr="00034002" w:rsidRDefault="006C365B" w:rsidP="008B4640">
      <w:pPr>
        <w:topLinePunct/>
        <w:spacing w:afterLines="50" w:after="120" w:line="340" w:lineRule="exact"/>
        <w:ind w:firstLineChars="200" w:firstLine="420"/>
        <w:rPr>
          <w:rFonts w:cs="Minion Pro" w:hint="eastAsia"/>
          <w:color w:val="000000"/>
          <w:sz w:val="21"/>
          <w:szCs w:val="21"/>
          <w:lang w:eastAsia="zh-CN"/>
        </w:rPr>
      </w:pPr>
      <w:r w:rsidRPr="00034002">
        <w:rPr>
          <w:rFonts w:cs="Minion Pro" w:hint="eastAsia"/>
          <w:color w:val="000000"/>
          <w:sz w:val="21"/>
          <w:szCs w:val="21"/>
          <w:lang w:eastAsia="zh-CN"/>
        </w:rPr>
        <w:t>各国应采取必要立法措施，规定凡悬挂其国旗之船舶或属其管辖之人如故意或因过失破坏或损害公海海底电缆，致使电报或电话通迅停顿或受阻，或以同样情形破坏或损害海底管线或高压电缆，概为应予处罚之罪行。此项规定不适用于个人基于保全其生命或船舶之正当目的，虽曾为避免破损作一切必要之预防而仍发生之任何破坏或损害情事。</w:t>
      </w:r>
    </w:p>
    <w:p w:rsidR="006C365B" w:rsidRPr="00034002" w:rsidRDefault="006C365B" w:rsidP="008B4640">
      <w:pPr>
        <w:topLinePunct/>
        <w:spacing w:afterLines="50" w:after="120" w:line="340" w:lineRule="exact"/>
        <w:jc w:val="center"/>
        <w:rPr>
          <w:rFonts w:cs="Minion Pro" w:hint="eastAsia"/>
          <w:color w:val="000000"/>
          <w:sz w:val="21"/>
          <w:szCs w:val="21"/>
          <w:lang w:eastAsia="zh-CN"/>
        </w:rPr>
      </w:pPr>
      <w:r w:rsidRPr="00034002">
        <w:rPr>
          <w:rFonts w:cs="Minion Pro" w:hint="eastAsia"/>
          <w:color w:val="000000"/>
          <w:sz w:val="21"/>
          <w:szCs w:val="21"/>
          <w:lang w:eastAsia="zh-CN"/>
        </w:rPr>
        <w:t>第</w:t>
      </w:r>
      <w:r w:rsidRPr="00034002">
        <w:rPr>
          <w:rFonts w:cs="Minion Pro" w:hint="eastAsia"/>
          <w:color w:val="000000"/>
          <w:sz w:val="21"/>
          <w:szCs w:val="21"/>
          <w:lang w:eastAsia="zh-CN"/>
        </w:rPr>
        <w:t>28</w:t>
      </w:r>
      <w:r w:rsidRPr="00034002">
        <w:rPr>
          <w:rFonts w:cs="Minion Pro" w:hint="eastAsia"/>
          <w:color w:val="000000"/>
          <w:sz w:val="21"/>
          <w:szCs w:val="21"/>
          <w:lang w:eastAsia="zh-CN"/>
        </w:rPr>
        <w:t>条</w:t>
      </w:r>
    </w:p>
    <w:p w:rsidR="006C365B" w:rsidRPr="00034002" w:rsidRDefault="006C365B" w:rsidP="008B4640">
      <w:pPr>
        <w:topLinePunct/>
        <w:spacing w:afterLines="50" w:after="120" w:line="340" w:lineRule="exact"/>
        <w:ind w:firstLineChars="200" w:firstLine="420"/>
        <w:rPr>
          <w:rFonts w:cs="Minion Pro" w:hint="eastAsia"/>
          <w:color w:val="000000"/>
          <w:sz w:val="21"/>
          <w:szCs w:val="21"/>
          <w:lang w:eastAsia="zh-CN"/>
        </w:rPr>
      </w:pPr>
      <w:r w:rsidRPr="00034002">
        <w:rPr>
          <w:rFonts w:cs="Minion Pro" w:hint="eastAsia"/>
          <w:color w:val="000000"/>
          <w:sz w:val="21"/>
          <w:szCs w:val="21"/>
          <w:lang w:eastAsia="zh-CN"/>
        </w:rPr>
        <w:t>各国应采取必要立法措施，规定凡受该国管辖之公海海底电缆或管线所有人因敷设或修理此项电缆或管线致有破坏或损害另一电缆或管线之情事者，应偿付其修理费用。</w:t>
      </w:r>
    </w:p>
    <w:p w:rsidR="006C365B" w:rsidRPr="00034002" w:rsidRDefault="006C365B" w:rsidP="008B4640">
      <w:pPr>
        <w:topLinePunct/>
        <w:spacing w:afterLines="50" w:after="120" w:line="340" w:lineRule="exact"/>
        <w:jc w:val="center"/>
        <w:rPr>
          <w:rFonts w:cs="Minion Pro" w:hint="eastAsia"/>
          <w:color w:val="000000"/>
          <w:sz w:val="21"/>
          <w:szCs w:val="21"/>
          <w:lang w:eastAsia="zh-CN"/>
        </w:rPr>
      </w:pPr>
      <w:r w:rsidRPr="00034002">
        <w:rPr>
          <w:rFonts w:cs="Minion Pro" w:hint="eastAsia"/>
          <w:color w:val="000000"/>
          <w:sz w:val="21"/>
          <w:szCs w:val="21"/>
          <w:lang w:eastAsia="zh-CN"/>
        </w:rPr>
        <w:t>第</w:t>
      </w:r>
      <w:r w:rsidRPr="00034002">
        <w:rPr>
          <w:rFonts w:cs="Minion Pro" w:hint="eastAsia"/>
          <w:color w:val="000000"/>
          <w:sz w:val="21"/>
          <w:szCs w:val="21"/>
          <w:lang w:eastAsia="zh-CN"/>
        </w:rPr>
        <w:t>29</w:t>
      </w:r>
      <w:r w:rsidRPr="00034002">
        <w:rPr>
          <w:rFonts w:cs="Minion Pro" w:hint="eastAsia"/>
          <w:color w:val="000000"/>
          <w:sz w:val="21"/>
          <w:szCs w:val="21"/>
          <w:lang w:eastAsia="zh-CN"/>
        </w:rPr>
        <w:t>条</w:t>
      </w:r>
    </w:p>
    <w:p w:rsidR="006C365B" w:rsidRPr="00034002" w:rsidRDefault="006C365B" w:rsidP="008B4640">
      <w:pPr>
        <w:pStyle w:val="BodyTextIndent2"/>
        <w:widowControl/>
        <w:topLinePunct/>
        <w:spacing w:after="120"/>
        <w:rPr>
          <w:rFonts w:ascii="Times New Roman" w:cs="Minion Pro" w:hint="eastAsia"/>
          <w:color w:val="000000"/>
          <w:kern w:val="0"/>
          <w:szCs w:val="21"/>
          <w:lang w:val="en-GB"/>
        </w:rPr>
      </w:pPr>
      <w:r w:rsidRPr="00034002">
        <w:rPr>
          <w:rFonts w:ascii="Times New Roman" w:cs="Minion Pro" w:hint="eastAsia"/>
          <w:color w:val="000000"/>
          <w:kern w:val="0"/>
          <w:szCs w:val="21"/>
          <w:lang w:val="en-GB"/>
        </w:rPr>
        <w:t>各国应采取必要立法措施，确保船舶所有人之能证明其为避免损害海底电缆或管线而捐弃一锚、一网或其他渔具者向电缆或管线所有人取得赔偿，但以船舶所有人事先曾采取一切合理之预防措施为条件。</w:t>
      </w:r>
    </w:p>
    <w:p w:rsidR="006C365B" w:rsidRPr="00034002" w:rsidRDefault="006C365B" w:rsidP="008B4640">
      <w:pPr>
        <w:topLinePunct/>
        <w:spacing w:afterLines="50" w:after="120" w:line="340" w:lineRule="exact"/>
        <w:jc w:val="center"/>
        <w:rPr>
          <w:rFonts w:cs="Minion Pro" w:hint="eastAsia"/>
          <w:color w:val="000000"/>
          <w:sz w:val="21"/>
          <w:szCs w:val="21"/>
          <w:lang w:eastAsia="zh-CN"/>
        </w:rPr>
      </w:pPr>
      <w:r w:rsidRPr="00034002">
        <w:rPr>
          <w:rFonts w:cs="Minion Pro" w:hint="eastAsia"/>
          <w:color w:val="000000"/>
          <w:sz w:val="21"/>
          <w:szCs w:val="21"/>
          <w:lang w:eastAsia="zh-CN"/>
        </w:rPr>
        <w:t>第</w:t>
      </w:r>
      <w:r w:rsidRPr="00034002">
        <w:rPr>
          <w:rFonts w:cs="Minion Pro" w:hint="eastAsia"/>
          <w:color w:val="000000"/>
          <w:sz w:val="21"/>
          <w:szCs w:val="21"/>
          <w:lang w:eastAsia="zh-CN"/>
        </w:rPr>
        <w:t>30</w:t>
      </w:r>
      <w:r w:rsidRPr="00034002">
        <w:rPr>
          <w:rFonts w:cs="Minion Pro" w:hint="eastAsia"/>
          <w:color w:val="000000"/>
          <w:sz w:val="21"/>
          <w:szCs w:val="21"/>
          <w:lang w:eastAsia="zh-CN"/>
        </w:rPr>
        <w:t>条</w:t>
      </w:r>
    </w:p>
    <w:p w:rsidR="006C365B" w:rsidRPr="00034002" w:rsidRDefault="006C365B" w:rsidP="008B4640">
      <w:pPr>
        <w:pStyle w:val="BodyTextIndent2"/>
        <w:widowControl/>
        <w:topLinePunct/>
        <w:spacing w:after="120"/>
        <w:rPr>
          <w:rFonts w:ascii="Times New Roman" w:cs="Minion Pro" w:hint="eastAsia"/>
          <w:color w:val="000000"/>
          <w:kern w:val="0"/>
          <w:szCs w:val="21"/>
          <w:lang w:val="en-GB"/>
        </w:rPr>
      </w:pPr>
      <w:r w:rsidRPr="00034002">
        <w:rPr>
          <w:rFonts w:ascii="Times New Roman" w:cs="Minion Pro" w:hint="eastAsia"/>
          <w:color w:val="000000"/>
          <w:kern w:val="0"/>
          <w:szCs w:val="21"/>
          <w:lang w:val="en-GB"/>
        </w:rPr>
        <w:t>本公约之条款对于现已生效之公约或其他国际协定，就其当事各国间关系言，并不发生影响。</w:t>
      </w:r>
    </w:p>
    <w:p w:rsidR="006C365B" w:rsidRPr="00034002" w:rsidRDefault="006C365B" w:rsidP="008B4640">
      <w:pPr>
        <w:topLinePunct/>
        <w:spacing w:afterLines="50" w:after="120" w:line="340" w:lineRule="exact"/>
        <w:jc w:val="center"/>
        <w:rPr>
          <w:rFonts w:cs="Minion Pro" w:hint="eastAsia"/>
          <w:color w:val="000000"/>
          <w:sz w:val="21"/>
          <w:szCs w:val="21"/>
          <w:lang w:eastAsia="zh-CN"/>
        </w:rPr>
      </w:pPr>
      <w:r w:rsidRPr="00034002">
        <w:rPr>
          <w:rFonts w:cs="Minion Pro" w:hint="eastAsia"/>
          <w:color w:val="000000"/>
          <w:sz w:val="21"/>
          <w:szCs w:val="21"/>
          <w:lang w:eastAsia="zh-CN"/>
        </w:rPr>
        <w:t>第</w:t>
      </w:r>
      <w:r w:rsidRPr="00034002">
        <w:rPr>
          <w:rFonts w:cs="Minion Pro" w:hint="eastAsia"/>
          <w:color w:val="000000"/>
          <w:sz w:val="21"/>
          <w:szCs w:val="21"/>
          <w:lang w:eastAsia="zh-CN"/>
        </w:rPr>
        <w:t>31</w:t>
      </w:r>
      <w:r w:rsidRPr="00034002">
        <w:rPr>
          <w:rFonts w:cs="Minion Pro" w:hint="eastAsia"/>
          <w:color w:val="000000"/>
          <w:sz w:val="21"/>
          <w:szCs w:val="21"/>
          <w:lang w:eastAsia="zh-CN"/>
        </w:rPr>
        <w:t>条</w:t>
      </w:r>
    </w:p>
    <w:p w:rsidR="006C365B" w:rsidRPr="00034002" w:rsidRDefault="006C365B" w:rsidP="008B4640">
      <w:pPr>
        <w:pStyle w:val="BodyTextIndent2"/>
        <w:widowControl/>
        <w:topLinePunct/>
        <w:spacing w:after="120"/>
        <w:rPr>
          <w:rFonts w:ascii="Times New Roman" w:cs="Minion Pro" w:hint="eastAsia"/>
          <w:color w:val="000000"/>
          <w:kern w:val="0"/>
          <w:szCs w:val="21"/>
          <w:lang w:val="en-GB"/>
        </w:rPr>
      </w:pPr>
      <w:r w:rsidRPr="00034002">
        <w:rPr>
          <w:rFonts w:ascii="Times New Roman" w:cs="Minion Pro" w:hint="eastAsia"/>
          <w:color w:val="000000"/>
          <w:kern w:val="0"/>
          <w:szCs w:val="21"/>
          <w:lang w:val="en-GB"/>
        </w:rPr>
        <w:t>本公约在</w:t>
      </w:r>
      <w:smartTag w:uri="urn:schemas-microsoft-com:office:smarttags" w:element="chsdate">
        <w:smartTagPr>
          <w:attr w:name="IsROCDate" w:val="False"/>
          <w:attr w:name="IsLunarDate" w:val="False"/>
          <w:attr w:name="Day" w:val="31"/>
          <w:attr w:name="Month" w:val="10"/>
          <w:attr w:name="Year" w:val="1958"/>
        </w:smartTagPr>
        <w:r w:rsidRPr="00034002">
          <w:rPr>
            <w:rFonts w:ascii="Times New Roman" w:cs="Minion Pro" w:hint="eastAsia"/>
            <w:color w:val="000000"/>
            <w:kern w:val="0"/>
            <w:szCs w:val="21"/>
            <w:lang w:val="en-GB"/>
          </w:rPr>
          <w:t>1958</w:t>
        </w:r>
        <w:r w:rsidRPr="00034002">
          <w:rPr>
            <w:rFonts w:ascii="Times New Roman" w:cs="Minion Pro" w:hint="eastAsia"/>
            <w:color w:val="000000"/>
            <w:kern w:val="0"/>
            <w:szCs w:val="21"/>
            <w:lang w:val="en-GB"/>
          </w:rPr>
          <w:t>年</w:t>
        </w:r>
        <w:r w:rsidRPr="00034002">
          <w:rPr>
            <w:rFonts w:ascii="Times New Roman" w:cs="Minion Pro" w:hint="eastAsia"/>
            <w:color w:val="000000"/>
            <w:kern w:val="0"/>
            <w:szCs w:val="21"/>
            <w:lang w:val="en-GB"/>
          </w:rPr>
          <w:t>10</w:t>
        </w:r>
        <w:r w:rsidRPr="00034002">
          <w:rPr>
            <w:rFonts w:ascii="Times New Roman" w:cs="Minion Pro" w:hint="eastAsia"/>
            <w:color w:val="000000"/>
            <w:kern w:val="0"/>
            <w:szCs w:val="21"/>
            <w:lang w:val="en-GB"/>
          </w:rPr>
          <w:t>月</w:t>
        </w:r>
        <w:r w:rsidRPr="00034002">
          <w:rPr>
            <w:rFonts w:ascii="Times New Roman" w:cs="Minion Pro" w:hint="eastAsia"/>
            <w:color w:val="000000"/>
            <w:kern w:val="0"/>
            <w:szCs w:val="21"/>
            <w:lang w:val="en-GB"/>
          </w:rPr>
          <w:t>31</w:t>
        </w:r>
        <w:r w:rsidRPr="00034002">
          <w:rPr>
            <w:rFonts w:ascii="Times New Roman" w:cs="Minion Pro" w:hint="eastAsia"/>
            <w:color w:val="000000"/>
            <w:kern w:val="0"/>
            <w:szCs w:val="21"/>
            <w:lang w:val="en-GB"/>
          </w:rPr>
          <w:t>日</w:t>
        </w:r>
      </w:smartTag>
      <w:r w:rsidRPr="00034002">
        <w:rPr>
          <w:rFonts w:ascii="Times New Roman" w:cs="Minion Pro" w:hint="eastAsia"/>
          <w:color w:val="000000"/>
          <w:kern w:val="0"/>
          <w:szCs w:val="21"/>
          <w:lang w:val="en-GB"/>
        </w:rPr>
        <w:t>以前听由联合国或任何专门机关之全体会员国及经由联合国大会邀请参加为本公约当事一方之任何其他国家签署。</w:t>
      </w:r>
    </w:p>
    <w:p w:rsidR="006C365B" w:rsidRPr="00034002" w:rsidRDefault="006C365B" w:rsidP="008B4640">
      <w:pPr>
        <w:topLinePunct/>
        <w:spacing w:afterLines="50" w:after="120" w:line="340" w:lineRule="exact"/>
        <w:jc w:val="center"/>
        <w:rPr>
          <w:rFonts w:cs="Minion Pro" w:hint="eastAsia"/>
          <w:color w:val="000000"/>
          <w:sz w:val="21"/>
          <w:szCs w:val="21"/>
          <w:lang w:eastAsia="zh-CN"/>
        </w:rPr>
      </w:pPr>
      <w:r w:rsidRPr="00034002">
        <w:rPr>
          <w:rFonts w:cs="Minion Pro" w:hint="eastAsia"/>
          <w:color w:val="000000"/>
          <w:sz w:val="21"/>
          <w:szCs w:val="21"/>
          <w:lang w:eastAsia="zh-CN"/>
        </w:rPr>
        <w:lastRenderedPageBreak/>
        <w:t>第</w:t>
      </w:r>
      <w:r w:rsidRPr="00034002">
        <w:rPr>
          <w:rFonts w:cs="Minion Pro" w:hint="eastAsia"/>
          <w:color w:val="000000"/>
          <w:sz w:val="21"/>
          <w:szCs w:val="21"/>
          <w:lang w:eastAsia="zh-CN"/>
        </w:rPr>
        <w:t>32</w:t>
      </w:r>
      <w:r w:rsidRPr="00034002">
        <w:rPr>
          <w:rFonts w:cs="Minion Pro" w:hint="eastAsia"/>
          <w:color w:val="000000"/>
          <w:sz w:val="21"/>
          <w:szCs w:val="21"/>
          <w:lang w:eastAsia="zh-CN"/>
        </w:rPr>
        <w:t>条</w:t>
      </w:r>
    </w:p>
    <w:p w:rsidR="006C365B" w:rsidRPr="00034002" w:rsidRDefault="006C365B" w:rsidP="008B4640">
      <w:pPr>
        <w:pStyle w:val="BodyTextIndent2"/>
        <w:widowControl/>
        <w:topLinePunct/>
        <w:spacing w:after="120"/>
        <w:rPr>
          <w:rFonts w:ascii="Times New Roman" w:cs="Minion Pro" w:hint="eastAsia"/>
          <w:color w:val="000000"/>
          <w:kern w:val="0"/>
          <w:szCs w:val="21"/>
          <w:lang w:val="en-GB"/>
        </w:rPr>
      </w:pPr>
      <w:r w:rsidRPr="00034002">
        <w:rPr>
          <w:rFonts w:ascii="Times New Roman" w:cs="Minion Pro" w:hint="eastAsia"/>
          <w:color w:val="000000"/>
          <w:kern w:val="0"/>
          <w:szCs w:val="21"/>
          <w:lang w:val="en-GB"/>
        </w:rPr>
        <w:t>本公约应予批准。批准文件应送交联合国秘书长存放。</w:t>
      </w:r>
    </w:p>
    <w:p w:rsidR="006C365B" w:rsidRPr="00034002" w:rsidRDefault="006C365B" w:rsidP="008B4640">
      <w:pPr>
        <w:topLinePunct/>
        <w:spacing w:afterLines="50" w:after="120" w:line="340" w:lineRule="exact"/>
        <w:jc w:val="center"/>
        <w:rPr>
          <w:rFonts w:cs="Minion Pro" w:hint="eastAsia"/>
          <w:color w:val="000000"/>
          <w:sz w:val="21"/>
          <w:szCs w:val="21"/>
          <w:lang w:eastAsia="zh-CN"/>
        </w:rPr>
      </w:pPr>
      <w:r w:rsidRPr="00034002">
        <w:rPr>
          <w:rFonts w:cs="Minion Pro" w:hint="eastAsia"/>
          <w:color w:val="000000"/>
          <w:sz w:val="21"/>
          <w:szCs w:val="21"/>
          <w:lang w:eastAsia="zh-CN"/>
        </w:rPr>
        <w:t>第</w:t>
      </w:r>
      <w:r w:rsidRPr="00034002">
        <w:rPr>
          <w:rFonts w:cs="Minion Pro" w:hint="eastAsia"/>
          <w:color w:val="000000"/>
          <w:sz w:val="21"/>
          <w:szCs w:val="21"/>
          <w:lang w:eastAsia="zh-CN"/>
        </w:rPr>
        <w:t>33</w:t>
      </w:r>
      <w:r w:rsidRPr="00034002">
        <w:rPr>
          <w:rFonts w:cs="Minion Pro" w:hint="eastAsia"/>
          <w:color w:val="000000"/>
          <w:sz w:val="21"/>
          <w:szCs w:val="21"/>
          <w:lang w:eastAsia="zh-CN"/>
        </w:rPr>
        <w:t>条</w:t>
      </w:r>
    </w:p>
    <w:p w:rsidR="006C365B" w:rsidRPr="00034002" w:rsidRDefault="006C365B" w:rsidP="008B4640">
      <w:pPr>
        <w:pStyle w:val="BodyTextIndent2"/>
        <w:widowControl/>
        <w:topLinePunct/>
        <w:spacing w:after="120"/>
        <w:rPr>
          <w:rFonts w:ascii="Times New Roman" w:cs="Minion Pro" w:hint="eastAsia"/>
          <w:color w:val="000000"/>
          <w:kern w:val="0"/>
          <w:szCs w:val="21"/>
          <w:lang w:val="en-GB"/>
        </w:rPr>
      </w:pPr>
      <w:r w:rsidRPr="00034002">
        <w:rPr>
          <w:rFonts w:ascii="Times New Roman" w:cs="Minion Pro" w:hint="eastAsia"/>
          <w:color w:val="000000"/>
          <w:kern w:val="0"/>
          <w:szCs w:val="21"/>
          <w:lang w:val="en-GB"/>
        </w:rPr>
        <w:t>本公约应听由属于第</w:t>
      </w:r>
      <w:r w:rsidRPr="00034002">
        <w:rPr>
          <w:rFonts w:ascii="Times New Roman" w:cs="Minion Pro" w:hint="eastAsia"/>
          <w:color w:val="000000"/>
          <w:kern w:val="0"/>
          <w:szCs w:val="21"/>
          <w:lang w:val="en-GB"/>
        </w:rPr>
        <w:t>31</w:t>
      </w:r>
      <w:r w:rsidRPr="00034002">
        <w:rPr>
          <w:rFonts w:ascii="Times New Roman" w:cs="Minion Pro" w:hint="eastAsia"/>
          <w:color w:val="000000"/>
          <w:kern w:val="0"/>
          <w:szCs w:val="21"/>
          <w:lang w:val="en-GB"/>
        </w:rPr>
        <w:t>条所称任何一类之国家加入。加入文件应送交联合国秘书长存放。</w:t>
      </w:r>
    </w:p>
    <w:p w:rsidR="006C365B" w:rsidRPr="00034002" w:rsidRDefault="006C365B" w:rsidP="008B4640">
      <w:pPr>
        <w:topLinePunct/>
        <w:spacing w:afterLines="50" w:after="120" w:line="340" w:lineRule="exact"/>
        <w:jc w:val="center"/>
        <w:rPr>
          <w:rFonts w:cs="Minion Pro" w:hint="eastAsia"/>
          <w:color w:val="000000"/>
          <w:sz w:val="21"/>
          <w:szCs w:val="21"/>
          <w:lang w:eastAsia="zh-CN"/>
        </w:rPr>
      </w:pPr>
      <w:r w:rsidRPr="00034002">
        <w:rPr>
          <w:rFonts w:cs="Minion Pro" w:hint="eastAsia"/>
          <w:color w:val="000000"/>
          <w:sz w:val="21"/>
          <w:szCs w:val="21"/>
          <w:lang w:eastAsia="zh-CN"/>
        </w:rPr>
        <w:t>第</w:t>
      </w:r>
      <w:r w:rsidRPr="00034002">
        <w:rPr>
          <w:rFonts w:cs="Minion Pro" w:hint="eastAsia"/>
          <w:color w:val="000000"/>
          <w:sz w:val="21"/>
          <w:szCs w:val="21"/>
          <w:lang w:eastAsia="zh-CN"/>
        </w:rPr>
        <w:t>34</w:t>
      </w:r>
      <w:r w:rsidRPr="00034002">
        <w:rPr>
          <w:rFonts w:cs="Minion Pro" w:hint="eastAsia"/>
          <w:color w:val="000000"/>
          <w:sz w:val="21"/>
          <w:szCs w:val="21"/>
          <w:lang w:eastAsia="zh-CN"/>
        </w:rPr>
        <w:t>条</w:t>
      </w:r>
    </w:p>
    <w:p w:rsidR="006C365B" w:rsidRPr="00034002" w:rsidRDefault="006C365B" w:rsidP="008B4640">
      <w:pPr>
        <w:pStyle w:val="BodyTextIndent2"/>
        <w:widowControl/>
        <w:topLinePunct/>
        <w:spacing w:after="120"/>
        <w:rPr>
          <w:rFonts w:ascii="Times New Roman" w:cs="Minion Pro" w:hint="eastAsia"/>
          <w:color w:val="000000"/>
          <w:kern w:val="0"/>
          <w:szCs w:val="21"/>
          <w:lang w:val="en-GB"/>
        </w:rPr>
      </w:pPr>
      <w:r w:rsidRPr="00034002">
        <w:rPr>
          <w:rFonts w:ascii="Times New Roman" w:cs="Minion Pro" w:hint="eastAsia"/>
          <w:color w:val="000000"/>
          <w:kern w:val="0"/>
          <w:szCs w:val="21"/>
          <w:lang w:val="en-GB"/>
        </w:rPr>
        <w:t>1.</w:t>
      </w:r>
      <w:r w:rsidRPr="00034002">
        <w:rPr>
          <w:rFonts w:ascii="Times New Roman" w:cs="Minion Pro"/>
          <w:color w:val="000000"/>
          <w:kern w:val="0"/>
          <w:szCs w:val="21"/>
          <w:lang w:val="en-GB"/>
        </w:rPr>
        <w:tab/>
      </w:r>
      <w:r w:rsidRPr="00034002">
        <w:rPr>
          <w:rFonts w:ascii="Times New Roman" w:cs="Minion Pro" w:hint="eastAsia"/>
          <w:color w:val="000000"/>
          <w:kern w:val="0"/>
          <w:szCs w:val="21"/>
          <w:lang w:val="en-GB"/>
        </w:rPr>
        <w:t>本公约应于第二十二件批准或加入文件送交联合国秘书长存放之日后第三十日起发生效力。</w:t>
      </w:r>
    </w:p>
    <w:p w:rsidR="006C365B" w:rsidRPr="00034002" w:rsidRDefault="006C365B" w:rsidP="008B4640">
      <w:pPr>
        <w:pStyle w:val="BodyTextIndent2"/>
        <w:widowControl/>
        <w:topLinePunct/>
        <w:spacing w:after="120"/>
        <w:rPr>
          <w:rFonts w:ascii="Times New Roman" w:cs="Minion Pro" w:hint="eastAsia"/>
          <w:color w:val="000000"/>
          <w:kern w:val="0"/>
          <w:szCs w:val="21"/>
          <w:lang w:val="en-GB"/>
        </w:rPr>
      </w:pPr>
      <w:r w:rsidRPr="00034002">
        <w:rPr>
          <w:rFonts w:ascii="Times New Roman" w:cs="Minion Pro" w:hint="eastAsia"/>
          <w:color w:val="000000"/>
          <w:kern w:val="0"/>
          <w:szCs w:val="21"/>
          <w:lang w:val="en-GB"/>
        </w:rPr>
        <w:t>2.</w:t>
      </w:r>
      <w:r w:rsidRPr="00034002">
        <w:rPr>
          <w:rFonts w:ascii="Times New Roman" w:cs="Minion Pro"/>
          <w:color w:val="000000"/>
          <w:kern w:val="0"/>
          <w:szCs w:val="21"/>
          <w:lang w:val="en-GB"/>
        </w:rPr>
        <w:tab/>
      </w:r>
      <w:r w:rsidRPr="00034002">
        <w:rPr>
          <w:rFonts w:ascii="Times New Roman" w:cs="Minion Pro" w:hint="eastAsia"/>
          <w:color w:val="000000"/>
          <w:kern w:val="0"/>
          <w:szCs w:val="21"/>
          <w:lang w:val="en-GB"/>
        </w:rPr>
        <w:t>对于在第二十二件批准或加入文件存放后批准或加入本公约之国家，本公约应于各该国存放批准或加入文件后第三十日起发生效力。</w:t>
      </w:r>
    </w:p>
    <w:p w:rsidR="006C365B" w:rsidRPr="00034002" w:rsidRDefault="006C365B" w:rsidP="008B4640">
      <w:pPr>
        <w:topLinePunct/>
        <w:spacing w:afterLines="50" w:after="120" w:line="340" w:lineRule="exact"/>
        <w:jc w:val="center"/>
        <w:rPr>
          <w:rFonts w:cs="Minion Pro" w:hint="eastAsia"/>
          <w:color w:val="000000"/>
          <w:sz w:val="21"/>
          <w:szCs w:val="21"/>
          <w:lang w:eastAsia="zh-CN"/>
        </w:rPr>
      </w:pPr>
      <w:r w:rsidRPr="00034002">
        <w:rPr>
          <w:rFonts w:cs="Minion Pro" w:hint="eastAsia"/>
          <w:color w:val="000000"/>
          <w:sz w:val="21"/>
          <w:szCs w:val="21"/>
          <w:lang w:eastAsia="zh-CN"/>
        </w:rPr>
        <w:t>第</w:t>
      </w:r>
      <w:r w:rsidRPr="00034002">
        <w:rPr>
          <w:rFonts w:cs="Minion Pro" w:hint="eastAsia"/>
          <w:color w:val="000000"/>
          <w:sz w:val="21"/>
          <w:szCs w:val="21"/>
          <w:lang w:eastAsia="zh-CN"/>
        </w:rPr>
        <w:t>35</w:t>
      </w:r>
      <w:r w:rsidRPr="00034002">
        <w:rPr>
          <w:rFonts w:cs="Minion Pro" w:hint="eastAsia"/>
          <w:color w:val="000000"/>
          <w:sz w:val="21"/>
          <w:szCs w:val="21"/>
          <w:lang w:eastAsia="zh-CN"/>
        </w:rPr>
        <w:t>条</w:t>
      </w:r>
    </w:p>
    <w:p w:rsidR="006C365B" w:rsidRPr="00034002" w:rsidRDefault="006C365B" w:rsidP="008B4640">
      <w:pPr>
        <w:pStyle w:val="BodyTextIndent2"/>
        <w:widowControl/>
        <w:topLinePunct/>
        <w:spacing w:after="120"/>
        <w:rPr>
          <w:rFonts w:ascii="Times New Roman" w:cs="Minion Pro" w:hint="eastAsia"/>
          <w:color w:val="000000"/>
          <w:kern w:val="0"/>
          <w:szCs w:val="21"/>
          <w:lang w:val="en-GB"/>
        </w:rPr>
      </w:pPr>
      <w:r w:rsidRPr="00034002">
        <w:rPr>
          <w:rFonts w:ascii="Times New Roman" w:cs="Minion Pro" w:hint="eastAsia"/>
          <w:color w:val="000000"/>
          <w:kern w:val="0"/>
          <w:szCs w:val="21"/>
          <w:lang w:val="en-GB"/>
        </w:rPr>
        <w:t>1.</w:t>
      </w:r>
      <w:r w:rsidRPr="00034002">
        <w:rPr>
          <w:rFonts w:ascii="Times New Roman" w:cs="Minion Pro"/>
          <w:color w:val="000000"/>
          <w:kern w:val="0"/>
          <w:szCs w:val="21"/>
          <w:lang w:val="en-GB"/>
        </w:rPr>
        <w:tab/>
      </w:r>
      <w:r w:rsidRPr="00034002">
        <w:rPr>
          <w:rFonts w:ascii="Times New Roman" w:cs="Minion Pro" w:hint="eastAsia"/>
          <w:color w:val="000000"/>
          <w:kern w:val="0"/>
          <w:szCs w:val="21"/>
          <w:lang w:val="en-GB"/>
        </w:rPr>
        <w:t>缔约任何一方得于本公约生效之日起满五年后随时书面通知联合国秘书长请求修改本公约。</w:t>
      </w:r>
    </w:p>
    <w:p w:rsidR="006C365B" w:rsidRPr="00034002" w:rsidRDefault="006C365B" w:rsidP="008B4640">
      <w:pPr>
        <w:pStyle w:val="BodyTextIndent2"/>
        <w:widowControl/>
        <w:topLinePunct/>
        <w:spacing w:after="120"/>
        <w:rPr>
          <w:rFonts w:ascii="Times New Roman" w:cs="Minion Pro" w:hint="eastAsia"/>
          <w:color w:val="000000"/>
          <w:kern w:val="0"/>
          <w:szCs w:val="21"/>
          <w:lang w:val="en-GB"/>
        </w:rPr>
      </w:pPr>
      <w:r w:rsidRPr="00034002">
        <w:rPr>
          <w:rFonts w:ascii="Times New Roman" w:cs="Minion Pro" w:hint="eastAsia"/>
          <w:color w:val="000000"/>
          <w:kern w:val="0"/>
          <w:szCs w:val="21"/>
          <w:lang w:val="en-GB"/>
        </w:rPr>
        <w:t>2.</w:t>
      </w:r>
      <w:r w:rsidRPr="00034002">
        <w:rPr>
          <w:rFonts w:ascii="Times New Roman" w:cs="Minion Pro"/>
          <w:color w:val="000000"/>
          <w:kern w:val="0"/>
          <w:szCs w:val="21"/>
          <w:lang w:val="en-GB"/>
        </w:rPr>
        <w:tab/>
      </w:r>
      <w:r w:rsidRPr="00034002">
        <w:rPr>
          <w:rFonts w:ascii="Times New Roman" w:cs="Minion Pro" w:hint="eastAsia"/>
          <w:color w:val="000000"/>
          <w:kern w:val="0"/>
          <w:szCs w:val="21"/>
          <w:lang w:val="en-GB"/>
        </w:rPr>
        <w:t>对于此项请求应采何种步骤，由联合国大会决定之。</w:t>
      </w:r>
    </w:p>
    <w:p w:rsidR="006C365B" w:rsidRPr="00034002" w:rsidRDefault="006C365B" w:rsidP="008B4640">
      <w:pPr>
        <w:topLinePunct/>
        <w:spacing w:afterLines="50" w:after="120" w:line="340" w:lineRule="exact"/>
        <w:jc w:val="center"/>
        <w:rPr>
          <w:rFonts w:cs="Minion Pro" w:hint="eastAsia"/>
          <w:color w:val="000000"/>
          <w:sz w:val="21"/>
          <w:szCs w:val="21"/>
          <w:lang w:eastAsia="zh-CN"/>
        </w:rPr>
      </w:pPr>
      <w:r w:rsidRPr="00034002">
        <w:rPr>
          <w:rFonts w:cs="Minion Pro" w:hint="eastAsia"/>
          <w:color w:val="000000"/>
          <w:sz w:val="21"/>
          <w:szCs w:val="21"/>
          <w:lang w:eastAsia="zh-CN"/>
        </w:rPr>
        <w:t>第</w:t>
      </w:r>
      <w:r w:rsidRPr="00034002">
        <w:rPr>
          <w:rFonts w:cs="Minion Pro" w:hint="eastAsia"/>
          <w:color w:val="000000"/>
          <w:sz w:val="21"/>
          <w:szCs w:val="21"/>
          <w:lang w:eastAsia="zh-CN"/>
        </w:rPr>
        <w:t>36</w:t>
      </w:r>
      <w:r w:rsidRPr="00034002">
        <w:rPr>
          <w:rFonts w:cs="Minion Pro" w:hint="eastAsia"/>
          <w:color w:val="000000"/>
          <w:sz w:val="21"/>
          <w:szCs w:val="21"/>
          <w:lang w:eastAsia="zh-CN"/>
        </w:rPr>
        <w:t>条</w:t>
      </w:r>
    </w:p>
    <w:p w:rsidR="006C365B" w:rsidRPr="00034002" w:rsidRDefault="006C365B" w:rsidP="008B4640">
      <w:pPr>
        <w:topLinePunct/>
        <w:spacing w:afterLines="50" w:after="120" w:line="340" w:lineRule="exact"/>
        <w:ind w:firstLineChars="200" w:firstLine="420"/>
        <w:rPr>
          <w:rFonts w:cs="Minion Pro" w:hint="eastAsia"/>
          <w:color w:val="000000"/>
          <w:sz w:val="21"/>
          <w:szCs w:val="21"/>
          <w:lang w:eastAsia="zh-CN"/>
        </w:rPr>
      </w:pPr>
      <w:r w:rsidRPr="00034002">
        <w:rPr>
          <w:rFonts w:cs="Minion Pro" w:hint="eastAsia"/>
          <w:color w:val="000000"/>
          <w:sz w:val="21"/>
          <w:szCs w:val="21"/>
          <w:lang w:eastAsia="zh-CN"/>
        </w:rPr>
        <w:t>联合国秘书长应将下列事项通知联合国各会员国及第</w:t>
      </w:r>
      <w:r w:rsidRPr="00034002">
        <w:rPr>
          <w:rFonts w:cs="Minion Pro" w:hint="eastAsia"/>
          <w:color w:val="000000"/>
          <w:sz w:val="21"/>
          <w:szCs w:val="21"/>
          <w:lang w:eastAsia="zh-CN"/>
        </w:rPr>
        <w:t>31</w:t>
      </w:r>
      <w:r w:rsidRPr="00034002">
        <w:rPr>
          <w:rFonts w:cs="Minion Pro" w:hint="eastAsia"/>
          <w:color w:val="000000"/>
          <w:sz w:val="21"/>
          <w:szCs w:val="21"/>
          <w:lang w:eastAsia="zh-CN"/>
        </w:rPr>
        <w:t>条所称之其他国家：</w:t>
      </w:r>
    </w:p>
    <w:p w:rsidR="006C365B" w:rsidRPr="00034002" w:rsidRDefault="008B4640" w:rsidP="008B4640">
      <w:pPr>
        <w:tabs>
          <w:tab w:val="left" w:pos="945"/>
        </w:tabs>
        <w:topLinePunct/>
        <w:spacing w:afterLines="50" w:after="120" w:line="340" w:lineRule="exact"/>
        <w:ind w:firstLineChars="150" w:firstLine="315"/>
        <w:rPr>
          <w:rFonts w:cs="Minion Pro" w:hint="eastAsia"/>
          <w:color w:val="000000"/>
          <w:sz w:val="21"/>
          <w:szCs w:val="21"/>
          <w:lang w:eastAsia="zh-CN"/>
        </w:rPr>
      </w:pPr>
      <w:r w:rsidRPr="008B4640">
        <w:rPr>
          <w:rFonts w:ascii="宋体" w:hAnsi="宋体" w:cs="Minion Pro" w:hint="eastAsia"/>
          <w:color w:val="000000"/>
          <w:sz w:val="21"/>
          <w:szCs w:val="21"/>
          <w:lang w:eastAsia="zh-CN"/>
        </w:rPr>
        <w:t>(</w:t>
      </w:r>
      <w:r w:rsidR="006C365B" w:rsidRPr="00034002">
        <w:rPr>
          <w:rFonts w:cs="Minion Pro" w:hint="eastAsia"/>
          <w:color w:val="000000"/>
          <w:sz w:val="21"/>
          <w:szCs w:val="21"/>
          <w:lang w:eastAsia="zh-CN"/>
        </w:rPr>
        <w:t>a</w:t>
      </w:r>
      <w:r w:rsidRPr="008B4640">
        <w:rPr>
          <w:rFonts w:ascii="宋体" w:hAnsi="宋体" w:cs="Minion Pro" w:hint="eastAsia"/>
          <w:color w:val="000000"/>
          <w:sz w:val="21"/>
          <w:szCs w:val="21"/>
          <w:lang w:eastAsia="zh-CN"/>
        </w:rPr>
        <w:t>)</w:t>
      </w:r>
      <w:r w:rsidR="006C365B" w:rsidRPr="00034002">
        <w:rPr>
          <w:rFonts w:cs="Minion Pro"/>
          <w:color w:val="000000"/>
          <w:sz w:val="21"/>
          <w:szCs w:val="21"/>
          <w:lang w:eastAsia="zh-CN"/>
        </w:rPr>
        <w:tab/>
      </w:r>
      <w:r w:rsidR="006C365B" w:rsidRPr="00034002">
        <w:rPr>
          <w:rFonts w:cs="Minion Pro" w:hint="eastAsia"/>
          <w:color w:val="000000"/>
          <w:sz w:val="21"/>
          <w:szCs w:val="21"/>
          <w:lang w:eastAsia="zh-CN"/>
        </w:rPr>
        <w:t>依第</w:t>
      </w:r>
      <w:r w:rsidR="006C365B" w:rsidRPr="00034002">
        <w:rPr>
          <w:rFonts w:cs="Minion Pro" w:hint="eastAsia"/>
          <w:color w:val="000000"/>
          <w:sz w:val="21"/>
          <w:szCs w:val="21"/>
          <w:lang w:eastAsia="zh-CN"/>
        </w:rPr>
        <w:t>31</w:t>
      </w:r>
      <w:r w:rsidR="006C365B" w:rsidRPr="00034002">
        <w:rPr>
          <w:rFonts w:cs="Minion Pro" w:hint="eastAsia"/>
          <w:color w:val="000000"/>
          <w:sz w:val="21"/>
          <w:szCs w:val="21"/>
          <w:lang w:eastAsia="zh-CN"/>
        </w:rPr>
        <w:t>条、第</w:t>
      </w:r>
      <w:r w:rsidR="006C365B" w:rsidRPr="00034002">
        <w:rPr>
          <w:rFonts w:cs="Minion Pro" w:hint="eastAsia"/>
          <w:color w:val="000000"/>
          <w:sz w:val="21"/>
          <w:szCs w:val="21"/>
          <w:lang w:eastAsia="zh-CN"/>
        </w:rPr>
        <w:t>32</w:t>
      </w:r>
      <w:r w:rsidR="006C365B" w:rsidRPr="00034002">
        <w:rPr>
          <w:rFonts w:cs="Minion Pro" w:hint="eastAsia"/>
          <w:color w:val="000000"/>
          <w:sz w:val="21"/>
          <w:szCs w:val="21"/>
          <w:lang w:eastAsia="zh-CN"/>
        </w:rPr>
        <w:t>条及第</w:t>
      </w:r>
      <w:r w:rsidR="006C365B" w:rsidRPr="00034002">
        <w:rPr>
          <w:rFonts w:cs="Minion Pro" w:hint="eastAsia"/>
          <w:color w:val="000000"/>
          <w:sz w:val="21"/>
          <w:szCs w:val="21"/>
          <w:lang w:eastAsia="zh-CN"/>
        </w:rPr>
        <w:t>33</w:t>
      </w:r>
      <w:r w:rsidR="006C365B" w:rsidRPr="00034002">
        <w:rPr>
          <w:rFonts w:cs="Minion Pro" w:hint="eastAsia"/>
          <w:color w:val="000000"/>
          <w:sz w:val="21"/>
          <w:szCs w:val="21"/>
          <w:lang w:eastAsia="zh-CN"/>
        </w:rPr>
        <w:t>条对本公约所为之签署及送存之批准或加入文件；</w:t>
      </w:r>
    </w:p>
    <w:p w:rsidR="006C365B" w:rsidRPr="00034002" w:rsidRDefault="008B4640" w:rsidP="008B4640">
      <w:pPr>
        <w:tabs>
          <w:tab w:val="left" w:pos="945"/>
        </w:tabs>
        <w:topLinePunct/>
        <w:spacing w:afterLines="50" w:after="120" w:line="340" w:lineRule="exact"/>
        <w:ind w:firstLineChars="150" w:firstLine="315"/>
        <w:rPr>
          <w:rFonts w:cs="Minion Pro" w:hint="eastAsia"/>
          <w:color w:val="000000"/>
          <w:sz w:val="21"/>
          <w:szCs w:val="21"/>
          <w:lang w:eastAsia="zh-CN"/>
        </w:rPr>
      </w:pPr>
      <w:r w:rsidRPr="008B4640">
        <w:rPr>
          <w:rFonts w:ascii="宋体" w:hAnsi="宋体" w:cs="Minion Pro" w:hint="eastAsia"/>
          <w:color w:val="000000"/>
          <w:sz w:val="21"/>
          <w:szCs w:val="21"/>
          <w:lang w:eastAsia="zh-CN"/>
        </w:rPr>
        <w:t>(</w:t>
      </w:r>
      <w:r w:rsidR="006C365B" w:rsidRPr="00034002">
        <w:rPr>
          <w:rFonts w:cs="Minion Pro" w:hint="eastAsia"/>
          <w:color w:val="000000"/>
          <w:sz w:val="21"/>
          <w:szCs w:val="21"/>
          <w:lang w:eastAsia="zh-CN"/>
        </w:rPr>
        <w:t>b</w:t>
      </w:r>
      <w:r w:rsidRPr="008B4640">
        <w:rPr>
          <w:rFonts w:ascii="宋体" w:hAnsi="宋体" w:cs="Minion Pro" w:hint="eastAsia"/>
          <w:color w:val="000000"/>
          <w:sz w:val="21"/>
          <w:szCs w:val="21"/>
          <w:lang w:eastAsia="zh-CN"/>
        </w:rPr>
        <w:t>)</w:t>
      </w:r>
      <w:r w:rsidR="006C365B" w:rsidRPr="00034002">
        <w:rPr>
          <w:rFonts w:cs="Minion Pro"/>
          <w:color w:val="000000"/>
          <w:sz w:val="21"/>
          <w:szCs w:val="21"/>
          <w:lang w:eastAsia="zh-CN"/>
        </w:rPr>
        <w:tab/>
      </w:r>
      <w:r w:rsidR="006C365B" w:rsidRPr="00034002">
        <w:rPr>
          <w:rFonts w:cs="Minion Pro" w:hint="eastAsia"/>
          <w:color w:val="000000"/>
          <w:sz w:val="21"/>
          <w:szCs w:val="21"/>
          <w:lang w:eastAsia="zh-CN"/>
        </w:rPr>
        <w:t>依第</w:t>
      </w:r>
      <w:r w:rsidR="006C365B" w:rsidRPr="00034002">
        <w:rPr>
          <w:rFonts w:cs="Minion Pro" w:hint="eastAsia"/>
          <w:color w:val="000000"/>
          <w:sz w:val="21"/>
          <w:szCs w:val="21"/>
          <w:lang w:eastAsia="zh-CN"/>
        </w:rPr>
        <w:t>34</w:t>
      </w:r>
      <w:r w:rsidR="006C365B" w:rsidRPr="00034002">
        <w:rPr>
          <w:rFonts w:cs="Minion Pro" w:hint="eastAsia"/>
          <w:color w:val="000000"/>
          <w:sz w:val="21"/>
          <w:szCs w:val="21"/>
          <w:lang w:eastAsia="zh-CN"/>
        </w:rPr>
        <w:t>条本公约发生效力之日期；</w:t>
      </w:r>
    </w:p>
    <w:p w:rsidR="006C365B" w:rsidRPr="00034002" w:rsidRDefault="008B4640" w:rsidP="008B4640">
      <w:pPr>
        <w:tabs>
          <w:tab w:val="left" w:pos="945"/>
        </w:tabs>
        <w:topLinePunct/>
        <w:spacing w:afterLines="50" w:after="120" w:line="340" w:lineRule="exact"/>
        <w:ind w:firstLineChars="150" w:firstLine="315"/>
        <w:rPr>
          <w:rFonts w:cs="Minion Pro" w:hint="eastAsia"/>
          <w:color w:val="000000"/>
          <w:sz w:val="21"/>
          <w:szCs w:val="21"/>
          <w:lang w:eastAsia="zh-CN"/>
        </w:rPr>
      </w:pPr>
      <w:r w:rsidRPr="008B4640">
        <w:rPr>
          <w:rFonts w:ascii="宋体" w:hAnsi="宋体" w:cs="Minion Pro" w:hint="eastAsia"/>
          <w:color w:val="000000"/>
          <w:sz w:val="21"/>
          <w:szCs w:val="21"/>
          <w:lang w:eastAsia="zh-CN"/>
        </w:rPr>
        <w:t>(</w:t>
      </w:r>
      <w:r w:rsidR="006C365B" w:rsidRPr="00034002">
        <w:rPr>
          <w:rFonts w:cs="Minion Pro" w:hint="eastAsia"/>
          <w:color w:val="000000"/>
          <w:sz w:val="21"/>
          <w:szCs w:val="21"/>
          <w:lang w:eastAsia="zh-CN"/>
        </w:rPr>
        <w:t>c</w:t>
      </w:r>
      <w:r w:rsidRPr="008B4640">
        <w:rPr>
          <w:rFonts w:ascii="宋体" w:hAnsi="宋体" w:cs="Minion Pro" w:hint="eastAsia"/>
          <w:color w:val="000000"/>
          <w:sz w:val="21"/>
          <w:szCs w:val="21"/>
          <w:lang w:eastAsia="zh-CN"/>
        </w:rPr>
        <w:t>)</w:t>
      </w:r>
      <w:r w:rsidR="006C365B" w:rsidRPr="00034002">
        <w:rPr>
          <w:rFonts w:cs="Minion Pro"/>
          <w:color w:val="000000"/>
          <w:sz w:val="21"/>
          <w:szCs w:val="21"/>
          <w:lang w:eastAsia="zh-CN"/>
        </w:rPr>
        <w:tab/>
      </w:r>
      <w:r w:rsidR="006C365B" w:rsidRPr="00034002">
        <w:rPr>
          <w:rFonts w:cs="Minion Pro" w:hint="eastAsia"/>
          <w:color w:val="000000"/>
          <w:sz w:val="21"/>
          <w:szCs w:val="21"/>
          <w:lang w:eastAsia="zh-CN"/>
        </w:rPr>
        <w:t>依第</w:t>
      </w:r>
      <w:r w:rsidR="006C365B" w:rsidRPr="00034002">
        <w:rPr>
          <w:rFonts w:cs="Minion Pro" w:hint="eastAsia"/>
          <w:color w:val="000000"/>
          <w:sz w:val="21"/>
          <w:szCs w:val="21"/>
          <w:lang w:eastAsia="zh-CN"/>
        </w:rPr>
        <w:t>35</w:t>
      </w:r>
      <w:r w:rsidR="006C365B" w:rsidRPr="00034002">
        <w:rPr>
          <w:rFonts w:cs="Minion Pro" w:hint="eastAsia"/>
          <w:color w:val="000000"/>
          <w:sz w:val="21"/>
          <w:szCs w:val="21"/>
          <w:lang w:eastAsia="zh-CN"/>
        </w:rPr>
        <w:t>条所提关于修改本公约之请求。</w:t>
      </w:r>
    </w:p>
    <w:p w:rsidR="006E3DBC" w:rsidRDefault="006E3DBC" w:rsidP="008B4640">
      <w:pPr>
        <w:topLinePunct/>
        <w:spacing w:afterLines="50" w:after="120" w:line="340" w:lineRule="exact"/>
        <w:jc w:val="center"/>
        <w:rPr>
          <w:rFonts w:cs="Minion Pro"/>
          <w:color w:val="000000"/>
          <w:sz w:val="21"/>
          <w:szCs w:val="21"/>
          <w:lang w:eastAsia="zh-CN"/>
        </w:rPr>
        <w:sectPr w:rsidR="006E3DBC" w:rsidSect="005A70E4">
          <w:headerReference w:type="even" r:id="rId16"/>
          <w:headerReference w:type="default" r:id="rId17"/>
          <w:pgSz w:w="10319" w:h="14571" w:code="13"/>
          <w:pgMar w:top="2268" w:right="2098" w:bottom="1814" w:left="2098" w:header="720" w:footer="720" w:gutter="0"/>
          <w:cols w:space="720"/>
          <w:noEndnote/>
          <w:docGrid w:linePitch="326"/>
        </w:sectPr>
      </w:pPr>
    </w:p>
    <w:p w:rsidR="006C365B" w:rsidRPr="00034002" w:rsidRDefault="006C365B" w:rsidP="008B4640">
      <w:pPr>
        <w:topLinePunct/>
        <w:spacing w:afterLines="50" w:after="120" w:line="340" w:lineRule="exact"/>
        <w:jc w:val="center"/>
        <w:rPr>
          <w:rFonts w:cs="Minion Pro" w:hint="eastAsia"/>
          <w:color w:val="000000"/>
          <w:sz w:val="21"/>
          <w:szCs w:val="21"/>
          <w:lang w:eastAsia="zh-CN"/>
        </w:rPr>
      </w:pPr>
      <w:r w:rsidRPr="00034002">
        <w:rPr>
          <w:rFonts w:cs="Minion Pro" w:hint="eastAsia"/>
          <w:color w:val="000000"/>
          <w:sz w:val="21"/>
          <w:szCs w:val="21"/>
          <w:lang w:eastAsia="zh-CN"/>
        </w:rPr>
        <w:lastRenderedPageBreak/>
        <w:t>第</w:t>
      </w:r>
      <w:r w:rsidRPr="00034002">
        <w:rPr>
          <w:rFonts w:cs="Minion Pro" w:hint="eastAsia"/>
          <w:color w:val="000000"/>
          <w:sz w:val="21"/>
          <w:szCs w:val="21"/>
          <w:lang w:eastAsia="zh-CN"/>
        </w:rPr>
        <w:t>37</w:t>
      </w:r>
      <w:r w:rsidRPr="00034002">
        <w:rPr>
          <w:rFonts w:cs="Minion Pro" w:hint="eastAsia"/>
          <w:color w:val="000000"/>
          <w:sz w:val="21"/>
          <w:szCs w:val="21"/>
          <w:lang w:eastAsia="zh-CN"/>
        </w:rPr>
        <w:t>条</w:t>
      </w:r>
    </w:p>
    <w:p w:rsidR="006C365B" w:rsidRPr="00034002" w:rsidRDefault="006C365B" w:rsidP="008B4640">
      <w:pPr>
        <w:topLinePunct/>
        <w:spacing w:afterLines="50" w:after="120" w:line="340" w:lineRule="exact"/>
        <w:ind w:firstLineChars="200" w:firstLine="420"/>
        <w:rPr>
          <w:rFonts w:cs="Minion Pro" w:hint="eastAsia"/>
          <w:color w:val="000000"/>
          <w:sz w:val="21"/>
          <w:szCs w:val="21"/>
          <w:lang w:eastAsia="zh-CN"/>
        </w:rPr>
      </w:pPr>
      <w:r w:rsidRPr="00034002">
        <w:rPr>
          <w:rFonts w:cs="Minion Pro" w:hint="eastAsia"/>
          <w:color w:val="000000"/>
          <w:sz w:val="21"/>
          <w:szCs w:val="21"/>
          <w:lang w:eastAsia="zh-CN"/>
        </w:rPr>
        <w:t>本公约之原本应交联合国秘书长存放，其中文、英文、法文、俄文及西班牙文各文本同一作准；秘书长应将各文正式副本分送第</w:t>
      </w:r>
      <w:r w:rsidRPr="00034002">
        <w:rPr>
          <w:rFonts w:cs="Minion Pro" w:hint="eastAsia"/>
          <w:color w:val="000000"/>
          <w:sz w:val="21"/>
          <w:szCs w:val="21"/>
          <w:lang w:eastAsia="zh-CN"/>
        </w:rPr>
        <w:t>31</w:t>
      </w:r>
      <w:r w:rsidRPr="00034002">
        <w:rPr>
          <w:rFonts w:cs="Minion Pro" w:hint="eastAsia"/>
          <w:color w:val="000000"/>
          <w:sz w:val="21"/>
          <w:szCs w:val="21"/>
          <w:lang w:eastAsia="zh-CN"/>
        </w:rPr>
        <w:t>条所称各国。</w:t>
      </w:r>
    </w:p>
    <w:p w:rsidR="006C365B" w:rsidRPr="00034002" w:rsidRDefault="006C365B" w:rsidP="008B4640">
      <w:pPr>
        <w:topLinePunct/>
        <w:spacing w:afterLines="50" w:after="120" w:line="340" w:lineRule="exact"/>
        <w:ind w:firstLineChars="200" w:firstLine="420"/>
        <w:rPr>
          <w:rFonts w:cs="Minion Pro" w:hint="eastAsia"/>
          <w:color w:val="000000"/>
          <w:sz w:val="21"/>
          <w:szCs w:val="21"/>
          <w:lang w:eastAsia="zh-CN"/>
        </w:rPr>
      </w:pPr>
      <w:r w:rsidRPr="00034002">
        <w:rPr>
          <w:rFonts w:cs="Minion Pro" w:hint="eastAsia"/>
          <w:color w:val="000000"/>
          <w:sz w:val="21"/>
          <w:szCs w:val="21"/>
          <w:lang w:eastAsia="zh-CN"/>
        </w:rPr>
        <w:t>为此，下列全权代表各秉本国政府正式授予签字之权，谨签字于本公约，以昭信守。</w:t>
      </w:r>
    </w:p>
    <w:p w:rsidR="006C365B" w:rsidRPr="00034002" w:rsidRDefault="006C365B" w:rsidP="008B4640">
      <w:pPr>
        <w:pStyle w:val="BodyTextIndent2"/>
        <w:widowControl/>
        <w:topLinePunct/>
        <w:spacing w:after="120"/>
        <w:rPr>
          <w:rFonts w:ascii="Times New Roman" w:cs="Minion Pro" w:hint="eastAsia"/>
          <w:color w:val="000000"/>
          <w:kern w:val="0"/>
          <w:szCs w:val="21"/>
          <w:lang w:val="en-GB"/>
        </w:rPr>
      </w:pPr>
      <w:r w:rsidRPr="00034002">
        <w:rPr>
          <w:rFonts w:ascii="Times New Roman" w:cs="Minion Pro" w:hint="eastAsia"/>
          <w:color w:val="000000"/>
          <w:kern w:val="0"/>
          <w:szCs w:val="21"/>
          <w:lang w:val="en-GB"/>
        </w:rPr>
        <w:t>公历</w:t>
      </w:r>
      <w:smartTag w:uri="urn:schemas-microsoft-com:office:smarttags" w:element="chsdate">
        <w:smartTagPr>
          <w:attr w:name="IsROCDate" w:val="False"/>
          <w:attr w:name="IsLunarDate" w:val="False"/>
          <w:attr w:name="Day" w:val="29"/>
          <w:attr w:name="Month" w:val="4"/>
          <w:attr w:name="Year" w:val="1958"/>
        </w:smartTagPr>
        <w:r w:rsidRPr="00034002">
          <w:rPr>
            <w:rFonts w:ascii="Times New Roman" w:cs="Minion Pro" w:hint="eastAsia"/>
            <w:color w:val="000000"/>
            <w:kern w:val="0"/>
            <w:szCs w:val="21"/>
            <w:lang w:val="en-GB"/>
          </w:rPr>
          <w:t>一九五八年四月二十九日</w:t>
        </w:r>
      </w:smartTag>
      <w:r w:rsidRPr="00034002">
        <w:rPr>
          <w:rFonts w:ascii="Times New Roman" w:cs="Minion Pro" w:hint="eastAsia"/>
          <w:color w:val="000000"/>
          <w:kern w:val="0"/>
          <w:szCs w:val="21"/>
          <w:lang w:val="en-GB"/>
        </w:rPr>
        <w:t>订于日内瓦。</w:t>
      </w:r>
    </w:p>
    <w:p w:rsidR="00CC1851" w:rsidRPr="00034002" w:rsidRDefault="00CC1851" w:rsidP="008B4640">
      <w:pPr>
        <w:pStyle w:val="1a"/>
        <w:topLinePunct/>
        <w:spacing w:after="120"/>
        <w:rPr>
          <w:rStyle w:val="Regular"/>
          <w:b w:val="0"/>
          <w:bCs/>
        </w:rPr>
      </w:pPr>
      <w:bookmarkStart w:id="5" w:name="_Toc341964020"/>
      <w:r w:rsidRPr="008B4640">
        <w:rPr>
          <w:rStyle w:val="Regular"/>
          <w:rFonts w:ascii="宋体" w:eastAsia="宋体" w:hAnsi="宋体"/>
          <w:b w:val="0"/>
          <w:bCs/>
        </w:rPr>
        <w:t>(</w:t>
      </w:r>
      <w:r w:rsidR="00AD5ECC" w:rsidRPr="006E3DBC">
        <w:rPr>
          <w:rStyle w:val="Regular"/>
          <w:rFonts w:eastAsia="黑体" w:hint="eastAsia"/>
          <w:b w:val="0"/>
          <w:bCs/>
        </w:rPr>
        <w:t>c</w:t>
      </w:r>
      <w:r w:rsidRPr="008B4640">
        <w:rPr>
          <w:rStyle w:val="Regular"/>
          <w:rFonts w:ascii="宋体" w:eastAsia="宋体" w:hAnsi="宋体"/>
          <w:b w:val="0"/>
          <w:bCs/>
        </w:rPr>
        <w:t>)</w:t>
      </w:r>
      <w:r w:rsidR="00531FC1">
        <w:rPr>
          <w:rStyle w:val="Regular"/>
          <w:rFonts w:ascii="Cambria Math" w:eastAsia="黑体" w:hAnsi="Cambria Math" w:cs="Cambria Math"/>
          <w:bCs/>
        </w:rPr>
        <w:t xml:space="preserve">　</w:t>
      </w:r>
      <w:r w:rsidR="00486673" w:rsidRPr="00034002">
        <w:rPr>
          <w:rFonts w:hint="eastAsia"/>
        </w:rPr>
        <w:t>捕鱼及养护公海生物资源公约</w:t>
      </w:r>
      <w:r w:rsidR="00207C78">
        <w:br/>
      </w:r>
      <w:r w:rsidR="008B4640" w:rsidRPr="008B4640">
        <w:rPr>
          <w:rFonts w:ascii="宋体" w:eastAsia="宋体" w:hAnsi="宋体" w:hint="eastAsia"/>
        </w:rPr>
        <w:t>(</w:t>
      </w:r>
      <w:r w:rsidR="00486673" w:rsidRPr="00034002">
        <w:rPr>
          <w:rFonts w:hint="eastAsia"/>
        </w:rPr>
        <w:t>1958</w:t>
      </w:r>
      <w:r w:rsidR="00486673" w:rsidRPr="00034002">
        <w:rPr>
          <w:rFonts w:hint="eastAsia"/>
        </w:rPr>
        <w:t>年</w:t>
      </w:r>
      <w:r w:rsidR="00486673" w:rsidRPr="00034002">
        <w:rPr>
          <w:rFonts w:hint="eastAsia"/>
        </w:rPr>
        <w:t>4</w:t>
      </w:r>
      <w:r w:rsidR="00486673" w:rsidRPr="00034002">
        <w:rPr>
          <w:rFonts w:hint="eastAsia"/>
        </w:rPr>
        <w:t>月</w:t>
      </w:r>
      <w:r w:rsidR="00486673" w:rsidRPr="00034002">
        <w:rPr>
          <w:rFonts w:hint="eastAsia"/>
        </w:rPr>
        <w:t>29</w:t>
      </w:r>
      <w:r w:rsidR="00486673" w:rsidRPr="00034002">
        <w:rPr>
          <w:rFonts w:hint="eastAsia"/>
        </w:rPr>
        <w:t>日订于日内瓦</w:t>
      </w:r>
      <w:r w:rsidR="008B4640" w:rsidRPr="008B4640">
        <w:rPr>
          <w:rFonts w:ascii="宋体" w:eastAsia="宋体" w:hAnsi="宋体" w:hint="eastAsia"/>
        </w:rPr>
        <w:t>)</w:t>
      </w:r>
      <w:r w:rsidR="00AA4C3B" w:rsidRPr="00034002">
        <w:rPr>
          <w:rStyle w:val="FootnoteReference0"/>
          <w:b w:val="0"/>
          <w:sz w:val="24"/>
        </w:rPr>
        <w:footnoteReference w:customMarkFollows="1" w:id="3"/>
        <w:sym w:font="Symbol" w:char="F02A"/>
      </w:r>
      <w:bookmarkEnd w:id="5"/>
    </w:p>
    <w:p w:rsidR="00486673" w:rsidRPr="00034002" w:rsidRDefault="00486673" w:rsidP="008B4640">
      <w:pPr>
        <w:topLinePunct/>
        <w:spacing w:afterLines="50" w:after="120" w:line="340" w:lineRule="exact"/>
        <w:ind w:firstLineChars="200" w:firstLine="420"/>
        <w:rPr>
          <w:rFonts w:eastAsia="KaiTi_GB2312" w:hint="eastAsia"/>
          <w:sz w:val="21"/>
          <w:szCs w:val="21"/>
          <w:lang w:eastAsia="zh-CN"/>
        </w:rPr>
      </w:pPr>
      <w:r w:rsidRPr="00034002">
        <w:rPr>
          <w:rFonts w:eastAsia="KaiTi_GB2312" w:hint="eastAsia"/>
          <w:sz w:val="21"/>
          <w:szCs w:val="21"/>
          <w:lang w:eastAsia="zh-CN"/>
        </w:rPr>
        <w:t>本公约当事各国，</w:t>
      </w:r>
    </w:p>
    <w:p w:rsidR="00486673" w:rsidRPr="00034002" w:rsidRDefault="00486673"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鉴于</w:t>
      </w:r>
      <w:r w:rsidRPr="00034002">
        <w:rPr>
          <w:rFonts w:hint="eastAsia"/>
          <w:sz w:val="21"/>
          <w:szCs w:val="21"/>
          <w:lang w:eastAsia="zh-CN"/>
        </w:rPr>
        <w:t>现代开发海洋生物资源技术之发展，使人类益能供应世界繁殖人口之食物需要，但亦使若干资源有过度开发之虞，</w:t>
      </w:r>
    </w:p>
    <w:p w:rsidR="00486673" w:rsidRPr="00034002" w:rsidRDefault="00486673"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并鉴于</w:t>
      </w:r>
      <w:r w:rsidRPr="00034002">
        <w:rPr>
          <w:rFonts w:hint="eastAsia"/>
          <w:sz w:val="21"/>
          <w:szCs w:val="21"/>
          <w:lang w:eastAsia="zh-CN"/>
        </w:rPr>
        <w:t>养护公海生物资源所涉之问题，就其性质而论，显然必须由各关系国家尽可能在国际合作基础上协力求得解决，</w:t>
      </w:r>
    </w:p>
    <w:p w:rsidR="00486673" w:rsidRPr="00034002" w:rsidRDefault="00486673" w:rsidP="008B4640">
      <w:pPr>
        <w:topLinePunct/>
        <w:spacing w:afterLines="50" w:after="120" w:line="340" w:lineRule="exact"/>
        <w:ind w:firstLineChars="200" w:firstLine="420"/>
        <w:rPr>
          <w:rFonts w:eastAsia="KaiTi_GB2312" w:hint="eastAsia"/>
          <w:sz w:val="21"/>
          <w:szCs w:val="21"/>
          <w:lang w:eastAsia="zh-CN"/>
        </w:rPr>
      </w:pPr>
      <w:r w:rsidRPr="00034002">
        <w:rPr>
          <w:rFonts w:eastAsia="KaiTi_GB2312" w:hint="eastAsia"/>
          <w:sz w:val="21"/>
          <w:szCs w:val="21"/>
          <w:lang w:eastAsia="zh-CN"/>
        </w:rPr>
        <w:t>兹议定</w:t>
      </w:r>
      <w:r w:rsidRPr="00034002">
        <w:rPr>
          <w:rFonts w:hint="eastAsia"/>
          <w:sz w:val="21"/>
          <w:szCs w:val="21"/>
          <w:lang w:eastAsia="zh-CN"/>
        </w:rPr>
        <w:t>条款如下：</w:t>
      </w:r>
    </w:p>
    <w:p w:rsidR="00486673" w:rsidRPr="00034002" w:rsidRDefault="00486673"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w:t>
      </w:r>
      <w:r w:rsidRPr="00034002">
        <w:rPr>
          <w:rFonts w:eastAsia="KaiTi_GB2312" w:hint="eastAsia"/>
          <w:sz w:val="21"/>
          <w:szCs w:val="21"/>
          <w:lang w:eastAsia="zh-CN"/>
        </w:rPr>
        <w:t>条</w:t>
      </w:r>
    </w:p>
    <w:p w:rsidR="00486673" w:rsidRPr="00034002" w:rsidRDefault="00486673"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各国均有任其国民在公海捕鱼之权利，但须</w:t>
      </w:r>
      <w:r w:rsidR="008B4640" w:rsidRPr="008B4640">
        <w:rPr>
          <w:rFonts w:ascii="宋体" w:hAnsi="宋体" w:hint="eastAsia"/>
          <w:sz w:val="21"/>
          <w:szCs w:val="21"/>
          <w:lang w:eastAsia="zh-CN"/>
        </w:rPr>
        <w:t>(</w:t>
      </w:r>
      <w:r w:rsidRPr="00034002">
        <w:rPr>
          <w:rFonts w:hint="eastAsia"/>
          <w:sz w:val="21"/>
          <w:szCs w:val="21"/>
          <w:lang w:eastAsia="zh-CN"/>
        </w:rPr>
        <w:t>a</w:t>
      </w:r>
      <w:r w:rsidR="008B4640" w:rsidRPr="008B4640">
        <w:rPr>
          <w:rFonts w:ascii="宋体" w:hAnsi="宋体" w:hint="eastAsia"/>
          <w:sz w:val="21"/>
          <w:szCs w:val="21"/>
          <w:lang w:eastAsia="zh-CN"/>
        </w:rPr>
        <w:t>)</w:t>
      </w:r>
      <w:r w:rsidRPr="00034002">
        <w:rPr>
          <w:rFonts w:hint="eastAsia"/>
          <w:sz w:val="21"/>
          <w:szCs w:val="21"/>
          <w:lang w:eastAsia="zh-CN"/>
        </w:rPr>
        <w:t>遵守其条约义务，</w:t>
      </w:r>
      <w:r w:rsidR="008B4640" w:rsidRPr="008B4640">
        <w:rPr>
          <w:rFonts w:ascii="宋体" w:hAnsi="宋体" w:hint="eastAsia"/>
          <w:sz w:val="21"/>
          <w:szCs w:val="21"/>
          <w:lang w:eastAsia="zh-CN"/>
        </w:rPr>
        <w:t>(</w:t>
      </w:r>
      <w:r w:rsidRPr="00034002">
        <w:rPr>
          <w:rFonts w:hint="eastAsia"/>
          <w:sz w:val="21"/>
          <w:szCs w:val="21"/>
          <w:lang w:eastAsia="zh-CN"/>
        </w:rPr>
        <w:t>b</w:t>
      </w:r>
      <w:r w:rsidR="008B4640" w:rsidRPr="008B4640">
        <w:rPr>
          <w:rFonts w:ascii="宋体" w:hAnsi="宋体" w:hint="eastAsia"/>
          <w:sz w:val="21"/>
          <w:szCs w:val="21"/>
          <w:lang w:eastAsia="zh-CN"/>
        </w:rPr>
        <w:t>)</w:t>
      </w:r>
      <w:r w:rsidRPr="00034002">
        <w:rPr>
          <w:rFonts w:hint="eastAsia"/>
          <w:sz w:val="21"/>
          <w:szCs w:val="21"/>
          <w:lang w:eastAsia="zh-CN"/>
        </w:rPr>
        <w:t>尊重本公约所规定之沿海国利益与权利，</w:t>
      </w:r>
      <w:r w:rsidR="008B4640" w:rsidRPr="008B4640">
        <w:rPr>
          <w:rFonts w:ascii="宋体" w:hAnsi="宋体" w:hint="eastAsia"/>
          <w:sz w:val="21"/>
          <w:szCs w:val="21"/>
          <w:lang w:eastAsia="zh-CN"/>
        </w:rPr>
        <w:t>(</w:t>
      </w:r>
      <w:r w:rsidRPr="00034002">
        <w:rPr>
          <w:rFonts w:hint="eastAsia"/>
          <w:sz w:val="21"/>
          <w:szCs w:val="21"/>
          <w:lang w:eastAsia="zh-CN"/>
        </w:rPr>
        <w:t>c</w:t>
      </w:r>
      <w:r w:rsidR="008B4640" w:rsidRPr="008B4640">
        <w:rPr>
          <w:rFonts w:ascii="宋体" w:hAnsi="宋体" w:hint="eastAsia"/>
          <w:sz w:val="21"/>
          <w:szCs w:val="21"/>
          <w:lang w:eastAsia="zh-CN"/>
        </w:rPr>
        <w:t>)</w:t>
      </w:r>
      <w:r w:rsidRPr="00034002">
        <w:rPr>
          <w:rFonts w:hint="eastAsia"/>
          <w:sz w:val="21"/>
          <w:szCs w:val="21"/>
          <w:lang w:eastAsia="zh-CN"/>
        </w:rPr>
        <w:t>遵守下列各条关于养护公海生物资源之规定。</w:t>
      </w:r>
    </w:p>
    <w:p w:rsidR="00486673" w:rsidRPr="00034002" w:rsidRDefault="00486673"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各国均有义务为本国国民自行或与他国合作采行养护公海生物资源之必要措施。</w:t>
      </w:r>
    </w:p>
    <w:p w:rsidR="00486673" w:rsidRPr="00034002" w:rsidRDefault="00207C78" w:rsidP="008B4640">
      <w:pPr>
        <w:topLinePunct/>
        <w:spacing w:afterLines="50" w:after="120" w:line="340" w:lineRule="exact"/>
        <w:jc w:val="center"/>
        <w:rPr>
          <w:rFonts w:eastAsia="KaiTi_GB2312" w:hint="eastAsia"/>
          <w:sz w:val="21"/>
          <w:szCs w:val="21"/>
          <w:lang w:eastAsia="zh-CN"/>
        </w:rPr>
      </w:pPr>
      <w:r>
        <w:rPr>
          <w:rFonts w:eastAsia="KaiTi_GB2312"/>
          <w:sz w:val="21"/>
          <w:szCs w:val="21"/>
          <w:lang w:eastAsia="zh-CN"/>
        </w:rPr>
        <w:br w:type="page"/>
      </w:r>
      <w:r w:rsidR="00486673" w:rsidRPr="00034002">
        <w:rPr>
          <w:rFonts w:eastAsia="KaiTi_GB2312" w:hint="eastAsia"/>
          <w:sz w:val="21"/>
          <w:szCs w:val="21"/>
          <w:lang w:eastAsia="zh-CN"/>
        </w:rPr>
        <w:lastRenderedPageBreak/>
        <w:t>第</w:t>
      </w:r>
      <w:r w:rsidR="00486673" w:rsidRPr="00034002">
        <w:rPr>
          <w:rFonts w:eastAsia="KaiTi_GB2312" w:hint="eastAsia"/>
          <w:sz w:val="21"/>
          <w:szCs w:val="21"/>
          <w:lang w:eastAsia="zh-CN"/>
        </w:rPr>
        <w:t>2</w:t>
      </w:r>
      <w:r w:rsidR="00486673" w:rsidRPr="00034002">
        <w:rPr>
          <w:rFonts w:eastAsia="KaiTi_GB2312" w:hint="eastAsia"/>
          <w:sz w:val="21"/>
          <w:szCs w:val="21"/>
          <w:lang w:eastAsia="zh-CN"/>
        </w:rPr>
        <w:t>条</w:t>
      </w:r>
    </w:p>
    <w:p w:rsidR="00486673" w:rsidRPr="00034002" w:rsidRDefault="00486673"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本公约所称“养护公海生物资源”一语系所有可使此项资源保持最适当而持久产量，俾克取得食物及其他海产最大供应量之措施之总称。拟订养护方案应首求取得人类消费食物之供应。</w:t>
      </w:r>
    </w:p>
    <w:p w:rsidR="00486673" w:rsidRPr="00034002" w:rsidRDefault="00486673"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3</w:t>
      </w:r>
      <w:r w:rsidRPr="00034002">
        <w:rPr>
          <w:rFonts w:eastAsia="KaiTi_GB2312" w:hint="eastAsia"/>
          <w:sz w:val="21"/>
          <w:szCs w:val="21"/>
          <w:lang w:eastAsia="zh-CN"/>
        </w:rPr>
        <w:t>条</w:t>
      </w:r>
    </w:p>
    <w:p w:rsidR="00486673" w:rsidRPr="00034002" w:rsidRDefault="00486673"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如一国国民在公海任何区域采捕任何一种或数种鱼源或其他海洋生物资源，而该区域内并无他国国民从事此种采捕，该国应于必要时在该区域为本国国民采行养护有关生物资源之措施。</w:t>
      </w:r>
    </w:p>
    <w:p w:rsidR="00486673" w:rsidRPr="00034002" w:rsidRDefault="00486673"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4</w:t>
      </w:r>
      <w:r w:rsidRPr="00034002">
        <w:rPr>
          <w:rFonts w:eastAsia="KaiTi_GB2312" w:hint="eastAsia"/>
          <w:sz w:val="21"/>
          <w:szCs w:val="21"/>
          <w:lang w:eastAsia="zh-CN"/>
        </w:rPr>
        <w:t>条</w:t>
      </w:r>
    </w:p>
    <w:p w:rsidR="00486673" w:rsidRPr="00034002" w:rsidRDefault="00486673"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如两国以上国民在公海任何一区或数区内采捕同一种或数种鱼源或其他海洋生物资源，此等国家经其中任何一国之请求，应举行谈判，为各该国国民协议规定养护有关生物资源之必要措施。</w:t>
      </w:r>
    </w:p>
    <w:p w:rsidR="00486673" w:rsidRPr="00034002" w:rsidRDefault="00486673"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倘关系国家于十二个月内未获协议，任何一方得援用第</w:t>
      </w:r>
      <w:r w:rsidRPr="00034002">
        <w:rPr>
          <w:rFonts w:hint="eastAsia"/>
          <w:sz w:val="21"/>
          <w:szCs w:val="21"/>
          <w:lang w:eastAsia="zh-CN"/>
        </w:rPr>
        <w:t>9</w:t>
      </w:r>
      <w:r w:rsidRPr="00034002">
        <w:rPr>
          <w:rFonts w:hint="eastAsia"/>
          <w:sz w:val="21"/>
          <w:szCs w:val="21"/>
          <w:lang w:eastAsia="zh-CN"/>
        </w:rPr>
        <w:t>条规定之程序。</w:t>
      </w:r>
    </w:p>
    <w:p w:rsidR="00486673" w:rsidRPr="00034002" w:rsidRDefault="00486673"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5</w:t>
      </w:r>
      <w:r w:rsidRPr="00034002">
        <w:rPr>
          <w:rFonts w:eastAsia="KaiTi_GB2312" w:hint="eastAsia"/>
          <w:sz w:val="21"/>
          <w:szCs w:val="21"/>
          <w:lang w:eastAsia="zh-CN"/>
        </w:rPr>
        <w:t>条</w:t>
      </w:r>
    </w:p>
    <w:p w:rsidR="00486673" w:rsidRPr="00034002" w:rsidRDefault="00486673"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第</w:t>
      </w:r>
      <w:r w:rsidRPr="00034002">
        <w:rPr>
          <w:rFonts w:hint="eastAsia"/>
          <w:sz w:val="21"/>
          <w:szCs w:val="21"/>
          <w:lang w:eastAsia="zh-CN"/>
        </w:rPr>
        <w:t>3</w:t>
      </w:r>
      <w:r w:rsidRPr="00034002">
        <w:rPr>
          <w:rFonts w:hint="eastAsia"/>
          <w:sz w:val="21"/>
          <w:szCs w:val="21"/>
          <w:lang w:eastAsia="zh-CN"/>
        </w:rPr>
        <w:t>条及第</w:t>
      </w:r>
      <w:r w:rsidRPr="00034002">
        <w:rPr>
          <w:rFonts w:hint="eastAsia"/>
          <w:sz w:val="21"/>
          <w:szCs w:val="21"/>
          <w:lang w:eastAsia="zh-CN"/>
        </w:rPr>
        <w:t>4</w:t>
      </w:r>
      <w:r w:rsidRPr="00034002">
        <w:rPr>
          <w:rFonts w:hint="eastAsia"/>
          <w:sz w:val="21"/>
          <w:szCs w:val="21"/>
          <w:lang w:eastAsia="zh-CN"/>
        </w:rPr>
        <w:t>条所称之措施采行后，如有其他国家国民在公海任何一区或数区内采捕同一种或数种鱼源或其他海洋生物资源，各该其他国家应至迟于前述措施通知联合国粮食及农业组织总干事之日后七个月内，对本国国民亦予适用，但此项措施在形式上或事实上均应无所歧视。总干事应将此项措施通知请求告知之国家，且在任何情形下均应通知首采此项措施国家所指定之国家。</w:t>
      </w:r>
    </w:p>
    <w:p w:rsidR="00486673" w:rsidRPr="00034002" w:rsidRDefault="00486673"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倘此等其他国家不接受所采措施，而于十二个月内未能获致协议，任何有利害关系这</w:t>
      </w:r>
      <w:r w:rsidRPr="00034002">
        <w:rPr>
          <w:sz w:val="21"/>
          <w:szCs w:val="21"/>
          <w:lang w:eastAsia="zh-CN"/>
        </w:rPr>
        <w:t>一</w:t>
      </w:r>
      <w:r w:rsidRPr="00034002">
        <w:rPr>
          <w:rFonts w:hint="eastAsia"/>
          <w:sz w:val="21"/>
          <w:szCs w:val="21"/>
          <w:lang w:eastAsia="zh-CN"/>
        </w:rPr>
        <w:t>方</w:t>
      </w:r>
      <w:r w:rsidRPr="00034002">
        <w:rPr>
          <w:sz w:val="21"/>
          <w:szCs w:val="21"/>
          <w:lang w:eastAsia="zh-CN"/>
        </w:rPr>
        <w:t>得</w:t>
      </w:r>
      <w:r w:rsidRPr="00034002">
        <w:rPr>
          <w:rFonts w:hint="eastAsia"/>
          <w:sz w:val="21"/>
          <w:szCs w:val="21"/>
          <w:lang w:eastAsia="zh-CN"/>
        </w:rPr>
        <w:t>援用第</w:t>
      </w:r>
      <w:r w:rsidRPr="00034002">
        <w:rPr>
          <w:rFonts w:hint="eastAsia"/>
          <w:sz w:val="21"/>
          <w:szCs w:val="21"/>
          <w:lang w:eastAsia="zh-CN"/>
        </w:rPr>
        <w:t>9</w:t>
      </w:r>
      <w:r w:rsidRPr="00034002">
        <w:rPr>
          <w:rFonts w:hint="eastAsia"/>
          <w:sz w:val="21"/>
          <w:szCs w:val="21"/>
          <w:lang w:eastAsia="zh-CN"/>
        </w:rPr>
        <w:t>条规定之程序。除第</w:t>
      </w:r>
      <w:r w:rsidRPr="00034002">
        <w:rPr>
          <w:rFonts w:hint="eastAsia"/>
          <w:sz w:val="21"/>
          <w:szCs w:val="21"/>
          <w:lang w:eastAsia="zh-CN"/>
        </w:rPr>
        <w:t>10</w:t>
      </w:r>
      <w:r w:rsidRPr="00034002">
        <w:rPr>
          <w:rFonts w:hint="eastAsia"/>
          <w:sz w:val="21"/>
          <w:szCs w:val="21"/>
          <w:lang w:eastAsia="zh-CN"/>
        </w:rPr>
        <w:t>条第</w:t>
      </w:r>
      <w:r w:rsidRPr="00034002">
        <w:rPr>
          <w:rFonts w:hint="eastAsia"/>
          <w:sz w:val="21"/>
          <w:szCs w:val="21"/>
          <w:lang w:eastAsia="zh-CN"/>
        </w:rPr>
        <w:t>2</w:t>
      </w:r>
      <w:r w:rsidRPr="00034002">
        <w:rPr>
          <w:rFonts w:hint="eastAsia"/>
          <w:sz w:val="21"/>
          <w:szCs w:val="21"/>
          <w:lang w:eastAsia="zh-CN"/>
        </w:rPr>
        <w:t>款另有规定外，所采措施在特设委员会尚无裁决前，仍有拘束效力。</w:t>
      </w:r>
    </w:p>
    <w:p w:rsidR="00486673" w:rsidRPr="00034002" w:rsidRDefault="00207C78" w:rsidP="008B4640">
      <w:pPr>
        <w:topLinePunct/>
        <w:spacing w:afterLines="50" w:after="120" w:line="340" w:lineRule="exact"/>
        <w:jc w:val="center"/>
        <w:rPr>
          <w:rFonts w:eastAsia="KaiTi_GB2312" w:hint="eastAsia"/>
          <w:sz w:val="21"/>
          <w:szCs w:val="21"/>
          <w:lang w:eastAsia="zh-CN"/>
        </w:rPr>
      </w:pPr>
      <w:r>
        <w:rPr>
          <w:rFonts w:eastAsia="KaiTi_GB2312"/>
          <w:sz w:val="21"/>
          <w:szCs w:val="21"/>
          <w:lang w:eastAsia="zh-CN"/>
        </w:rPr>
        <w:br w:type="page"/>
      </w:r>
      <w:r w:rsidR="00486673" w:rsidRPr="00034002">
        <w:rPr>
          <w:rFonts w:eastAsia="KaiTi_GB2312" w:hint="eastAsia"/>
          <w:sz w:val="21"/>
          <w:szCs w:val="21"/>
          <w:lang w:eastAsia="zh-CN"/>
        </w:rPr>
        <w:lastRenderedPageBreak/>
        <w:t>第</w:t>
      </w:r>
      <w:r w:rsidR="00486673" w:rsidRPr="00034002">
        <w:rPr>
          <w:rFonts w:eastAsia="KaiTi_GB2312" w:hint="eastAsia"/>
          <w:sz w:val="21"/>
          <w:szCs w:val="21"/>
          <w:lang w:eastAsia="zh-CN"/>
        </w:rPr>
        <w:t>6</w:t>
      </w:r>
      <w:r w:rsidR="00486673" w:rsidRPr="00034002">
        <w:rPr>
          <w:rFonts w:eastAsia="KaiTi_GB2312" w:hint="eastAsia"/>
          <w:sz w:val="21"/>
          <w:szCs w:val="21"/>
          <w:lang w:eastAsia="zh-CN"/>
        </w:rPr>
        <w:t>条</w:t>
      </w:r>
    </w:p>
    <w:p w:rsidR="00486673" w:rsidRPr="00034002" w:rsidRDefault="00486673"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沿海国对于邻接其领海之公海任何区域内生物资源生产力之保持，有特别利害关系。</w:t>
      </w:r>
    </w:p>
    <w:p w:rsidR="00486673" w:rsidRPr="00034002" w:rsidRDefault="00486673"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沿海国纵令其国民不在该区域捕鱼，亦有权以平等地位参与该区域内关于养护公海生物资源之研究及管理制度。</w:t>
      </w:r>
    </w:p>
    <w:p w:rsidR="00486673" w:rsidRPr="00034002" w:rsidRDefault="00486673"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ab/>
      </w:r>
      <w:r w:rsidRPr="00034002">
        <w:rPr>
          <w:rFonts w:hint="eastAsia"/>
          <w:sz w:val="21"/>
          <w:szCs w:val="21"/>
          <w:lang w:eastAsia="zh-CN"/>
        </w:rPr>
        <w:t>一国国民在邻接一沿海国领海之公海任何区域从事捕鱼者，该国经沿海国请求，应举行谈判，协议规定养护该区域内公海生物资源之必要措施。</w:t>
      </w:r>
    </w:p>
    <w:p w:rsidR="00486673" w:rsidRPr="00034002" w:rsidRDefault="00486673"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4.</w:t>
      </w:r>
      <w:r w:rsidRPr="00034002">
        <w:rPr>
          <w:sz w:val="21"/>
          <w:szCs w:val="21"/>
          <w:lang w:eastAsia="zh-CN"/>
        </w:rPr>
        <w:tab/>
      </w:r>
      <w:r w:rsidRPr="00034002">
        <w:rPr>
          <w:rFonts w:hint="eastAsia"/>
          <w:sz w:val="21"/>
          <w:szCs w:val="21"/>
          <w:lang w:eastAsia="zh-CN"/>
        </w:rPr>
        <w:t>一国国民在邻接一沿海国领海之公海任何区域从事捕鱼者，该国不得在该区域内执行与沿海国所采办法相抵触之养护措施，但得与沿海国举行谈判，协议规定养护该区域内公海生物资源之必要措施。</w:t>
      </w:r>
    </w:p>
    <w:p w:rsidR="00486673" w:rsidRPr="00034002" w:rsidRDefault="00486673"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5.</w:t>
      </w:r>
      <w:r w:rsidRPr="00034002">
        <w:rPr>
          <w:sz w:val="21"/>
          <w:szCs w:val="21"/>
          <w:lang w:eastAsia="zh-CN"/>
        </w:rPr>
        <w:tab/>
      </w:r>
      <w:r w:rsidRPr="00034002">
        <w:rPr>
          <w:rFonts w:hint="eastAsia"/>
          <w:sz w:val="21"/>
          <w:szCs w:val="21"/>
          <w:lang w:eastAsia="zh-CN"/>
        </w:rPr>
        <w:t>倘关系国家于十二个月内对养护措施未获协议，任何一方得援用第</w:t>
      </w:r>
      <w:r w:rsidRPr="00034002">
        <w:rPr>
          <w:rFonts w:hint="eastAsia"/>
          <w:sz w:val="21"/>
          <w:szCs w:val="21"/>
          <w:lang w:eastAsia="zh-CN"/>
        </w:rPr>
        <w:t>9</w:t>
      </w:r>
      <w:r w:rsidRPr="00034002">
        <w:rPr>
          <w:rFonts w:hint="eastAsia"/>
          <w:sz w:val="21"/>
          <w:szCs w:val="21"/>
          <w:lang w:eastAsia="zh-CN"/>
        </w:rPr>
        <w:t>条规定之程序。</w:t>
      </w:r>
    </w:p>
    <w:p w:rsidR="00486673" w:rsidRPr="00034002" w:rsidRDefault="00486673"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7</w:t>
      </w:r>
      <w:r w:rsidRPr="00034002">
        <w:rPr>
          <w:rFonts w:eastAsia="KaiTi_GB2312" w:hint="eastAsia"/>
          <w:sz w:val="21"/>
          <w:szCs w:val="21"/>
          <w:lang w:eastAsia="zh-CN"/>
        </w:rPr>
        <w:t>条</w:t>
      </w:r>
    </w:p>
    <w:p w:rsidR="00486673" w:rsidRPr="00034002" w:rsidRDefault="00486673"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本第</w:t>
      </w:r>
      <w:r w:rsidRPr="00034002">
        <w:rPr>
          <w:rFonts w:hint="eastAsia"/>
          <w:sz w:val="21"/>
          <w:szCs w:val="21"/>
          <w:lang w:eastAsia="zh-CN"/>
        </w:rPr>
        <w:t>6</w:t>
      </w:r>
      <w:r w:rsidRPr="00034002">
        <w:rPr>
          <w:rFonts w:hint="eastAsia"/>
          <w:sz w:val="21"/>
          <w:szCs w:val="21"/>
          <w:lang w:eastAsia="zh-CN"/>
        </w:rPr>
        <w:t>条第</w:t>
      </w:r>
      <w:r w:rsidRPr="00034002">
        <w:rPr>
          <w:rFonts w:hint="eastAsia"/>
          <w:sz w:val="21"/>
          <w:szCs w:val="21"/>
          <w:lang w:eastAsia="zh-CN"/>
        </w:rPr>
        <w:t>1</w:t>
      </w:r>
      <w:r w:rsidRPr="00034002">
        <w:rPr>
          <w:rFonts w:hint="eastAsia"/>
          <w:sz w:val="21"/>
          <w:szCs w:val="21"/>
          <w:lang w:eastAsia="zh-CN"/>
        </w:rPr>
        <w:t>款之规定，任何沿海国为保持海洋生物资源之生产力起见，得为邻接其领海之公海任何区域内任何一种鱼源或其他海洋资源，单方采行适当养护措施，但以与其他关系国家就此事举行谈判于六个月内未获协议之情形为限。</w:t>
      </w:r>
    </w:p>
    <w:p w:rsidR="00486673" w:rsidRPr="00034002" w:rsidRDefault="00486673"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沿海国依前款规定所采措施，须具备下列要件，对其他国家始为有效：</w:t>
      </w:r>
    </w:p>
    <w:p w:rsidR="00486673"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486673" w:rsidRPr="00034002">
        <w:rPr>
          <w:rFonts w:hint="eastAsia"/>
          <w:sz w:val="21"/>
          <w:szCs w:val="21"/>
          <w:lang w:eastAsia="zh-CN"/>
        </w:rPr>
        <w:t>a</w:t>
      </w:r>
      <w:r w:rsidRPr="008B4640">
        <w:rPr>
          <w:rFonts w:ascii="宋体" w:hAnsi="宋体" w:hint="eastAsia"/>
          <w:sz w:val="21"/>
          <w:szCs w:val="21"/>
          <w:lang w:eastAsia="zh-CN"/>
        </w:rPr>
        <w:t>)</w:t>
      </w:r>
      <w:r w:rsidR="00486673" w:rsidRPr="00034002">
        <w:rPr>
          <w:sz w:val="21"/>
          <w:szCs w:val="21"/>
          <w:lang w:eastAsia="zh-CN"/>
        </w:rPr>
        <w:tab/>
      </w:r>
      <w:r w:rsidR="00486673" w:rsidRPr="00034002">
        <w:rPr>
          <w:rFonts w:hint="eastAsia"/>
          <w:sz w:val="21"/>
          <w:szCs w:val="21"/>
          <w:lang w:eastAsia="zh-CN"/>
        </w:rPr>
        <w:t>依据所有之渔业知识，有急切施行养护措施之需要；</w:t>
      </w:r>
    </w:p>
    <w:p w:rsidR="00486673"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486673" w:rsidRPr="00034002">
        <w:rPr>
          <w:rFonts w:hint="eastAsia"/>
          <w:sz w:val="21"/>
          <w:szCs w:val="21"/>
          <w:lang w:eastAsia="zh-CN"/>
        </w:rPr>
        <w:t>b</w:t>
      </w:r>
      <w:r w:rsidRPr="008B4640">
        <w:rPr>
          <w:rFonts w:ascii="宋体" w:hAnsi="宋体" w:hint="eastAsia"/>
          <w:sz w:val="21"/>
          <w:szCs w:val="21"/>
          <w:lang w:eastAsia="zh-CN"/>
        </w:rPr>
        <w:t>)</w:t>
      </w:r>
      <w:r w:rsidR="00486673" w:rsidRPr="00034002">
        <w:rPr>
          <w:sz w:val="21"/>
          <w:szCs w:val="21"/>
          <w:lang w:eastAsia="zh-CN"/>
        </w:rPr>
        <w:tab/>
      </w:r>
      <w:r w:rsidR="00486673" w:rsidRPr="00034002">
        <w:rPr>
          <w:rFonts w:hint="eastAsia"/>
          <w:sz w:val="21"/>
          <w:szCs w:val="21"/>
          <w:lang w:eastAsia="zh-CN"/>
        </w:rPr>
        <w:t>所采措施系以适当科学结论为根据；</w:t>
      </w:r>
    </w:p>
    <w:p w:rsidR="00486673"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486673" w:rsidRPr="00034002">
        <w:rPr>
          <w:rFonts w:hint="eastAsia"/>
          <w:sz w:val="21"/>
          <w:szCs w:val="21"/>
          <w:lang w:eastAsia="zh-CN"/>
        </w:rPr>
        <w:t>c</w:t>
      </w:r>
      <w:r w:rsidRPr="008B4640">
        <w:rPr>
          <w:rFonts w:ascii="宋体" w:hAnsi="宋体" w:hint="eastAsia"/>
          <w:sz w:val="21"/>
          <w:szCs w:val="21"/>
          <w:lang w:eastAsia="zh-CN"/>
        </w:rPr>
        <w:t>)</w:t>
      </w:r>
      <w:r w:rsidR="00486673" w:rsidRPr="00034002">
        <w:rPr>
          <w:sz w:val="21"/>
          <w:szCs w:val="21"/>
          <w:lang w:eastAsia="zh-CN"/>
        </w:rPr>
        <w:tab/>
      </w:r>
      <w:r w:rsidR="00486673" w:rsidRPr="00034002">
        <w:rPr>
          <w:rFonts w:hint="eastAsia"/>
          <w:sz w:val="21"/>
          <w:szCs w:val="21"/>
          <w:lang w:eastAsia="zh-CN"/>
        </w:rPr>
        <w:t>此项措施在形式上或事实上均不歧视外国渔民。</w:t>
      </w:r>
    </w:p>
    <w:p w:rsidR="00486673" w:rsidRPr="00034002" w:rsidRDefault="00486673"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ab/>
      </w:r>
      <w:r w:rsidRPr="00034002">
        <w:rPr>
          <w:rFonts w:hint="eastAsia"/>
          <w:sz w:val="21"/>
          <w:szCs w:val="21"/>
          <w:lang w:eastAsia="zh-CN"/>
        </w:rPr>
        <w:t>前述措施倘有关于其效力之争议，在未经依本公约有关规定解决以前，应继续有效。</w:t>
      </w:r>
    </w:p>
    <w:p w:rsidR="00486673" w:rsidRPr="00034002" w:rsidRDefault="00486673"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lastRenderedPageBreak/>
        <w:t>4.</w:t>
      </w:r>
      <w:r w:rsidRPr="00034002">
        <w:rPr>
          <w:sz w:val="21"/>
          <w:szCs w:val="21"/>
          <w:lang w:eastAsia="zh-CN"/>
        </w:rPr>
        <w:tab/>
      </w:r>
      <w:r w:rsidRPr="00034002">
        <w:rPr>
          <w:rFonts w:hint="eastAsia"/>
          <w:sz w:val="21"/>
          <w:szCs w:val="21"/>
          <w:lang w:eastAsia="zh-CN"/>
        </w:rPr>
        <w:t>倘其他关系国家不接受前述措施，任何一方得援用第</w:t>
      </w:r>
      <w:r w:rsidRPr="00034002">
        <w:rPr>
          <w:rFonts w:hint="eastAsia"/>
          <w:sz w:val="21"/>
          <w:szCs w:val="21"/>
          <w:lang w:eastAsia="zh-CN"/>
        </w:rPr>
        <w:t>9</w:t>
      </w:r>
      <w:r w:rsidRPr="00034002">
        <w:rPr>
          <w:rFonts w:hint="eastAsia"/>
          <w:sz w:val="21"/>
          <w:szCs w:val="21"/>
          <w:lang w:eastAsia="zh-CN"/>
        </w:rPr>
        <w:t>条规定之程序。除第</w:t>
      </w:r>
      <w:r w:rsidRPr="00034002">
        <w:rPr>
          <w:rFonts w:hint="eastAsia"/>
          <w:sz w:val="21"/>
          <w:szCs w:val="21"/>
          <w:lang w:eastAsia="zh-CN"/>
        </w:rPr>
        <w:t>10</w:t>
      </w:r>
      <w:r w:rsidRPr="00034002">
        <w:rPr>
          <w:rFonts w:hint="eastAsia"/>
          <w:sz w:val="21"/>
          <w:szCs w:val="21"/>
          <w:lang w:eastAsia="zh-CN"/>
        </w:rPr>
        <w:t>条第</w:t>
      </w:r>
      <w:r w:rsidRPr="00034002">
        <w:rPr>
          <w:rFonts w:hint="eastAsia"/>
          <w:sz w:val="21"/>
          <w:szCs w:val="21"/>
          <w:lang w:eastAsia="zh-CN"/>
        </w:rPr>
        <w:t>2</w:t>
      </w:r>
      <w:r w:rsidRPr="00034002">
        <w:rPr>
          <w:rFonts w:hint="eastAsia"/>
          <w:sz w:val="21"/>
          <w:szCs w:val="21"/>
          <w:lang w:eastAsia="zh-CN"/>
        </w:rPr>
        <w:t>款另有规定外，所采措施在特设委员会尚无裁决前，仍有拘束效力。</w:t>
      </w:r>
    </w:p>
    <w:p w:rsidR="00486673" w:rsidRPr="00034002" w:rsidRDefault="00486673"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5.</w:t>
      </w:r>
      <w:r w:rsidRPr="00034002">
        <w:rPr>
          <w:sz w:val="21"/>
          <w:szCs w:val="21"/>
          <w:lang w:eastAsia="zh-CN"/>
        </w:rPr>
        <w:tab/>
      </w:r>
      <w:r w:rsidRPr="00034002">
        <w:rPr>
          <w:rFonts w:hint="eastAsia"/>
          <w:sz w:val="21"/>
          <w:szCs w:val="21"/>
          <w:lang w:eastAsia="zh-CN"/>
        </w:rPr>
        <w:t>遇有关涉不同数国海岸之情形，应适用《领海及毗连区公约》第</w:t>
      </w:r>
      <w:r w:rsidRPr="00034002">
        <w:rPr>
          <w:rFonts w:hint="eastAsia"/>
          <w:sz w:val="21"/>
          <w:szCs w:val="21"/>
          <w:lang w:eastAsia="zh-CN"/>
        </w:rPr>
        <w:t>12</w:t>
      </w:r>
      <w:r w:rsidRPr="00034002">
        <w:rPr>
          <w:rFonts w:hint="eastAsia"/>
          <w:sz w:val="21"/>
          <w:szCs w:val="21"/>
          <w:lang w:eastAsia="zh-CN"/>
        </w:rPr>
        <w:t>条所规定之地理划界原则。</w:t>
      </w:r>
    </w:p>
    <w:p w:rsidR="00486673" w:rsidRPr="00034002" w:rsidRDefault="00486673"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8</w:t>
      </w:r>
      <w:r w:rsidRPr="00034002">
        <w:rPr>
          <w:rFonts w:eastAsia="KaiTi_GB2312" w:hint="eastAsia"/>
          <w:sz w:val="21"/>
          <w:szCs w:val="21"/>
          <w:lang w:eastAsia="zh-CN"/>
        </w:rPr>
        <w:t>条</w:t>
      </w:r>
    </w:p>
    <w:p w:rsidR="00486673" w:rsidRPr="00034002" w:rsidRDefault="00486673"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任何国家对于不邻接其海岸之公海区域内养护公海生物资源有特别利害关系者，纵令其国民不在该区捕鱼，亦得请求有国民在该区捕鱼之一国或数国分别依据第</w:t>
      </w:r>
      <w:r w:rsidRPr="00034002">
        <w:rPr>
          <w:rFonts w:hint="eastAsia"/>
          <w:sz w:val="21"/>
          <w:szCs w:val="21"/>
          <w:lang w:eastAsia="zh-CN"/>
        </w:rPr>
        <w:t>3</w:t>
      </w:r>
      <w:r w:rsidRPr="00034002">
        <w:rPr>
          <w:rFonts w:hint="eastAsia"/>
          <w:sz w:val="21"/>
          <w:szCs w:val="21"/>
          <w:lang w:eastAsia="zh-CN"/>
        </w:rPr>
        <w:t>条及第</w:t>
      </w:r>
      <w:r w:rsidRPr="00034002">
        <w:rPr>
          <w:rFonts w:hint="eastAsia"/>
          <w:sz w:val="21"/>
          <w:szCs w:val="21"/>
          <w:lang w:eastAsia="zh-CN"/>
        </w:rPr>
        <w:t>4</w:t>
      </w:r>
      <w:r w:rsidRPr="00034002">
        <w:rPr>
          <w:rFonts w:hint="eastAsia"/>
          <w:sz w:val="21"/>
          <w:szCs w:val="21"/>
          <w:lang w:eastAsia="zh-CN"/>
        </w:rPr>
        <w:t>条之规定采取必要养护措施，同时举述其认为此项措施所以必要之科学理由，并说明其特别利害关系所在。</w:t>
      </w:r>
    </w:p>
    <w:p w:rsidR="00486673" w:rsidRPr="00034002" w:rsidRDefault="00486673"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倘于十二个月内未获协议，该国得援用第</w:t>
      </w:r>
      <w:r w:rsidRPr="00034002">
        <w:rPr>
          <w:rFonts w:hint="eastAsia"/>
          <w:sz w:val="21"/>
          <w:szCs w:val="21"/>
          <w:lang w:eastAsia="zh-CN"/>
        </w:rPr>
        <w:t>9</w:t>
      </w:r>
      <w:r w:rsidRPr="00034002">
        <w:rPr>
          <w:rFonts w:hint="eastAsia"/>
          <w:sz w:val="21"/>
          <w:szCs w:val="21"/>
          <w:lang w:eastAsia="zh-CN"/>
        </w:rPr>
        <w:t>条规定之程序。</w:t>
      </w:r>
    </w:p>
    <w:p w:rsidR="00486673" w:rsidRPr="00034002" w:rsidRDefault="00486673"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9</w:t>
      </w:r>
      <w:r w:rsidRPr="00034002">
        <w:rPr>
          <w:rFonts w:eastAsia="KaiTi_GB2312" w:hint="eastAsia"/>
          <w:sz w:val="21"/>
          <w:szCs w:val="21"/>
          <w:lang w:eastAsia="zh-CN"/>
        </w:rPr>
        <w:t>条</w:t>
      </w:r>
    </w:p>
    <w:p w:rsidR="00486673" w:rsidRPr="00034002" w:rsidRDefault="00486673"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国与国间发生第</w:t>
      </w:r>
      <w:r w:rsidRPr="00034002">
        <w:rPr>
          <w:rFonts w:hint="eastAsia"/>
          <w:sz w:val="21"/>
          <w:szCs w:val="21"/>
          <w:lang w:eastAsia="zh-CN"/>
        </w:rPr>
        <w:t>4</w:t>
      </w:r>
      <w:r w:rsidRPr="00034002">
        <w:rPr>
          <w:rFonts w:hint="eastAsia"/>
          <w:sz w:val="21"/>
          <w:szCs w:val="21"/>
          <w:lang w:eastAsia="zh-CN"/>
        </w:rPr>
        <w:t>条、第</w:t>
      </w:r>
      <w:r w:rsidRPr="00034002">
        <w:rPr>
          <w:rFonts w:hint="eastAsia"/>
          <w:sz w:val="21"/>
          <w:szCs w:val="21"/>
          <w:lang w:eastAsia="zh-CN"/>
        </w:rPr>
        <w:t>5</w:t>
      </w:r>
      <w:r w:rsidRPr="00034002">
        <w:rPr>
          <w:rFonts w:hint="eastAsia"/>
          <w:sz w:val="21"/>
          <w:szCs w:val="21"/>
          <w:lang w:eastAsia="zh-CN"/>
        </w:rPr>
        <w:t>条、第</w:t>
      </w:r>
      <w:r w:rsidRPr="00034002">
        <w:rPr>
          <w:rFonts w:hint="eastAsia"/>
          <w:sz w:val="21"/>
          <w:szCs w:val="21"/>
          <w:lang w:eastAsia="zh-CN"/>
        </w:rPr>
        <w:t>6</w:t>
      </w:r>
      <w:r w:rsidRPr="00034002">
        <w:rPr>
          <w:rFonts w:hint="eastAsia"/>
          <w:sz w:val="21"/>
          <w:szCs w:val="21"/>
          <w:lang w:eastAsia="zh-CN"/>
        </w:rPr>
        <w:t>条、第</w:t>
      </w:r>
      <w:r w:rsidRPr="00034002">
        <w:rPr>
          <w:rFonts w:hint="eastAsia"/>
          <w:sz w:val="21"/>
          <w:szCs w:val="21"/>
          <w:lang w:eastAsia="zh-CN"/>
        </w:rPr>
        <w:t>7</w:t>
      </w:r>
      <w:r w:rsidRPr="00034002">
        <w:rPr>
          <w:rFonts w:hint="eastAsia"/>
          <w:sz w:val="21"/>
          <w:szCs w:val="21"/>
          <w:lang w:eastAsia="zh-CN"/>
        </w:rPr>
        <w:t>条及第</w:t>
      </w:r>
      <w:r w:rsidRPr="00034002">
        <w:rPr>
          <w:rFonts w:hint="eastAsia"/>
          <w:sz w:val="21"/>
          <w:szCs w:val="21"/>
          <w:lang w:eastAsia="zh-CN"/>
        </w:rPr>
        <w:t>8</w:t>
      </w:r>
      <w:r w:rsidRPr="00034002">
        <w:rPr>
          <w:rFonts w:hint="eastAsia"/>
          <w:sz w:val="21"/>
          <w:szCs w:val="21"/>
          <w:lang w:eastAsia="zh-CN"/>
        </w:rPr>
        <w:t>条规定范围内之争端时，除各方同意以《联合国宪章》第三十三条所规定之其他和平方法求得解决外，经任何一方之请求，应提交五人特设委员会解决之。</w:t>
      </w:r>
    </w:p>
    <w:p w:rsidR="00486673" w:rsidRPr="00034002" w:rsidRDefault="00486673"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委员会委员应由争端当事国在依本条规定提请解决之时起三个月内协议指派，并指定其中一人为主席。倘无协议，委员人选应由联合国秘书长依据任何当事国之请求，另于三个月期间内与争端当事国以及国际法院院长及联合国粮食及农业组织总干事咨商后，视所需解决之争端性质，在为渔业上法律、行政或科学问题专家而其隶籍国与争端无涉之合格人士中指派之。最初派定之委员出缺时，依原先选派方式补实之。</w:t>
      </w:r>
    </w:p>
    <w:p w:rsidR="00486673" w:rsidRPr="00034002" w:rsidRDefault="00486673"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ab/>
      </w:r>
      <w:r w:rsidRPr="00034002">
        <w:rPr>
          <w:rFonts w:hint="eastAsia"/>
          <w:sz w:val="21"/>
          <w:szCs w:val="21"/>
          <w:lang w:eastAsia="zh-CN"/>
        </w:rPr>
        <w:t>前列各条所规定程序之当事国均有权指派其国民一人列席特设委员会，所派人员有权与委员会委员以同等地位充分参加议事，但无权表决或参与委员会裁决之制作。</w:t>
      </w:r>
    </w:p>
    <w:p w:rsidR="00486673" w:rsidRPr="00034002" w:rsidRDefault="00486673"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lastRenderedPageBreak/>
        <w:t>4.</w:t>
      </w:r>
      <w:r w:rsidRPr="00034002">
        <w:rPr>
          <w:sz w:val="21"/>
          <w:szCs w:val="21"/>
          <w:lang w:eastAsia="zh-CN"/>
        </w:rPr>
        <w:tab/>
      </w:r>
      <w:r w:rsidRPr="00034002">
        <w:rPr>
          <w:rFonts w:hint="eastAsia"/>
          <w:sz w:val="21"/>
          <w:szCs w:val="21"/>
          <w:lang w:eastAsia="zh-CN"/>
        </w:rPr>
        <w:t>委员会应自行规定议事程序，确保当事各方均有陈述及申辩之充分机会。关于费用如何分担问题争端各方如无协议，亦应由委员会决定之。</w:t>
      </w:r>
    </w:p>
    <w:p w:rsidR="00486673" w:rsidRPr="00034002" w:rsidRDefault="00486673"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5.</w:t>
      </w:r>
      <w:r w:rsidRPr="00034002">
        <w:rPr>
          <w:sz w:val="21"/>
          <w:szCs w:val="21"/>
          <w:lang w:eastAsia="zh-CN"/>
        </w:rPr>
        <w:tab/>
      </w:r>
      <w:r w:rsidRPr="00034002">
        <w:rPr>
          <w:rFonts w:hint="eastAsia"/>
          <w:sz w:val="21"/>
          <w:szCs w:val="21"/>
          <w:lang w:eastAsia="zh-CN"/>
        </w:rPr>
        <w:t>特设委员会除于必要时决定展缓期限外，应于派设之时起五个月内作成裁决，但展期以不超过三个月为限。</w:t>
      </w:r>
    </w:p>
    <w:p w:rsidR="00486673" w:rsidRPr="00034002" w:rsidRDefault="00486673"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6.</w:t>
      </w:r>
      <w:r w:rsidRPr="00034002">
        <w:rPr>
          <w:sz w:val="21"/>
          <w:szCs w:val="21"/>
          <w:lang w:eastAsia="zh-CN"/>
        </w:rPr>
        <w:tab/>
      </w:r>
      <w:r w:rsidRPr="00034002">
        <w:rPr>
          <w:rFonts w:hint="eastAsia"/>
          <w:sz w:val="21"/>
          <w:szCs w:val="21"/>
          <w:lang w:eastAsia="zh-CN"/>
        </w:rPr>
        <w:t>特设委员会作裁决时，应恪遵本条款及争端各方关于解决争端之特别协定。</w:t>
      </w:r>
    </w:p>
    <w:p w:rsidR="00486673" w:rsidRPr="00034002" w:rsidRDefault="00486673"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7.</w:t>
      </w:r>
      <w:r w:rsidRPr="00034002">
        <w:rPr>
          <w:sz w:val="21"/>
          <w:szCs w:val="21"/>
          <w:lang w:eastAsia="zh-CN"/>
        </w:rPr>
        <w:tab/>
      </w:r>
      <w:r w:rsidRPr="00034002">
        <w:rPr>
          <w:rFonts w:hint="eastAsia"/>
          <w:sz w:val="21"/>
          <w:szCs w:val="21"/>
          <w:lang w:eastAsia="zh-CN"/>
        </w:rPr>
        <w:t>委员会之裁决以过半数可决票为之。</w:t>
      </w:r>
    </w:p>
    <w:p w:rsidR="00486673" w:rsidRPr="00034002" w:rsidRDefault="00486673"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10</w:t>
      </w:r>
      <w:r w:rsidRPr="00034002">
        <w:rPr>
          <w:rFonts w:eastAsia="KaiTi_GB2312" w:hint="eastAsia"/>
          <w:sz w:val="21"/>
          <w:szCs w:val="21"/>
          <w:lang w:eastAsia="zh-CN"/>
        </w:rPr>
        <w:t>条</w:t>
      </w:r>
    </w:p>
    <w:p w:rsidR="00486673" w:rsidRPr="00034002" w:rsidRDefault="00486673"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pacing w:val="-4"/>
          <w:sz w:val="21"/>
          <w:szCs w:val="21"/>
          <w:lang w:eastAsia="zh-CN"/>
        </w:rPr>
        <w:t>特设委员会对于第</w:t>
      </w:r>
      <w:r w:rsidRPr="00034002">
        <w:rPr>
          <w:rFonts w:hint="eastAsia"/>
          <w:spacing w:val="-4"/>
          <w:sz w:val="21"/>
          <w:szCs w:val="21"/>
          <w:lang w:eastAsia="zh-CN"/>
        </w:rPr>
        <w:t>7</w:t>
      </w:r>
      <w:r w:rsidRPr="00034002">
        <w:rPr>
          <w:rFonts w:hint="eastAsia"/>
          <w:spacing w:val="-4"/>
          <w:sz w:val="21"/>
          <w:szCs w:val="21"/>
          <w:lang w:eastAsia="zh-CN"/>
        </w:rPr>
        <w:t>条规定范围内所发生之争端，应适用该条第</w:t>
      </w:r>
      <w:r w:rsidRPr="00034002">
        <w:rPr>
          <w:rFonts w:hint="eastAsia"/>
          <w:spacing w:val="-4"/>
          <w:sz w:val="21"/>
          <w:szCs w:val="21"/>
          <w:lang w:eastAsia="zh-CN"/>
        </w:rPr>
        <w:t>2</w:t>
      </w:r>
      <w:r w:rsidRPr="00034002">
        <w:rPr>
          <w:rFonts w:hint="eastAsia"/>
          <w:spacing w:val="-4"/>
          <w:sz w:val="21"/>
          <w:szCs w:val="21"/>
          <w:lang w:eastAsia="zh-CN"/>
        </w:rPr>
        <w:t>款开列之标准。对于第</w:t>
      </w:r>
      <w:r w:rsidRPr="00034002">
        <w:rPr>
          <w:rFonts w:hint="eastAsia"/>
          <w:spacing w:val="-4"/>
          <w:sz w:val="21"/>
          <w:szCs w:val="21"/>
          <w:lang w:eastAsia="zh-CN"/>
        </w:rPr>
        <w:t>4</w:t>
      </w:r>
      <w:r w:rsidRPr="00034002">
        <w:rPr>
          <w:rFonts w:hint="eastAsia"/>
          <w:spacing w:val="-4"/>
          <w:sz w:val="21"/>
          <w:szCs w:val="21"/>
          <w:lang w:eastAsia="zh-CN"/>
        </w:rPr>
        <w:t>条、第</w:t>
      </w:r>
      <w:r w:rsidRPr="00034002">
        <w:rPr>
          <w:rFonts w:hint="eastAsia"/>
          <w:spacing w:val="-4"/>
          <w:sz w:val="21"/>
          <w:szCs w:val="21"/>
          <w:lang w:eastAsia="zh-CN"/>
        </w:rPr>
        <w:t>5</w:t>
      </w:r>
      <w:r w:rsidRPr="00034002">
        <w:rPr>
          <w:rFonts w:hint="eastAsia"/>
          <w:spacing w:val="-4"/>
          <w:sz w:val="21"/>
          <w:szCs w:val="21"/>
          <w:lang w:eastAsia="zh-CN"/>
        </w:rPr>
        <w:t>条、第</w:t>
      </w:r>
      <w:r w:rsidRPr="00034002">
        <w:rPr>
          <w:rFonts w:hint="eastAsia"/>
          <w:spacing w:val="-4"/>
          <w:sz w:val="21"/>
          <w:szCs w:val="21"/>
          <w:lang w:eastAsia="zh-CN"/>
        </w:rPr>
        <w:t>6</w:t>
      </w:r>
      <w:r w:rsidRPr="00034002">
        <w:rPr>
          <w:rFonts w:hint="eastAsia"/>
          <w:spacing w:val="-4"/>
          <w:sz w:val="21"/>
          <w:szCs w:val="21"/>
          <w:lang w:eastAsia="zh-CN"/>
        </w:rPr>
        <w:t>条及第</w:t>
      </w:r>
      <w:r w:rsidRPr="00034002">
        <w:rPr>
          <w:rFonts w:hint="eastAsia"/>
          <w:spacing w:val="-4"/>
          <w:sz w:val="21"/>
          <w:szCs w:val="21"/>
          <w:lang w:eastAsia="zh-CN"/>
        </w:rPr>
        <w:t>8</w:t>
      </w:r>
      <w:r w:rsidRPr="00034002">
        <w:rPr>
          <w:rFonts w:hint="eastAsia"/>
          <w:spacing w:val="-4"/>
          <w:sz w:val="21"/>
          <w:szCs w:val="21"/>
          <w:lang w:eastAsia="zh-CN"/>
        </w:rPr>
        <w:t>条规定范围内之争端，委员会应参酌争端所涉问题，适用下列标准：</w:t>
      </w:r>
    </w:p>
    <w:p w:rsidR="00486673" w:rsidRPr="00034002" w:rsidRDefault="008B4640" w:rsidP="008B4640">
      <w:pPr>
        <w:tabs>
          <w:tab w:val="left" w:pos="840"/>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486673" w:rsidRPr="00034002">
        <w:rPr>
          <w:rFonts w:hint="eastAsia"/>
          <w:sz w:val="21"/>
          <w:szCs w:val="21"/>
          <w:lang w:eastAsia="zh-CN"/>
        </w:rPr>
        <w:t>a</w:t>
      </w:r>
      <w:r w:rsidRPr="008B4640">
        <w:rPr>
          <w:rFonts w:ascii="宋体" w:hAnsi="宋体" w:hint="eastAsia"/>
          <w:sz w:val="21"/>
          <w:szCs w:val="21"/>
          <w:lang w:eastAsia="zh-CN"/>
        </w:rPr>
        <w:t>)</w:t>
      </w:r>
      <w:r w:rsidR="00486673" w:rsidRPr="00034002">
        <w:rPr>
          <w:sz w:val="21"/>
          <w:szCs w:val="21"/>
          <w:lang w:eastAsia="zh-CN"/>
        </w:rPr>
        <w:tab/>
      </w:r>
      <w:r w:rsidR="00486673" w:rsidRPr="00034002">
        <w:rPr>
          <w:rFonts w:hint="eastAsia"/>
          <w:sz w:val="21"/>
          <w:szCs w:val="21"/>
          <w:lang w:eastAsia="zh-CN"/>
        </w:rPr>
        <w:t>决定第</w:t>
      </w:r>
      <w:r w:rsidR="00486673" w:rsidRPr="00034002">
        <w:rPr>
          <w:rFonts w:hint="eastAsia"/>
          <w:sz w:val="21"/>
          <w:szCs w:val="21"/>
          <w:lang w:eastAsia="zh-CN"/>
        </w:rPr>
        <w:t>4</w:t>
      </w:r>
      <w:r w:rsidR="00486673" w:rsidRPr="00034002">
        <w:rPr>
          <w:rFonts w:hint="eastAsia"/>
          <w:sz w:val="21"/>
          <w:szCs w:val="21"/>
          <w:lang w:eastAsia="zh-CN"/>
        </w:rPr>
        <w:t>条、第</w:t>
      </w:r>
      <w:r w:rsidR="00486673" w:rsidRPr="00034002">
        <w:rPr>
          <w:rFonts w:hint="eastAsia"/>
          <w:sz w:val="21"/>
          <w:szCs w:val="21"/>
          <w:lang w:eastAsia="zh-CN"/>
        </w:rPr>
        <w:t>5</w:t>
      </w:r>
      <w:r w:rsidR="00486673" w:rsidRPr="00034002">
        <w:rPr>
          <w:rFonts w:hint="eastAsia"/>
          <w:sz w:val="21"/>
          <w:szCs w:val="21"/>
          <w:lang w:eastAsia="zh-CN"/>
        </w:rPr>
        <w:t>条及第</w:t>
      </w:r>
      <w:r w:rsidR="00486673" w:rsidRPr="00034002">
        <w:rPr>
          <w:rFonts w:hint="eastAsia"/>
          <w:sz w:val="21"/>
          <w:szCs w:val="21"/>
          <w:lang w:eastAsia="zh-CN"/>
        </w:rPr>
        <w:t>6</w:t>
      </w:r>
      <w:r w:rsidR="00486673" w:rsidRPr="00034002">
        <w:rPr>
          <w:rFonts w:hint="eastAsia"/>
          <w:sz w:val="21"/>
          <w:szCs w:val="21"/>
          <w:lang w:eastAsia="zh-CN"/>
        </w:rPr>
        <w:t>条规定范围内所发生之争端时，</w:t>
      </w:r>
      <w:r w:rsidR="00486673" w:rsidRPr="00034002">
        <w:rPr>
          <w:rFonts w:hint="eastAsia"/>
          <w:spacing w:val="-4"/>
          <w:sz w:val="21"/>
          <w:szCs w:val="21"/>
          <w:lang w:eastAsia="zh-CN"/>
        </w:rPr>
        <w:t>共通</w:t>
      </w:r>
      <w:r w:rsidR="00486673" w:rsidRPr="00034002">
        <w:rPr>
          <w:rFonts w:hint="eastAsia"/>
          <w:sz w:val="21"/>
          <w:szCs w:val="21"/>
          <w:lang w:eastAsia="zh-CN"/>
        </w:rPr>
        <w:t>适用之要件：</w:t>
      </w:r>
    </w:p>
    <w:p w:rsidR="00486673" w:rsidRPr="00034002" w:rsidRDefault="008B4640" w:rsidP="008B4640">
      <w:pPr>
        <w:topLinePunct/>
        <w:spacing w:afterLines="50" w:after="120" w:line="340" w:lineRule="exact"/>
        <w:ind w:leftChars="350" w:left="1575" w:hangingChars="350" w:hanging="735"/>
        <w:rPr>
          <w:rFonts w:hint="eastAsia"/>
          <w:sz w:val="21"/>
          <w:szCs w:val="21"/>
          <w:lang w:eastAsia="zh-CN"/>
        </w:rPr>
      </w:pPr>
      <w:r w:rsidRPr="008B4640">
        <w:rPr>
          <w:rFonts w:ascii="宋体" w:hAnsi="宋体" w:hint="eastAsia"/>
          <w:sz w:val="21"/>
          <w:szCs w:val="21"/>
          <w:lang w:eastAsia="zh-CN"/>
        </w:rPr>
        <w:t>(</w:t>
      </w:r>
      <w:r w:rsidR="00486673" w:rsidRPr="00034002">
        <w:rPr>
          <w:rFonts w:hint="eastAsia"/>
          <w:sz w:val="21"/>
          <w:szCs w:val="21"/>
          <w:lang w:eastAsia="zh-CN"/>
        </w:rPr>
        <w:t>一</w:t>
      </w:r>
      <w:r w:rsidRPr="008B4640">
        <w:rPr>
          <w:rFonts w:ascii="宋体" w:hAnsi="宋体" w:hint="eastAsia"/>
          <w:sz w:val="21"/>
          <w:szCs w:val="21"/>
          <w:lang w:eastAsia="zh-CN"/>
        </w:rPr>
        <w:t>)</w:t>
      </w:r>
      <w:r w:rsidR="00486673" w:rsidRPr="00034002">
        <w:rPr>
          <w:sz w:val="21"/>
          <w:szCs w:val="21"/>
          <w:lang w:eastAsia="zh-CN"/>
        </w:rPr>
        <w:tab/>
      </w:r>
      <w:r w:rsidR="00486673" w:rsidRPr="00034002">
        <w:rPr>
          <w:rFonts w:hint="eastAsia"/>
          <w:sz w:val="21"/>
          <w:szCs w:val="21"/>
          <w:lang w:eastAsia="zh-CN"/>
        </w:rPr>
        <w:t>科学结论证明养护措施确有必要；</w:t>
      </w:r>
    </w:p>
    <w:p w:rsidR="00486673" w:rsidRPr="00034002" w:rsidRDefault="008B4640" w:rsidP="008B4640">
      <w:pPr>
        <w:topLinePunct/>
        <w:spacing w:afterLines="50" w:after="120" w:line="340" w:lineRule="exact"/>
        <w:ind w:leftChars="350" w:left="1575" w:hangingChars="350" w:hanging="735"/>
        <w:rPr>
          <w:rFonts w:hint="eastAsia"/>
          <w:sz w:val="21"/>
          <w:szCs w:val="21"/>
          <w:lang w:eastAsia="zh-CN"/>
        </w:rPr>
      </w:pPr>
      <w:r w:rsidRPr="008B4640">
        <w:rPr>
          <w:rFonts w:ascii="宋体" w:hAnsi="宋体" w:hint="eastAsia"/>
          <w:sz w:val="21"/>
          <w:szCs w:val="21"/>
          <w:lang w:eastAsia="zh-CN"/>
        </w:rPr>
        <w:t>(</w:t>
      </w:r>
      <w:r w:rsidR="00486673" w:rsidRPr="00034002">
        <w:rPr>
          <w:rFonts w:hint="eastAsia"/>
          <w:sz w:val="21"/>
          <w:szCs w:val="21"/>
          <w:lang w:eastAsia="zh-CN"/>
        </w:rPr>
        <w:t>二</w:t>
      </w:r>
      <w:r w:rsidRPr="008B4640">
        <w:rPr>
          <w:rFonts w:ascii="宋体" w:hAnsi="宋体" w:hint="eastAsia"/>
          <w:sz w:val="21"/>
          <w:szCs w:val="21"/>
          <w:lang w:eastAsia="zh-CN"/>
        </w:rPr>
        <w:t>)</w:t>
      </w:r>
      <w:r w:rsidR="00486673" w:rsidRPr="00034002">
        <w:rPr>
          <w:sz w:val="21"/>
          <w:szCs w:val="21"/>
          <w:lang w:eastAsia="zh-CN"/>
        </w:rPr>
        <w:tab/>
      </w:r>
      <w:r w:rsidR="00486673" w:rsidRPr="00034002">
        <w:rPr>
          <w:rFonts w:hint="eastAsia"/>
          <w:sz w:val="21"/>
          <w:szCs w:val="21"/>
          <w:lang w:eastAsia="zh-CN"/>
        </w:rPr>
        <w:t>特定措施系以科学结论为根据，且系切实可行；</w:t>
      </w:r>
    </w:p>
    <w:p w:rsidR="00486673" w:rsidRPr="00034002" w:rsidRDefault="008B4640" w:rsidP="008B4640">
      <w:pPr>
        <w:topLinePunct/>
        <w:spacing w:afterLines="50" w:after="120" w:line="340" w:lineRule="exact"/>
        <w:ind w:leftChars="350" w:left="1575" w:hangingChars="350" w:hanging="735"/>
        <w:rPr>
          <w:rFonts w:hint="eastAsia"/>
          <w:sz w:val="21"/>
          <w:szCs w:val="21"/>
          <w:lang w:eastAsia="zh-CN"/>
        </w:rPr>
      </w:pPr>
      <w:r w:rsidRPr="008B4640">
        <w:rPr>
          <w:rFonts w:ascii="宋体" w:hAnsi="宋体" w:hint="eastAsia"/>
          <w:sz w:val="21"/>
          <w:szCs w:val="21"/>
          <w:lang w:eastAsia="zh-CN"/>
        </w:rPr>
        <w:t>(</w:t>
      </w:r>
      <w:r w:rsidR="00486673" w:rsidRPr="00034002">
        <w:rPr>
          <w:rFonts w:hint="eastAsia"/>
          <w:sz w:val="21"/>
          <w:szCs w:val="21"/>
          <w:lang w:eastAsia="zh-CN"/>
        </w:rPr>
        <w:t>三</w:t>
      </w:r>
      <w:r w:rsidRPr="008B4640">
        <w:rPr>
          <w:rFonts w:ascii="宋体" w:hAnsi="宋体" w:hint="eastAsia"/>
          <w:sz w:val="21"/>
          <w:szCs w:val="21"/>
          <w:lang w:eastAsia="zh-CN"/>
        </w:rPr>
        <w:t>)</w:t>
      </w:r>
      <w:r w:rsidR="00486673" w:rsidRPr="00034002">
        <w:rPr>
          <w:sz w:val="21"/>
          <w:szCs w:val="21"/>
          <w:lang w:eastAsia="zh-CN"/>
        </w:rPr>
        <w:tab/>
      </w:r>
      <w:r w:rsidR="00486673" w:rsidRPr="00034002">
        <w:rPr>
          <w:rFonts w:hint="eastAsia"/>
          <w:sz w:val="21"/>
          <w:szCs w:val="21"/>
          <w:lang w:eastAsia="zh-CN"/>
        </w:rPr>
        <w:t>此项措施在形式上或事实上均不歧视他国渔民。</w:t>
      </w:r>
    </w:p>
    <w:p w:rsidR="00486673" w:rsidRPr="00034002" w:rsidRDefault="008B4640" w:rsidP="008B4640">
      <w:pPr>
        <w:tabs>
          <w:tab w:val="left" w:pos="851"/>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486673" w:rsidRPr="00034002">
        <w:rPr>
          <w:rFonts w:hint="eastAsia"/>
          <w:sz w:val="21"/>
          <w:szCs w:val="21"/>
          <w:lang w:eastAsia="zh-CN"/>
        </w:rPr>
        <w:t>b</w:t>
      </w:r>
      <w:r w:rsidRPr="008B4640">
        <w:rPr>
          <w:rFonts w:ascii="宋体" w:hAnsi="宋体" w:hint="eastAsia"/>
          <w:sz w:val="21"/>
          <w:szCs w:val="21"/>
          <w:lang w:eastAsia="zh-CN"/>
        </w:rPr>
        <w:t>)</w:t>
      </w:r>
      <w:r w:rsidR="00486673" w:rsidRPr="00034002">
        <w:rPr>
          <w:sz w:val="21"/>
          <w:szCs w:val="21"/>
          <w:lang w:eastAsia="zh-CN"/>
        </w:rPr>
        <w:tab/>
      </w:r>
      <w:r w:rsidR="00486673" w:rsidRPr="00034002">
        <w:rPr>
          <w:rFonts w:hint="eastAsia"/>
          <w:sz w:val="21"/>
          <w:szCs w:val="21"/>
          <w:lang w:eastAsia="zh-CN"/>
        </w:rPr>
        <w:t>决定第</w:t>
      </w:r>
      <w:r w:rsidR="00486673" w:rsidRPr="00034002">
        <w:rPr>
          <w:rFonts w:hint="eastAsia"/>
          <w:sz w:val="21"/>
          <w:szCs w:val="21"/>
          <w:lang w:eastAsia="zh-CN"/>
        </w:rPr>
        <w:t>8</w:t>
      </w:r>
      <w:r w:rsidR="00486673" w:rsidRPr="00034002">
        <w:rPr>
          <w:rFonts w:hint="eastAsia"/>
          <w:sz w:val="21"/>
          <w:szCs w:val="21"/>
          <w:lang w:eastAsia="zh-CN"/>
        </w:rPr>
        <w:t>条规定范围内所发生之争端时，可适用之要件视情形而定或为科学结论证明养护措施确有必要，或为养护方案足敷所需。</w:t>
      </w:r>
    </w:p>
    <w:p w:rsidR="00486673" w:rsidRPr="00034002" w:rsidRDefault="00486673"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pacing w:val="-4"/>
          <w:sz w:val="21"/>
          <w:szCs w:val="21"/>
          <w:lang w:eastAsia="zh-CN"/>
        </w:rPr>
        <w:t>特设委员会得裁定在其未作裁决前，争执中之措施不得施行，但遇有第</w:t>
      </w:r>
      <w:r w:rsidRPr="00034002">
        <w:rPr>
          <w:rFonts w:hint="eastAsia"/>
          <w:spacing w:val="-4"/>
          <w:sz w:val="21"/>
          <w:szCs w:val="21"/>
          <w:lang w:eastAsia="zh-CN"/>
        </w:rPr>
        <w:t>7</w:t>
      </w:r>
      <w:r w:rsidRPr="00034002">
        <w:rPr>
          <w:rFonts w:hint="eastAsia"/>
          <w:spacing w:val="-4"/>
          <w:sz w:val="21"/>
          <w:szCs w:val="21"/>
          <w:lang w:eastAsia="zh-CN"/>
        </w:rPr>
        <w:t>条规定范围内之争端，委员会唯有于根据初步证据显然可知并无急切施行有关措施之需要时，始得停止其施行。</w:t>
      </w:r>
    </w:p>
    <w:p w:rsidR="00486673" w:rsidRPr="00034002" w:rsidRDefault="00207C78" w:rsidP="008B4640">
      <w:pPr>
        <w:topLinePunct/>
        <w:spacing w:afterLines="50" w:after="120" w:line="340" w:lineRule="exact"/>
        <w:jc w:val="center"/>
        <w:rPr>
          <w:rFonts w:eastAsia="KaiTi_GB2312" w:hint="eastAsia"/>
          <w:sz w:val="21"/>
          <w:szCs w:val="21"/>
          <w:lang w:eastAsia="zh-CN"/>
        </w:rPr>
      </w:pPr>
      <w:r>
        <w:rPr>
          <w:rFonts w:eastAsia="KaiTi_GB2312"/>
          <w:sz w:val="21"/>
          <w:szCs w:val="21"/>
          <w:lang w:eastAsia="zh-CN"/>
        </w:rPr>
        <w:br w:type="page"/>
      </w:r>
      <w:r w:rsidR="00486673" w:rsidRPr="00034002">
        <w:rPr>
          <w:rFonts w:eastAsia="KaiTi_GB2312" w:hint="eastAsia"/>
          <w:sz w:val="21"/>
          <w:szCs w:val="21"/>
          <w:lang w:eastAsia="zh-CN"/>
        </w:rPr>
        <w:lastRenderedPageBreak/>
        <w:t>第</w:t>
      </w:r>
      <w:r w:rsidR="00486673" w:rsidRPr="00034002">
        <w:rPr>
          <w:rFonts w:eastAsia="KaiTi_GB2312" w:hint="eastAsia"/>
          <w:sz w:val="21"/>
          <w:szCs w:val="21"/>
          <w:lang w:eastAsia="zh-CN"/>
        </w:rPr>
        <w:t>11</w:t>
      </w:r>
      <w:r w:rsidR="00486673" w:rsidRPr="00034002">
        <w:rPr>
          <w:rFonts w:eastAsia="KaiTi_GB2312" w:hint="eastAsia"/>
          <w:sz w:val="21"/>
          <w:szCs w:val="21"/>
          <w:lang w:eastAsia="zh-CN"/>
        </w:rPr>
        <w:t>条</w:t>
      </w:r>
    </w:p>
    <w:p w:rsidR="00486673" w:rsidRPr="00034002" w:rsidRDefault="00486673" w:rsidP="008B4640">
      <w:pPr>
        <w:pStyle w:val="BodyTextIndent2"/>
        <w:widowControl/>
        <w:topLinePunct/>
        <w:spacing w:after="120"/>
        <w:rPr>
          <w:rFonts w:ascii="Times New Roman" w:hint="eastAsia"/>
          <w:szCs w:val="21"/>
        </w:rPr>
      </w:pPr>
      <w:r w:rsidRPr="00034002">
        <w:rPr>
          <w:rFonts w:ascii="Times New Roman" w:hint="eastAsia"/>
          <w:szCs w:val="21"/>
        </w:rPr>
        <w:t>特设委员会之裁决对各关系国家有拘束力；《联合国宪章》第九十四条第二项之规定亦可适用于此项裁决。裁决如附有建议，对于此项建议应尽量重视。</w:t>
      </w:r>
    </w:p>
    <w:p w:rsidR="00486673" w:rsidRPr="00034002" w:rsidRDefault="00486673"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12</w:t>
      </w:r>
      <w:r w:rsidRPr="00034002">
        <w:rPr>
          <w:rFonts w:eastAsia="KaiTi_GB2312" w:hint="eastAsia"/>
          <w:sz w:val="21"/>
          <w:szCs w:val="21"/>
          <w:lang w:eastAsia="zh-CN"/>
        </w:rPr>
        <w:t>条</w:t>
      </w:r>
    </w:p>
    <w:p w:rsidR="00486673" w:rsidRPr="00034002" w:rsidRDefault="00486673"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pacing w:val="-4"/>
          <w:sz w:val="21"/>
          <w:szCs w:val="21"/>
          <w:lang w:eastAsia="zh-CN"/>
        </w:rPr>
        <w:t>倘特设委员会裁决所根据之事实因有关之一种或数种鱼源或其他海洋生物资源之状况或采捕方法发生重大变迁致有改变，任何关系国家得请求其他国家举行谈判，协议对养护措施作必要之修改。</w:t>
      </w:r>
    </w:p>
    <w:p w:rsidR="00486673" w:rsidRPr="00034002" w:rsidRDefault="00486673" w:rsidP="008B4640">
      <w:pPr>
        <w:topLinePunct/>
        <w:spacing w:afterLines="50" w:after="120" w:line="340" w:lineRule="exact"/>
        <w:ind w:firstLineChars="200" w:firstLine="420"/>
        <w:rPr>
          <w:rFonts w:hint="eastAsia"/>
          <w:spacing w:val="-4"/>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pacing w:val="-4"/>
          <w:sz w:val="21"/>
          <w:szCs w:val="21"/>
          <w:lang w:eastAsia="zh-CN"/>
        </w:rPr>
        <w:t>倘于相当期间内未获协议，任何关系国家得再行援用第</w:t>
      </w:r>
      <w:r w:rsidRPr="00034002">
        <w:rPr>
          <w:rFonts w:hint="eastAsia"/>
          <w:spacing w:val="-4"/>
          <w:sz w:val="21"/>
          <w:szCs w:val="21"/>
          <w:lang w:eastAsia="zh-CN"/>
        </w:rPr>
        <w:t>9</w:t>
      </w:r>
      <w:r w:rsidRPr="00034002">
        <w:rPr>
          <w:rFonts w:hint="eastAsia"/>
          <w:spacing w:val="-4"/>
          <w:sz w:val="21"/>
          <w:szCs w:val="21"/>
          <w:lang w:eastAsia="zh-CN"/>
        </w:rPr>
        <w:t>条规定之程序，但自原裁决之时起至少须满两年后始得为之。</w:t>
      </w:r>
    </w:p>
    <w:p w:rsidR="00486673" w:rsidRPr="00034002" w:rsidRDefault="00486673"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13</w:t>
      </w:r>
      <w:r w:rsidRPr="00034002">
        <w:rPr>
          <w:rFonts w:eastAsia="KaiTi_GB2312" w:hint="eastAsia"/>
          <w:sz w:val="21"/>
          <w:szCs w:val="21"/>
          <w:lang w:eastAsia="zh-CN"/>
        </w:rPr>
        <w:t>条</w:t>
      </w:r>
    </w:p>
    <w:p w:rsidR="00486673" w:rsidRPr="00034002" w:rsidRDefault="00486673"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凡在邻接一国领海之公海区域内利用埋置海底设备经营之渔业，经该国国民维持经营历时已久者，该国得施以管理，但除此项渔业向例久由该国国民专营之区域外，须准许非国民与国民以平等地位参与此项作业。此项管理不影响前述区域为公海之一般地位。</w:t>
      </w:r>
    </w:p>
    <w:p w:rsidR="00486673" w:rsidRPr="00034002" w:rsidRDefault="00486673"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本条称“利用埋置海底设备经营之渔业”者，指所用渔具之支撑部分埋置海底，建于一定地点，经常备用，或于拆除后每季重建于同一地点之渔业。</w:t>
      </w:r>
    </w:p>
    <w:p w:rsidR="00486673" w:rsidRPr="00034002" w:rsidRDefault="00486673"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14</w:t>
      </w:r>
      <w:r w:rsidRPr="00034002">
        <w:rPr>
          <w:rFonts w:eastAsia="KaiTi_GB2312" w:hint="eastAsia"/>
          <w:sz w:val="21"/>
          <w:szCs w:val="21"/>
          <w:lang w:eastAsia="zh-CN"/>
        </w:rPr>
        <w:t>条</w:t>
      </w:r>
    </w:p>
    <w:p w:rsidR="00486673" w:rsidRPr="00034002" w:rsidRDefault="00486673"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第</w:t>
      </w:r>
      <w:r w:rsidRPr="00034002">
        <w:rPr>
          <w:rFonts w:hint="eastAsia"/>
          <w:sz w:val="21"/>
          <w:szCs w:val="21"/>
          <w:lang w:eastAsia="zh-CN"/>
        </w:rPr>
        <w:t>1</w:t>
      </w:r>
      <w:r w:rsidRPr="00034002">
        <w:rPr>
          <w:rFonts w:hint="eastAsia"/>
          <w:sz w:val="21"/>
          <w:szCs w:val="21"/>
          <w:lang w:eastAsia="zh-CN"/>
        </w:rPr>
        <w:t>条、第</w:t>
      </w:r>
      <w:r w:rsidRPr="00034002">
        <w:rPr>
          <w:rFonts w:hint="eastAsia"/>
          <w:sz w:val="21"/>
          <w:szCs w:val="21"/>
          <w:lang w:eastAsia="zh-CN"/>
        </w:rPr>
        <w:t>3</w:t>
      </w:r>
      <w:r w:rsidRPr="00034002">
        <w:rPr>
          <w:rFonts w:hint="eastAsia"/>
          <w:sz w:val="21"/>
          <w:szCs w:val="21"/>
          <w:lang w:eastAsia="zh-CN"/>
        </w:rPr>
        <w:t>条、第</w:t>
      </w:r>
      <w:r w:rsidRPr="00034002">
        <w:rPr>
          <w:rFonts w:hint="eastAsia"/>
          <w:sz w:val="21"/>
          <w:szCs w:val="21"/>
          <w:lang w:eastAsia="zh-CN"/>
        </w:rPr>
        <w:t>4</w:t>
      </w:r>
      <w:r w:rsidRPr="00034002">
        <w:rPr>
          <w:rFonts w:hint="eastAsia"/>
          <w:sz w:val="21"/>
          <w:szCs w:val="21"/>
          <w:lang w:eastAsia="zh-CN"/>
        </w:rPr>
        <w:t>条、第</w:t>
      </w:r>
      <w:r w:rsidRPr="00034002">
        <w:rPr>
          <w:rFonts w:hint="eastAsia"/>
          <w:sz w:val="21"/>
          <w:szCs w:val="21"/>
          <w:lang w:eastAsia="zh-CN"/>
        </w:rPr>
        <w:t>5</w:t>
      </w:r>
      <w:r w:rsidRPr="00034002">
        <w:rPr>
          <w:rFonts w:hint="eastAsia"/>
          <w:sz w:val="21"/>
          <w:szCs w:val="21"/>
          <w:lang w:eastAsia="zh-CN"/>
        </w:rPr>
        <w:t>条、第</w:t>
      </w:r>
      <w:r w:rsidRPr="00034002">
        <w:rPr>
          <w:rFonts w:hint="eastAsia"/>
          <w:sz w:val="21"/>
          <w:szCs w:val="21"/>
          <w:lang w:eastAsia="zh-CN"/>
        </w:rPr>
        <w:t>6</w:t>
      </w:r>
      <w:r w:rsidRPr="00034002">
        <w:rPr>
          <w:rFonts w:hint="eastAsia"/>
          <w:sz w:val="21"/>
          <w:szCs w:val="21"/>
          <w:lang w:eastAsia="zh-CN"/>
        </w:rPr>
        <w:t>条及第</w:t>
      </w:r>
      <w:r w:rsidRPr="00034002">
        <w:rPr>
          <w:rFonts w:hint="eastAsia"/>
          <w:sz w:val="21"/>
          <w:szCs w:val="21"/>
          <w:lang w:eastAsia="zh-CN"/>
        </w:rPr>
        <w:t>8</w:t>
      </w:r>
      <w:r w:rsidRPr="00034002">
        <w:rPr>
          <w:rFonts w:hint="eastAsia"/>
          <w:sz w:val="21"/>
          <w:szCs w:val="21"/>
          <w:lang w:eastAsia="zh-CN"/>
        </w:rPr>
        <w:t>条所称“国民”指依关系国家法律具有该国国籍之大小捕鱼船艇，不问其船员国籍为何。</w:t>
      </w:r>
    </w:p>
    <w:p w:rsidR="00486673" w:rsidRPr="00034002" w:rsidRDefault="00486673"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15</w:t>
      </w:r>
      <w:r w:rsidRPr="00034002">
        <w:rPr>
          <w:rFonts w:eastAsia="KaiTi_GB2312" w:hint="eastAsia"/>
          <w:sz w:val="21"/>
          <w:szCs w:val="21"/>
          <w:lang w:eastAsia="zh-CN"/>
        </w:rPr>
        <w:t>条</w:t>
      </w:r>
    </w:p>
    <w:p w:rsidR="00486673" w:rsidRPr="00034002" w:rsidRDefault="00486673"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本公约在</w:t>
      </w:r>
      <w:smartTag w:uri="urn:schemas-microsoft-com:office:smarttags" w:element="chsdate">
        <w:smartTagPr>
          <w:attr w:name="IsROCDate" w:val="False"/>
          <w:attr w:name="IsLunarDate" w:val="False"/>
          <w:attr w:name="Day" w:val="31"/>
          <w:attr w:name="Month" w:val="10"/>
          <w:attr w:name="Year" w:val="1958"/>
        </w:smartTagPr>
        <w:r w:rsidRPr="00034002">
          <w:rPr>
            <w:rFonts w:hint="eastAsia"/>
            <w:sz w:val="21"/>
            <w:szCs w:val="21"/>
            <w:lang w:eastAsia="zh-CN"/>
          </w:rPr>
          <w:t>1958</w:t>
        </w:r>
        <w:r w:rsidRPr="00034002">
          <w:rPr>
            <w:rFonts w:hint="eastAsia"/>
            <w:sz w:val="21"/>
            <w:szCs w:val="21"/>
            <w:lang w:eastAsia="zh-CN"/>
          </w:rPr>
          <w:t>年</w:t>
        </w:r>
        <w:r w:rsidRPr="00034002">
          <w:rPr>
            <w:rFonts w:hint="eastAsia"/>
            <w:sz w:val="21"/>
            <w:szCs w:val="21"/>
            <w:lang w:eastAsia="zh-CN"/>
          </w:rPr>
          <w:t>10</w:t>
        </w:r>
        <w:r w:rsidRPr="00034002">
          <w:rPr>
            <w:rFonts w:hint="eastAsia"/>
            <w:sz w:val="21"/>
            <w:szCs w:val="21"/>
            <w:lang w:eastAsia="zh-CN"/>
          </w:rPr>
          <w:t>月</w:t>
        </w:r>
        <w:r w:rsidRPr="00034002">
          <w:rPr>
            <w:rFonts w:hint="eastAsia"/>
            <w:sz w:val="21"/>
            <w:szCs w:val="21"/>
            <w:lang w:eastAsia="zh-CN"/>
          </w:rPr>
          <w:t>31</w:t>
        </w:r>
        <w:r w:rsidRPr="00034002">
          <w:rPr>
            <w:rFonts w:hint="eastAsia"/>
            <w:sz w:val="21"/>
            <w:szCs w:val="21"/>
            <w:lang w:eastAsia="zh-CN"/>
          </w:rPr>
          <w:t>日</w:t>
        </w:r>
      </w:smartTag>
      <w:r w:rsidRPr="00034002">
        <w:rPr>
          <w:rFonts w:hint="eastAsia"/>
          <w:sz w:val="21"/>
          <w:szCs w:val="21"/>
          <w:lang w:eastAsia="zh-CN"/>
        </w:rPr>
        <w:t>以前听由联合国或任何专门机关之全体会员国及经由联合国大会邀请参加为本公约当事一方之任何其他国家签署。</w:t>
      </w:r>
    </w:p>
    <w:p w:rsidR="00486673" w:rsidRPr="00034002" w:rsidRDefault="00486673"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lastRenderedPageBreak/>
        <w:t>第</w:t>
      </w:r>
      <w:r w:rsidRPr="00034002">
        <w:rPr>
          <w:rFonts w:eastAsia="KaiTi_GB2312" w:hint="eastAsia"/>
          <w:sz w:val="21"/>
          <w:szCs w:val="21"/>
          <w:lang w:eastAsia="zh-CN"/>
        </w:rPr>
        <w:t>16</w:t>
      </w:r>
      <w:r w:rsidRPr="00034002">
        <w:rPr>
          <w:rFonts w:eastAsia="KaiTi_GB2312" w:hint="eastAsia"/>
          <w:sz w:val="21"/>
          <w:szCs w:val="21"/>
          <w:lang w:eastAsia="zh-CN"/>
        </w:rPr>
        <w:t>条</w:t>
      </w:r>
    </w:p>
    <w:p w:rsidR="00486673" w:rsidRPr="00034002" w:rsidRDefault="00486673"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本公约应予批准。批准文件应送交联合国秘书长存放。</w:t>
      </w:r>
    </w:p>
    <w:p w:rsidR="00486673" w:rsidRPr="00034002" w:rsidRDefault="00486673"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17</w:t>
      </w:r>
      <w:r w:rsidRPr="00034002">
        <w:rPr>
          <w:rFonts w:eastAsia="KaiTi_GB2312" w:hint="eastAsia"/>
          <w:sz w:val="21"/>
          <w:szCs w:val="21"/>
          <w:lang w:eastAsia="zh-CN"/>
        </w:rPr>
        <w:t>条</w:t>
      </w:r>
    </w:p>
    <w:p w:rsidR="00486673" w:rsidRPr="00034002" w:rsidRDefault="00486673"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本公约应听由属于第</w:t>
      </w:r>
      <w:r w:rsidRPr="00034002">
        <w:rPr>
          <w:rFonts w:hint="eastAsia"/>
          <w:sz w:val="21"/>
          <w:szCs w:val="21"/>
          <w:lang w:eastAsia="zh-CN"/>
        </w:rPr>
        <w:t>15</w:t>
      </w:r>
      <w:r w:rsidRPr="00034002">
        <w:rPr>
          <w:rFonts w:hint="eastAsia"/>
          <w:sz w:val="21"/>
          <w:szCs w:val="21"/>
          <w:lang w:eastAsia="zh-CN"/>
        </w:rPr>
        <w:t>条所称任何一类之国家加入。加入文件应送交联合国秘书长存放。</w:t>
      </w:r>
    </w:p>
    <w:p w:rsidR="00486673" w:rsidRPr="00034002" w:rsidRDefault="00486673"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18</w:t>
      </w:r>
      <w:r w:rsidRPr="00034002">
        <w:rPr>
          <w:rFonts w:eastAsia="KaiTi_GB2312" w:hint="eastAsia"/>
          <w:sz w:val="21"/>
          <w:szCs w:val="21"/>
          <w:lang w:eastAsia="zh-CN"/>
        </w:rPr>
        <w:t>条</w:t>
      </w:r>
    </w:p>
    <w:p w:rsidR="00486673" w:rsidRPr="00034002" w:rsidRDefault="00486673"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本公约应于第二十二件批准或加入文件送交联合国秘书长存放之日后第三十日起发生效力。</w:t>
      </w:r>
    </w:p>
    <w:p w:rsidR="00486673" w:rsidRPr="00034002" w:rsidRDefault="00486673"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对于在第二十二件批准或加入文件存放后批准或加入本公约之国家，本公约应于各该国存放批准或加入文件后第三十日起发生效力。</w:t>
      </w:r>
    </w:p>
    <w:p w:rsidR="00486673" w:rsidRPr="00034002" w:rsidRDefault="00486673"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19</w:t>
      </w:r>
      <w:r w:rsidRPr="00034002">
        <w:rPr>
          <w:rFonts w:eastAsia="KaiTi_GB2312" w:hint="eastAsia"/>
          <w:sz w:val="21"/>
          <w:szCs w:val="21"/>
          <w:lang w:eastAsia="zh-CN"/>
        </w:rPr>
        <w:t>条</w:t>
      </w:r>
    </w:p>
    <w:p w:rsidR="00486673" w:rsidRPr="00034002" w:rsidRDefault="00486673" w:rsidP="008B4640">
      <w:pPr>
        <w:topLinePunct/>
        <w:spacing w:afterLines="50" w:after="120" w:line="340" w:lineRule="exact"/>
        <w:ind w:firstLineChars="200" w:firstLine="420"/>
        <w:rPr>
          <w:rFonts w:hint="eastAsia"/>
          <w:spacing w:val="-4"/>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pacing w:val="-4"/>
          <w:sz w:val="21"/>
          <w:szCs w:val="21"/>
          <w:lang w:eastAsia="zh-CN"/>
        </w:rPr>
        <w:t>任何国家得于签署、批准或加入时对本公约第</w:t>
      </w:r>
      <w:r w:rsidRPr="00034002">
        <w:rPr>
          <w:rFonts w:hint="eastAsia"/>
          <w:spacing w:val="-4"/>
          <w:sz w:val="21"/>
          <w:szCs w:val="21"/>
          <w:lang w:eastAsia="zh-CN"/>
        </w:rPr>
        <w:t>6</w:t>
      </w:r>
      <w:r w:rsidRPr="00034002">
        <w:rPr>
          <w:rFonts w:hint="eastAsia"/>
          <w:spacing w:val="-4"/>
          <w:sz w:val="21"/>
          <w:szCs w:val="21"/>
          <w:lang w:eastAsia="zh-CN"/>
        </w:rPr>
        <w:t>条、第</w:t>
      </w:r>
      <w:r w:rsidRPr="00034002">
        <w:rPr>
          <w:rFonts w:hint="eastAsia"/>
          <w:spacing w:val="-4"/>
          <w:sz w:val="21"/>
          <w:szCs w:val="21"/>
          <w:lang w:eastAsia="zh-CN"/>
        </w:rPr>
        <w:t>7</w:t>
      </w:r>
      <w:r w:rsidRPr="00034002">
        <w:rPr>
          <w:rFonts w:hint="eastAsia"/>
          <w:spacing w:val="-4"/>
          <w:sz w:val="21"/>
          <w:szCs w:val="21"/>
          <w:lang w:eastAsia="zh-CN"/>
        </w:rPr>
        <w:t>条、第</w:t>
      </w:r>
      <w:r w:rsidRPr="00034002">
        <w:rPr>
          <w:rFonts w:hint="eastAsia"/>
          <w:spacing w:val="-4"/>
          <w:sz w:val="21"/>
          <w:szCs w:val="21"/>
          <w:lang w:eastAsia="zh-CN"/>
        </w:rPr>
        <w:t>9</w:t>
      </w:r>
      <w:r w:rsidRPr="00034002">
        <w:rPr>
          <w:rFonts w:hint="eastAsia"/>
          <w:spacing w:val="-4"/>
          <w:sz w:val="21"/>
          <w:szCs w:val="21"/>
          <w:lang w:eastAsia="zh-CN"/>
        </w:rPr>
        <w:t>条、第</w:t>
      </w:r>
      <w:r w:rsidRPr="00034002">
        <w:rPr>
          <w:rFonts w:hint="eastAsia"/>
          <w:spacing w:val="-4"/>
          <w:sz w:val="21"/>
          <w:szCs w:val="21"/>
          <w:lang w:eastAsia="zh-CN"/>
        </w:rPr>
        <w:t>10</w:t>
      </w:r>
      <w:r w:rsidRPr="00034002">
        <w:rPr>
          <w:rFonts w:hint="eastAsia"/>
          <w:spacing w:val="-4"/>
          <w:sz w:val="21"/>
          <w:szCs w:val="21"/>
          <w:lang w:eastAsia="zh-CN"/>
        </w:rPr>
        <w:t>条、第</w:t>
      </w:r>
      <w:r w:rsidRPr="00034002">
        <w:rPr>
          <w:rFonts w:hint="eastAsia"/>
          <w:spacing w:val="-4"/>
          <w:sz w:val="21"/>
          <w:szCs w:val="21"/>
          <w:lang w:eastAsia="zh-CN"/>
        </w:rPr>
        <w:t>11</w:t>
      </w:r>
      <w:r w:rsidRPr="00034002">
        <w:rPr>
          <w:rFonts w:hint="eastAsia"/>
          <w:spacing w:val="-4"/>
          <w:sz w:val="21"/>
          <w:szCs w:val="21"/>
          <w:lang w:eastAsia="zh-CN"/>
        </w:rPr>
        <w:t>条及第</w:t>
      </w:r>
      <w:r w:rsidRPr="00034002">
        <w:rPr>
          <w:rFonts w:hint="eastAsia"/>
          <w:spacing w:val="-4"/>
          <w:sz w:val="21"/>
          <w:szCs w:val="21"/>
          <w:lang w:eastAsia="zh-CN"/>
        </w:rPr>
        <w:t>12</w:t>
      </w:r>
      <w:r w:rsidRPr="00034002">
        <w:rPr>
          <w:rFonts w:hint="eastAsia"/>
          <w:spacing w:val="-4"/>
          <w:sz w:val="21"/>
          <w:szCs w:val="21"/>
          <w:lang w:eastAsia="zh-CN"/>
        </w:rPr>
        <w:t>条以外各条提出保留。</w:t>
      </w:r>
    </w:p>
    <w:p w:rsidR="00486673" w:rsidRPr="00034002" w:rsidRDefault="00486673"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依前项规定提出保留之任何缔约国得随时通知联合国秘书长撤回保留。</w:t>
      </w:r>
    </w:p>
    <w:p w:rsidR="00486673" w:rsidRPr="00034002" w:rsidRDefault="00486673"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20</w:t>
      </w:r>
      <w:r w:rsidRPr="00034002">
        <w:rPr>
          <w:rFonts w:eastAsia="KaiTi_GB2312" w:hint="eastAsia"/>
          <w:sz w:val="21"/>
          <w:szCs w:val="21"/>
          <w:lang w:eastAsia="zh-CN"/>
        </w:rPr>
        <w:t>条</w:t>
      </w:r>
    </w:p>
    <w:p w:rsidR="00486673" w:rsidRPr="00034002" w:rsidRDefault="00486673"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缔约任何一方得于本公约生效之日起满五年后随时书面通知联合国秘书长请求修改本公约。</w:t>
      </w:r>
    </w:p>
    <w:p w:rsidR="00486673" w:rsidRPr="00034002" w:rsidRDefault="00486673"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对于此项请求应采何种步骤，由联合国大会决定之。</w:t>
      </w:r>
    </w:p>
    <w:p w:rsidR="00486673" w:rsidRPr="00034002" w:rsidRDefault="00486673"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21</w:t>
      </w:r>
      <w:r w:rsidRPr="00034002">
        <w:rPr>
          <w:rFonts w:eastAsia="KaiTi_GB2312" w:hint="eastAsia"/>
          <w:sz w:val="21"/>
          <w:szCs w:val="21"/>
          <w:lang w:eastAsia="zh-CN"/>
        </w:rPr>
        <w:t>条</w:t>
      </w:r>
    </w:p>
    <w:p w:rsidR="00486673" w:rsidRPr="00034002" w:rsidRDefault="00486673"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联合国秘书长应将下列事项通知联合国各会员国及第</w:t>
      </w:r>
      <w:r w:rsidRPr="00034002">
        <w:rPr>
          <w:rFonts w:hint="eastAsia"/>
          <w:sz w:val="21"/>
          <w:szCs w:val="21"/>
          <w:lang w:eastAsia="zh-CN"/>
        </w:rPr>
        <w:t>15</w:t>
      </w:r>
      <w:r w:rsidRPr="00034002">
        <w:rPr>
          <w:rFonts w:hint="eastAsia"/>
          <w:sz w:val="21"/>
          <w:szCs w:val="21"/>
          <w:lang w:eastAsia="zh-CN"/>
        </w:rPr>
        <w:t>条所称之其他国家：</w:t>
      </w:r>
    </w:p>
    <w:p w:rsidR="006E3DBC" w:rsidRDefault="008B4640" w:rsidP="008B4640">
      <w:pPr>
        <w:tabs>
          <w:tab w:val="left" w:pos="945"/>
        </w:tabs>
        <w:topLinePunct/>
        <w:spacing w:afterLines="50" w:after="120" w:line="340" w:lineRule="exact"/>
        <w:ind w:firstLineChars="150" w:firstLine="315"/>
        <w:rPr>
          <w:sz w:val="21"/>
          <w:szCs w:val="21"/>
          <w:lang w:eastAsia="zh-CN"/>
        </w:rPr>
        <w:sectPr w:rsidR="006E3DBC" w:rsidSect="005A70E4">
          <w:headerReference w:type="even" r:id="rId18"/>
          <w:headerReference w:type="default" r:id="rId19"/>
          <w:pgSz w:w="10319" w:h="14571" w:code="13"/>
          <w:pgMar w:top="2268" w:right="2098" w:bottom="1814" w:left="2098" w:header="720" w:footer="720" w:gutter="0"/>
          <w:cols w:space="720"/>
          <w:noEndnote/>
          <w:docGrid w:linePitch="326"/>
        </w:sectPr>
      </w:pPr>
      <w:r w:rsidRPr="008B4640">
        <w:rPr>
          <w:rFonts w:ascii="宋体" w:hAnsi="宋体" w:hint="eastAsia"/>
          <w:sz w:val="21"/>
          <w:szCs w:val="21"/>
          <w:lang w:eastAsia="zh-CN"/>
        </w:rPr>
        <w:t>(</w:t>
      </w:r>
      <w:r w:rsidR="00486673" w:rsidRPr="00034002">
        <w:rPr>
          <w:rFonts w:hint="eastAsia"/>
          <w:sz w:val="21"/>
          <w:szCs w:val="21"/>
          <w:lang w:eastAsia="zh-CN"/>
        </w:rPr>
        <w:t>a</w:t>
      </w:r>
      <w:r w:rsidRPr="008B4640">
        <w:rPr>
          <w:rFonts w:ascii="宋体" w:hAnsi="宋体" w:hint="eastAsia"/>
          <w:sz w:val="21"/>
          <w:szCs w:val="21"/>
          <w:lang w:eastAsia="zh-CN"/>
        </w:rPr>
        <w:t>)</w:t>
      </w:r>
      <w:r w:rsidR="00486673" w:rsidRPr="00034002">
        <w:rPr>
          <w:sz w:val="21"/>
          <w:szCs w:val="21"/>
          <w:lang w:eastAsia="zh-CN"/>
        </w:rPr>
        <w:tab/>
      </w:r>
      <w:r w:rsidR="00486673" w:rsidRPr="00034002">
        <w:rPr>
          <w:rFonts w:hint="eastAsia"/>
          <w:sz w:val="21"/>
          <w:szCs w:val="21"/>
          <w:lang w:eastAsia="zh-CN"/>
        </w:rPr>
        <w:t>依第</w:t>
      </w:r>
      <w:r w:rsidR="00486673" w:rsidRPr="00034002">
        <w:rPr>
          <w:rFonts w:hint="eastAsia"/>
          <w:sz w:val="21"/>
          <w:szCs w:val="21"/>
          <w:lang w:eastAsia="zh-CN"/>
        </w:rPr>
        <w:t>15</w:t>
      </w:r>
      <w:r w:rsidR="00486673" w:rsidRPr="00034002">
        <w:rPr>
          <w:rFonts w:hint="eastAsia"/>
          <w:sz w:val="21"/>
          <w:szCs w:val="21"/>
          <w:lang w:eastAsia="zh-CN"/>
        </w:rPr>
        <w:t>条、第</w:t>
      </w:r>
      <w:r w:rsidR="00486673" w:rsidRPr="00034002">
        <w:rPr>
          <w:rFonts w:hint="eastAsia"/>
          <w:sz w:val="21"/>
          <w:szCs w:val="21"/>
          <w:lang w:eastAsia="zh-CN"/>
        </w:rPr>
        <w:t>16</w:t>
      </w:r>
      <w:r w:rsidR="00486673" w:rsidRPr="00034002">
        <w:rPr>
          <w:rFonts w:hint="eastAsia"/>
          <w:sz w:val="21"/>
          <w:szCs w:val="21"/>
          <w:lang w:eastAsia="zh-CN"/>
        </w:rPr>
        <w:t>条及第</w:t>
      </w:r>
      <w:r w:rsidR="00486673" w:rsidRPr="00034002">
        <w:rPr>
          <w:rFonts w:hint="eastAsia"/>
          <w:sz w:val="21"/>
          <w:szCs w:val="21"/>
          <w:lang w:eastAsia="zh-CN"/>
        </w:rPr>
        <w:t>17</w:t>
      </w:r>
      <w:r w:rsidR="00486673" w:rsidRPr="00034002">
        <w:rPr>
          <w:rFonts w:hint="eastAsia"/>
          <w:sz w:val="21"/>
          <w:szCs w:val="21"/>
          <w:lang w:eastAsia="zh-CN"/>
        </w:rPr>
        <w:t>条对本公约所为之签署及送存之批准或加入文件；</w:t>
      </w:r>
    </w:p>
    <w:p w:rsidR="00486673"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lastRenderedPageBreak/>
        <w:t>(</w:t>
      </w:r>
      <w:r w:rsidR="00486673" w:rsidRPr="00034002">
        <w:rPr>
          <w:rFonts w:hint="eastAsia"/>
          <w:sz w:val="21"/>
          <w:szCs w:val="21"/>
          <w:lang w:eastAsia="zh-CN"/>
        </w:rPr>
        <w:t>b</w:t>
      </w:r>
      <w:r w:rsidRPr="008B4640">
        <w:rPr>
          <w:rFonts w:ascii="宋体" w:hAnsi="宋体" w:hint="eastAsia"/>
          <w:sz w:val="21"/>
          <w:szCs w:val="21"/>
          <w:lang w:eastAsia="zh-CN"/>
        </w:rPr>
        <w:t>)</w:t>
      </w:r>
      <w:r w:rsidR="00486673" w:rsidRPr="00034002">
        <w:rPr>
          <w:sz w:val="21"/>
          <w:szCs w:val="21"/>
          <w:lang w:eastAsia="zh-CN"/>
        </w:rPr>
        <w:tab/>
      </w:r>
      <w:r w:rsidR="00486673" w:rsidRPr="00034002">
        <w:rPr>
          <w:rFonts w:hint="eastAsia"/>
          <w:sz w:val="21"/>
          <w:szCs w:val="21"/>
          <w:lang w:eastAsia="zh-CN"/>
        </w:rPr>
        <w:t>依第</w:t>
      </w:r>
      <w:r w:rsidR="00486673" w:rsidRPr="00034002">
        <w:rPr>
          <w:rFonts w:hint="eastAsia"/>
          <w:sz w:val="21"/>
          <w:szCs w:val="21"/>
          <w:lang w:eastAsia="zh-CN"/>
        </w:rPr>
        <w:t>18</w:t>
      </w:r>
      <w:r w:rsidR="00486673" w:rsidRPr="00034002">
        <w:rPr>
          <w:rFonts w:hint="eastAsia"/>
          <w:sz w:val="21"/>
          <w:szCs w:val="21"/>
          <w:lang w:eastAsia="zh-CN"/>
        </w:rPr>
        <w:t>条本公约发生效力之日期；</w:t>
      </w:r>
    </w:p>
    <w:p w:rsidR="00486673"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486673" w:rsidRPr="00034002">
        <w:rPr>
          <w:rFonts w:hint="eastAsia"/>
          <w:sz w:val="21"/>
          <w:szCs w:val="21"/>
          <w:lang w:eastAsia="zh-CN"/>
        </w:rPr>
        <w:t>c</w:t>
      </w:r>
      <w:r w:rsidRPr="008B4640">
        <w:rPr>
          <w:rFonts w:ascii="宋体" w:hAnsi="宋体" w:hint="eastAsia"/>
          <w:sz w:val="21"/>
          <w:szCs w:val="21"/>
          <w:lang w:eastAsia="zh-CN"/>
        </w:rPr>
        <w:t>)</w:t>
      </w:r>
      <w:r w:rsidR="00486673" w:rsidRPr="00034002">
        <w:rPr>
          <w:sz w:val="21"/>
          <w:szCs w:val="21"/>
          <w:lang w:eastAsia="zh-CN"/>
        </w:rPr>
        <w:tab/>
      </w:r>
      <w:r w:rsidR="00486673" w:rsidRPr="00034002">
        <w:rPr>
          <w:rFonts w:hint="eastAsia"/>
          <w:sz w:val="21"/>
          <w:szCs w:val="21"/>
          <w:lang w:eastAsia="zh-CN"/>
        </w:rPr>
        <w:t>依第</w:t>
      </w:r>
      <w:r w:rsidR="00486673" w:rsidRPr="00034002">
        <w:rPr>
          <w:rFonts w:hint="eastAsia"/>
          <w:sz w:val="21"/>
          <w:szCs w:val="21"/>
          <w:lang w:eastAsia="zh-CN"/>
        </w:rPr>
        <w:t>20</w:t>
      </w:r>
      <w:r w:rsidR="00486673" w:rsidRPr="00034002">
        <w:rPr>
          <w:rFonts w:hint="eastAsia"/>
          <w:sz w:val="21"/>
          <w:szCs w:val="21"/>
          <w:lang w:eastAsia="zh-CN"/>
        </w:rPr>
        <w:t>条所提关于修改本公约之请求；</w:t>
      </w:r>
    </w:p>
    <w:p w:rsidR="00486673"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486673" w:rsidRPr="00034002">
        <w:rPr>
          <w:rFonts w:hint="eastAsia"/>
          <w:sz w:val="21"/>
          <w:szCs w:val="21"/>
          <w:lang w:eastAsia="zh-CN"/>
        </w:rPr>
        <w:t>d</w:t>
      </w:r>
      <w:r w:rsidRPr="008B4640">
        <w:rPr>
          <w:rFonts w:ascii="宋体" w:hAnsi="宋体" w:hint="eastAsia"/>
          <w:sz w:val="21"/>
          <w:szCs w:val="21"/>
          <w:lang w:eastAsia="zh-CN"/>
        </w:rPr>
        <w:t>)</w:t>
      </w:r>
      <w:r w:rsidR="00486673" w:rsidRPr="00034002">
        <w:rPr>
          <w:sz w:val="21"/>
          <w:szCs w:val="21"/>
          <w:lang w:eastAsia="zh-CN"/>
        </w:rPr>
        <w:tab/>
      </w:r>
      <w:r w:rsidR="00486673" w:rsidRPr="00034002">
        <w:rPr>
          <w:rFonts w:hint="eastAsia"/>
          <w:sz w:val="21"/>
          <w:szCs w:val="21"/>
          <w:lang w:eastAsia="zh-CN"/>
        </w:rPr>
        <w:t>依第</w:t>
      </w:r>
      <w:r w:rsidR="00486673" w:rsidRPr="00034002">
        <w:rPr>
          <w:rFonts w:hint="eastAsia"/>
          <w:sz w:val="21"/>
          <w:szCs w:val="21"/>
          <w:lang w:eastAsia="zh-CN"/>
        </w:rPr>
        <w:t>19</w:t>
      </w:r>
      <w:r w:rsidR="00486673" w:rsidRPr="00034002">
        <w:rPr>
          <w:rFonts w:hint="eastAsia"/>
          <w:sz w:val="21"/>
          <w:szCs w:val="21"/>
          <w:lang w:eastAsia="zh-CN"/>
        </w:rPr>
        <w:t>条对本公约提出之保留。</w:t>
      </w:r>
    </w:p>
    <w:p w:rsidR="00486673" w:rsidRPr="00034002" w:rsidRDefault="00486673"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22</w:t>
      </w:r>
      <w:r w:rsidRPr="00034002">
        <w:rPr>
          <w:rFonts w:eastAsia="KaiTi_GB2312" w:hint="eastAsia"/>
          <w:sz w:val="21"/>
          <w:szCs w:val="21"/>
          <w:lang w:eastAsia="zh-CN"/>
        </w:rPr>
        <w:t>条</w:t>
      </w:r>
    </w:p>
    <w:p w:rsidR="00486673" w:rsidRPr="00034002" w:rsidRDefault="00486673"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本公约之原本应交联合国秘书长存放，其中文、英文、法文、俄文及西班牙文各本同一作准；秘书长应将各文正式副本分送第</w:t>
      </w:r>
      <w:r w:rsidRPr="00034002">
        <w:rPr>
          <w:rFonts w:hint="eastAsia"/>
          <w:sz w:val="21"/>
          <w:szCs w:val="21"/>
          <w:lang w:eastAsia="zh-CN"/>
        </w:rPr>
        <w:t>15</w:t>
      </w:r>
      <w:r w:rsidRPr="00034002">
        <w:rPr>
          <w:rFonts w:hint="eastAsia"/>
          <w:sz w:val="21"/>
          <w:szCs w:val="21"/>
          <w:lang w:eastAsia="zh-CN"/>
        </w:rPr>
        <w:t>条所称各国。</w:t>
      </w:r>
    </w:p>
    <w:p w:rsidR="00486673" w:rsidRPr="00034002" w:rsidRDefault="00486673"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为此，下列全权代表各秉本国政府正式授予签字之权，谨签字于本公约，以昭信守。</w:t>
      </w:r>
    </w:p>
    <w:p w:rsidR="00CC1851" w:rsidRPr="00034002" w:rsidRDefault="00486673" w:rsidP="008B4640">
      <w:pPr>
        <w:pStyle w:val="Bodytext"/>
        <w:widowControl/>
        <w:topLinePunct/>
        <w:spacing w:afterLines="50" w:after="120" w:line="340" w:lineRule="exact"/>
        <w:rPr>
          <w:rFonts w:ascii="Times New Roman" w:hAnsi="Times New Roman"/>
          <w:sz w:val="21"/>
          <w:szCs w:val="21"/>
          <w:lang w:eastAsia="zh-CN"/>
        </w:rPr>
      </w:pPr>
      <w:r w:rsidRPr="00034002">
        <w:rPr>
          <w:rFonts w:ascii="Times New Roman" w:hAnsi="Times New Roman" w:hint="eastAsia"/>
          <w:sz w:val="21"/>
          <w:szCs w:val="21"/>
          <w:lang w:eastAsia="zh-CN"/>
        </w:rPr>
        <w:t>公历</w:t>
      </w:r>
      <w:smartTag w:uri="urn:schemas-microsoft-com:office:smarttags" w:element="chsdate">
        <w:smartTagPr>
          <w:attr w:name="IsROCDate" w:val="False"/>
          <w:attr w:name="IsLunarDate" w:val="False"/>
          <w:attr w:name="Day" w:val="29"/>
          <w:attr w:name="Month" w:val="4"/>
          <w:attr w:name="Year" w:val="1958"/>
        </w:smartTagPr>
        <w:r w:rsidRPr="00034002">
          <w:rPr>
            <w:rFonts w:ascii="Times New Roman" w:hAnsi="Times New Roman" w:hint="eastAsia"/>
            <w:sz w:val="21"/>
            <w:szCs w:val="21"/>
            <w:lang w:eastAsia="zh-CN"/>
          </w:rPr>
          <w:t>一九五八年四月二十九日</w:t>
        </w:r>
      </w:smartTag>
      <w:r w:rsidRPr="00034002">
        <w:rPr>
          <w:rFonts w:ascii="Times New Roman" w:hAnsi="Times New Roman" w:hint="eastAsia"/>
          <w:sz w:val="21"/>
          <w:szCs w:val="21"/>
          <w:lang w:eastAsia="zh-CN"/>
        </w:rPr>
        <w:t>订于日内瓦。</w:t>
      </w:r>
    </w:p>
    <w:p w:rsidR="00CC1851" w:rsidRPr="00034002" w:rsidRDefault="00CC1851" w:rsidP="008B4640">
      <w:pPr>
        <w:pStyle w:val="1a"/>
        <w:topLinePunct/>
        <w:spacing w:after="120"/>
        <w:rPr>
          <w:rFonts w:cs="Symbol"/>
          <w:bCs/>
          <w:vertAlign w:val="superscript"/>
        </w:rPr>
      </w:pPr>
      <w:bookmarkStart w:id="6" w:name="_Toc341964021"/>
      <w:r w:rsidRPr="008B4640">
        <w:rPr>
          <w:rFonts w:ascii="宋体" w:eastAsia="宋体" w:hAnsi="宋体"/>
        </w:rPr>
        <w:t>(</w:t>
      </w:r>
      <w:r w:rsidR="00207C78" w:rsidRPr="00207C78">
        <w:t>d</w:t>
      </w:r>
      <w:r w:rsidRPr="008B4640">
        <w:rPr>
          <w:rFonts w:ascii="宋体" w:eastAsia="宋体" w:hAnsi="宋体"/>
        </w:rPr>
        <w:t>)</w:t>
      </w:r>
      <w:r w:rsidR="00531FC1" w:rsidRPr="00E4310B">
        <w:t xml:space="preserve">　</w:t>
      </w:r>
      <w:r w:rsidR="00411C46" w:rsidRPr="00034002">
        <w:rPr>
          <w:rFonts w:hint="eastAsia"/>
        </w:rPr>
        <w:t>大陆架公约</w:t>
      </w:r>
      <w:r w:rsidR="00411C46" w:rsidRPr="00034002">
        <w:br/>
      </w:r>
      <w:r w:rsidR="008B4640" w:rsidRPr="008B4640">
        <w:rPr>
          <w:rFonts w:ascii="宋体" w:eastAsia="宋体" w:hAnsi="宋体" w:hint="eastAsia"/>
        </w:rPr>
        <w:t>(</w:t>
      </w:r>
      <w:r w:rsidR="00411C46" w:rsidRPr="00034002">
        <w:rPr>
          <w:rFonts w:hint="eastAsia"/>
        </w:rPr>
        <w:t>1958</w:t>
      </w:r>
      <w:r w:rsidR="00411C46" w:rsidRPr="00034002">
        <w:rPr>
          <w:rFonts w:hint="eastAsia"/>
        </w:rPr>
        <w:t>年</w:t>
      </w:r>
      <w:r w:rsidR="00411C46" w:rsidRPr="00034002">
        <w:rPr>
          <w:rFonts w:hint="eastAsia"/>
        </w:rPr>
        <w:t>4</w:t>
      </w:r>
      <w:r w:rsidR="00411C46" w:rsidRPr="00034002">
        <w:rPr>
          <w:rFonts w:hint="eastAsia"/>
        </w:rPr>
        <w:t>月</w:t>
      </w:r>
      <w:r w:rsidR="00411C46" w:rsidRPr="00034002">
        <w:rPr>
          <w:rFonts w:hint="eastAsia"/>
        </w:rPr>
        <w:t>29</w:t>
      </w:r>
      <w:r w:rsidR="00411C46" w:rsidRPr="00034002">
        <w:rPr>
          <w:rFonts w:hint="eastAsia"/>
        </w:rPr>
        <w:t>日订于日内瓦</w:t>
      </w:r>
      <w:r w:rsidR="008B4640" w:rsidRPr="008B4640">
        <w:rPr>
          <w:rFonts w:ascii="宋体" w:eastAsia="宋体" w:hAnsi="宋体" w:hint="eastAsia"/>
        </w:rPr>
        <w:t>)</w:t>
      </w:r>
      <w:r w:rsidR="00E626F5" w:rsidRPr="00034002">
        <w:rPr>
          <w:rStyle w:val="FootnoteReference0"/>
          <w:b w:val="0"/>
          <w:sz w:val="24"/>
        </w:rPr>
        <w:footnoteReference w:customMarkFollows="1" w:id="4"/>
        <w:sym w:font="Symbol" w:char="F02A"/>
      </w:r>
      <w:bookmarkEnd w:id="6"/>
    </w:p>
    <w:p w:rsidR="00411C46" w:rsidRPr="00034002" w:rsidRDefault="00411C46" w:rsidP="008B4640">
      <w:pPr>
        <w:topLinePunct/>
        <w:spacing w:afterLines="50" w:after="120" w:line="340" w:lineRule="exact"/>
        <w:ind w:firstLineChars="200" w:firstLine="420"/>
        <w:rPr>
          <w:rFonts w:eastAsia="KaiTi_GB2312" w:hint="eastAsia"/>
          <w:sz w:val="21"/>
          <w:szCs w:val="21"/>
          <w:lang w:eastAsia="zh-CN"/>
        </w:rPr>
      </w:pPr>
      <w:r w:rsidRPr="00034002">
        <w:rPr>
          <w:rFonts w:eastAsia="KaiTi_GB2312" w:hint="eastAsia"/>
          <w:sz w:val="21"/>
          <w:szCs w:val="21"/>
          <w:lang w:eastAsia="zh-CN"/>
        </w:rPr>
        <w:t>本公约当事各国，</w:t>
      </w:r>
    </w:p>
    <w:p w:rsidR="00411C46" w:rsidRPr="00034002" w:rsidRDefault="00411C46" w:rsidP="008B4640">
      <w:pPr>
        <w:topLinePunct/>
        <w:spacing w:afterLines="50" w:after="120" w:line="340" w:lineRule="exact"/>
        <w:ind w:firstLineChars="200" w:firstLine="420"/>
        <w:rPr>
          <w:rFonts w:eastAsia="KaiTi_GB2312" w:hint="eastAsia"/>
          <w:sz w:val="21"/>
          <w:szCs w:val="21"/>
          <w:lang w:eastAsia="zh-CN"/>
        </w:rPr>
      </w:pPr>
      <w:r w:rsidRPr="00034002">
        <w:rPr>
          <w:rFonts w:eastAsia="KaiTi_GB2312" w:hint="eastAsia"/>
          <w:sz w:val="21"/>
          <w:szCs w:val="21"/>
          <w:lang w:eastAsia="zh-CN"/>
        </w:rPr>
        <w:t>议定</w:t>
      </w:r>
      <w:r w:rsidRPr="00034002">
        <w:rPr>
          <w:rFonts w:hint="eastAsia"/>
          <w:sz w:val="21"/>
          <w:szCs w:val="21"/>
          <w:lang w:eastAsia="zh-CN"/>
        </w:rPr>
        <w:t>条款如下：</w:t>
      </w:r>
    </w:p>
    <w:p w:rsidR="00411C46" w:rsidRPr="00034002" w:rsidRDefault="00411C46"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w:t>
      </w:r>
      <w:r w:rsidRPr="00034002">
        <w:rPr>
          <w:rFonts w:eastAsia="KaiTi_GB2312" w:hint="eastAsia"/>
          <w:sz w:val="21"/>
          <w:szCs w:val="21"/>
          <w:lang w:eastAsia="zh-CN"/>
        </w:rPr>
        <w:t>条</w:t>
      </w:r>
    </w:p>
    <w:p w:rsidR="00411C46" w:rsidRPr="00034002" w:rsidRDefault="00411C46"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本条款称“大陆架”者谓：</w:t>
      </w:r>
      <w:r w:rsidR="008B4640" w:rsidRPr="008B4640">
        <w:rPr>
          <w:rFonts w:ascii="宋体" w:hAnsi="宋体" w:hint="eastAsia"/>
          <w:sz w:val="21"/>
          <w:szCs w:val="21"/>
          <w:lang w:eastAsia="zh-CN"/>
        </w:rPr>
        <w:t>(</w:t>
      </w:r>
      <w:r w:rsidRPr="00034002">
        <w:rPr>
          <w:rFonts w:hint="eastAsia"/>
          <w:sz w:val="21"/>
          <w:szCs w:val="21"/>
          <w:lang w:eastAsia="zh-CN"/>
        </w:rPr>
        <w:t>a</w:t>
      </w:r>
      <w:r w:rsidR="008B4640" w:rsidRPr="008B4640">
        <w:rPr>
          <w:rFonts w:ascii="宋体" w:hAnsi="宋体" w:hint="eastAsia"/>
          <w:sz w:val="21"/>
          <w:szCs w:val="21"/>
          <w:lang w:eastAsia="zh-CN"/>
        </w:rPr>
        <w:t>)</w:t>
      </w:r>
      <w:r w:rsidRPr="00034002">
        <w:rPr>
          <w:rFonts w:hint="eastAsia"/>
          <w:sz w:val="21"/>
          <w:szCs w:val="21"/>
          <w:lang w:eastAsia="zh-CN"/>
        </w:rPr>
        <w:t>邻接海岸但在领海以外之海底区域之海床及底土，其上海水深度不逾</w:t>
      </w:r>
      <w:smartTag w:uri="urn:schemas-microsoft-com:office:smarttags" w:element="chmetcnv">
        <w:smartTagPr>
          <w:attr w:name="TCSC" w:val="0"/>
          <w:attr w:name="NumberType" w:val="1"/>
          <w:attr w:name="Negative" w:val="False"/>
          <w:attr w:name="HasSpace" w:val="False"/>
          <w:attr w:name="SourceValue" w:val="200"/>
          <w:attr w:name="UnitName" w:val="公尺"/>
        </w:smartTagPr>
        <w:r w:rsidRPr="00034002">
          <w:rPr>
            <w:rFonts w:hint="eastAsia"/>
            <w:sz w:val="21"/>
            <w:szCs w:val="21"/>
            <w:lang w:eastAsia="zh-CN"/>
          </w:rPr>
          <w:t>200</w:t>
        </w:r>
        <w:r w:rsidRPr="00034002">
          <w:rPr>
            <w:rFonts w:hint="eastAsia"/>
            <w:sz w:val="21"/>
            <w:szCs w:val="21"/>
            <w:lang w:eastAsia="zh-CN"/>
          </w:rPr>
          <w:t>公尺</w:t>
        </w:r>
      </w:smartTag>
      <w:r w:rsidRPr="00034002">
        <w:rPr>
          <w:rFonts w:hint="eastAsia"/>
          <w:sz w:val="21"/>
          <w:szCs w:val="21"/>
          <w:lang w:eastAsia="zh-CN"/>
        </w:rPr>
        <w:t>，或虽逾此限度而其上海水深度仍使该区域天然资源有开发之可能性者；</w:t>
      </w:r>
      <w:r w:rsidR="008B4640" w:rsidRPr="008B4640">
        <w:rPr>
          <w:rFonts w:ascii="宋体" w:hAnsi="宋体" w:hint="eastAsia"/>
          <w:sz w:val="21"/>
          <w:szCs w:val="21"/>
          <w:lang w:eastAsia="zh-CN"/>
        </w:rPr>
        <w:t>(</w:t>
      </w:r>
      <w:r w:rsidRPr="00034002">
        <w:rPr>
          <w:rFonts w:hint="eastAsia"/>
          <w:sz w:val="21"/>
          <w:szCs w:val="21"/>
          <w:lang w:eastAsia="zh-CN"/>
        </w:rPr>
        <w:t>b</w:t>
      </w:r>
      <w:r w:rsidR="008B4640" w:rsidRPr="008B4640">
        <w:rPr>
          <w:rFonts w:ascii="宋体" w:hAnsi="宋体" w:hint="eastAsia"/>
          <w:sz w:val="21"/>
          <w:szCs w:val="21"/>
          <w:lang w:eastAsia="zh-CN"/>
        </w:rPr>
        <w:t>)</w:t>
      </w:r>
      <w:r w:rsidRPr="00034002">
        <w:rPr>
          <w:rFonts w:hint="eastAsia"/>
          <w:sz w:val="21"/>
          <w:szCs w:val="21"/>
          <w:lang w:eastAsia="zh-CN"/>
        </w:rPr>
        <w:t>邻接岛屿海岸之类似海底区域之海床及底土。</w:t>
      </w:r>
    </w:p>
    <w:p w:rsidR="00411C46" w:rsidRPr="00034002" w:rsidRDefault="00207C78" w:rsidP="008B4640">
      <w:pPr>
        <w:topLinePunct/>
        <w:spacing w:afterLines="50" w:after="120" w:line="340" w:lineRule="exact"/>
        <w:jc w:val="center"/>
        <w:rPr>
          <w:rFonts w:eastAsia="KaiTi_GB2312" w:hint="eastAsia"/>
          <w:sz w:val="21"/>
          <w:szCs w:val="21"/>
          <w:lang w:eastAsia="zh-CN"/>
        </w:rPr>
      </w:pPr>
      <w:r>
        <w:rPr>
          <w:rFonts w:eastAsia="KaiTi_GB2312"/>
          <w:sz w:val="21"/>
          <w:szCs w:val="21"/>
          <w:lang w:eastAsia="zh-CN"/>
        </w:rPr>
        <w:br w:type="page"/>
      </w:r>
      <w:r w:rsidR="00411C46" w:rsidRPr="00034002">
        <w:rPr>
          <w:rFonts w:eastAsia="KaiTi_GB2312" w:hint="eastAsia"/>
          <w:sz w:val="21"/>
          <w:szCs w:val="21"/>
          <w:lang w:eastAsia="zh-CN"/>
        </w:rPr>
        <w:lastRenderedPageBreak/>
        <w:t>第</w:t>
      </w:r>
      <w:r w:rsidR="00411C46" w:rsidRPr="00034002">
        <w:rPr>
          <w:rFonts w:eastAsia="KaiTi_GB2312" w:hint="eastAsia"/>
          <w:sz w:val="21"/>
          <w:szCs w:val="21"/>
          <w:lang w:eastAsia="zh-CN"/>
        </w:rPr>
        <w:t>2</w:t>
      </w:r>
      <w:r w:rsidR="00411C46" w:rsidRPr="00034002">
        <w:rPr>
          <w:rFonts w:eastAsia="KaiTi_GB2312" w:hint="eastAsia"/>
          <w:sz w:val="21"/>
          <w:szCs w:val="21"/>
          <w:lang w:eastAsia="zh-CN"/>
        </w:rPr>
        <w:t>条</w:t>
      </w:r>
    </w:p>
    <w:p w:rsidR="00411C46" w:rsidRPr="00034002" w:rsidRDefault="00411C46"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沿海国为探测大陆架及开发其天然资源之目的，对大陆架行使主权上权利。</w:t>
      </w:r>
    </w:p>
    <w:p w:rsidR="00411C46" w:rsidRPr="00034002" w:rsidRDefault="00411C46"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本条第</w:t>
      </w:r>
      <w:r w:rsidRPr="00034002">
        <w:rPr>
          <w:rFonts w:hint="eastAsia"/>
          <w:sz w:val="21"/>
          <w:szCs w:val="21"/>
          <w:lang w:eastAsia="zh-CN"/>
        </w:rPr>
        <w:t>1</w:t>
      </w:r>
      <w:r w:rsidRPr="00034002">
        <w:rPr>
          <w:rFonts w:hint="eastAsia"/>
          <w:sz w:val="21"/>
          <w:szCs w:val="21"/>
          <w:lang w:eastAsia="zh-CN"/>
        </w:rPr>
        <w:t>款所称权利为专属权利，沿海国如不探测大陆架或开发其天然资源，非经其明示同意，任何人不得从事此项工作或对大陆架有所主张。</w:t>
      </w:r>
    </w:p>
    <w:p w:rsidR="00411C46" w:rsidRPr="00034002" w:rsidRDefault="00411C46"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ab/>
      </w:r>
      <w:r w:rsidRPr="00034002">
        <w:rPr>
          <w:rFonts w:hint="eastAsia"/>
          <w:sz w:val="21"/>
          <w:szCs w:val="21"/>
          <w:lang w:eastAsia="zh-CN"/>
        </w:rPr>
        <w:t>沿海国对大陆架之权利不以实际或观念上之占领或明文公告为条件。</w:t>
      </w:r>
    </w:p>
    <w:p w:rsidR="00411C46" w:rsidRPr="00034002" w:rsidRDefault="00411C46"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4.</w:t>
      </w:r>
      <w:r w:rsidRPr="00034002">
        <w:rPr>
          <w:sz w:val="21"/>
          <w:szCs w:val="21"/>
          <w:lang w:eastAsia="zh-CN"/>
        </w:rPr>
        <w:tab/>
      </w:r>
      <w:r w:rsidRPr="00034002">
        <w:rPr>
          <w:rFonts w:hint="eastAsia"/>
          <w:sz w:val="21"/>
          <w:szCs w:val="21"/>
          <w:lang w:eastAsia="zh-CN"/>
        </w:rPr>
        <w:t>本条款所称天然资源包括在海床及底土之矿物及其他无生资源以及定着类之有生机体，亦即于可予采捕时期，在海床上下固定不动，或非与海床或底土在形体上经常接触即不能移动之有机体。</w:t>
      </w:r>
    </w:p>
    <w:p w:rsidR="00411C46" w:rsidRPr="00034002" w:rsidRDefault="00411C46"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3</w:t>
      </w:r>
      <w:r w:rsidRPr="00034002">
        <w:rPr>
          <w:rFonts w:eastAsia="KaiTi_GB2312" w:hint="eastAsia"/>
          <w:sz w:val="21"/>
          <w:szCs w:val="21"/>
          <w:lang w:eastAsia="zh-CN"/>
        </w:rPr>
        <w:t>条</w:t>
      </w:r>
    </w:p>
    <w:p w:rsidR="00411C46" w:rsidRPr="00034002" w:rsidRDefault="00411C46"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沿海国对于大陆架之权利不影响其上海水为公海之法律地位，亦不影响海水上空之法律地位。</w:t>
      </w:r>
    </w:p>
    <w:p w:rsidR="00411C46" w:rsidRPr="00034002" w:rsidRDefault="00411C46"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4</w:t>
      </w:r>
      <w:r w:rsidRPr="00034002">
        <w:rPr>
          <w:rFonts w:eastAsia="KaiTi_GB2312" w:hint="eastAsia"/>
          <w:sz w:val="21"/>
          <w:szCs w:val="21"/>
          <w:lang w:eastAsia="zh-CN"/>
        </w:rPr>
        <w:t>条</w:t>
      </w:r>
    </w:p>
    <w:p w:rsidR="00411C46" w:rsidRPr="00034002" w:rsidRDefault="00411C46" w:rsidP="008B4640">
      <w:pPr>
        <w:topLinePunct/>
        <w:spacing w:afterLines="50" w:after="120" w:line="340" w:lineRule="exact"/>
        <w:ind w:firstLineChars="200" w:firstLine="404"/>
        <w:rPr>
          <w:rFonts w:hint="eastAsia"/>
          <w:spacing w:val="-4"/>
          <w:sz w:val="21"/>
          <w:szCs w:val="21"/>
          <w:lang w:eastAsia="zh-CN"/>
        </w:rPr>
      </w:pPr>
      <w:r w:rsidRPr="00034002">
        <w:rPr>
          <w:rFonts w:hint="eastAsia"/>
          <w:spacing w:val="-4"/>
          <w:sz w:val="21"/>
          <w:szCs w:val="21"/>
          <w:lang w:eastAsia="zh-CN"/>
        </w:rPr>
        <w:t>沿海国除为探测大陆架及开发其天然资源有权采取合理措施外，对于在大陆架上敷设或维持海底电缆或管线不得加以阻碍。</w:t>
      </w:r>
    </w:p>
    <w:p w:rsidR="00411C46" w:rsidRPr="00034002" w:rsidRDefault="00411C46"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5</w:t>
      </w:r>
      <w:r w:rsidRPr="00034002">
        <w:rPr>
          <w:rFonts w:eastAsia="KaiTi_GB2312" w:hint="eastAsia"/>
          <w:sz w:val="21"/>
          <w:szCs w:val="21"/>
          <w:lang w:eastAsia="zh-CN"/>
        </w:rPr>
        <w:t>条</w:t>
      </w:r>
    </w:p>
    <w:p w:rsidR="00411C46" w:rsidRPr="00034002" w:rsidRDefault="00411C46"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探测大陆架及开发其天然资源不得使航行、捕鱼或海中生物资源之养护受任何不当之妨害，亦不得对于以公开发表为目的而进行之基本海洋学研究或其他科学研究有任何妨害。</w:t>
      </w:r>
    </w:p>
    <w:p w:rsidR="00411C46" w:rsidRPr="00034002" w:rsidRDefault="00411C46"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以不违反本条第</w:t>
      </w:r>
      <w:r w:rsidRPr="00034002">
        <w:rPr>
          <w:rFonts w:hint="eastAsia"/>
          <w:sz w:val="21"/>
          <w:szCs w:val="21"/>
          <w:lang w:eastAsia="zh-CN"/>
        </w:rPr>
        <w:t>1</w:t>
      </w:r>
      <w:r w:rsidRPr="00034002">
        <w:rPr>
          <w:rFonts w:hint="eastAsia"/>
          <w:sz w:val="21"/>
          <w:szCs w:val="21"/>
          <w:lang w:eastAsia="zh-CN"/>
        </w:rPr>
        <w:t>款及第</w:t>
      </w:r>
      <w:r w:rsidRPr="00034002">
        <w:rPr>
          <w:rFonts w:hint="eastAsia"/>
          <w:sz w:val="21"/>
          <w:szCs w:val="21"/>
          <w:lang w:eastAsia="zh-CN"/>
        </w:rPr>
        <w:t>6</w:t>
      </w:r>
      <w:r w:rsidRPr="00034002">
        <w:rPr>
          <w:rFonts w:hint="eastAsia"/>
          <w:sz w:val="21"/>
          <w:szCs w:val="21"/>
          <w:lang w:eastAsia="zh-CN"/>
        </w:rPr>
        <w:t>款之规定为限，沿海国有权在大陆架上建立、维持或使用为探测大陆架及开发其天然资源所必要之设置及其他装置，并有权在此项设置与装置之周围设定安全区以及在安全区内采取保护设置及装置之必要措施。</w:t>
      </w:r>
    </w:p>
    <w:p w:rsidR="00411C46" w:rsidRPr="00034002" w:rsidRDefault="00411C46"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lastRenderedPageBreak/>
        <w:t>3.</w:t>
      </w:r>
      <w:r w:rsidRPr="00034002">
        <w:rPr>
          <w:sz w:val="21"/>
          <w:szCs w:val="21"/>
          <w:lang w:eastAsia="zh-CN"/>
        </w:rPr>
        <w:tab/>
      </w:r>
      <w:r w:rsidRPr="00034002">
        <w:rPr>
          <w:rFonts w:hint="eastAsia"/>
          <w:sz w:val="21"/>
          <w:szCs w:val="21"/>
          <w:lang w:eastAsia="zh-CN"/>
        </w:rPr>
        <w:t>本条第</w:t>
      </w:r>
      <w:r w:rsidRPr="00034002">
        <w:rPr>
          <w:rFonts w:hint="eastAsia"/>
          <w:sz w:val="21"/>
          <w:szCs w:val="21"/>
          <w:lang w:eastAsia="zh-CN"/>
        </w:rPr>
        <w:t>2</w:t>
      </w:r>
      <w:r w:rsidRPr="00034002">
        <w:rPr>
          <w:rFonts w:hint="eastAsia"/>
          <w:sz w:val="21"/>
          <w:szCs w:val="21"/>
          <w:lang w:eastAsia="zh-CN"/>
        </w:rPr>
        <w:t>款所称之安全区得以已建各项设置及其他装置周围</w:t>
      </w:r>
      <w:r w:rsidRPr="00034002">
        <w:rPr>
          <w:rFonts w:hint="eastAsia"/>
          <w:sz w:val="21"/>
          <w:szCs w:val="21"/>
          <w:lang w:eastAsia="zh-CN"/>
        </w:rPr>
        <w:t>500</w:t>
      </w:r>
      <w:r w:rsidRPr="00034002">
        <w:rPr>
          <w:rFonts w:hint="eastAsia"/>
          <w:sz w:val="21"/>
          <w:szCs w:val="21"/>
          <w:lang w:eastAsia="zh-CN"/>
        </w:rPr>
        <w:t>公尺之距离为范围、自设置与装置之外缘各点起算之。各国船舶必须尊重此种安全区。</w:t>
      </w:r>
    </w:p>
    <w:p w:rsidR="00411C46" w:rsidRPr="00034002" w:rsidRDefault="00411C46"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4.</w:t>
      </w:r>
      <w:r w:rsidRPr="00034002">
        <w:rPr>
          <w:sz w:val="21"/>
          <w:szCs w:val="21"/>
          <w:lang w:eastAsia="zh-CN"/>
        </w:rPr>
        <w:tab/>
      </w:r>
      <w:r w:rsidRPr="00034002">
        <w:rPr>
          <w:rFonts w:hint="eastAsia"/>
          <w:sz w:val="21"/>
          <w:szCs w:val="21"/>
          <w:lang w:eastAsia="zh-CN"/>
        </w:rPr>
        <w:t>此种设置与装置虽受沿海国管辖，但不具有岛屿之地位。此种设置与装置本身并无领海，其存在不影响沿海国领海界限之划定。</w:t>
      </w:r>
    </w:p>
    <w:p w:rsidR="00411C46" w:rsidRPr="00034002" w:rsidRDefault="00411C46"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5.</w:t>
      </w:r>
      <w:r w:rsidRPr="00034002">
        <w:rPr>
          <w:sz w:val="21"/>
          <w:szCs w:val="21"/>
          <w:lang w:eastAsia="zh-CN"/>
        </w:rPr>
        <w:tab/>
      </w:r>
      <w:r w:rsidRPr="00034002">
        <w:rPr>
          <w:rFonts w:hint="eastAsia"/>
          <w:sz w:val="21"/>
          <w:szCs w:val="21"/>
          <w:lang w:eastAsia="zh-CN"/>
        </w:rPr>
        <w:t>关于此项设置之建立必须妥为通告、并须常设警告其存在之装置。凡经废弃或不再使用之设置必须全部拆除。</w:t>
      </w:r>
    </w:p>
    <w:p w:rsidR="00411C46" w:rsidRPr="00034002" w:rsidRDefault="00411C46"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6.</w:t>
      </w:r>
      <w:r w:rsidRPr="00034002">
        <w:rPr>
          <w:sz w:val="21"/>
          <w:szCs w:val="21"/>
          <w:lang w:eastAsia="zh-CN"/>
        </w:rPr>
        <w:tab/>
      </w:r>
      <w:r w:rsidRPr="00034002">
        <w:rPr>
          <w:rFonts w:hint="eastAsia"/>
          <w:sz w:val="21"/>
          <w:szCs w:val="21"/>
          <w:lang w:eastAsia="zh-CN"/>
        </w:rPr>
        <w:t>此项设置或位于其周围之安全区不得建于对国际航行所必经之公认海道可能妨害其使用之地点。</w:t>
      </w:r>
    </w:p>
    <w:p w:rsidR="00411C46" w:rsidRPr="00034002" w:rsidRDefault="00411C46"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7.</w:t>
      </w:r>
      <w:r w:rsidRPr="00034002">
        <w:rPr>
          <w:sz w:val="21"/>
          <w:szCs w:val="21"/>
          <w:lang w:eastAsia="zh-CN"/>
        </w:rPr>
        <w:tab/>
      </w:r>
      <w:r w:rsidRPr="00034002">
        <w:rPr>
          <w:rFonts w:hint="eastAsia"/>
          <w:sz w:val="21"/>
          <w:szCs w:val="21"/>
          <w:lang w:eastAsia="zh-CN"/>
        </w:rPr>
        <w:t>沿海国负有在安全区内采取一切适当办法以保护海洋生物资源免遭有害物剂损害之义务。</w:t>
      </w:r>
    </w:p>
    <w:p w:rsidR="00411C46" w:rsidRPr="00034002" w:rsidRDefault="00411C46"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8.</w:t>
      </w:r>
      <w:r w:rsidRPr="00034002">
        <w:rPr>
          <w:sz w:val="21"/>
          <w:szCs w:val="21"/>
          <w:lang w:eastAsia="zh-CN"/>
        </w:rPr>
        <w:tab/>
      </w:r>
      <w:r w:rsidRPr="00034002">
        <w:rPr>
          <w:rFonts w:hint="eastAsia"/>
          <w:sz w:val="21"/>
          <w:szCs w:val="21"/>
          <w:lang w:eastAsia="zh-CN"/>
        </w:rPr>
        <w:t>对大陆架从事实地研究必须征得沿海国之同意。倘有适当机构提出请求而目的系在对大陆架之物理或生物特征作纯粹科学性之研究者，沿海国通常不得拒予同意，但沿海国有意时，有权加入或参与研究，研究之结果不论在何情形下均应发表。</w:t>
      </w:r>
    </w:p>
    <w:p w:rsidR="00411C46" w:rsidRPr="00034002" w:rsidRDefault="00411C46"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6</w:t>
      </w:r>
      <w:r w:rsidRPr="00034002">
        <w:rPr>
          <w:rFonts w:eastAsia="KaiTi_GB2312" w:hint="eastAsia"/>
          <w:sz w:val="21"/>
          <w:szCs w:val="21"/>
          <w:lang w:eastAsia="zh-CN"/>
        </w:rPr>
        <w:t>条</w:t>
      </w:r>
    </w:p>
    <w:p w:rsidR="00411C46" w:rsidRPr="00034002" w:rsidRDefault="00411C46"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同一大陆架邻接两个以上海岸相向国家之领土时，其分属各该国部分之界线由有关各国以协议定之。倘无协议，除因情形特殊应另定界线外，以每一点均与测算每一国领海宽度之基线上最近各点距离相等之中央线为界线。</w:t>
      </w:r>
    </w:p>
    <w:p w:rsidR="00411C46" w:rsidRPr="00034002" w:rsidRDefault="00411C46"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同一大陆架邻接两个毗邻国家之邻土时，其界线由有关两国以协议定之。倘无协议，除因情形特殊应另定界线外，其界线应适用与测算每一国领海宽度之基线上最近各点距离相等之原则定之。</w:t>
      </w:r>
    </w:p>
    <w:p w:rsidR="00411C46" w:rsidRPr="00034002" w:rsidRDefault="00411C46"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ab/>
      </w:r>
      <w:r w:rsidRPr="00034002">
        <w:rPr>
          <w:rFonts w:hint="eastAsia"/>
          <w:sz w:val="21"/>
          <w:szCs w:val="21"/>
          <w:lang w:eastAsia="zh-CN"/>
        </w:rPr>
        <w:t>划定大陆架之界限时，凡依本条第</w:t>
      </w:r>
      <w:r w:rsidRPr="00034002">
        <w:rPr>
          <w:rFonts w:hint="eastAsia"/>
          <w:sz w:val="21"/>
          <w:szCs w:val="21"/>
          <w:lang w:eastAsia="zh-CN"/>
        </w:rPr>
        <w:t>1</w:t>
      </w:r>
      <w:r w:rsidRPr="00034002">
        <w:rPr>
          <w:rFonts w:hint="eastAsia"/>
          <w:sz w:val="21"/>
          <w:szCs w:val="21"/>
          <w:lang w:eastAsia="zh-CN"/>
        </w:rPr>
        <w:t>款及第</w:t>
      </w:r>
      <w:r w:rsidRPr="00034002">
        <w:rPr>
          <w:rFonts w:hint="eastAsia"/>
          <w:sz w:val="21"/>
          <w:szCs w:val="21"/>
          <w:lang w:eastAsia="zh-CN"/>
        </w:rPr>
        <w:t>2</w:t>
      </w:r>
      <w:r w:rsidRPr="00034002">
        <w:rPr>
          <w:rFonts w:hint="eastAsia"/>
          <w:sz w:val="21"/>
          <w:szCs w:val="21"/>
          <w:lang w:eastAsia="zh-CN"/>
        </w:rPr>
        <w:t>款所载原则划成之界线，应根据特定期日所有之海图及地理特征订明之，并应指明陆上固定、永久而可资辨认之处。</w:t>
      </w:r>
    </w:p>
    <w:p w:rsidR="00411C46" w:rsidRPr="00034002" w:rsidRDefault="00FB5F9A" w:rsidP="008B4640">
      <w:pPr>
        <w:topLinePunct/>
        <w:spacing w:afterLines="50" w:after="120" w:line="340" w:lineRule="exact"/>
        <w:jc w:val="center"/>
        <w:rPr>
          <w:rFonts w:eastAsia="KaiTi_GB2312" w:hint="eastAsia"/>
          <w:sz w:val="21"/>
          <w:szCs w:val="21"/>
          <w:lang w:eastAsia="zh-CN"/>
        </w:rPr>
      </w:pPr>
      <w:r>
        <w:rPr>
          <w:rFonts w:eastAsia="KaiTi_GB2312"/>
          <w:sz w:val="21"/>
          <w:szCs w:val="21"/>
          <w:lang w:eastAsia="zh-CN"/>
        </w:rPr>
        <w:br w:type="page"/>
      </w:r>
      <w:r w:rsidR="00411C46" w:rsidRPr="00034002">
        <w:rPr>
          <w:rFonts w:eastAsia="KaiTi_GB2312" w:hint="eastAsia"/>
          <w:sz w:val="21"/>
          <w:szCs w:val="21"/>
          <w:lang w:eastAsia="zh-CN"/>
        </w:rPr>
        <w:lastRenderedPageBreak/>
        <w:t>第</w:t>
      </w:r>
      <w:r w:rsidR="00411C46" w:rsidRPr="00034002">
        <w:rPr>
          <w:rFonts w:eastAsia="KaiTi_GB2312" w:hint="eastAsia"/>
          <w:sz w:val="21"/>
          <w:szCs w:val="21"/>
          <w:lang w:eastAsia="zh-CN"/>
        </w:rPr>
        <w:t>7</w:t>
      </w:r>
      <w:r w:rsidR="00411C46" w:rsidRPr="00034002">
        <w:rPr>
          <w:rFonts w:eastAsia="KaiTi_GB2312" w:hint="eastAsia"/>
          <w:sz w:val="21"/>
          <w:szCs w:val="21"/>
          <w:lang w:eastAsia="zh-CN"/>
        </w:rPr>
        <w:t>条</w:t>
      </w:r>
    </w:p>
    <w:p w:rsidR="00411C46" w:rsidRPr="00034002" w:rsidRDefault="00411C46"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沿海国以穿凿隧道方法开发底土之权利无论其上海水深度如何，均不受本条款规定之影响。</w:t>
      </w:r>
    </w:p>
    <w:p w:rsidR="00411C46" w:rsidRPr="00034002" w:rsidRDefault="00411C46"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8</w:t>
      </w:r>
      <w:r w:rsidRPr="00034002">
        <w:rPr>
          <w:rFonts w:eastAsia="KaiTi_GB2312" w:hint="eastAsia"/>
          <w:sz w:val="21"/>
          <w:szCs w:val="21"/>
          <w:lang w:eastAsia="zh-CN"/>
        </w:rPr>
        <w:t>条</w:t>
      </w:r>
    </w:p>
    <w:p w:rsidR="00411C46" w:rsidRPr="00034002" w:rsidRDefault="00411C46"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本公约在</w:t>
      </w:r>
      <w:smartTag w:uri="urn:schemas-microsoft-com:office:smarttags" w:element="chsdate">
        <w:smartTagPr>
          <w:attr w:name="IsROCDate" w:val="False"/>
          <w:attr w:name="IsLunarDate" w:val="False"/>
          <w:attr w:name="Day" w:val="31"/>
          <w:attr w:name="Month" w:val="10"/>
          <w:attr w:name="Year" w:val="1958"/>
        </w:smartTagPr>
        <w:r w:rsidRPr="00034002">
          <w:rPr>
            <w:rFonts w:hint="eastAsia"/>
            <w:sz w:val="21"/>
            <w:szCs w:val="21"/>
            <w:lang w:eastAsia="zh-CN"/>
          </w:rPr>
          <w:t>1958</w:t>
        </w:r>
        <w:r w:rsidRPr="00034002">
          <w:rPr>
            <w:rFonts w:hint="eastAsia"/>
            <w:sz w:val="21"/>
            <w:szCs w:val="21"/>
            <w:lang w:eastAsia="zh-CN"/>
          </w:rPr>
          <w:t>年</w:t>
        </w:r>
        <w:r w:rsidRPr="00034002">
          <w:rPr>
            <w:rFonts w:hint="eastAsia"/>
            <w:sz w:val="21"/>
            <w:szCs w:val="21"/>
            <w:lang w:eastAsia="zh-CN"/>
          </w:rPr>
          <w:t>10</w:t>
        </w:r>
        <w:r w:rsidRPr="00034002">
          <w:rPr>
            <w:rFonts w:hint="eastAsia"/>
            <w:sz w:val="21"/>
            <w:szCs w:val="21"/>
            <w:lang w:eastAsia="zh-CN"/>
          </w:rPr>
          <w:t>月</w:t>
        </w:r>
        <w:r w:rsidRPr="00034002">
          <w:rPr>
            <w:rFonts w:hint="eastAsia"/>
            <w:sz w:val="21"/>
            <w:szCs w:val="21"/>
            <w:lang w:eastAsia="zh-CN"/>
          </w:rPr>
          <w:t>31</w:t>
        </w:r>
        <w:r w:rsidRPr="00034002">
          <w:rPr>
            <w:rFonts w:hint="eastAsia"/>
            <w:sz w:val="21"/>
            <w:szCs w:val="21"/>
            <w:lang w:eastAsia="zh-CN"/>
          </w:rPr>
          <w:t>日</w:t>
        </w:r>
      </w:smartTag>
      <w:r w:rsidRPr="00034002">
        <w:rPr>
          <w:rFonts w:hint="eastAsia"/>
          <w:sz w:val="21"/>
          <w:szCs w:val="21"/>
          <w:lang w:eastAsia="zh-CN"/>
        </w:rPr>
        <w:t>以前听由联合国或任何专门机关之全体会员国及经由联合国大会邀请参加为本公约当事一方之任何其他国家签署。</w:t>
      </w:r>
    </w:p>
    <w:p w:rsidR="00411C46" w:rsidRPr="00034002" w:rsidRDefault="00411C46"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9</w:t>
      </w:r>
      <w:r w:rsidRPr="00034002">
        <w:rPr>
          <w:rFonts w:eastAsia="KaiTi_GB2312" w:hint="eastAsia"/>
          <w:sz w:val="21"/>
          <w:szCs w:val="21"/>
          <w:lang w:eastAsia="zh-CN"/>
        </w:rPr>
        <w:t>条</w:t>
      </w:r>
    </w:p>
    <w:p w:rsidR="00411C46" w:rsidRPr="00034002" w:rsidRDefault="00411C46"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本公约应予批准。批准文件应送交联合国秘书长存放。</w:t>
      </w:r>
    </w:p>
    <w:p w:rsidR="00411C46" w:rsidRPr="00034002" w:rsidRDefault="00411C46"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10</w:t>
      </w:r>
      <w:r w:rsidRPr="00034002">
        <w:rPr>
          <w:rFonts w:eastAsia="KaiTi_GB2312" w:hint="eastAsia"/>
          <w:sz w:val="21"/>
          <w:szCs w:val="21"/>
          <w:lang w:eastAsia="zh-CN"/>
        </w:rPr>
        <w:t>条</w:t>
      </w:r>
    </w:p>
    <w:p w:rsidR="00411C46" w:rsidRPr="00034002" w:rsidRDefault="00411C46"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本公约应听由属于第</w:t>
      </w:r>
      <w:r w:rsidRPr="00034002">
        <w:rPr>
          <w:rFonts w:hint="eastAsia"/>
          <w:sz w:val="21"/>
          <w:szCs w:val="21"/>
          <w:lang w:eastAsia="zh-CN"/>
        </w:rPr>
        <w:t>8</w:t>
      </w:r>
      <w:r w:rsidRPr="00034002">
        <w:rPr>
          <w:rFonts w:hint="eastAsia"/>
          <w:sz w:val="21"/>
          <w:szCs w:val="21"/>
          <w:lang w:eastAsia="zh-CN"/>
        </w:rPr>
        <w:t>条所称任何一类之国家加入。加入文件应送交联合国秘书长存放。</w:t>
      </w:r>
    </w:p>
    <w:p w:rsidR="00411C46" w:rsidRPr="00034002" w:rsidRDefault="00411C46"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11</w:t>
      </w:r>
      <w:r w:rsidRPr="00034002">
        <w:rPr>
          <w:rFonts w:eastAsia="KaiTi_GB2312" w:hint="eastAsia"/>
          <w:sz w:val="21"/>
          <w:szCs w:val="21"/>
          <w:lang w:eastAsia="zh-CN"/>
        </w:rPr>
        <w:t>条</w:t>
      </w:r>
    </w:p>
    <w:p w:rsidR="00411C46" w:rsidRPr="00034002" w:rsidRDefault="00411C46"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本公约应于第二十二件批准或加入文件送交联合国秘书长存放之日后第三十日起发生效力。</w:t>
      </w:r>
    </w:p>
    <w:p w:rsidR="00411C46" w:rsidRPr="00034002" w:rsidRDefault="00411C46"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对于在第二十二件批准或加入文件存放后批准或加入本公约之国家，本公约应于各该国存放批准或加入文件后第三十日起发生效力。</w:t>
      </w:r>
    </w:p>
    <w:p w:rsidR="00411C46" w:rsidRPr="00034002" w:rsidRDefault="00411C46"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12</w:t>
      </w:r>
      <w:r w:rsidRPr="00034002">
        <w:rPr>
          <w:rFonts w:eastAsia="KaiTi_GB2312" w:hint="eastAsia"/>
          <w:sz w:val="21"/>
          <w:szCs w:val="21"/>
          <w:lang w:eastAsia="zh-CN"/>
        </w:rPr>
        <w:t>条</w:t>
      </w:r>
    </w:p>
    <w:p w:rsidR="00411C46" w:rsidRPr="00034002" w:rsidRDefault="00411C46"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任何国家得于签署、批准或加入时对本公约第</w:t>
      </w:r>
      <w:r w:rsidRPr="00034002">
        <w:rPr>
          <w:rFonts w:hint="eastAsia"/>
          <w:sz w:val="21"/>
          <w:szCs w:val="21"/>
          <w:lang w:eastAsia="zh-CN"/>
        </w:rPr>
        <w:t>1</w:t>
      </w:r>
      <w:r w:rsidRPr="00034002">
        <w:rPr>
          <w:rFonts w:hint="eastAsia"/>
          <w:sz w:val="21"/>
          <w:szCs w:val="21"/>
          <w:lang w:eastAsia="zh-CN"/>
        </w:rPr>
        <w:t>条至第</w:t>
      </w:r>
      <w:r w:rsidRPr="00034002">
        <w:rPr>
          <w:rFonts w:hint="eastAsia"/>
          <w:sz w:val="21"/>
          <w:szCs w:val="21"/>
          <w:lang w:eastAsia="zh-CN"/>
        </w:rPr>
        <w:t>3</w:t>
      </w:r>
      <w:r w:rsidRPr="00034002">
        <w:rPr>
          <w:rFonts w:hint="eastAsia"/>
          <w:sz w:val="21"/>
          <w:szCs w:val="21"/>
          <w:lang w:eastAsia="zh-CN"/>
        </w:rPr>
        <w:t>条以外各条提出保留。</w:t>
      </w:r>
    </w:p>
    <w:p w:rsidR="00411C46" w:rsidRPr="00034002" w:rsidRDefault="00411C46"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依前款规定提出保留之任何缔约国得随时通知联合国秘书长撤回保留。</w:t>
      </w:r>
    </w:p>
    <w:p w:rsidR="006E3DBC" w:rsidRDefault="006E3DBC" w:rsidP="008B4640">
      <w:pPr>
        <w:topLinePunct/>
        <w:spacing w:afterLines="50" w:after="120" w:line="340" w:lineRule="exact"/>
        <w:jc w:val="center"/>
        <w:rPr>
          <w:rFonts w:eastAsia="KaiTi_GB2312"/>
          <w:sz w:val="21"/>
          <w:szCs w:val="21"/>
          <w:lang w:eastAsia="zh-CN"/>
        </w:rPr>
        <w:sectPr w:rsidR="006E3DBC" w:rsidSect="005A70E4">
          <w:headerReference w:type="even" r:id="rId20"/>
          <w:headerReference w:type="default" r:id="rId21"/>
          <w:pgSz w:w="10319" w:h="14571" w:code="13"/>
          <w:pgMar w:top="2268" w:right="2098" w:bottom="1814" w:left="2098" w:header="720" w:footer="720" w:gutter="0"/>
          <w:cols w:space="720"/>
          <w:noEndnote/>
          <w:docGrid w:linePitch="326"/>
        </w:sectPr>
      </w:pPr>
    </w:p>
    <w:p w:rsidR="00411C46" w:rsidRPr="00034002" w:rsidRDefault="00411C46"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lastRenderedPageBreak/>
        <w:t>第</w:t>
      </w:r>
      <w:r w:rsidRPr="00034002">
        <w:rPr>
          <w:rFonts w:eastAsia="KaiTi_GB2312" w:hint="eastAsia"/>
          <w:sz w:val="21"/>
          <w:szCs w:val="21"/>
          <w:lang w:eastAsia="zh-CN"/>
        </w:rPr>
        <w:t>13</w:t>
      </w:r>
      <w:r w:rsidRPr="00034002">
        <w:rPr>
          <w:rFonts w:eastAsia="KaiTi_GB2312" w:hint="eastAsia"/>
          <w:sz w:val="21"/>
          <w:szCs w:val="21"/>
          <w:lang w:eastAsia="zh-CN"/>
        </w:rPr>
        <w:t>条</w:t>
      </w:r>
    </w:p>
    <w:p w:rsidR="00411C46" w:rsidRPr="00034002" w:rsidRDefault="00411C46"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缔约任何一方得于本公约生效之日起满五年后随时书面通知联合国秘书长请求修改本公约。</w:t>
      </w:r>
    </w:p>
    <w:p w:rsidR="00411C46" w:rsidRPr="00034002" w:rsidRDefault="00411C46"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对于此项请求应采何种步骤，由联合国大会决定之。</w:t>
      </w:r>
    </w:p>
    <w:p w:rsidR="00411C46" w:rsidRPr="00034002" w:rsidRDefault="00411C46"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14</w:t>
      </w:r>
      <w:r w:rsidRPr="00034002">
        <w:rPr>
          <w:rFonts w:eastAsia="KaiTi_GB2312" w:hint="eastAsia"/>
          <w:sz w:val="21"/>
          <w:szCs w:val="21"/>
          <w:lang w:eastAsia="zh-CN"/>
        </w:rPr>
        <w:t>条</w:t>
      </w:r>
    </w:p>
    <w:p w:rsidR="00411C46" w:rsidRPr="00034002" w:rsidRDefault="00411C46"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联合国秘书长应将下列事项通知联合国各会员国及第</w:t>
      </w:r>
      <w:r w:rsidRPr="00034002">
        <w:rPr>
          <w:rFonts w:hint="eastAsia"/>
          <w:sz w:val="21"/>
          <w:szCs w:val="21"/>
          <w:lang w:eastAsia="zh-CN"/>
        </w:rPr>
        <w:t>8</w:t>
      </w:r>
      <w:r w:rsidRPr="00034002">
        <w:rPr>
          <w:rFonts w:hint="eastAsia"/>
          <w:sz w:val="21"/>
          <w:szCs w:val="21"/>
          <w:lang w:eastAsia="zh-CN"/>
        </w:rPr>
        <w:t>条所称之其他国家：</w:t>
      </w:r>
    </w:p>
    <w:p w:rsidR="00411C46" w:rsidRPr="00034002" w:rsidRDefault="008B4640" w:rsidP="008B4640">
      <w:pPr>
        <w:topLinePunct/>
        <w:spacing w:afterLines="50" w:after="120" w:line="340" w:lineRule="exact"/>
        <w:ind w:firstLineChars="200" w:firstLine="420"/>
        <w:rPr>
          <w:rFonts w:hint="eastAsia"/>
          <w:sz w:val="21"/>
          <w:szCs w:val="21"/>
          <w:lang w:eastAsia="zh-CN"/>
        </w:rPr>
      </w:pPr>
      <w:r w:rsidRPr="008B4640">
        <w:rPr>
          <w:rFonts w:ascii="宋体" w:hAnsi="宋体" w:hint="eastAsia"/>
          <w:sz w:val="21"/>
          <w:szCs w:val="21"/>
          <w:lang w:eastAsia="zh-CN"/>
        </w:rPr>
        <w:t>(</w:t>
      </w:r>
      <w:r w:rsidR="00411C46" w:rsidRPr="00034002">
        <w:rPr>
          <w:rFonts w:hint="eastAsia"/>
          <w:sz w:val="21"/>
          <w:szCs w:val="21"/>
          <w:lang w:eastAsia="zh-CN"/>
        </w:rPr>
        <w:t>a</w:t>
      </w:r>
      <w:r w:rsidRPr="008B4640">
        <w:rPr>
          <w:rFonts w:ascii="宋体" w:hAnsi="宋体" w:hint="eastAsia"/>
          <w:sz w:val="21"/>
          <w:szCs w:val="21"/>
          <w:lang w:eastAsia="zh-CN"/>
        </w:rPr>
        <w:t>)</w:t>
      </w:r>
      <w:r w:rsidR="00411C46" w:rsidRPr="00034002">
        <w:rPr>
          <w:sz w:val="21"/>
          <w:szCs w:val="21"/>
          <w:lang w:eastAsia="zh-CN"/>
        </w:rPr>
        <w:tab/>
      </w:r>
      <w:r w:rsidR="00411C46" w:rsidRPr="00034002">
        <w:rPr>
          <w:rFonts w:hint="eastAsia"/>
          <w:sz w:val="21"/>
          <w:szCs w:val="21"/>
          <w:lang w:eastAsia="zh-CN"/>
        </w:rPr>
        <w:t>依第</w:t>
      </w:r>
      <w:r w:rsidR="00411C46" w:rsidRPr="00034002">
        <w:rPr>
          <w:rFonts w:hint="eastAsia"/>
          <w:sz w:val="21"/>
          <w:szCs w:val="21"/>
          <w:lang w:eastAsia="zh-CN"/>
        </w:rPr>
        <w:t>8</w:t>
      </w:r>
      <w:r w:rsidR="00411C46" w:rsidRPr="00034002">
        <w:rPr>
          <w:rFonts w:hint="eastAsia"/>
          <w:sz w:val="21"/>
          <w:szCs w:val="21"/>
          <w:lang w:eastAsia="zh-CN"/>
        </w:rPr>
        <w:t>条、第</w:t>
      </w:r>
      <w:r w:rsidR="00411C46" w:rsidRPr="00034002">
        <w:rPr>
          <w:rFonts w:hint="eastAsia"/>
          <w:sz w:val="21"/>
          <w:szCs w:val="21"/>
          <w:lang w:eastAsia="zh-CN"/>
        </w:rPr>
        <w:t>9</w:t>
      </w:r>
      <w:r w:rsidR="00411C46" w:rsidRPr="00034002">
        <w:rPr>
          <w:rFonts w:hint="eastAsia"/>
          <w:sz w:val="21"/>
          <w:szCs w:val="21"/>
          <w:lang w:eastAsia="zh-CN"/>
        </w:rPr>
        <w:t>条及第</w:t>
      </w:r>
      <w:r w:rsidR="00411C46" w:rsidRPr="00034002">
        <w:rPr>
          <w:rFonts w:hint="eastAsia"/>
          <w:sz w:val="21"/>
          <w:szCs w:val="21"/>
          <w:lang w:eastAsia="zh-CN"/>
        </w:rPr>
        <w:t>10</w:t>
      </w:r>
      <w:r w:rsidR="00411C46" w:rsidRPr="00034002">
        <w:rPr>
          <w:rFonts w:hint="eastAsia"/>
          <w:sz w:val="21"/>
          <w:szCs w:val="21"/>
          <w:lang w:eastAsia="zh-CN"/>
        </w:rPr>
        <w:t>条对本公约所为之签署及送存之批准或加入文件；</w:t>
      </w:r>
    </w:p>
    <w:p w:rsidR="00411C46" w:rsidRPr="00034002" w:rsidRDefault="008B4640" w:rsidP="008B4640">
      <w:pPr>
        <w:topLinePunct/>
        <w:spacing w:afterLines="50" w:after="120" w:line="340" w:lineRule="exact"/>
        <w:ind w:firstLineChars="200" w:firstLine="420"/>
        <w:rPr>
          <w:rFonts w:hint="eastAsia"/>
          <w:sz w:val="21"/>
          <w:szCs w:val="21"/>
          <w:lang w:eastAsia="zh-CN"/>
        </w:rPr>
      </w:pPr>
      <w:r w:rsidRPr="008B4640">
        <w:rPr>
          <w:rFonts w:ascii="宋体" w:hAnsi="宋体" w:hint="eastAsia"/>
          <w:sz w:val="21"/>
          <w:szCs w:val="21"/>
          <w:lang w:eastAsia="zh-CN"/>
        </w:rPr>
        <w:t>(</w:t>
      </w:r>
      <w:r w:rsidR="00411C46" w:rsidRPr="00034002">
        <w:rPr>
          <w:rFonts w:hint="eastAsia"/>
          <w:sz w:val="21"/>
          <w:szCs w:val="21"/>
          <w:lang w:eastAsia="zh-CN"/>
        </w:rPr>
        <w:t>b</w:t>
      </w:r>
      <w:r w:rsidRPr="008B4640">
        <w:rPr>
          <w:rFonts w:ascii="宋体" w:hAnsi="宋体" w:hint="eastAsia"/>
          <w:sz w:val="21"/>
          <w:szCs w:val="21"/>
          <w:lang w:eastAsia="zh-CN"/>
        </w:rPr>
        <w:t>)</w:t>
      </w:r>
      <w:r w:rsidR="00411C46" w:rsidRPr="00034002">
        <w:rPr>
          <w:sz w:val="21"/>
          <w:szCs w:val="21"/>
          <w:lang w:eastAsia="zh-CN"/>
        </w:rPr>
        <w:tab/>
      </w:r>
      <w:r w:rsidR="00411C46" w:rsidRPr="00034002">
        <w:rPr>
          <w:rFonts w:hint="eastAsia"/>
          <w:sz w:val="21"/>
          <w:szCs w:val="21"/>
          <w:lang w:eastAsia="zh-CN"/>
        </w:rPr>
        <w:t>依第</w:t>
      </w:r>
      <w:r w:rsidR="00411C46" w:rsidRPr="00034002">
        <w:rPr>
          <w:rFonts w:hint="eastAsia"/>
          <w:sz w:val="21"/>
          <w:szCs w:val="21"/>
          <w:lang w:eastAsia="zh-CN"/>
        </w:rPr>
        <w:t>11</w:t>
      </w:r>
      <w:r w:rsidR="00411C46" w:rsidRPr="00034002">
        <w:rPr>
          <w:rFonts w:hint="eastAsia"/>
          <w:sz w:val="21"/>
          <w:szCs w:val="21"/>
          <w:lang w:eastAsia="zh-CN"/>
        </w:rPr>
        <w:t>条本公约发生效力之日期；</w:t>
      </w:r>
    </w:p>
    <w:p w:rsidR="00411C46" w:rsidRPr="00034002" w:rsidRDefault="008B4640" w:rsidP="008B4640">
      <w:pPr>
        <w:topLinePunct/>
        <w:spacing w:afterLines="50" w:after="120" w:line="340" w:lineRule="exact"/>
        <w:ind w:firstLineChars="200" w:firstLine="420"/>
        <w:rPr>
          <w:rFonts w:hint="eastAsia"/>
          <w:sz w:val="21"/>
          <w:szCs w:val="21"/>
          <w:lang w:eastAsia="zh-CN"/>
        </w:rPr>
      </w:pPr>
      <w:r w:rsidRPr="008B4640">
        <w:rPr>
          <w:rFonts w:ascii="宋体" w:hAnsi="宋体" w:hint="eastAsia"/>
          <w:sz w:val="21"/>
          <w:szCs w:val="21"/>
          <w:lang w:eastAsia="zh-CN"/>
        </w:rPr>
        <w:t>(</w:t>
      </w:r>
      <w:r w:rsidR="00411C46" w:rsidRPr="00034002">
        <w:rPr>
          <w:rFonts w:hint="eastAsia"/>
          <w:sz w:val="21"/>
          <w:szCs w:val="21"/>
          <w:lang w:eastAsia="zh-CN"/>
        </w:rPr>
        <w:t>c</w:t>
      </w:r>
      <w:r w:rsidRPr="008B4640">
        <w:rPr>
          <w:rFonts w:ascii="宋体" w:hAnsi="宋体" w:hint="eastAsia"/>
          <w:sz w:val="21"/>
          <w:szCs w:val="21"/>
          <w:lang w:eastAsia="zh-CN"/>
        </w:rPr>
        <w:t>)</w:t>
      </w:r>
      <w:r w:rsidR="00411C46" w:rsidRPr="00034002">
        <w:rPr>
          <w:sz w:val="21"/>
          <w:szCs w:val="21"/>
          <w:lang w:eastAsia="zh-CN"/>
        </w:rPr>
        <w:tab/>
      </w:r>
      <w:r w:rsidR="00411C46" w:rsidRPr="00034002">
        <w:rPr>
          <w:rFonts w:hint="eastAsia"/>
          <w:sz w:val="21"/>
          <w:szCs w:val="21"/>
          <w:lang w:eastAsia="zh-CN"/>
        </w:rPr>
        <w:t>依第</w:t>
      </w:r>
      <w:r w:rsidR="00411C46" w:rsidRPr="00034002">
        <w:rPr>
          <w:rFonts w:hint="eastAsia"/>
          <w:sz w:val="21"/>
          <w:szCs w:val="21"/>
          <w:lang w:eastAsia="zh-CN"/>
        </w:rPr>
        <w:t>13</w:t>
      </w:r>
      <w:r w:rsidR="00411C46" w:rsidRPr="00034002">
        <w:rPr>
          <w:rFonts w:hint="eastAsia"/>
          <w:sz w:val="21"/>
          <w:szCs w:val="21"/>
          <w:lang w:eastAsia="zh-CN"/>
        </w:rPr>
        <w:t>条所提关于修改本公约之请求；</w:t>
      </w:r>
    </w:p>
    <w:p w:rsidR="00411C46" w:rsidRPr="00034002" w:rsidRDefault="008B4640" w:rsidP="008B4640">
      <w:pPr>
        <w:topLinePunct/>
        <w:spacing w:afterLines="50" w:after="120" w:line="340" w:lineRule="exact"/>
        <w:ind w:firstLineChars="200" w:firstLine="420"/>
        <w:rPr>
          <w:rFonts w:hint="eastAsia"/>
          <w:sz w:val="21"/>
          <w:szCs w:val="21"/>
          <w:lang w:eastAsia="zh-CN"/>
        </w:rPr>
      </w:pPr>
      <w:r w:rsidRPr="008B4640">
        <w:rPr>
          <w:rFonts w:ascii="宋体" w:hAnsi="宋体" w:hint="eastAsia"/>
          <w:sz w:val="21"/>
          <w:szCs w:val="21"/>
          <w:lang w:eastAsia="zh-CN"/>
        </w:rPr>
        <w:t>(</w:t>
      </w:r>
      <w:r w:rsidR="00411C46" w:rsidRPr="00034002">
        <w:rPr>
          <w:rFonts w:hint="eastAsia"/>
          <w:sz w:val="21"/>
          <w:szCs w:val="21"/>
          <w:lang w:eastAsia="zh-CN"/>
        </w:rPr>
        <w:t>d</w:t>
      </w:r>
      <w:r w:rsidRPr="008B4640">
        <w:rPr>
          <w:rFonts w:ascii="宋体" w:hAnsi="宋体" w:hint="eastAsia"/>
          <w:sz w:val="21"/>
          <w:szCs w:val="21"/>
          <w:lang w:eastAsia="zh-CN"/>
        </w:rPr>
        <w:t>)</w:t>
      </w:r>
      <w:r w:rsidR="00411C46" w:rsidRPr="00034002">
        <w:rPr>
          <w:sz w:val="21"/>
          <w:szCs w:val="21"/>
          <w:lang w:eastAsia="zh-CN"/>
        </w:rPr>
        <w:tab/>
      </w:r>
      <w:r w:rsidR="00411C46" w:rsidRPr="00034002">
        <w:rPr>
          <w:rFonts w:hint="eastAsia"/>
          <w:sz w:val="21"/>
          <w:szCs w:val="21"/>
          <w:lang w:eastAsia="zh-CN"/>
        </w:rPr>
        <w:t>依第</w:t>
      </w:r>
      <w:r w:rsidR="00411C46" w:rsidRPr="00034002">
        <w:rPr>
          <w:rFonts w:hint="eastAsia"/>
          <w:sz w:val="21"/>
          <w:szCs w:val="21"/>
          <w:lang w:eastAsia="zh-CN"/>
        </w:rPr>
        <w:t>12</w:t>
      </w:r>
      <w:r w:rsidR="00411C46" w:rsidRPr="00034002">
        <w:rPr>
          <w:rFonts w:hint="eastAsia"/>
          <w:sz w:val="21"/>
          <w:szCs w:val="21"/>
          <w:lang w:eastAsia="zh-CN"/>
        </w:rPr>
        <w:t>条对本公约提出之保留。</w:t>
      </w:r>
    </w:p>
    <w:p w:rsidR="00411C46" w:rsidRPr="00034002" w:rsidRDefault="00411C46"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15</w:t>
      </w:r>
      <w:r w:rsidRPr="00034002">
        <w:rPr>
          <w:rFonts w:eastAsia="KaiTi_GB2312" w:hint="eastAsia"/>
          <w:sz w:val="21"/>
          <w:szCs w:val="21"/>
          <w:lang w:eastAsia="zh-CN"/>
        </w:rPr>
        <w:t>条</w:t>
      </w:r>
    </w:p>
    <w:p w:rsidR="00411C46" w:rsidRPr="00034002" w:rsidRDefault="00411C46"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本公约之原文应交联合国秘书长存放，其中文、英文、法文、俄文及西班牙文各本同一作准；秘书长应将各文正式副本分送第</w:t>
      </w:r>
      <w:r w:rsidRPr="00034002">
        <w:rPr>
          <w:rFonts w:hint="eastAsia"/>
          <w:sz w:val="21"/>
          <w:szCs w:val="21"/>
          <w:lang w:eastAsia="zh-CN"/>
        </w:rPr>
        <w:t>8</w:t>
      </w:r>
      <w:r w:rsidRPr="00034002">
        <w:rPr>
          <w:rFonts w:hint="eastAsia"/>
          <w:sz w:val="21"/>
          <w:szCs w:val="21"/>
          <w:lang w:eastAsia="zh-CN"/>
        </w:rPr>
        <w:t>条所称各国。</w:t>
      </w:r>
    </w:p>
    <w:p w:rsidR="00411C46" w:rsidRPr="00034002" w:rsidRDefault="00411C46"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为此，下列全权代表各秉本国政府正式授予签字之权，谨签字于本公约，以昭信守。</w:t>
      </w:r>
    </w:p>
    <w:p w:rsidR="00411C46" w:rsidRPr="00034002" w:rsidRDefault="00411C46" w:rsidP="008B4640">
      <w:pPr>
        <w:topLinePunct/>
        <w:spacing w:afterLines="50" w:after="120" w:line="340" w:lineRule="exact"/>
        <w:ind w:firstLineChars="200" w:firstLine="420"/>
        <w:rPr>
          <w:sz w:val="21"/>
          <w:szCs w:val="21"/>
          <w:lang w:eastAsia="zh-CN"/>
        </w:rPr>
      </w:pPr>
      <w:r w:rsidRPr="00034002">
        <w:rPr>
          <w:rFonts w:hint="eastAsia"/>
          <w:sz w:val="21"/>
          <w:szCs w:val="21"/>
          <w:lang w:eastAsia="zh-CN"/>
        </w:rPr>
        <w:t>公历</w:t>
      </w:r>
      <w:smartTag w:uri="urn:schemas-microsoft-com:office:smarttags" w:element="chsdate">
        <w:smartTagPr>
          <w:attr w:name="IsROCDate" w:val="False"/>
          <w:attr w:name="IsLunarDate" w:val="False"/>
          <w:attr w:name="Day" w:val="29"/>
          <w:attr w:name="Month" w:val="4"/>
          <w:attr w:name="Year" w:val="1958"/>
        </w:smartTagPr>
        <w:r w:rsidRPr="00034002">
          <w:rPr>
            <w:rFonts w:hint="eastAsia"/>
            <w:sz w:val="21"/>
            <w:szCs w:val="21"/>
            <w:lang w:eastAsia="zh-CN"/>
          </w:rPr>
          <w:t>一九五八年四月二十九日</w:t>
        </w:r>
      </w:smartTag>
      <w:r w:rsidRPr="00034002">
        <w:rPr>
          <w:rFonts w:hint="eastAsia"/>
          <w:sz w:val="21"/>
          <w:szCs w:val="21"/>
          <w:lang w:eastAsia="zh-CN"/>
        </w:rPr>
        <w:t>订于日内瓦。</w:t>
      </w:r>
    </w:p>
    <w:p w:rsidR="00CC1851" w:rsidRPr="00034002" w:rsidRDefault="00CC1851" w:rsidP="008B4640">
      <w:pPr>
        <w:pStyle w:val="1a"/>
        <w:topLinePunct/>
        <w:spacing w:beforeLines="50" w:before="120" w:after="120"/>
        <w:rPr>
          <w:rFonts w:cs="Symbol"/>
          <w:bCs/>
          <w:vertAlign w:val="superscript"/>
        </w:rPr>
      </w:pPr>
      <w:bookmarkStart w:id="7" w:name="_Toc341964022"/>
      <w:r w:rsidRPr="008B4640">
        <w:rPr>
          <w:rFonts w:ascii="宋体" w:eastAsia="宋体" w:hAnsi="宋体"/>
        </w:rPr>
        <w:t>(</w:t>
      </w:r>
      <w:r w:rsidRPr="00E4310B">
        <w:t>e</w:t>
      </w:r>
      <w:r w:rsidRPr="008B4640">
        <w:rPr>
          <w:rFonts w:ascii="宋体" w:eastAsia="宋体" w:hAnsi="宋体"/>
        </w:rPr>
        <w:t>)</w:t>
      </w:r>
      <w:r w:rsidR="00531FC1" w:rsidRPr="00E4310B">
        <w:t xml:space="preserve">　</w:t>
      </w:r>
      <w:r w:rsidR="00773F80" w:rsidRPr="00034002">
        <w:rPr>
          <w:rFonts w:hint="eastAsia"/>
        </w:rPr>
        <w:t>关于强制解决争端的任择签字议定书</w:t>
      </w:r>
      <w:r w:rsidR="00773F80" w:rsidRPr="00034002">
        <w:br/>
      </w:r>
      <w:r w:rsidR="008B4640" w:rsidRPr="008B4640">
        <w:rPr>
          <w:rFonts w:ascii="宋体" w:eastAsia="宋体" w:hAnsi="宋体" w:hint="eastAsia"/>
        </w:rPr>
        <w:t>(</w:t>
      </w:r>
      <w:r w:rsidR="00773F80" w:rsidRPr="00034002">
        <w:rPr>
          <w:rFonts w:hint="eastAsia"/>
        </w:rPr>
        <w:t>1958</w:t>
      </w:r>
      <w:r w:rsidR="00773F80" w:rsidRPr="00034002">
        <w:rPr>
          <w:rFonts w:hint="eastAsia"/>
        </w:rPr>
        <w:t>年</w:t>
      </w:r>
      <w:r w:rsidR="00773F80" w:rsidRPr="00034002">
        <w:rPr>
          <w:rFonts w:hint="eastAsia"/>
        </w:rPr>
        <w:t>4</w:t>
      </w:r>
      <w:r w:rsidR="00773F80" w:rsidRPr="00034002">
        <w:rPr>
          <w:rFonts w:hint="eastAsia"/>
        </w:rPr>
        <w:t>月</w:t>
      </w:r>
      <w:r w:rsidR="00773F80" w:rsidRPr="00034002">
        <w:rPr>
          <w:rFonts w:hint="eastAsia"/>
        </w:rPr>
        <w:t>29</w:t>
      </w:r>
      <w:r w:rsidR="00773F80" w:rsidRPr="00034002">
        <w:rPr>
          <w:rFonts w:hint="eastAsia"/>
        </w:rPr>
        <w:t>日订于日内瓦</w:t>
      </w:r>
      <w:r w:rsidR="008B4640" w:rsidRPr="008B4640">
        <w:rPr>
          <w:rFonts w:ascii="宋体" w:eastAsia="宋体" w:hAnsi="宋体" w:hint="eastAsia"/>
        </w:rPr>
        <w:t>)</w:t>
      </w:r>
      <w:r w:rsidR="00BF2B5A" w:rsidRPr="00034002">
        <w:rPr>
          <w:rStyle w:val="FootnoteReference0"/>
          <w:b w:val="0"/>
          <w:sz w:val="24"/>
        </w:rPr>
        <w:footnoteReference w:customMarkFollows="1" w:id="5"/>
        <w:sym w:font="Symbol" w:char="F02A"/>
      </w:r>
      <w:bookmarkEnd w:id="7"/>
    </w:p>
    <w:p w:rsidR="00773F80" w:rsidRPr="00034002" w:rsidRDefault="00773F80" w:rsidP="008B4640">
      <w:pPr>
        <w:topLinePunct/>
        <w:spacing w:afterLines="50" w:after="120" w:line="340" w:lineRule="exact"/>
        <w:ind w:firstLineChars="200" w:firstLine="420"/>
        <w:rPr>
          <w:rFonts w:eastAsia="KaiTi_GB2312" w:hint="eastAsia"/>
          <w:sz w:val="21"/>
          <w:szCs w:val="21"/>
          <w:lang w:eastAsia="zh-CN"/>
        </w:rPr>
      </w:pPr>
      <w:r w:rsidRPr="00034002">
        <w:rPr>
          <w:rFonts w:eastAsia="KaiTi_GB2312" w:hint="eastAsia"/>
          <w:sz w:val="21"/>
          <w:szCs w:val="21"/>
          <w:lang w:eastAsia="zh-CN"/>
        </w:rPr>
        <w:t>本议定书</w:t>
      </w:r>
      <w:r w:rsidRPr="00034002">
        <w:rPr>
          <w:rFonts w:hint="eastAsia"/>
          <w:sz w:val="21"/>
          <w:szCs w:val="21"/>
          <w:lang w:eastAsia="zh-CN"/>
        </w:rPr>
        <w:t>及自</w:t>
      </w:r>
      <w:smartTag w:uri="urn:schemas-microsoft-com:office:smarttags" w:element="chsdate">
        <w:smartTagPr>
          <w:attr w:name="IsROCDate" w:val="False"/>
          <w:attr w:name="IsLunarDate" w:val="False"/>
          <w:attr w:name="Day" w:val="24"/>
          <w:attr w:name="Month" w:val="2"/>
          <w:attr w:name="Year" w:val="1958"/>
        </w:smartTagPr>
        <w:r w:rsidRPr="00034002">
          <w:rPr>
            <w:rFonts w:hint="eastAsia"/>
            <w:sz w:val="21"/>
            <w:szCs w:val="21"/>
            <w:lang w:eastAsia="zh-CN"/>
          </w:rPr>
          <w:t>1958</w:t>
        </w:r>
        <w:r w:rsidRPr="00034002">
          <w:rPr>
            <w:rFonts w:hint="eastAsia"/>
            <w:sz w:val="21"/>
            <w:szCs w:val="21"/>
            <w:lang w:eastAsia="zh-CN"/>
          </w:rPr>
          <w:t>年</w:t>
        </w:r>
        <w:r w:rsidRPr="00034002">
          <w:rPr>
            <w:rFonts w:hint="eastAsia"/>
            <w:sz w:val="21"/>
            <w:szCs w:val="21"/>
            <w:lang w:eastAsia="zh-CN"/>
          </w:rPr>
          <w:t>2</w:t>
        </w:r>
        <w:r w:rsidRPr="00034002">
          <w:rPr>
            <w:rFonts w:hint="eastAsia"/>
            <w:sz w:val="21"/>
            <w:szCs w:val="21"/>
            <w:lang w:eastAsia="zh-CN"/>
          </w:rPr>
          <w:t>月</w:t>
        </w:r>
        <w:r w:rsidRPr="00034002">
          <w:rPr>
            <w:rFonts w:hint="eastAsia"/>
            <w:sz w:val="21"/>
            <w:szCs w:val="21"/>
            <w:lang w:eastAsia="zh-CN"/>
          </w:rPr>
          <w:t>24</w:t>
        </w:r>
        <w:r w:rsidRPr="00034002">
          <w:rPr>
            <w:rFonts w:hint="eastAsia"/>
            <w:sz w:val="21"/>
            <w:szCs w:val="21"/>
            <w:lang w:eastAsia="zh-CN"/>
          </w:rPr>
          <w:t>日</w:t>
        </w:r>
      </w:smartTag>
      <w:r w:rsidRPr="00034002">
        <w:rPr>
          <w:rFonts w:hint="eastAsia"/>
          <w:sz w:val="21"/>
          <w:szCs w:val="21"/>
          <w:lang w:eastAsia="zh-CN"/>
        </w:rPr>
        <w:t>至</w:t>
      </w:r>
      <w:smartTag w:uri="urn:schemas-microsoft-com:office:smarttags" w:element="chsdate">
        <w:smartTagPr>
          <w:attr w:name="IsROCDate" w:val="False"/>
          <w:attr w:name="IsLunarDate" w:val="False"/>
          <w:attr w:name="Day" w:val="27"/>
          <w:attr w:name="Month" w:val="4"/>
          <w:attr w:name="Year" w:val="2012"/>
        </w:smartTagPr>
        <w:r w:rsidRPr="00034002">
          <w:rPr>
            <w:rFonts w:hint="eastAsia"/>
            <w:sz w:val="21"/>
            <w:szCs w:val="21"/>
            <w:lang w:eastAsia="zh-CN"/>
          </w:rPr>
          <w:t>4</w:t>
        </w:r>
        <w:r w:rsidRPr="00034002">
          <w:rPr>
            <w:rFonts w:hint="eastAsia"/>
            <w:sz w:val="21"/>
            <w:szCs w:val="21"/>
            <w:lang w:eastAsia="zh-CN"/>
          </w:rPr>
          <w:t>月</w:t>
        </w:r>
        <w:r w:rsidRPr="00034002">
          <w:rPr>
            <w:rFonts w:hint="eastAsia"/>
            <w:sz w:val="21"/>
            <w:szCs w:val="21"/>
            <w:lang w:eastAsia="zh-CN"/>
          </w:rPr>
          <w:t>27</w:t>
        </w:r>
        <w:r w:rsidRPr="00034002">
          <w:rPr>
            <w:rFonts w:hint="eastAsia"/>
            <w:sz w:val="21"/>
            <w:szCs w:val="21"/>
            <w:lang w:eastAsia="zh-CN"/>
          </w:rPr>
          <w:t>日</w:t>
        </w:r>
      </w:smartTag>
      <w:r w:rsidRPr="00034002">
        <w:rPr>
          <w:rFonts w:hint="eastAsia"/>
          <w:sz w:val="21"/>
          <w:szCs w:val="21"/>
          <w:lang w:eastAsia="zh-CN"/>
        </w:rPr>
        <w:t>在日内瓦举行之联合国海洋法会议所通过任何一项或数项海洋法公约之</w:t>
      </w:r>
      <w:r w:rsidRPr="00034002">
        <w:rPr>
          <w:rFonts w:eastAsia="KaiTi_GB2312" w:hint="eastAsia"/>
          <w:sz w:val="21"/>
          <w:szCs w:val="21"/>
          <w:lang w:eastAsia="zh-CN"/>
        </w:rPr>
        <w:t>当事国，</w:t>
      </w:r>
    </w:p>
    <w:p w:rsidR="00773F80" w:rsidRPr="00034002" w:rsidRDefault="00773F80"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表示</w:t>
      </w:r>
      <w:r w:rsidRPr="00034002">
        <w:rPr>
          <w:rFonts w:hint="eastAsia"/>
          <w:sz w:val="21"/>
          <w:szCs w:val="21"/>
          <w:lang w:eastAsia="zh-CN"/>
        </w:rPr>
        <w:t>对于</w:t>
      </w:r>
      <w:smartTag w:uri="urn:schemas-microsoft-com:office:smarttags" w:element="chsdate">
        <w:smartTagPr>
          <w:attr w:name="IsROCDate" w:val="False"/>
          <w:attr w:name="IsLunarDate" w:val="False"/>
          <w:attr w:name="Day" w:val="29"/>
          <w:attr w:name="Month" w:val="4"/>
          <w:attr w:name="Year" w:val="1958"/>
        </w:smartTagPr>
        <w:r w:rsidRPr="00034002">
          <w:rPr>
            <w:rFonts w:hint="eastAsia"/>
            <w:sz w:val="21"/>
            <w:szCs w:val="21"/>
            <w:lang w:eastAsia="zh-CN"/>
          </w:rPr>
          <w:t>1958</w:t>
        </w:r>
        <w:r w:rsidRPr="00034002">
          <w:rPr>
            <w:rFonts w:hint="eastAsia"/>
            <w:sz w:val="21"/>
            <w:szCs w:val="21"/>
            <w:lang w:eastAsia="zh-CN"/>
          </w:rPr>
          <w:t>年</w:t>
        </w:r>
        <w:r w:rsidRPr="00034002">
          <w:rPr>
            <w:rFonts w:hint="eastAsia"/>
            <w:sz w:val="21"/>
            <w:szCs w:val="21"/>
            <w:lang w:eastAsia="zh-CN"/>
          </w:rPr>
          <w:t>4</w:t>
        </w:r>
        <w:r w:rsidRPr="00034002">
          <w:rPr>
            <w:rFonts w:hint="eastAsia"/>
            <w:sz w:val="21"/>
            <w:szCs w:val="21"/>
            <w:lang w:eastAsia="zh-CN"/>
          </w:rPr>
          <w:t>月</w:t>
        </w:r>
        <w:r w:rsidRPr="00034002">
          <w:rPr>
            <w:rFonts w:hint="eastAsia"/>
            <w:sz w:val="21"/>
            <w:szCs w:val="21"/>
            <w:lang w:eastAsia="zh-CN"/>
          </w:rPr>
          <w:t>29</w:t>
        </w:r>
        <w:r w:rsidRPr="00034002">
          <w:rPr>
            <w:rFonts w:hint="eastAsia"/>
            <w:sz w:val="21"/>
            <w:szCs w:val="21"/>
            <w:lang w:eastAsia="zh-CN"/>
          </w:rPr>
          <w:t>日</w:t>
        </w:r>
      </w:smartTag>
      <w:r w:rsidRPr="00034002">
        <w:rPr>
          <w:rFonts w:hint="eastAsia"/>
          <w:sz w:val="21"/>
          <w:szCs w:val="21"/>
          <w:lang w:eastAsia="zh-CN"/>
        </w:rPr>
        <w:t>所订任何海洋法公约中之任何条款因解释或适用上之争端而发生涉及各当事国之一切问题，除公约规定或经当事各方于相当期间内商定其他解决方法外，</w:t>
      </w:r>
      <w:r w:rsidRPr="00034002">
        <w:rPr>
          <w:rFonts w:eastAsia="KaiTi_GB2312" w:hint="eastAsia"/>
          <w:sz w:val="21"/>
          <w:szCs w:val="21"/>
          <w:lang w:eastAsia="zh-CN"/>
        </w:rPr>
        <w:t>愿</w:t>
      </w:r>
      <w:r w:rsidRPr="00034002">
        <w:rPr>
          <w:rFonts w:hint="eastAsia"/>
          <w:sz w:val="21"/>
          <w:szCs w:val="21"/>
          <w:lang w:eastAsia="zh-CN"/>
        </w:rPr>
        <w:t>接受国际法院之强制管辖，</w:t>
      </w:r>
    </w:p>
    <w:p w:rsidR="00773F80" w:rsidRPr="00034002" w:rsidRDefault="00773F80" w:rsidP="008B4640">
      <w:pPr>
        <w:topLinePunct/>
        <w:spacing w:afterLines="50" w:after="120" w:line="340" w:lineRule="exact"/>
        <w:ind w:firstLineChars="200" w:firstLine="420"/>
        <w:rPr>
          <w:rFonts w:eastAsia="KaiTi_GB2312" w:hint="eastAsia"/>
          <w:sz w:val="21"/>
          <w:szCs w:val="21"/>
          <w:lang w:eastAsia="zh-CN"/>
        </w:rPr>
      </w:pPr>
      <w:r w:rsidRPr="00034002">
        <w:rPr>
          <w:rFonts w:eastAsia="KaiTi_GB2312" w:hint="eastAsia"/>
          <w:sz w:val="21"/>
          <w:szCs w:val="21"/>
          <w:lang w:eastAsia="zh-CN"/>
        </w:rPr>
        <w:t>兹议定条款如下：</w:t>
      </w:r>
    </w:p>
    <w:p w:rsidR="00773F80" w:rsidRPr="00034002" w:rsidRDefault="00773F8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第一条</w:t>
      </w:r>
    </w:p>
    <w:p w:rsidR="00773F80" w:rsidRPr="00034002" w:rsidRDefault="00773F8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任何海洋法公约之解释或适用所引起之争端均属国际法院强制管辖范围，因此，争端之任何一方如系本议定书之当事国，得以请求书将争端提交国际法院。</w:t>
      </w:r>
    </w:p>
    <w:p w:rsidR="00773F80" w:rsidRPr="00034002" w:rsidRDefault="00773F8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第二条</w:t>
      </w:r>
    </w:p>
    <w:p w:rsidR="00773F80" w:rsidRPr="00034002" w:rsidRDefault="00773F8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此项约定适用于任何海洋法公约之全部条款，但对《捕鱼及养护公海生物资源公约》之第</w:t>
      </w:r>
      <w:r w:rsidRPr="00034002">
        <w:rPr>
          <w:rFonts w:hint="eastAsia"/>
          <w:sz w:val="21"/>
          <w:szCs w:val="21"/>
          <w:lang w:eastAsia="zh-CN"/>
        </w:rPr>
        <w:t>4</w:t>
      </w:r>
      <w:r w:rsidRPr="00034002">
        <w:rPr>
          <w:rFonts w:hint="eastAsia"/>
          <w:sz w:val="21"/>
          <w:szCs w:val="21"/>
          <w:lang w:eastAsia="zh-CN"/>
        </w:rPr>
        <w:t>条、第</w:t>
      </w:r>
      <w:r w:rsidRPr="00034002">
        <w:rPr>
          <w:rFonts w:hint="eastAsia"/>
          <w:sz w:val="21"/>
          <w:szCs w:val="21"/>
          <w:lang w:eastAsia="zh-CN"/>
        </w:rPr>
        <w:t>5</w:t>
      </w:r>
      <w:r w:rsidRPr="00034002">
        <w:rPr>
          <w:rFonts w:hint="eastAsia"/>
          <w:sz w:val="21"/>
          <w:szCs w:val="21"/>
          <w:lang w:eastAsia="zh-CN"/>
        </w:rPr>
        <w:t>条、第</w:t>
      </w:r>
      <w:r w:rsidRPr="00034002">
        <w:rPr>
          <w:rFonts w:hint="eastAsia"/>
          <w:sz w:val="21"/>
          <w:szCs w:val="21"/>
          <w:lang w:eastAsia="zh-CN"/>
        </w:rPr>
        <w:t>6</w:t>
      </w:r>
      <w:r w:rsidRPr="00034002">
        <w:rPr>
          <w:rFonts w:hint="eastAsia"/>
          <w:sz w:val="21"/>
          <w:szCs w:val="21"/>
          <w:lang w:eastAsia="zh-CN"/>
        </w:rPr>
        <w:t>条、第</w:t>
      </w:r>
      <w:r w:rsidRPr="00034002">
        <w:rPr>
          <w:rFonts w:hint="eastAsia"/>
          <w:sz w:val="21"/>
          <w:szCs w:val="21"/>
          <w:lang w:eastAsia="zh-CN"/>
        </w:rPr>
        <w:t>7</w:t>
      </w:r>
      <w:r w:rsidRPr="00034002">
        <w:rPr>
          <w:rFonts w:hint="eastAsia"/>
          <w:sz w:val="21"/>
          <w:szCs w:val="21"/>
          <w:lang w:eastAsia="zh-CN"/>
        </w:rPr>
        <w:t>条及第</w:t>
      </w:r>
      <w:r w:rsidRPr="00034002">
        <w:rPr>
          <w:rFonts w:hint="eastAsia"/>
          <w:sz w:val="21"/>
          <w:szCs w:val="21"/>
          <w:lang w:eastAsia="zh-CN"/>
        </w:rPr>
        <w:t>8</w:t>
      </w:r>
      <w:r w:rsidRPr="00034002">
        <w:rPr>
          <w:rFonts w:hint="eastAsia"/>
          <w:sz w:val="21"/>
          <w:szCs w:val="21"/>
          <w:lang w:eastAsia="zh-CN"/>
        </w:rPr>
        <w:t>条仍适用于该公约之第</w:t>
      </w:r>
      <w:r w:rsidRPr="00034002">
        <w:rPr>
          <w:rFonts w:hint="eastAsia"/>
          <w:sz w:val="21"/>
          <w:szCs w:val="21"/>
          <w:lang w:eastAsia="zh-CN"/>
        </w:rPr>
        <w:t>9</w:t>
      </w:r>
      <w:r w:rsidRPr="00034002">
        <w:rPr>
          <w:rFonts w:hint="eastAsia"/>
          <w:sz w:val="21"/>
          <w:szCs w:val="21"/>
          <w:lang w:eastAsia="zh-CN"/>
        </w:rPr>
        <w:t>条、第</w:t>
      </w:r>
      <w:r w:rsidRPr="00034002">
        <w:rPr>
          <w:rFonts w:hint="eastAsia"/>
          <w:sz w:val="21"/>
          <w:szCs w:val="21"/>
          <w:lang w:eastAsia="zh-CN"/>
        </w:rPr>
        <w:t>10</w:t>
      </w:r>
      <w:r w:rsidRPr="00034002">
        <w:rPr>
          <w:rFonts w:hint="eastAsia"/>
          <w:sz w:val="21"/>
          <w:szCs w:val="21"/>
          <w:lang w:eastAsia="zh-CN"/>
        </w:rPr>
        <w:t>条、第</w:t>
      </w:r>
      <w:r w:rsidRPr="00034002">
        <w:rPr>
          <w:rFonts w:hint="eastAsia"/>
          <w:sz w:val="21"/>
          <w:szCs w:val="21"/>
          <w:lang w:eastAsia="zh-CN"/>
        </w:rPr>
        <w:t>11</w:t>
      </w:r>
      <w:r w:rsidRPr="00034002">
        <w:rPr>
          <w:rFonts w:hint="eastAsia"/>
          <w:sz w:val="21"/>
          <w:szCs w:val="21"/>
          <w:lang w:eastAsia="zh-CN"/>
        </w:rPr>
        <w:t>条及第</w:t>
      </w:r>
      <w:r w:rsidRPr="00034002">
        <w:rPr>
          <w:rFonts w:hint="eastAsia"/>
          <w:sz w:val="21"/>
          <w:szCs w:val="21"/>
          <w:lang w:eastAsia="zh-CN"/>
        </w:rPr>
        <w:t>12</w:t>
      </w:r>
      <w:r w:rsidRPr="00034002">
        <w:rPr>
          <w:rFonts w:hint="eastAsia"/>
          <w:sz w:val="21"/>
          <w:szCs w:val="21"/>
          <w:lang w:eastAsia="zh-CN"/>
        </w:rPr>
        <w:t>条之规定。</w:t>
      </w:r>
    </w:p>
    <w:p w:rsidR="00773F80" w:rsidRPr="00034002" w:rsidRDefault="00773F8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第三条</w:t>
      </w:r>
    </w:p>
    <w:p w:rsidR="00773F80" w:rsidRPr="00034002" w:rsidRDefault="00773F8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当事各方得于一方认为已有争端存在并通知对方后两个月内，协议不将争端提交国际法院而提交仲裁法庭。此项期限届满后，本议定书任一当事国得以请求书将争端提交国际法院。</w:t>
      </w:r>
    </w:p>
    <w:p w:rsidR="00773F80" w:rsidRPr="00034002" w:rsidRDefault="00773F8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第四条</w:t>
      </w:r>
    </w:p>
    <w:p w:rsidR="00773F80" w:rsidRPr="00034002" w:rsidRDefault="00773F8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本议定书之当事国得于同一两个月期间内协议在将争端提交国际法院前采用和解程序。</w:t>
      </w:r>
    </w:p>
    <w:p w:rsidR="00773F80" w:rsidRPr="00034002" w:rsidRDefault="00773F8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和解委员会应于派设后五个月内作成建议。争端各方倘于建议提出后两个月内未予接受，任何一方得以请求书将争端提交国际法院。</w:t>
      </w:r>
    </w:p>
    <w:p w:rsidR="00773F80" w:rsidRPr="00034002" w:rsidRDefault="00773F8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第五条</w:t>
      </w:r>
    </w:p>
    <w:p w:rsidR="00784B08" w:rsidRDefault="00773F80" w:rsidP="008B4640">
      <w:pPr>
        <w:pStyle w:val="BodyTextIndent2"/>
        <w:widowControl/>
        <w:topLinePunct/>
        <w:spacing w:after="120"/>
        <w:ind w:firstLine="404"/>
        <w:rPr>
          <w:rFonts w:ascii="Times New Roman"/>
          <w:spacing w:val="-4"/>
        </w:rPr>
        <w:sectPr w:rsidR="00784B08" w:rsidSect="005A70E4">
          <w:headerReference w:type="even" r:id="rId22"/>
          <w:headerReference w:type="default" r:id="rId23"/>
          <w:pgSz w:w="10319" w:h="14571" w:code="13"/>
          <w:pgMar w:top="2268" w:right="2098" w:bottom="1814" w:left="2098" w:header="720" w:footer="720" w:gutter="0"/>
          <w:cols w:space="720"/>
          <w:noEndnote/>
          <w:docGrid w:linePitch="326"/>
        </w:sectPr>
      </w:pPr>
      <w:r w:rsidRPr="00E4310B">
        <w:rPr>
          <w:rFonts w:ascii="Times New Roman" w:hint="eastAsia"/>
          <w:spacing w:val="-4"/>
        </w:rPr>
        <w:t>本议定书听由所有成为联合国海洋法会议通过之任何海洋法公约当事国之国家签署，必要时并应依各签署国之宪法规定，予以批准。</w:t>
      </w:r>
    </w:p>
    <w:p w:rsidR="00773F80" w:rsidRPr="00034002" w:rsidRDefault="00773F8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第六条</w:t>
      </w:r>
    </w:p>
    <w:p w:rsidR="00773F80" w:rsidRPr="00034002" w:rsidRDefault="00773F80" w:rsidP="008B4640">
      <w:pPr>
        <w:pStyle w:val="BodyTextIndent2"/>
        <w:widowControl/>
        <w:topLinePunct/>
        <w:spacing w:after="120"/>
        <w:rPr>
          <w:rFonts w:ascii="Times New Roman" w:hint="eastAsia"/>
          <w:szCs w:val="21"/>
        </w:rPr>
      </w:pPr>
      <w:r w:rsidRPr="00034002">
        <w:rPr>
          <w:rFonts w:ascii="Times New Roman" w:hint="eastAsia"/>
          <w:szCs w:val="21"/>
        </w:rPr>
        <w:t>联合国秘书长应将依第五条对本议定书所为之签署及送存之批准文件通知所有成为任何海洋法公约当事国之国家。</w:t>
      </w:r>
    </w:p>
    <w:p w:rsidR="00773F80" w:rsidRPr="00034002" w:rsidRDefault="00773F8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第七条</w:t>
      </w:r>
    </w:p>
    <w:p w:rsidR="00773F80" w:rsidRPr="00034002" w:rsidRDefault="00773F8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本议定书之原本应交联合国秘书长存放，其中文、英文、法文、俄文及西班牙文各本同一作准；秘书长应将各文正式副本分送第五条所称各国。</w:t>
      </w:r>
    </w:p>
    <w:p w:rsidR="00773F80" w:rsidRPr="00034002" w:rsidRDefault="00773F8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为此，下列全权代表各秉本国政府正式授予签字之权，谨签字于本议定书，以昭信守。</w:t>
      </w:r>
    </w:p>
    <w:p w:rsidR="00773F80" w:rsidRPr="00034002" w:rsidRDefault="00773F8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公历</w:t>
      </w:r>
      <w:smartTag w:uri="urn:schemas-microsoft-com:office:smarttags" w:element="chsdate">
        <w:smartTagPr>
          <w:attr w:name="IsROCDate" w:val="False"/>
          <w:attr w:name="IsLunarDate" w:val="False"/>
          <w:attr w:name="Day" w:val="29"/>
          <w:attr w:name="Month" w:val="4"/>
          <w:attr w:name="Year" w:val="1958"/>
        </w:smartTagPr>
        <w:r w:rsidRPr="00034002">
          <w:rPr>
            <w:rFonts w:hint="eastAsia"/>
            <w:sz w:val="21"/>
            <w:szCs w:val="21"/>
            <w:lang w:eastAsia="zh-CN"/>
          </w:rPr>
          <w:t>一九五八年四月二十九日</w:t>
        </w:r>
      </w:smartTag>
      <w:r w:rsidRPr="00034002">
        <w:rPr>
          <w:rFonts w:hint="eastAsia"/>
          <w:sz w:val="21"/>
          <w:szCs w:val="21"/>
          <w:lang w:eastAsia="zh-CN"/>
        </w:rPr>
        <w:t>订于日内瓦。</w:t>
      </w:r>
    </w:p>
    <w:p w:rsidR="00BB4B5A" w:rsidRPr="00034002" w:rsidRDefault="00CC1851" w:rsidP="008B4640">
      <w:pPr>
        <w:pStyle w:val="111"/>
        <w:widowControl/>
        <w:topLinePunct/>
        <w:spacing w:before="240" w:line="340" w:lineRule="exact"/>
        <w:rPr>
          <w:rFonts w:hint="eastAsia"/>
        </w:rPr>
      </w:pPr>
      <w:bookmarkStart w:id="8" w:name="_Toc341964023"/>
      <w:r w:rsidRPr="00034002">
        <w:t>2.</w:t>
      </w:r>
      <w:r w:rsidR="00531FC1">
        <w:rPr>
          <w:rFonts w:ascii="Cambria Math" w:hAnsi="Cambria Math" w:cs="Cambria Math"/>
        </w:rPr>
        <w:t xml:space="preserve">　</w:t>
      </w:r>
      <w:r w:rsidR="00BB4B5A" w:rsidRPr="00034002">
        <w:rPr>
          <w:rFonts w:hint="eastAsia"/>
        </w:rPr>
        <w:t>减少无国籍状态公约</w:t>
      </w:r>
      <w:bookmarkEnd w:id="8"/>
    </w:p>
    <w:p w:rsidR="00BB4B5A" w:rsidRPr="00034002" w:rsidRDefault="00BB4B5A" w:rsidP="008B4640">
      <w:pPr>
        <w:topLinePunct/>
        <w:spacing w:line="340" w:lineRule="exact"/>
        <w:jc w:val="center"/>
        <w:rPr>
          <w:rFonts w:eastAsia="FangSong_GB2312" w:hint="eastAsia"/>
          <w:lang w:eastAsia="zh-CN"/>
        </w:rPr>
      </w:pPr>
      <w:r w:rsidRPr="00034002">
        <w:rPr>
          <w:rFonts w:eastAsia="FangSong_GB2312" w:hint="eastAsia"/>
          <w:lang w:eastAsia="zh-CN"/>
        </w:rPr>
        <w:t>《减少无国籍状态公约》</w:t>
      </w:r>
    </w:p>
    <w:p w:rsidR="00CC1851" w:rsidRPr="00034002" w:rsidRDefault="008B4640" w:rsidP="008B4640">
      <w:pPr>
        <w:pStyle w:val="Conventionshead1preamble"/>
        <w:widowControl/>
        <w:topLinePunct/>
        <w:spacing w:afterLines="50" w:line="340" w:lineRule="exact"/>
        <w:rPr>
          <w:rFonts w:ascii="Times New Roman" w:hAnsi="Times New Roman" w:cs="Symbol"/>
          <w:b w:val="0"/>
          <w:bCs w:val="0"/>
          <w:vertAlign w:val="superscript"/>
          <w:lang w:eastAsia="zh-CN"/>
        </w:rPr>
      </w:pPr>
      <w:r w:rsidRPr="008B4640">
        <w:rPr>
          <w:rFonts w:ascii="宋体" w:hAnsi="宋体" w:hint="eastAsia"/>
          <w:b w:val="0"/>
          <w:lang w:eastAsia="zh-CN"/>
        </w:rPr>
        <w:t>(</w:t>
      </w:r>
      <w:r w:rsidR="00BB4B5A" w:rsidRPr="00034002">
        <w:rPr>
          <w:rFonts w:ascii="Times New Roman" w:eastAsia="FangSong_GB2312" w:hAnsi="Times New Roman" w:hint="eastAsia"/>
          <w:b w:val="0"/>
          <w:lang w:eastAsia="zh-CN"/>
        </w:rPr>
        <w:t>1961</w:t>
      </w:r>
      <w:r w:rsidR="00BB4B5A" w:rsidRPr="00034002">
        <w:rPr>
          <w:rFonts w:ascii="Times New Roman" w:eastAsia="FangSong_GB2312" w:hAnsi="Times New Roman" w:hint="eastAsia"/>
          <w:b w:val="0"/>
          <w:lang w:eastAsia="zh-CN"/>
        </w:rPr>
        <w:t>年</w:t>
      </w:r>
      <w:r w:rsidR="00BB4B5A" w:rsidRPr="00034002">
        <w:rPr>
          <w:rFonts w:ascii="Times New Roman" w:eastAsia="FangSong_GB2312" w:hAnsi="Times New Roman" w:hint="eastAsia"/>
          <w:b w:val="0"/>
          <w:lang w:eastAsia="zh-CN"/>
        </w:rPr>
        <w:t>8</w:t>
      </w:r>
      <w:r w:rsidR="00BB4B5A" w:rsidRPr="00034002">
        <w:rPr>
          <w:rFonts w:ascii="Times New Roman" w:eastAsia="FangSong_GB2312" w:hAnsi="Times New Roman" w:hint="eastAsia"/>
          <w:b w:val="0"/>
          <w:lang w:eastAsia="zh-CN"/>
        </w:rPr>
        <w:t>月</w:t>
      </w:r>
      <w:r w:rsidR="00BB4B5A" w:rsidRPr="00034002">
        <w:rPr>
          <w:rFonts w:ascii="Times New Roman" w:eastAsia="FangSong_GB2312" w:hAnsi="Times New Roman" w:hint="eastAsia"/>
          <w:b w:val="0"/>
          <w:lang w:eastAsia="zh-CN"/>
        </w:rPr>
        <w:t>30</w:t>
      </w:r>
      <w:r w:rsidR="00BB4B5A" w:rsidRPr="00034002">
        <w:rPr>
          <w:rFonts w:ascii="Times New Roman" w:eastAsia="FangSong_GB2312" w:hAnsi="Times New Roman" w:hint="eastAsia"/>
          <w:b w:val="0"/>
          <w:lang w:eastAsia="zh-CN"/>
        </w:rPr>
        <w:t>日订于纽约</w:t>
      </w:r>
      <w:r w:rsidRPr="008B4640">
        <w:rPr>
          <w:rFonts w:ascii="宋体" w:hAnsi="宋体" w:hint="eastAsia"/>
          <w:b w:val="0"/>
          <w:lang w:eastAsia="zh-CN"/>
        </w:rPr>
        <w:t>)</w:t>
      </w:r>
      <w:r w:rsidR="00E14FEE" w:rsidRPr="00034002">
        <w:rPr>
          <w:rStyle w:val="FootnoteReference0"/>
          <w:rFonts w:ascii="Times New Roman" w:eastAsia="FangSong_GB2312" w:hAnsi="Times New Roman"/>
          <w:b w:val="0"/>
          <w:lang w:eastAsia="zh-CN"/>
        </w:rPr>
        <w:footnoteReference w:customMarkFollows="1" w:id="6"/>
        <w:sym w:font="Symbol" w:char="F02A"/>
      </w:r>
    </w:p>
    <w:p w:rsidR="00BB4B5A" w:rsidRPr="00034002" w:rsidRDefault="00BB4B5A" w:rsidP="008B4640">
      <w:pPr>
        <w:topLinePunct/>
        <w:spacing w:afterLines="50" w:after="120" w:line="340" w:lineRule="exact"/>
        <w:ind w:firstLineChars="200" w:firstLine="420"/>
        <w:rPr>
          <w:rFonts w:eastAsia="KaiTi_GB2312" w:hint="eastAsia"/>
          <w:sz w:val="21"/>
          <w:szCs w:val="21"/>
          <w:lang w:eastAsia="zh-CN"/>
        </w:rPr>
      </w:pPr>
      <w:r w:rsidRPr="00034002">
        <w:rPr>
          <w:rFonts w:eastAsia="KaiTi_GB2312" w:hint="eastAsia"/>
          <w:sz w:val="21"/>
          <w:szCs w:val="21"/>
          <w:lang w:eastAsia="zh-CN"/>
        </w:rPr>
        <w:t>缔约国，</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依照联合国大会</w:t>
      </w:r>
      <w:smartTag w:uri="urn:schemas-microsoft-com:office:smarttags" w:element="chsdate">
        <w:smartTagPr>
          <w:attr w:name="IsROCDate" w:val="False"/>
          <w:attr w:name="IsLunarDate" w:val="False"/>
          <w:attr w:name="Day" w:val="4"/>
          <w:attr w:name="Month" w:val="12"/>
          <w:attr w:name="Year" w:val="1954"/>
        </w:smartTagPr>
        <w:r w:rsidRPr="00034002">
          <w:rPr>
            <w:rFonts w:hint="eastAsia"/>
            <w:sz w:val="21"/>
            <w:szCs w:val="21"/>
            <w:lang w:eastAsia="zh-CN"/>
          </w:rPr>
          <w:t>1954</w:t>
        </w:r>
        <w:r w:rsidRPr="00034002">
          <w:rPr>
            <w:rFonts w:hint="eastAsia"/>
            <w:sz w:val="21"/>
            <w:szCs w:val="21"/>
            <w:lang w:eastAsia="zh-CN"/>
          </w:rPr>
          <w:t>年</w:t>
        </w:r>
        <w:r w:rsidRPr="00034002">
          <w:rPr>
            <w:rFonts w:hint="eastAsia"/>
            <w:sz w:val="21"/>
            <w:szCs w:val="21"/>
            <w:lang w:eastAsia="zh-CN"/>
          </w:rPr>
          <w:t>12</w:t>
        </w:r>
        <w:r w:rsidRPr="00034002">
          <w:rPr>
            <w:rFonts w:hint="eastAsia"/>
            <w:sz w:val="21"/>
            <w:szCs w:val="21"/>
            <w:lang w:eastAsia="zh-CN"/>
          </w:rPr>
          <w:t>月</w:t>
        </w:r>
        <w:r w:rsidRPr="00034002">
          <w:rPr>
            <w:rFonts w:hint="eastAsia"/>
            <w:sz w:val="21"/>
            <w:szCs w:val="21"/>
            <w:lang w:eastAsia="zh-CN"/>
          </w:rPr>
          <w:t>4</w:t>
        </w:r>
        <w:r w:rsidRPr="00034002">
          <w:rPr>
            <w:rFonts w:hint="eastAsia"/>
            <w:sz w:val="21"/>
            <w:szCs w:val="21"/>
            <w:lang w:eastAsia="zh-CN"/>
          </w:rPr>
          <w:t>日</w:t>
        </w:r>
      </w:smartTag>
      <w:r w:rsidRPr="00034002">
        <w:rPr>
          <w:rFonts w:hint="eastAsia"/>
          <w:sz w:val="21"/>
          <w:szCs w:val="21"/>
          <w:lang w:eastAsia="zh-CN"/>
        </w:rPr>
        <w:t>通过之决议案八九六</w:t>
      </w:r>
      <w:r w:rsidR="008B4640" w:rsidRPr="008B4640">
        <w:rPr>
          <w:rFonts w:ascii="宋体" w:hAnsi="宋体" w:hint="eastAsia"/>
          <w:sz w:val="21"/>
          <w:szCs w:val="21"/>
          <w:lang w:eastAsia="zh-CN"/>
        </w:rPr>
        <w:t>(</w:t>
      </w:r>
      <w:r w:rsidRPr="00034002">
        <w:rPr>
          <w:rFonts w:hint="eastAsia"/>
          <w:sz w:val="21"/>
          <w:szCs w:val="21"/>
          <w:lang w:eastAsia="zh-CN"/>
        </w:rPr>
        <w:t>九</w:t>
      </w:r>
      <w:r w:rsidR="008B4640" w:rsidRPr="008B4640">
        <w:rPr>
          <w:rFonts w:ascii="宋体" w:hAnsi="宋体" w:hint="eastAsia"/>
          <w:sz w:val="21"/>
          <w:szCs w:val="21"/>
          <w:lang w:eastAsia="zh-CN"/>
        </w:rPr>
        <w:t>)</w:t>
      </w:r>
      <w:r w:rsidRPr="00034002">
        <w:rPr>
          <w:rFonts w:eastAsia="KaiTi_GB2312" w:hint="eastAsia"/>
          <w:sz w:val="21"/>
          <w:szCs w:val="21"/>
          <w:lang w:eastAsia="zh-CN"/>
        </w:rPr>
        <w:t>采取行动</w:t>
      </w:r>
      <w:r w:rsidRPr="00034002">
        <w:rPr>
          <w:rFonts w:hint="eastAsia"/>
          <w:sz w:val="21"/>
          <w:szCs w:val="21"/>
          <w:lang w:eastAsia="zh-CN"/>
        </w:rPr>
        <w:t>，</w:t>
      </w:r>
      <w:r w:rsidRPr="00784B08">
        <w:rPr>
          <w:rFonts w:ascii="KaiTi_GB2312" w:eastAsia="KaiTi_GB2312" w:hint="eastAsia"/>
          <w:sz w:val="21"/>
          <w:szCs w:val="21"/>
          <w:lang w:eastAsia="zh-CN"/>
        </w:rPr>
        <w:t>认为</w:t>
      </w:r>
      <w:r w:rsidRPr="00034002">
        <w:rPr>
          <w:rFonts w:hint="eastAsia"/>
          <w:sz w:val="21"/>
          <w:szCs w:val="21"/>
          <w:lang w:eastAsia="zh-CN"/>
        </w:rPr>
        <w:t>允宜以国际协议减少无国籍状态。</w:t>
      </w:r>
    </w:p>
    <w:p w:rsidR="00BB4B5A" w:rsidRPr="00034002" w:rsidRDefault="00BB4B5A" w:rsidP="008B4640">
      <w:pPr>
        <w:topLinePunct/>
        <w:spacing w:afterLines="50" w:after="120" w:line="340" w:lineRule="exact"/>
        <w:ind w:firstLineChars="200" w:firstLine="420"/>
        <w:rPr>
          <w:rFonts w:eastAsia="KaiTi_GB2312" w:hint="eastAsia"/>
          <w:sz w:val="21"/>
          <w:szCs w:val="21"/>
          <w:lang w:eastAsia="zh-CN"/>
        </w:rPr>
      </w:pPr>
      <w:r w:rsidRPr="00034002">
        <w:rPr>
          <w:rFonts w:eastAsia="KaiTi_GB2312" w:hint="eastAsia"/>
          <w:sz w:val="21"/>
          <w:szCs w:val="21"/>
          <w:lang w:eastAsia="zh-CN"/>
        </w:rPr>
        <w:t>议定条款如下：</w:t>
      </w:r>
    </w:p>
    <w:p w:rsidR="00BB4B5A" w:rsidRPr="00034002" w:rsidRDefault="00BB4B5A" w:rsidP="008B4640">
      <w:pPr>
        <w:topLinePunct/>
        <w:spacing w:afterLines="50" w:after="120" w:line="340" w:lineRule="exact"/>
        <w:jc w:val="center"/>
        <w:rPr>
          <w:sz w:val="21"/>
          <w:szCs w:val="21"/>
          <w:lang w:eastAsia="zh-CN"/>
        </w:rPr>
      </w:pPr>
      <w:r w:rsidRPr="00034002">
        <w:rPr>
          <w:rFonts w:eastAsia="KaiTi_GB2312" w:hint="eastAsia"/>
          <w:sz w:val="21"/>
          <w:szCs w:val="21"/>
          <w:lang w:eastAsia="zh-CN"/>
        </w:rPr>
        <w:t>第１条</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缔约国对于在其领土内出生且非经授予国籍即无国籍者，应授予该国国籍。此项国籍应：</w:t>
      </w:r>
    </w:p>
    <w:p w:rsidR="00BB4B5A"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BB4B5A" w:rsidRPr="00034002">
        <w:rPr>
          <w:rFonts w:hint="eastAsia"/>
          <w:sz w:val="21"/>
          <w:szCs w:val="21"/>
          <w:lang w:eastAsia="zh-CN"/>
        </w:rPr>
        <w:t>a</w:t>
      </w:r>
      <w:r w:rsidRPr="008B4640">
        <w:rPr>
          <w:rFonts w:ascii="宋体" w:hAnsi="宋体" w:hint="eastAsia"/>
          <w:sz w:val="21"/>
          <w:szCs w:val="21"/>
          <w:lang w:eastAsia="zh-CN"/>
        </w:rPr>
        <w:t>)</w:t>
      </w:r>
      <w:r w:rsidR="00BB4B5A" w:rsidRPr="00034002">
        <w:rPr>
          <w:sz w:val="21"/>
          <w:szCs w:val="21"/>
          <w:lang w:eastAsia="zh-CN"/>
        </w:rPr>
        <w:tab/>
      </w:r>
      <w:r w:rsidR="00BB4B5A" w:rsidRPr="00034002">
        <w:rPr>
          <w:rFonts w:hint="eastAsia"/>
          <w:sz w:val="21"/>
          <w:szCs w:val="21"/>
          <w:lang w:eastAsia="zh-CN"/>
        </w:rPr>
        <w:t>依据法律于出生时授与之，或</w:t>
      </w:r>
    </w:p>
    <w:p w:rsidR="00BB4B5A"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BB4B5A" w:rsidRPr="00034002">
        <w:rPr>
          <w:rFonts w:hint="eastAsia"/>
          <w:sz w:val="21"/>
          <w:szCs w:val="21"/>
          <w:lang w:eastAsia="zh-CN"/>
        </w:rPr>
        <w:t>b</w:t>
      </w:r>
      <w:r w:rsidRPr="008B4640">
        <w:rPr>
          <w:rFonts w:ascii="宋体" w:hAnsi="宋体" w:hint="eastAsia"/>
          <w:sz w:val="21"/>
          <w:szCs w:val="21"/>
          <w:lang w:eastAsia="zh-CN"/>
        </w:rPr>
        <w:t>)</w:t>
      </w:r>
      <w:r w:rsidR="00BB4B5A" w:rsidRPr="00034002">
        <w:rPr>
          <w:sz w:val="21"/>
          <w:szCs w:val="21"/>
          <w:lang w:eastAsia="zh-CN"/>
        </w:rPr>
        <w:tab/>
      </w:r>
      <w:r w:rsidR="00BB4B5A" w:rsidRPr="00034002">
        <w:rPr>
          <w:rFonts w:hint="eastAsia"/>
          <w:sz w:val="21"/>
          <w:szCs w:val="21"/>
          <w:lang w:eastAsia="zh-CN"/>
        </w:rPr>
        <w:t>于关系人本人或由他人代表依国内法规定之方式向主管当局提出申请时授与之。此种申请除依本条第</w:t>
      </w:r>
      <w:r w:rsidR="00BB4B5A" w:rsidRPr="00034002">
        <w:rPr>
          <w:rFonts w:hint="eastAsia"/>
          <w:sz w:val="21"/>
          <w:szCs w:val="21"/>
          <w:lang w:eastAsia="zh-CN"/>
        </w:rPr>
        <w:t>2</w:t>
      </w:r>
      <w:r w:rsidR="00BB4B5A" w:rsidRPr="00034002">
        <w:rPr>
          <w:rFonts w:hint="eastAsia"/>
          <w:sz w:val="21"/>
          <w:szCs w:val="21"/>
          <w:lang w:eastAsia="zh-CN"/>
        </w:rPr>
        <w:t>款之规定外不得拒绝。</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缔约国规定依本款</w:t>
      </w:r>
      <w:r w:rsidR="008B4640" w:rsidRPr="008B4640">
        <w:rPr>
          <w:rFonts w:ascii="宋体" w:hAnsi="宋体" w:hint="eastAsia"/>
          <w:sz w:val="21"/>
          <w:szCs w:val="21"/>
          <w:lang w:eastAsia="zh-CN"/>
        </w:rPr>
        <w:t>(</w:t>
      </w:r>
      <w:r w:rsidRPr="00034002">
        <w:rPr>
          <w:rFonts w:hint="eastAsia"/>
          <w:sz w:val="21"/>
          <w:szCs w:val="21"/>
          <w:lang w:eastAsia="zh-CN"/>
        </w:rPr>
        <w:t>b</w:t>
      </w:r>
      <w:r w:rsidR="008B4640" w:rsidRPr="008B4640">
        <w:rPr>
          <w:rFonts w:ascii="宋体" w:hAnsi="宋体" w:hint="eastAsia"/>
          <w:sz w:val="21"/>
          <w:szCs w:val="21"/>
          <w:lang w:eastAsia="zh-CN"/>
        </w:rPr>
        <w:t>)</w:t>
      </w:r>
      <w:r w:rsidRPr="00034002">
        <w:rPr>
          <w:rFonts w:hint="eastAsia"/>
          <w:sz w:val="21"/>
          <w:szCs w:val="21"/>
          <w:lang w:eastAsia="zh-CN"/>
        </w:rPr>
        <w:t>项授与该国国籍者并得规定于国内法所定某一年龄及某种条件下依据法律授与该国国籍。</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缔约国依本条第</w:t>
      </w:r>
      <w:r w:rsidRPr="00034002">
        <w:rPr>
          <w:rFonts w:hint="eastAsia"/>
          <w:sz w:val="21"/>
          <w:szCs w:val="21"/>
          <w:lang w:eastAsia="zh-CN"/>
        </w:rPr>
        <w:t>1</w:t>
      </w:r>
      <w:r w:rsidRPr="00034002">
        <w:rPr>
          <w:rFonts w:hint="eastAsia"/>
          <w:sz w:val="21"/>
          <w:szCs w:val="21"/>
          <w:lang w:eastAsia="zh-CN"/>
        </w:rPr>
        <w:t>款</w:t>
      </w:r>
      <w:r w:rsidR="008B4640" w:rsidRPr="008B4640">
        <w:rPr>
          <w:rFonts w:ascii="宋体" w:hAnsi="宋体" w:hint="eastAsia"/>
          <w:sz w:val="21"/>
          <w:szCs w:val="21"/>
          <w:lang w:eastAsia="zh-CN"/>
        </w:rPr>
        <w:t>(</w:t>
      </w:r>
      <w:r w:rsidRPr="00034002">
        <w:rPr>
          <w:rFonts w:hint="eastAsia"/>
          <w:sz w:val="21"/>
          <w:szCs w:val="21"/>
          <w:lang w:eastAsia="zh-CN"/>
        </w:rPr>
        <w:t>b</w:t>
      </w:r>
      <w:r w:rsidR="008B4640" w:rsidRPr="008B4640">
        <w:rPr>
          <w:rFonts w:ascii="宋体" w:hAnsi="宋体" w:hint="eastAsia"/>
          <w:sz w:val="21"/>
          <w:szCs w:val="21"/>
          <w:lang w:eastAsia="zh-CN"/>
        </w:rPr>
        <w:t>)</w:t>
      </w:r>
      <w:r w:rsidRPr="00034002">
        <w:rPr>
          <w:rFonts w:hint="eastAsia"/>
          <w:sz w:val="21"/>
          <w:szCs w:val="21"/>
          <w:lang w:eastAsia="zh-CN"/>
        </w:rPr>
        <w:t>项授与该国国籍时得规定须受下列一个或一个以上条件之限制：</w:t>
      </w:r>
    </w:p>
    <w:p w:rsidR="00BB4B5A"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BB4B5A" w:rsidRPr="00034002">
        <w:rPr>
          <w:rFonts w:hint="eastAsia"/>
          <w:sz w:val="21"/>
          <w:szCs w:val="21"/>
          <w:lang w:eastAsia="zh-CN"/>
        </w:rPr>
        <w:t>a</w:t>
      </w:r>
      <w:r w:rsidRPr="008B4640">
        <w:rPr>
          <w:rFonts w:ascii="宋体" w:hAnsi="宋体" w:hint="eastAsia"/>
          <w:sz w:val="21"/>
          <w:szCs w:val="21"/>
          <w:lang w:eastAsia="zh-CN"/>
        </w:rPr>
        <w:t>)</w:t>
      </w:r>
      <w:r w:rsidR="00BB4B5A" w:rsidRPr="00034002">
        <w:rPr>
          <w:sz w:val="21"/>
          <w:szCs w:val="21"/>
          <w:lang w:eastAsia="zh-CN"/>
        </w:rPr>
        <w:tab/>
      </w:r>
      <w:r w:rsidR="00BB4B5A" w:rsidRPr="00034002">
        <w:rPr>
          <w:rFonts w:hint="eastAsia"/>
          <w:sz w:val="21"/>
          <w:szCs w:val="21"/>
          <w:lang w:eastAsia="zh-CN"/>
        </w:rPr>
        <w:t>申请系在缔约国所定期间内提出者，此项期间开始不得晚于十八岁，终止不得早于二十一岁，但应使关系人至少有一年之时间可自行提出申请而毋须取得法律上之准许；</w:t>
      </w:r>
    </w:p>
    <w:p w:rsidR="00BB4B5A"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BB4B5A" w:rsidRPr="00034002">
        <w:rPr>
          <w:rFonts w:hint="eastAsia"/>
          <w:sz w:val="21"/>
          <w:szCs w:val="21"/>
          <w:lang w:eastAsia="zh-CN"/>
        </w:rPr>
        <w:t>b</w:t>
      </w:r>
      <w:r w:rsidRPr="008B4640">
        <w:rPr>
          <w:rFonts w:ascii="宋体" w:hAnsi="宋体" w:hint="eastAsia"/>
          <w:sz w:val="21"/>
          <w:szCs w:val="21"/>
          <w:lang w:eastAsia="zh-CN"/>
        </w:rPr>
        <w:t>)</w:t>
      </w:r>
      <w:r w:rsidR="00BB4B5A" w:rsidRPr="00034002">
        <w:rPr>
          <w:sz w:val="21"/>
          <w:szCs w:val="21"/>
          <w:lang w:eastAsia="zh-CN"/>
        </w:rPr>
        <w:tab/>
      </w:r>
      <w:r w:rsidR="00BB4B5A" w:rsidRPr="00034002">
        <w:rPr>
          <w:rFonts w:hint="eastAsia"/>
          <w:sz w:val="21"/>
          <w:szCs w:val="21"/>
          <w:lang w:eastAsia="zh-CN"/>
        </w:rPr>
        <w:t>关系人系惯常居留于缔约国领土内已满该国所定期间者，此项期间之订定，从提出申请时回溯不得逾五年，总计不得逾十年；</w:t>
      </w:r>
    </w:p>
    <w:p w:rsidR="00BB4B5A"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BB4B5A" w:rsidRPr="00034002">
        <w:rPr>
          <w:rFonts w:hint="eastAsia"/>
          <w:sz w:val="21"/>
          <w:szCs w:val="21"/>
          <w:lang w:eastAsia="zh-CN"/>
        </w:rPr>
        <w:t>c</w:t>
      </w:r>
      <w:r w:rsidRPr="008B4640">
        <w:rPr>
          <w:rFonts w:ascii="宋体" w:hAnsi="宋体" w:hint="eastAsia"/>
          <w:sz w:val="21"/>
          <w:szCs w:val="21"/>
          <w:lang w:eastAsia="zh-CN"/>
        </w:rPr>
        <w:t>)</w:t>
      </w:r>
      <w:r w:rsidR="00BB4B5A" w:rsidRPr="00034002">
        <w:rPr>
          <w:sz w:val="21"/>
          <w:szCs w:val="21"/>
          <w:lang w:eastAsia="zh-CN"/>
        </w:rPr>
        <w:tab/>
      </w:r>
      <w:r w:rsidR="00BB4B5A" w:rsidRPr="00034002">
        <w:rPr>
          <w:rFonts w:hint="eastAsia"/>
          <w:sz w:val="21"/>
          <w:szCs w:val="21"/>
          <w:lang w:eastAsia="zh-CN"/>
        </w:rPr>
        <w:t>关系人系未经判定有妨碍国家安全罪亦未因触犯刑法被处五年或五年以上之徒刑者；</w:t>
      </w:r>
    </w:p>
    <w:p w:rsidR="00BB4B5A"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BB4B5A" w:rsidRPr="00034002">
        <w:rPr>
          <w:rFonts w:hint="eastAsia"/>
          <w:sz w:val="21"/>
          <w:szCs w:val="21"/>
          <w:lang w:eastAsia="zh-CN"/>
        </w:rPr>
        <w:t>d</w:t>
      </w:r>
      <w:r w:rsidRPr="008B4640">
        <w:rPr>
          <w:rFonts w:ascii="宋体" w:hAnsi="宋体" w:hint="eastAsia"/>
          <w:sz w:val="21"/>
          <w:szCs w:val="21"/>
          <w:lang w:eastAsia="zh-CN"/>
        </w:rPr>
        <w:t>)</w:t>
      </w:r>
      <w:r w:rsidR="00BB4B5A" w:rsidRPr="00034002">
        <w:rPr>
          <w:sz w:val="21"/>
          <w:szCs w:val="21"/>
          <w:lang w:eastAsia="zh-CN"/>
        </w:rPr>
        <w:tab/>
      </w:r>
      <w:r w:rsidR="00BB4B5A" w:rsidRPr="00034002">
        <w:rPr>
          <w:rFonts w:hint="eastAsia"/>
          <w:sz w:val="21"/>
          <w:szCs w:val="21"/>
          <w:lang w:eastAsia="zh-CN"/>
        </w:rPr>
        <w:t>关系人系向无国籍者。</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ab/>
      </w:r>
      <w:r w:rsidRPr="00034002">
        <w:rPr>
          <w:rFonts w:hint="eastAsia"/>
          <w:sz w:val="21"/>
          <w:szCs w:val="21"/>
          <w:lang w:eastAsia="zh-CN"/>
        </w:rPr>
        <w:t>虽有本条第</w:t>
      </w:r>
      <w:r w:rsidRPr="00034002">
        <w:rPr>
          <w:rFonts w:hint="eastAsia"/>
          <w:sz w:val="21"/>
          <w:szCs w:val="21"/>
          <w:lang w:eastAsia="zh-CN"/>
        </w:rPr>
        <w:t>1</w:t>
      </w:r>
      <w:r w:rsidRPr="00034002">
        <w:rPr>
          <w:rFonts w:hint="eastAsia"/>
          <w:sz w:val="21"/>
          <w:szCs w:val="21"/>
          <w:lang w:eastAsia="zh-CN"/>
        </w:rPr>
        <w:t>款</w:t>
      </w:r>
      <w:r w:rsidR="008B4640" w:rsidRPr="008B4640">
        <w:rPr>
          <w:rFonts w:ascii="宋体" w:hAnsi="宋体" w:hint="eastAsia"/>
          <w:sz w:val="21"/>
          <w:szCs w:val="21"/>
          <w:lang w:eastAsia="zh-CN"/>
        </w:rPr>
        <w:t>(</w:t>
      </w:r>
      <w:r w:rsidRPr="00034002">
        <w:rPr>
          <w:rFonts w:hint="eastAsia"/>
          <w:sz w:val="21"/>
          <w:szCs w:val="21"/>
          <w:lang w:eastAsia="zh-CN"/>
        </w:rPr>
        <w:t>b</w:t>
      </w:r>
      <w:r w:rsidR="008B4640" w:rsidRPr="008B4640">
        <w:rPr>
          <w:rFonts w:ascii="宋体" w:hAnsi="宋体" w:hint="eastAsia"/>
          <w:sz w:val="21"/>
          <w:szCs w:val="21"/>
          <w:lang w:eastAsia="zh-CN"/>
        </w:rPr>
        <w:t>)</w:t>
      </w:r>
      <w:r w:rsidRPr="00034002">
        <w:rPr>
          <w:rFonts w:hint="eastAsia"/>
          <w:sz w:val="21"/>
          <w:szCs w:val="21"/>
          <w:lang w:eastAsia="zh-CN"/>
        </w:rPr>
        <w:t>项及第</w:t>
      </w:r>
      <w:r w:rsidRPr="00034002">
        <w:rPr>
          <w:rFonts w:hint="eastAsia"/>
          <w:sz w:val="21"/>
          <w:szCs w:val="21"/>
          <w:lang w:eastAsia="zh-CN"/>
        </w:rPr>
        <w:t>2</w:t>
      </w:r>
      <w:r w:rsidRPr="00034002">
        <w:rPr>
          <w:rFonts w:hint="eastAsia"/>
          <w:sz w:val="21"/>
          <w:szCs w:val="21"/>
          <w:lang w:eastAsia="zh-CN"/>
        </w:rPr>
        <w:t>款之规定，出生于缔约国领土之婚生子女其母具有该国国籍，其本人非取得国籍即无国籍者，应于出生时取得该国国籍。</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4.</w:t>
      </w:r>
      <w:r w:rsidRPr="00034002">
        <w:rPr>
          <w:sz w:val="21"/>
          <w:szCs w:val="21"/>
          <w:lang w:eastAsia="zh-CN"/>
        </w:rPr>
        <w:tab/>
      </w:r>
      <w:r w:rsidRPr="00034002">
        <w:rPr>
          <w:rFonts w:hint="eastAsia"/>
          <w:sz w:val="21"/>
          <w:szCs w:val="21"/>
          <w:lang w:eastAsia="zh-CN"/>
        </w:rPr>
        <w:t>缔约国对非经授与国籍即无国籍且因已逾提出申请之年龄或因未具备必要居留条件致不能取得出生地缔约国国籍之人，如于出生时其父或母系属本项冠首所称缔约国国籍者，应授与该国国籍。如其父母在该人出生时非具有同一国籍，该人究应从其父之国籍抑从其母之国籍之问题，依缔约国国内法定之。如此项国籍须经申请，申请应由申请人或由他人代表依国内法规定之方式向主管当局提出。此种申请除依本条第</w:t>
      </w:r>
      <w:r w:rsidRPr="00034002">
        <w:rPr>
          <w:rFonts w:hint="eastAsia"/>
          <w:sz w:val="21"/>
          <w:szCs w:val="21"/>
          <w:lang w:eastAsia="zh-CN"/>
        </w:rPr>
        <w:t>5</w:t>
      </w:r>
      <w:r w:rsidRPr="00034002">
        <w:rPr>
          <w:rFonts w:hint="eastAsia"/>
          <w:sz w:val="21"/>
          <w:szCs w:val="21"/>
          <w:lang w:eastAsia="zh-CN"/>
        </w:rPr>
        <w:t>款之规定外不得拒绝。</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5.</w:t>
      </w:r>
      <w:r w:rsidRPr="00034002">
        <w:rPr>
          <w:sz w:val="21"/>
          <w:szCs w:val="21"/>
          <w:lang w:eastAsia="zh-CN"/>
        </w:rPr>
        <w:tab/>
      </w:r>
      <w:r w:rsidRPr="00034002">
        <w:rPr>
          <w:rFonts w:hint="eastAsia"/>
          <w:sz w:val="21"/>
          <w:szCs w:val="21"/>
          <w:lang w:eastAsia="zh-CN"/>
        </w:rPr>
        <w:t>缔约国依本条第</w:t>
      </w:r>
      <w:r w:rsidRPr="00034002">
        <w:rPr>
          <w:rFonts w:hint="eastAsia"/>
          <w:sz w:val="21"/>
          <w:szCs w:val="21"/>
          <w:lang w:eastAsia="zh-CN"/>
        </w:rPr>
        <w:t>4</w:t>
      </w:r>
      <w:r w:rsidRPr="00034002">
        <w:rPr>
          <w:rFonts w:hint="eastAsia"/>
          <w:sz w:val="21"/>
          <w:szCs w:val="21"/>
          <w:lang w:eastAsia="zh-CN"/>
        </w:rPr>
        <w:t>款授与该国国籍时得规定须受下列一个或一个以上条件之限制：</w:t>
      </w:r>
    </w:p>
    <w:p w:rsidR="00BB4B5A"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BB4B5A" w:rsidRPr="00034002">
        <w:rPr>
          <w:rFonts w:hint="eastAsia"/>
          <w:sz w:val="21"/>
          <w:szCs w:val="21"/>
          <w:lang w:eastAsia="zh-CN"/>
        </w:rPr>
        <w:t>a</w:t>
      </w:r>
      <w:r w:rsidRPr="008B4640">
        <w:rPr>
          <w:rFonts w:ascii="宋体" w:hAnsi="宋体" w:hint="eastAsia"/>
          <w:sz w:val="21"/>
          <w:szCs w:val="21"/>
          <w:lang w:eastAsia="zh-CN"/>
        </w:rPr>
        <w:t>)</w:t>
      </w:r>
      <w:r w:rsidR="00BB4B5A" w:rsidRPr="00034002">
        <w:rPr>
          <w:sz w:val="21"/>
          <w:szCs w:val="21"/>
          <w:lang w:eastAsia="zh-CN"/>
        </w:rPr>
        <w:tab/>
      </w:r>
      <w:r w:rsidR="00BB4B5A" w:rsidRPr="00034002">
        <w:rPr>
          <w:rFonts w:hint="eastAsia"/>
          <w:sz w:val="21"/>
          <w:szCs w:val="21"/>
          <w:lang w:eastAsia="zh-CN"/>
        </w:rPr>
        <w:t>申请系于申请人满缔约国所定某一年龄前提出者，此项年龄不得小于二十三岁；</w:t>
      </w:r>
    </w:p>
    <w:p w:rsidR="00BB4B5A"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BB4B5A" w:rsidRPr="00034002">
        <w:rPr>
          <w:rFonts w:hint="eastAsia"/>
          <w:sz w:val="21"/>
          <w:szCs w:val="21"/>
          <w:lang w:eastAsia="zh-CN"/>
        </w:rPr>
        <w:t>b</w:t>
      </w:r>
      <w:r w:rsidRPr="008B4640">
        <w:rPr>
          <w:rFonts w:ascii="宋体" w:hAnsi="宋体" w:hint="eastAsia"/>
          <w:sz w:val="21"/>
          <w:szCs w:val="21"/>
          <w:lang w:eastAsia="zh-CN"/>
        </w:rPr>
        <w:t>)</w:t>
      </w:r>
      <w:r w:rsidR="00BB4B5A" w:rsidRPr="00034002">
        <w:rPr>
          <w:sz w:val="21"/>
          <w:szCs w:val="21"/>
          <w:lang w:eastAsia="zh-CN"/>
        </w:rPr>
        <w:tab/>
      </w:r>
      <w:r w:rsidR="00BB4B5A" w:rsidRPr="00034002">
        <w:rPr>
          <w:rFonts w:hint="eastAsia"/>
          <w:sz w:val="21"/>
          <w:szCs w:val="21"/>
          <w:lang w:eastAsia="zh-CN"/>
        </w:rPr>
        <w:t>关系人系惯常居留于缔约国领土内已满该国所定期间者，此项期间之订定，从提出申请时回溯不得逾三年；</w:t>
      </w:r>
    </w:p>
    <w:p w:rsidR="00BB4B5A"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BB4B5A" w:rsidRPr="00034002">
        <w:rPr>
          <w:rFonts w:hint="eastAsia"/>
          <w:sz w:val="21"/>
          <w:szCs w:val="21"/>
          <w:lang w:eastAsia="zh-CN"/>
        </w:rPr>
        <w:t>c</w:t>
      </w:r>
      <w:r w:rsidRPr="008B4640">
        <w:rPr>
          <w:rFonts w:ascii="宋体" w:hAnsi="宋体" w:hint="eastAsia"/>
          <w:sz w:val="21"/>
          <w:szCs w:val="21"/>
          <w:lang w:eastAsia="zh-CN"/>
        </w:rPr>
        <w:t>)</w:t>
      </w:r>
      <w:r w:rsidR="00BB4B5A" w:rsidRPr="00034002">
        <w:rPr>
          <w:sz w:val="21"/>
          <w:szCs w:val="21"/>
          <w:lang w:eastAsia="zh-CN"/>
        </w:rPr>
        <w:tab/>
      </w:r>
      <w:r w:rsidR="00BB4B5A" w:rsidRPr="00034002">
        <w:rPr>
          <w:rFonts w:hint="eastAsia"/>
          <w:sz w:val="21"/>
          <w:szCs w:val="21"/>
          <w:lang w:eastAsia="zh-CN"/>
        </w:rPr>
        <w:t>关系人系向无国籍者。</w:t>
      </w:r>
    </w:p>
    <w:p w:rsidR="00BB4B5A" w:rsidRPr="00034002" w:rsidRDefault="00BB4B5A"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w:t>
      </w:r>
      <w:r w:rsidRPr="00034002">
        <w:rPr>
          <w:rFonts w:eastAsia="KaiTi_GB2312" w:hint="eastAsia"/>
          <w:sz w:val="21"/>
          <w:szCs w:val="21"/>
          <w:lang w:eastAsia="zh-CN"/>
        </w:rPr>
        <w:t>条</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在缔约国领土内发现之弃儿，如无反证，应视为具有该国国籍之父母在该国领土内所生。</w:t>
      </w:r>
    </w:p>
    <w:p w:rsidR="00BB4B5A" w:rsidRPr="00034002" w:rsidRDefault="00BB4B5A"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3</w:t>
      </w:r>
      <w:r w:rsidRPr="00034002">
        <w:rPr>
          <w:rFonts w:eastAsia="KaiTi_GB2312" w:hint="eastAsia"/>
          <w:sz w:val="21"/>
          <w:szCs w:val="21"/>
          <w:lang w:eastAsia="zh-CN"/>
        </w:rPr>
        <w:t>条</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为决定缔约国依本公约所负之义务，凡在船舶上出生者，应视为在船舶所悬国旗之国家领土内出生；在航空机上出生者应视为在航空机之登记国领土内出生。</w:t>
      </w:r>
    </w:p>
    <w:p w:rsidR="00BB4B5A" w:rsidRPr="00034002" w:rsidRDefault="00BB4B5A"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4</w:t>
      </w:r>
      <w:r w:rsidRPr="00034002">
        <w:rPr>
          <w:rFonts w:eastAsia="KaiTi_GB2312" w:hint="eastAsia"/>
          <w:sz w:val="21"/>
          <w:szCs w:val="21"/>
          <w:lang w:eastAsia="zh-CN"/>
        </w:rPr>
        <w:t>条</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缔约国对非在一缔约国领土内出生且非经授与国籍即无国籍之人，如在该人出生时其父或母系属该国国籍者，应授与该国国籍。如其父母在该人出生时非具有同一国籍，该人究应从其父之国籍抑从其母之国籍之问题，依缔约国国内法定之。依本项规定授与之国籍应：</w:t>
      </w:r>
    </w:p>
    <w:p w:rsidR="00BB4B5A"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BB4B5A" w:rsidRPr="00034002">
        <w:rPr>
          <w:rFonts w:hint="eastAsia"/>
          <w:sz w:val="21"/>
          <w:szCs w:val="21"/>
          <w:lang w:eastAsia="zh-CN"/>
        </w:rPr>
        <w:t>a</w:t>
      </w:r>
      <w:r w:rsidRPr="008B4640">
        <w:rPr>
          <w:rFonts w:ascii="宋体" w:hAnsi="宋体" w:hint="eastAsia"/>
          <w:sz w:val="21"/>
          <w:szCs w:val="21"/>
          <w:lang w:eastAsia="zh-CN"/>
        </w:rPr>
        <w:t>)</w:t>
      </w:r>
      <w:r w:rsidR="00BB4B5A" w:rsidRPr="00034002">
        <w:rPr>
          <w:sz w:val="21"/>
          <w:szCs w:val="21"/>
          <w:lang w:eastAsia="zh-CN"/>
        </w:rPr>
        <w:tab/>
      </w:r>
      <w:r w:rsidR="00BB4B5A" w:rsidRPr="00034002">
        <w:rPr>
          <w:rFonts w:hint="eastAsia"/>
          <w:sz w:val="21"/>
          <w:szCs w:val="21"/>
          <w:lang w:eastAsia="zh-CN"/>
        </w:rPr>
        <w:t>依据法律于出生时授与之，或</w:t>
      </w:r>
    </w:p>
    <w:p w:rsidR="00BB4B5A"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BB4B5A" w:rsidRPr="00034002">
        <w:rPr>
          <w:rFonts w:hint="eastAsia"/>
          <w:sz w:val="21"/>
          <w:szCs w:val="21"/>
          <w:lang w:eastAsia="zh-CN"/>
        </w:rPr>
        <w:t>b</w:t>
      </w:r>
      <w:r w:rsidRPr="008B4640">
        <w:rPr>
          <w:rFonts w:ascii="宋体" w:hAnsi="宋体" w:hint="eastAsia"/>
          <w:sz w:val="21"/>
          <w:szCs w:val="21"/>
          <w:lang w:eastAsia="zh-CN"/>
        </w:rPr>
        <w:t>)</w:t>
      </w:r>
      <w:r w:rsidR="00BB4B5A" w:rsidRPr="00034002">
        <w:rPr>
          <w:sz w:val="21"/>
          <w:szCs w:val="21"/>
          <w:lang w:eastAsia="zh-CN"/>
        </w:rPr>
        <w:tab/>
      </w:r>
      <w:r w:rsidR="00BB4B5A" w:rsidRPr="00034002">
        <w:rPr>
          <w:rFonts w:hint="eastAsia"/>
          <w:sz w:val="21"/>
          <w:szCs w:val="21"/>
          <w:lang w:eastAsia="zh-CN"/>
        </w:rPr>
        <w:t>于关系人本人或由他人代表依国内法规定之方式向主管当局提出申请时授与之。此种申请除依本条第</w:t>
      </w:r>
      <w:r w:rsidR="00BB4B5A" w:rsidRPr="00034002">
        <w:rPr>
          <w:rFonts w:hint="eastAsia"/>
          <w:sz w:val="21"/>
          <w:szCs w:val="21"/>
          <w:lang w:eastAsia="zh-CN"/>
        </w:rPr>
        <w:t>2</w:t>
      </w:r>
      <w:r w:rsidR="00BB4B5A" w:rsidRPr="00034002">
        <w:rPr>
          <w:rFonts w:hint="eastAsia"/>
          <w:sz w:val="21"/>
          <w:szCs w:val="21"/>
          <w:lang w:eastAsia="zh-CN"/>
        </w:rPr>
        <w:t>款之规定外不得拒绝。</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缔约国依本条第</w:t>
      </w:r>
      <w:r w:rsidRPr="00034002">
        <w:rPr>
          <w:rFonts w:hint="eastAsia"/>
          <w:sz w:val="21"/>
          <w:szCs w:val="21"/>
          <w:lang w:eastAsia="zh-CN"/>
        </w:rPr>
        <w:t>1</w:t>
      </w:r>
      <w:r w:rsidRPr="00034002">
        <w:rPr>
          <w:rFonts w:hint="eastAsia"/>
          <w:sz w:val="21"/>
          <w:szCs w:val="21"/>
          <w:lang w:eastAsia="zh-CN"/>
        </w:rPr>
        <w:t>款之规定授与该国国籍时得规定须受下列一个或一个以上条件之限制：</w:t>
      </w:r>
    </w:p>
    <w:p w:rsidR="00BB4B5A"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BB4B5A" w:rsidRPr="00034002">
        <w:rPr>
          <w:rFonts w:hint="eastAsia"/>
          <w:sz w:val="21"/>
          <w:szCs w:val="21"/>
          <w:lang w:eastAsia="zh-CN"/>
        </w:rPr>
        <w:t>a</w:t>
      </w:r>
      <w:r w:rsidRPr="008B4640">
        <w:rPr>
          <w:rFonts w:ascii="宋体" w:hAnsi="宋体" w:hint="eastAsia"/>
          <w:sz w:val="21"/>
          <w:szCs w:val="21"/>
          <w:lang w:eastAsia="zh-CN"/>
        </w:rPr>
        <w:t>)</w:t>
      </w:r>
      <w:r w:rsidR="00BB4B5A" w:rsidRPr="00034002">
        <w:rPr>
          <w:sz w:val="21"/>
          <w:szCs w:val="21"/>
          <w:lang w:eastAsia="zh-CN"/>
        </w:rPr>
        <w:tab/>
      </w:r>
      <w:r w:rsidR="00BB4B5A" w:rsidRPr="00034002">
        <w:rPr>
          <w:rFonts w:hint="eastAsia"/>
          <w:sz w:val="21"/>
          <w:szCs w:val="21"/>
          <w:lang w:eastAsia="zh-CN"/>
        </w:rPr>
        <w:t>申请系于申请人满缔约国所定某一年龄前提出者，此项年龄不得小于二十三岁；</w:t>
      </w:r>
    </w:p>
    <w:p w:rsidR="00BB4B5A"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BB4B5A" w:rsidRPr="00034002">
        <w:rPr>
          <w:rFonts w:hint="eastAsia"/>
          <w:sz w:val="21"/>
          <w:szCs w:val="21"/>
          <w:lang w:eastAsia="zh-CN"/>
        </w:rPr>
        <w:t>b</w:t>
      </w:r>
      <w:r w:rsidRPr="008B4640">
        <w:rPr>
          <w:rFonts w:ascii="宋体" w:hAnsi="宋体" w:hint="eastAsia"/>
          <w:sz w:val="21"/>
          <w:szCs w:val="21"/>
          <w:lang w:eastAsia="zh-CN"/>
        </w:rPr>
        <w:t>)</w:t>
      </w:r>
      <w:r w:rsidR="00BB4B5A" w:rsidRPr="00034002">
        <w:rPr>
          <w:sz w:val="21"/>
          <w:szCs w:val="21"/>
          <w:lang w:eastAsia="zh-CN"/>
        </w:rPr>
        <w:tab/>
      </w:r>
      <w:r w:rsidR="00BB4B5A" w:rsidRPr="00034002">
        <w:rPr>
          <w:rFonts w:hint="eastAsia"/>
          <w:sz w:val="21"/>
          <w:szCs w:val="21"/>
          <w:lang w:eastAsia="zh-CN"/>
        </w:rPr>
        <w:t>关系人系惯常居留于缔约国领土内已满该国所定期间者，此项期间之订定，从提出申请时回溯不得逾三年；</w:t>
      </w:r>
    </w:p>
    <w:p w:rsidR="00BB4B5A"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BB4B5A" w:rsidRPr="00034002">
        <w:rPr>
          <w:rFonts w:hint="eastAsia"/>
          <w:sz w:val="21"/>
          <w:szCs w:val="21"/>
          <w:lang w:eastAsia="zh-CN"/>
        </w:rPr>
        <w:t>c</w:t>
      </w:r>
      <w:r w:rsidRPr="008B4640">
        <w:rPr>
          <w:rFonts w:ascii="宋体" w:hAnsi="宋体" w:hint="eastAsia"/>
          <w:sz w:val="21"/>
          <w:szCs w:val="21"/>
          <w:lang w:eastAsia="zh-CN"/>
        </w:rPr>
        <w:t>)</w:t>
      </w:r>
      <w:r w:rsidR="00BB4B5A" w:rsidRPr="00034002">
        <w:rPr>
          <w:sz w:val="21"/>
          <w:szCs w:val="21"/>
          <w:lang w:eastAsia="zh-CN"/>
        </w:rPr>
        <w:tab/>
      </w:r>
      <w:r w:rsidR="00BB4B5A" w:rsidRPr="00034002">
        <w:rPr>
          <w:rFonts w:hint="eastAsia"/>
          <w:sz w:val="21"/>
          <w:szCs w:val="21"/>
          <w:lang w:eastAsia="zh-CN"/>
        </w:rPr>
        <w:t>关系人系未经判定有妨害国家安全罪者；</w:t>
      </w:r>
    </w:p>
    <w:p w:rsidR="00BB4B5A"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BB4B5A" w:rsidRPr="00034002">
        <w:rPr>
          <w:rFonts w:hint="eastAsia"/>
          <w:sz w:val="21"/>
          <w:szCs w:val="21"/>
          <w:lang w:eastAsia="zh-CN"/>
        </w:rPr>
        <w:t>d</w:t>
      </w:r>
      <w:r w:rsidRPr="008B4640">
        <w:rPr>
          <w:rFonts w:ascii="宋体" w:hAnsi="宋体" w:hint="eastAsia"/>
          <w:sz w:val="21"/>
          <w:szCs w:val="21"/>
          <w:lang w:eastAsia="zh-CN"/>
        </w:rPr>
        <w:t>)</w:t>
      </w:r>
      <w:r w:rsidR="00BB4B5A" w:rsidRPr="00034002">
        <w:rPr>
          <w:sz w:val="21"/>
          <w:szCs w:val="21"/>
          <w:lang w:eastAsia="zh-CN"/>
        </w:rPr>
        <w:tab/>
      </w:r>
      <w:r w:rsidR="00BB4B5A" w:rsidRPr="00034002">
        <w:rPr>
          <w:rFonts w:hint="eastAsia"/>
          <w:sz w:val="21"/>
          <w:szCs w:val="21"/>
          <w:lang w:eastAsia="zh-CN"/>
        </w:rPr>
        <w:t>关系人系向无国籍者。</w:t>
      </w:r>
    </w:p>
    <w:p w:rsidR="00BB4B5A" w:rsidRPr="00034002" w:rsidRDefault="00BB4B5A" w:rsidP="008B4640">
      <w:pPr>
        <w:topLinePunct/>
        <w:spacing w:afterLines="50" w:after="120" w:line="340" w:lineRule="exact"/>
        <w:ind w:left="200"/>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5</w:t>
      </w:r>
      <w:r w:rsidRPr="00034002">
        <w:rPr>
          <w:rFonts w:eastAsia="KaiTi_GB2312" w:hint="eastAsia"/>
          <w:sz w:val="21"/>
          <w:szCs w:val="21"/>
          <w:lang w:eastAsia="zh-CN"/>
        </w:rPr>
        <w:t>条</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依缔约国之法律，因个人身份之变更，如结婚、婚姻关系</w:t>
      </w:r>
      <w:r w:rsidR="00EA3C24" w:rsidRPr="00034002">
        <w:rPr>
          <w:rFonts w:hint="eastAsia"/>
          <w:sz w:val="21"/>
          <w:szCs w:val="21"/>
          <w:lang w:eastAsia="zh-CN"/>
        </w:rPr>
        <w:t>终止</w:t>
      </w:r>
      <w:r w:rsidRPr="00034002">
        <w:rPr>
          <w:rFonts w:hint="eastAsia"/>
          <w:sz w:val="21"/>
          <w:szCs w:val="21"/>
          <w:lang w:eastAsia="zh-CN"/>
        </w:rPr>
        <w:t>、追认、认知或收养而丧失国籍者，其国籍之丧失应以具有或取得另一国籍为条件。</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依缔约国之法律，非婚生子女因经认知而丧失该国国籍者，应予以向主管当局书面申请回复该项国籍之机会，此种申请所受之限制条件不得较本公约第</w:t>
      </w:r>
      <w:r w:rsidRPr="00034002">
        <w:rPr>
          <w:rFonts w:hint="eastAsia"/>
          <w:sz w:val="21"/>
          <w:szCs w:val="21"/>
          <w:lang w:eastAsia="zh-CN"/>
        </w:rPr>
        <w:t>1</w:t>
      </w:r>
      <w:r w:rsidRPr="00034002">
        <w:rPr>
          <w:rFonts w:hint="eastAsia"/>
          <w:sz w:val="21"/>
          <w:szCs w:val="21"/>
          <w:lang w:eastAsia="zh-CN"/>
        </w:rPr>
        <w:t>条第</w:t>
      </w:r>
      <w:r w:rsidRPr="00034002">
        <w:rPr>
          <w:rFonts w:hint="eastAsia"/>
          <w:sz w:val="21"/>
          <w:szCs w:val="21"/>
          <w:lang w:eastAsia="zh-CN"/>
        </w:rPr>
        <w:t>2</w:t>
      </w:r>
      <w:r w:rsidRPr="00034002">
        <w:rPr>
          <w:rFonts w:hint="eastAsia"/>
          <w:sz w:val="21"/>
          <w:szCs w:val="21"/>
          <w:lang w:eastAsia="zh-CN"/>
        </w:rPr>
        <w:t>款所定者为严。</w:t>
      </w:r>
    </w:p>
    <w:p w:rsidR="00BB4B5A" w:rsidRPr="00034002" w:rsidRDefault="00BB4B5A" w:rsidP="008B4640">
      <w:pPr>
        <w:topLinePunct/>
        <w:spacing w:afterLines="50" w:after="120" w:line="340" w:lineRule="exact"/>
        <w:ind w:left="200"/>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6</w:t>
      </w:r>
      <w:r w:rsidRPr="00034002">
        <w:rPr>
          <w:rFonts w:eastAsia="KaiTi_GB2312" w:hint="eastAsia"/>
          <w:sz w:val="21"/>
          <w:szCs w:val="21"/>
          <w:lang w:eastAsia="zh-CN"/>
        </w:rPr>
        <w:t>条</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依缔约国之法律，因本人丧失或被取消该国国籍致使其配偶或子女丧失该国国籍时，配偶或子女之国籍之丧失应以具有或取得另一国籍为条件。</w:t>
      </w:r>
    </w:p>
    <w:p w:rsidR="00BB4B5A" w:rsidRPr="00034002" w:rsidRDefault="00BB4B5A"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7</w:t>
      </w:r>
      <w:r w:rsidRPr="00034002">
        <w:rPr>
          <w:rFonts w:eastAsia="KaiTi_GB2312" w:hint="eastAsia"/>
          <w:sz w:val="21"/>
          <w:szCs w:val="21"/>
          <w:lang w:eastAsia="zh-CN"/>
        </w:rPr>
        <w:t>条</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rFonts w:hint="eastAsia"/>
          <w:sz w:val="21"/>
          <w:szCs w:val="21"/>
          <w:lang w:eastAsia="zh-CN"/>
        </w:rPr>
        <w:tab/>
      </w:r>
      <w:r w:rsidR="008B4640" w:rsidRPr="008B4640">
        <w:rPr>
          <w:rFonts w:ascii="宋体" w:hAnsi="宋体" w:hint="eastAsia"/>
          <w:sz w:val="21"/>
          <w:szCs w:val="21"/>
          <w:lang w:eastAsia="zh-CN"/>
        </w:rPr>
        <w:t>(</w:t>
      </w:r>
      <w:r w:rsidRPr="00034002">
        <w:rPr>
          <w:rFonts w:hint="eastAsia"/>
          <w:sz w:val="21"/>
          <w:szCs w:val="21"/>
          <w:lang w:eastAsia="zh-CN"/>
        </w:rPr>
        <w:t>a</w:t>
      </w:r>
      <w:r w:rsidR="008B4640" w:rsidRPr="008B4640">
        <w:rPr>
          <w:rFonts w:ascii="宋体" w:hAnsi="宋体" w:hint="eastAsia"/>
          <w:sz w:val="21"/>
          <w:szCs w:val="21"/>
          <w:lang w:eastAsia="zh-CN"/>
        </w:rPr>
        <w:t>)</w:t>
      </w:r>
      <w:r w:rsidRPr="00034002">
        <w:rPr>
          <w:rFonts w:hint="eastAsia"/>
          <w:sz w:val="21"/>
          <w:szCs w:val="21"/>
          <w:lang w:eastAsia="zh-CN"/>
        </w:rPr>
        <w:t>依缔约国法律得放弃国籍时，放弃国籍者除具有或取得另一国籍外，其国籍不因放弃而丧失。</w:t>
      </w:r>
    </w:p>
    <w:p w:rsidR="00BB4B5A"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BB4B5A" w:rsidRPr="00034002">
        <w:rPr>
          <w:rFonts w:hint="eastAsia"/>
          <w:sz w:val="21"/>
          <w:szCs w:val="21"/>
          <w:lang w:eastAsia="zh-CN"/>
        </w:rPr>
        <w:t>b</w:t>
      </w:r>
      <w:r w:rsidRPr="008B4640">
        <w:rPr>
          <w:rFonts w:ascii="宋体" w:hAnsi="宋体" w:hint="eastAsia"/>
          <w:sz w:val="21"/>
          <w:szCs w:val="21"/>
          <w:lang w:eastAsia="zh-CN"/>
        </w:rPr>
        <w:t>)</w:t>
      </w:r>
      <w:r w:rsidR="00BB4B5A" w:rsidRPr="00034002">
        <w:rPr>
          <w:sz w:val="21"/>
          <w:szCs w:val="21"/>
          <w:lang w:eastAsia="zh-CN"/>
        </w:rPr>
        <w:tab/>
      </w:r>
      <w:r w:rsidR="00BB4B5A" w:rsidRPr="00034002">
        <w:rPr>
          <w:rFonts w:hint="eastAsia"/>
          <w:sz w:val="21"/>
          <w:szCs w:val="21"/>
          <w:lang w:eastAsia="zh-CN"/>
        </w:rPr>
        <w:t>本款</w:t>
      </w:r>
      <w:r w:rsidRPr="008B4640">
        <w:rPr>
          <w:rFonts w:ascii="宋体" w:hAnsi="宋体" w:hint="eastAsia"/>
          <w:sz w:val="21"/>
          <w:szCs w:val="21"/>
          <w:lang w:eastAsia="zh-CN"/>
        </w:rPr>
        <w:t>(</w:t>
      </w:r>
      <w:r w:rsidR="00BB4B5A" w:rsidRPr="00034002">
        <w:rPr>
          <w:rFonts w:hint="eastAsia"/>
          <w:sz w:val="21"/>
          <w:szCs w:val="21"/>
          <w:lang w:eastAsia="zh-CN"/>
        </w:rPr>
        <w:t>a</w:t>
      </w:r>
      <w:r w:rsidRPr="008B4640">
        <w:rPr>
          <w:rFonts w:ascii="宋体" w:hAnsi="宋体" w:hint="eastAsia"/>
          <w:sz w:val="21"/>
          <w:szCs w:val="21"/>
          <w:lang w:eastAsia="zh-CN"/>
        </w:rPr>
        <w:t>)</w:t>
      </w:r>
      <w:r w:rsidR="00BB4B5A" w:rsidRPr="00034002">
        <w:rPr>
          <w:rFonts w:hint="eastAsia"/>
          <w:sz w:val="21"/>
          <w:szCs w:val="21"/>
          <w:lang w:eastAsia="zh-CN"/>
        </w:rPr>
        <w:t>项之规定其实施与联合国于</w:t>
      </w:r>
      <w:smartTag w:uri="urn:schemas-microsoft-com:office:smarttags" w:element="chsdate">
        <w:smartTagPr>
          <w:attr w:name="IsROCDate" w:val="False"/>
          <w:attr w:name="IsLunarDate" w:val="False"/>
          <w:attr w:name="Day" w:val="10"/>
          <w:attr w:name="Month" w:val="12"/>
          <w:attr w:name="Year" w:val="1948"/>
        </w:smartTagPr>
        <w:r w:rsidR="00BB4B5A" w:rsidRPr="00034002">
          <w:rPr>
            <w:rFonts w:hint="eastAsia"/>
            <w:sz w:val="21"/>
            <w:szCs w:val="21"/>
            <w:lang w:eastAsia="zh-CN"/>
          </w:rPr>
          <w:t>1948</w:t>
        </w:r>
        <w:r w:rsidR="00BB4B5A" w:rsidRPr="00034002">
          <w:rPr>
            <w:rFonts w:hint="eastAsia"/>
            <w:sz w:val="21"/>
            <w:szCs w:val="21"/>
            <w:lang w:eastAsia="zh-CN"/>
          </w:rPr>
          <w:t>年</w:t>
        </w:r>
        <w:r w:rsidR="00BB4B5A" w:rsidRPr="00034002">
          <w:rPr>
            <w:rFonts w:hint="eastAsia"/>
            <w:sz w:val="21"/>
            <w:szCs w:val="21"/>
            <w:lang w:eastAsia="zh-CN"/>
          </w:rPr>
          <w:t>12</w:t>
        </w:r>
        <w:r w:rsidR="00BB4B5A" w:rsidRPr="00034002">
          <w:rPr>
            <w:rFonts w:hint="eastAsia"/>
            <w:sz w:val="21"/>
            <w:szCs w:val="21"/>
            <w:lang w:eastAsia="zh-CN"/>
          </w:rPr>
          <w:t>月</w:t>
        </w:r>
        <w:r w:rsidR="00BB4B5A" w:rsidRPr="00034002">
          <w:rPr>
            <w:rFonts w:hint="eastAsia"/>
            <w:sz w:val="21"/>
            <w:szCs w:val="21"/>
            <w:lang w:eastAsia="zh-CN"/>
          </w:rPr>
          <w:t>10</w:t>
        </w:r>
        <w:r w:rsidR="00BB4B5A" w:rsidRPr="00034002">
          <w:rPr>
            <w:rFonts w:hint="eastAsia"/>
            <w:sz w:val="21"/>
            <w:szCs w:val="21"/>
            <w:lang w:eastAsia="zh-CN"/>
          </w:rPr>
          <w:t>日</w:t>
        </w:r>
      </w:smartTag>
      <w:r w:rsidR="00BB4B5A" w:rsidRPr="00034002">
        <w:rPr>
          <w:rFonts w:hint="eastAsia"/>
          <w:sz w:val="21"/>
          <w:szCs w:val="21"/>
          <w:lang w:eastAsia="zh-CN"/>
        </w:rPr>
        <w:t>通过之《世界人权宣言》第</w:t>
      </w:r>
      <w:r w:rsidR="00BB4B5A" w:rsidRPr="00034002">
        <w:rPr>
          <w:rFonts w:hint="eastAsia"/>
          <w:sz w:val="21"/>
          <w:szCs w:val="21"/>
          <w:lang w:eastAsia="zh-CN"/>
        </w:rPr>
        <w:t>13</w:t>
      </w:r>
      <w:r w:rsidR="00BB4B5A" w:rsidRPr="00034002">
        <w:rPr>
          <w:rFonts w:hint="eastAsia"/>
          <w:sz w:val="21"/>
          <w:szCs w:val="21"/>
          <w:lang w:eastAsia="zh-CN"/>
        </w:rPr>
        <w:t>条及第</w:t>
      </w:r>
      <w:r w:rsidR="00BB4B5A" w:rsidRPr="00034002">
        <w:rPr>
          <w:rFonts w:hint="eastAsia"/>
          <w:sz w:val="21"/>
          <w:szCs w:val="21"/>
          <w:lang w:eastAsia="zh-CN"/>
        </w:rPr>
        <w:t>14</w:t>
      </w:r>
      <w:r w:rsidR="00BB4B5A" w:rsidRPr="00034002">
        <w:rPr>
          <w:rFonts w:hint="eastAsia"/>
          <w:sz w:val="21"/>
          <w:szCs w:val="21"/>
          <w:lang w:eastAsia="zh-CN"/>
        </w:rPr>
        <w:t>条所列原则有抵触时，不得适用。</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缔约国国民谋求归化外国者，非俟取得或有保证确可取得该外国国籍，不丧失其国籍。</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ab/>
      </w:r>
      <w:r w:rsidRPr="00034002">
        <w:rPr>
          <w:rFonts w:hint="eastAsia"/>
          <w:sz w:val="21"/>
          <w:szCs w:val="21"/>
          <w:lang w:eastAsia="zh-CN"/>
        </w:rPr>
        <w:t>除依本条第</w:t>
      </w:r>
      <w:r w:rsidRPr="00034002">
        <w:rPr>
          <w:rFonts w:hint="eastAsia"/>
          <w:sz w:val="21"/>
          <w:szCs w:val="21"/>
          <w:lang w:eastAsia="zh-CN"/>
        </w:rPr>
        <w:t>4</w:t>
      </w:r>
      <w:r w:rsidRPr="00034002">
        <w:rPr>
          <w:rFonts w:hint="eastAsia"/>
          <w:sz w:val="21"/>
          <w:szCs w:val="21"/>
          <w:lang w:eastAsia="zh-CN"/>
        </w:rPr>
        <w:t>款与第</w:t>
      </w:r>
      <w:r w:rsidRPr="00034002">
        <w:rPr>
          <w:rFonts w:hint="eastAsia"/>
          <w:sz w:val="21"/>
          <w:szCs w:val="21"/>
          <w:lang w:eastAsia="zh-CN"/>
        </w:rPr>
        <w:t>5</w:t>
      </w:r>
      <w:r w:rsidRPr="00034002">
        <w:rPr>
          <w:rFonts w:hint="eastAsia"/>
          <w:sz w:val="21"/>
          <w:szCs w:val="21"/>
          <w:lang w:eastAsia="zh-CN"/>
        </w:rPr>
        <w:t>款之规定外缔约国国民不因离境、居留国外、未为登记或任何类似理由丧失其国籍而成为无国籍。</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4.</w:t>
      </w:r>
      <w:r w:rsidRPr="00034002">
        <w:rPr>
          <w:sz w:val="21"/>
          <w:szCs w:val="21"/>
          <w:lang w:eastAsia="zh-CN"/>
        </w:rPr>
        <w:tab/>
      </w:r>
      <w:r w:rsidRPr="00034002">
        <w:rPr>
          <w:rFonts w:hint="eastAsia"/>
          <w:sz w:val="21"/>
          <w:szCs w:val="21"/>
          <w:lang w:eastAsia="zh-CN"/>
        </w:rPr>
        <w:t>归化人如不向主管当局表示有保持其国籍之意思，得因居留国外达关系缔约国法律所定不少于连续七年之期间而丧失其国籍。</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5.</w:t>
      </w:r>
      <w:r w:rsidRPr="00034002">
        <w:rPr>
          <w:sz w:val="21"/>
          <w:szCs w:val="21"/>
          <w:lang w:eastAsia="zh-CN"/>
        </w:rPr>
        <w:tab/>
      </w:r>
      <w:r w:rsidRPr="00034002">
        <w:rPr>
          <w:rFonts w:hint="eastAsia"/>
          <w:sz w:val="21"/>
          <w:szCs w:val="21"/>
          <w:lang w:eastAsia="zh-CN"/>
        </w:rPr>
        <w:t>缔约国法律对出生于该国领土以外之国民得规定其于达成年时起满一年后之国籍之保持，以于该时居留该国领土之内或向主管当局登记为条件。</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6.</w:t>
      </w:r>
      <w:r w:rsidRPr="00034002">
        <w:rPr>
          <w:sz w:val="21"/>
          <w:szCs w:val="21"/>
          <w:lang w:eastAsia="zh-CN"/>
        </w:rPr>
        <w:tab/>
      </w:r>
      <w:r w:rsidRPr="00034002">
        <w:rPr>
          <w:rFonts w:hint="eastAsia"/>
          <w:sz w:val="21"/>
          <w:szCs w:val="21"/>
          <w:lang w:eastAsia="zh-CN"/>
        </w:rPr>
        <w:t>除本条所称情形外，凡丧失缔约国国籍即无国籍者，虽此种丧失并非本公约任何其他规定所明文禁止亦应不丧失该国国籍。</w:t>
      </w:r>
    </w:p>
    <w:p w:rsidR="00BB4B5A" w:rsidRPr="00034002" w:rsidRDefault="00BB4B5A"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8</w:t>
      </w:r>
      <w:r w:rsidRPr="00034002">
        <w:rPr>
          <w:rFonts w:eastAsia="KaiTi_GB2312" w:hint="eastAsia"/>
          <w:sz w:val="21"/>
          <w:szCs w:val="21"/>
          <w:lang w:eastAsia="zh-CN"/>
        </w:rPr>
        <w:t>条</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缔约国对国籍如被取消即无国籍者，不得取消其国籍。</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虽有本条第</w:t>
      </w:r>
      <w:r w:rsidRPr="00034002">
        <w:rPr>
          <w:rFonts w:hint="eastAsia"/>
          <w:sz w:val="21"/>
          <w:szCs w:val="21"/>
          <w:lang w:eastAsia="zh-CN"/>
        </w:rPr>
        <w:t>1</w:t>
      </w:r>
      <w:r w:rsidRPr="00034002">
        <w:rPr>
          <w:rFonts w:hint="eastAsia"/>
          <w:sz w:val="21"/>
          <w:szCs w:val="21"/>
          <w:lang w:eastAsia="zh-CN"/>
        </w:rPr>
        <w:t>款之规定，缔约国国籍得于下列情形下取消之：</w:t>
      </w:r>
    </w:p>
    <w:p w:rsidR="00BB4B5A"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BB4B5A" w:rsidRPr="00034002">
        <w:rPr>
          <w:rFonts w:hint="eastAsia"/>
          <w:sz w:val="21"/>
          <w:szCs w:val="21"/>
          <w:lang w:eastAsia="zh-CN"/>
        </w:rPr>
        <w:t>a</w:t>
      </w:r>
      <w:r w:rsidRPr="008B4640">
        <w:rPr>
          <w:rFonts w:ascii="宋体" w:hAnsi="宋体" w:hint="eastAsia"/>
          <w:sz w:val="21"/>
          <w:szCs w:val="21"/>
          <w:lang w:eastAsia="zh-CN"/>
        </w:rPr>
        <w:t>)</w:t>
      </w:r>
      <w:r w:rsidR="00BB4B5A" w:rsidRPr="00034002">
        <w:rPr>
          <w:sz w:val="21"/>
          <w:szCs w:val="21"/>
          <w:lang w:eastAsia="zh-CN"/>
        </w:rPr>
        <w:tab/>
      </w:r>
      <w:r w:rsidR="00BB4B5A" w:rsidRPr="00034002">
        <w:rPr>
          <w:rFonts w:hint="eastAsia"/>
          <w:sz w:val="21"/>
          <w:szCs w:val="21"/>
          <w:lang w:eastAsia="zh-CN"/>
        </w:rPr>
        <w:t>有第</w:t>
      </w:r>
      <w:r w:rsidR="00BB4B5A" w:rsidRPr="00034002">
        <w:rPr>
          <w:rFonts w:hint="eastAsia"/>
          <w:sz w:val="21"/>
          <w:szCs w:val="21"/>
          <w:lang w:eastAsia="zh-CN"/>
        </w:rPr>
        <w:t>7</w:t>
      </w:r>
      <w:r w:rsidR="00BB4B5A" w:rsidRPr="00034002">
        <w:rPr>
          <w:rFonts w:hint="eastAsia"/>
          <w:sz w:val="21"/>
          <w:szCs w:val="21"/>
          <w:lang w:eastAsia="zh-CN"/>
        </w:rPr>
        <w:t>条第</w:t>
      </w:r>
      <w:r w:rsidR="00BB4B5A" w:rsidRPr="00034002">
        <w:rPr>
          <w:rFonts w:hint="eastAsia"/>
          <w:sz w:val="21"/>
          <w:szCs w:val="21"/>
          <w:lang w:eastAsia="zh-CN"/>
        </w:rPr>
        <w:t>4</w:t>
      </w:r>
      <w:r w:rsidR="00BB4B5A" w:rsidRPr="00034002">
        <w:rPr>
          <w:rFonts w:hint="eastAsia"/>
          <w:sz w:val="21"/>
          <w:szCs w:val="21"/>
          <w:lang w:eastAsia="zh-CN"/>
        </w:rPr>
        <w:t>款及第</w:t>
      </w:r>
      <w:r w:rsidR="00BB4B5A" w:rsidRPr="00034002">
        <w:rPr>
          <w:rFonts w:hint="eastAsia"/>
          <w:sz w:val="21"/>
          <w:szCs w:val="21"/>
          <w:lang w:eastAsia="zh-CN"/>
        </w:rPr>
        <w:t>5</w:t>
      </w:r>
      <w:r w:rsidR="00BB4B5A" w:rsidRPr="00034002">
        <w:rPr>
          <w:rFonts w:hint="eastAsia"/>
          <w:sz w:val="21"/>
          <w:szCs w:val="21"/>
          <w:lang w:eastAsia="zh-CN"/>
        </w:rPr>
        <w:t>款所准许应丧失国籍之情形者；</w:t>
      </w:r>
    </w:p>
    <w:p w:rsidR="00BB4B5A"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BB4B5A" w:rsidRPr="00034002">
        <w:rPr>
          <w:rFonts w:hint="eastAsia"/>
          <w:sz w:val="21"/>
          <w:szCs w:val="21"/>
          <w:lang w:eastAsia="zh-CN"/>
        </w:rPr>
        <w:t>b</w:t>
      </w:r>
      <w:r w:rsidRPr="008B4640">
        <w:rPr>
          <w:rFonts w:ascii="宋体" w:hAnsi="宋体" w:hint="eastAsia"/>
          <w:sz w:val="21"/>
          <w:szCs w:val="21"/>
          <w:lang w:eastAsia="zh-CN"/>
        </w:rPr>
        <w:t>)</w:t>
      </w:r>
      <w:r w:rsidR="00BB4B5A" w:rsidRPr="00034002">
        <w:rPr>
          <w:sz w:val="21"/>
          <w:szCs w:val="21"/>
          <w:lang w:eastAsia="zh-CN"/>
        </w:rPr>
        <w:tab/>
      </w:r>
      <w:r w:rsidR="00BB4B5A" w:rsidRPr="00034002">
        <w:rPr>
          <w:rFonts w:hint="eastAsia"/>
          <w:sz w:val="21"/>
          <w:szCs w:val="21"/>
          <w:lang w:eastAsia="zh-CN"/>
        </w:rPr>
        <w:t>国籍系经伪报或欺诈而取得者。</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ab/>
      </w:r>
      <w:r w:rsidRPr="00034002">
        <w:rPr>
          <w:rFonts w:hint="eastAsia"/>
          <w:sz w:val="21"/>
          <w:szCs w:val="21"/>
          <w:lang w:eastAsia="zh-CN"/>
        </w:rPr>
        <w:t>虽有本条第</w:t>
      </w:r>
      <w:r w:rsidRPr="00034002">
        <w:rPr>
          <w:rFonts w:hint="eastAsia"/>
          <w:sz w:val="21"/>
          <w:szCs w:val="21"/>
          <w:lang w:eastAsia="zh-CN"/>
        </w:rPr>
        <w:t>1</w:t>
      </w:r>
      <w:r w:rsidRPr="00034002">
        <w:rPr>
          <w:rFonts w:hint="eastAsia"/>
          <w:sz w:val="21"/>
          <w:szCs w:val="21"/>
          <w:lang w:eastAsia="zh-CN"/>
        </w:rPr>
        <w:t>款之规定，缔约国得保留取消国籍之权，如该国在签署、批准或加入时指明基于该时国内法所规定之下列一项或数项理由保留此种权利：</w:t>
      </w:r>
    </w:p>
    <w:p w:rsidR="00BB4B5A"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BB4B5A" w:rsidRPr="00034002">
        <w:rPr>
          <w:rFonts w:hint="eastAsia"/>
          <w:sz w:val="21"/>
          <w:szCs w:val="21"/>
          <w:lang w:eastAsia="zh-CN"/>
        </w:rPr>
        <w:t>a</w:t>
      </w:r>
      <w:r w:rsidRPr="008B4640">
        <w:rPr>
          <w:rFonts w:ascii="宋体" w:hAnsi="宋体" w:hint="eastAsia"/>
          <w:sz w:val="21"/>
          <w:szCs w:val="21"/>
          <w:lang w:eastAsia="zh-CN"/>
        </w:rPr>
        <w:t>)</w:t>
      </w:r>
      <w:r w:rsidR="00BB4B5A" w:rsidRPr="00034002">
        <w:rPr>
          <w:sz w:val="21"/>
          <w:szCs w:val="21"/>
          <w:lang w:eastAsia="zh-CN"/>
        </w:rPr>
        <w:tab/>
      </w:r>
      <w:r w:rsidR="00BB4B5A" w:rsidRPr="00034002">
        <w:rPr>
          <w:rFonts w:hint="eastAsia"/>
          <w:sz w:val="21"/>
          <w:szCs w:val="21"/>
          <w:lang w:eastAsia="zh-CN"/>
        </w:rPr>
        <w:t>关系人有违其应向缔约国效忠之义务，</w:t>
      </w:r>
    </w:p>
    <w:p w:rsidR="00BB4B5A" w:rsidRPr="00034002" w:rsidRDefault="008B4640" w:rsidP="008B4640">
      <w:pPr>
        <w:topLinePunct/>
        <w:spacing w:afterLines="50" w:after="120" w:line="340" w:lineRule="exact"/>
        <w:ind w:leftChars="400" w:left="1695" w:hangingChars="350" w:hanging="735"/>
        <w:rPr>
          <w:rFonts w:hint="eastAsia"/>
          <w:sz w:val="21"/>
          <w:szCs w:val="21"/>
          <w:lang w:eastAsia="zh-CN"/>
        </w:rPr>
      </w:pPr>
      <w:r w:rsidRPr="008B4640">
        <w:rPr>
          <w:rFonts w:ascii="宋体" w:hAnsi="宋体" w:hint="eastAsia"/>
          <w:sz w:val="21"/>
          <w:szCs w:val="21"/>
          <w:lang w:eastAsia="zh-CN"/>
        </w:rPr>
        <w:t>(</w:t>
      </w:r>
      <w:r w:rsidR="00BB4B5A" w:rsidRPr="00034002">
        <w:rPr>
          <w:rFonts w:hint="eastAsia"/>
          <w:sz w:val="21"/>
          <w:szCs w:val="21"/>
          <w:lang w:eastAsia="zh-CN"/>
        </w:rPr>
        <w:t>一</w:t>
      </w:r>
      <w:r w:rsidRPr="008B4640">
        <w:rPr>
          <w:rFonts w:ascii="宋体" w:hAnsi="宋体" w:hint="eastAsia"/>
          <w:sz w:val="21"/>
          <w:szCs w:val="21"/>
          <w:lang w:eastAsia="zh-CN"/>
        </w:rPr>
        <w:t>)</w:t>
      </w:r>
      <w:r w:rsidR="00BB4B5A" w:rsidRPr="00034002">
        <w:rPr>
          <w:sz w:val="21"/>
          <w:szCs w:val="21"/>
          <w:lang w:eastAsia="zh-CN"/>
        </w:rPr>
        <w:tab/>
      </w:r>
      <w:r w:rsidR="00BB4B5A" w:rsidRPr="00034002">
        <w:rPr>
          <w:rFonts w:hint="eastAsia"/>
          <w:sz w:val="21"/>
          <w:szCs w:val="21"/>
          <w:lang w:eastAsia="zh-CN"/>
        </w:rPr>
        <w:t>漠视缔约国之明白禁令，为另一国服务或继续服务，或受领或继续受领另一国之报酬，或</w:t>
      </w:r>
    </w:p>
    <w:p w:rsidR="00BB4B5A" w:rsidRPr="00034002" w:rsidRDefault="008B4640" w:rsidP="008B4640">
      <w:pPr>
        <w:topLinePunct/>
        <w:spacing w:afterLines="50" w:after="120" w:line="340" w:lineRule="exact"/>
        <w:ind w:leftChars="400" w:left="1695" w:hangingChars="350" w:hanging="735"/>
        <w:rPr>
          <w:rFonts w:hint="eastAsia"/>
          <w:sz w:val="21"/>
          <w:szCs w:val="21"/>
          <w:lang w:eastAsia="zh-CN"/>
        </w:rPr>
      </w:pPr>
      <w:r w:rsidRPr="008B4640">
        <w:rPr>
          <w:rFonts w:ascii="宋体" w:hAnsi="宋体" w:hint="eastAsia"/>
          <w:sz w:val="21"/>
          <w:szCs w:val="21"/>
          <w:lang w:eastAsia="zh-CN"/>
        </w:rPr>
        <w:t>(</w:t>
      </w:r>
      <w:r w:rsidR="00BB4B5A" w:rsidRPr="00034002">
        <w:rPr>
          <w:rFonts w:hint="eastAsia"/>
          <w:sz w:val="21"/>
          <w:szCs w:val="21"/>
          <w:lang w:eastAsia="zh-CN"/>
        </w:rPr>
        <w:t>二</w:t>
      </w:r>
      <w:r w:rsidRPr="008B4640">
        <w:rPr>
          <w:rFonts w:ascii="宋体" w:hAnsi="宋体" w:hint="eastAsia"/>
          <w:sz w:val="21"/>
          <w:szCs w:val="21"/>
          <w:lang w:eastAsia="zh-CN"/>
        </w:rPr>
        <w:t>)</w:t>
      </w:r>
      <w:r w:rsidR="00BB4B5A" w:rsidRPr="00034002">
        <w:rPr>
          <w:sz w:val="21"/>
          <w:szCs w:val="21"/>
          <w:lang w:eastAsia="zh-CN"/>
        </w:rPr>
        <w:tab/>
      </w:r>
      <w:r w:rsidR="00BB4B5A" w:rsidRPr="00034002">
        <w:rPr>
          <w:rFonts w:hint="eastAsia"/>
          <w:sz w:val="21"/>
          <w:szCs w:val="21"/>
          <w:lang w:eastAsia="zh-CN"/>
        </w:rPr>
        <w:t>其行为对缔约国之重要利益有重大损害；</w:t>
      </w:r>
    </w:p>
    <w:p w:rsidR="00BB4B5A"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BB4B5A" w:rsidRPr="00034002">
        <w:rPr>
          <w:rFonts w:hint="eastAsia"/>
          <w:sz w:val="21"/>
          <w:szCs w:val="21"/>
          <w:lang w:eastAsia="zh-CN"/>
        </w:rPr>
        <w:t>b</w:t>
      </w:r>
      <w:r w:rsidRPr="008B4640">
        <w:rPr>
          <w:rFonts w:ascii="宋体" w:hAnsi="宋体" w:hint="eastAsia"/>
          <w:sz w:val="21"/>
          <w:szCs w:val="21"/>
          <w:lang w:eastAsia="zh-CN"/>
        </w:rPr>
        <w:t>)</w:t>
      </w:r>
      <w:r w:rsidR="00BB4B5A" w:rsidRPr="00034002">
        <w:rPr>
          <w:sz w:val="21"/>
          <w:szCs w:val="21"/>
          <w:lang w:eastAsia="zh-CN"/>
        </w:rPr>
        <w:tab/>
      </w:r>
      <w:r w:rsidR="00BB4B5A" w:rsidRPr="00034002">
        <w:rPr>
          <w:rFonts w:hint="eastAsia"/>
          <w:sz w:val="21"/>
          <w:szCs w:val="21"/>
          <w:lang w:eastAsia="zh-CN"/>
        </w:rPr>
        <w:t>关系人曾宣誓或正式表示效忠于另一国，或证据确实决心拒绝向缔约国效忠。</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4.</w:t>
      </w:r>
      <w:r w:rsidRPr="00034002">
        <w:rPr>
          <w:sz w:val="21"/>
          <w:szCs w:val="21"/>
          <w:lang w:eastAsia="zh-CN"/>
        </w:rPr>
        <w:tab/>
      </w:r>
      <w:r w:rsidRPr="00034002">
        <w:rPr>
          <w:rFonts w:hint="eastAsia"/>
          <w:sz w:val="21"/>
          <w:szCs w:val="21"/>
          <w:lang w:eastAsia="zh-CN"/>
        </w:rPr>
        <w:t>除依照法律外，缔约国不得行使本条第</w:t>
      </w:r>
      <w:r w:rsidRPr="00034002">
        <w:rPr>
          <w:rFonts w:hint="eastAsia"/>
          <w:sz w:val="21"/>
          <w:szCs w:val="21"/>
          <w:lang w:eastAsia="zh-CN"/>
        </w:rPr>
        <w:t>2</w:t>
      </w:r>
      <w:r w:rsidRPr="00034002">
        <w:rPr>
          <w:rFonts w:hint="eastAsia"/>
          <w:sz w:val="21"/>
          <w:szCs w:val="21"/>
          <w:lang w:eastAsia="zh-CN"/>
        </w:rPr>
        <w:t>款或第</w:t>
      </w:r>
      <w:r w:rsidRPr="00034002">
        <w:rPr>
          <w:rFonts w:hint="eastAsia"/>
          <w:sz w:val="21"/>
          <w:szCs w:val="21"/>
          <w:lang w:eastAsia="zh-CN"/>
        </w:rPr>
        <w:t>3</w:t>
      </w:r>
      <w:r w:rsidRPr="00034002">
        <w:rPr>
          <w:rFonts w:hint="eastAsia"/>
          <w:sz w:val="21"/>
          <w:szCs w:val="21"/>
          <w:lang w:eastAsia="zh-CN"/>
        </w:rPr>
        <w:t>款所准许取消国籍之权力，此项法律应规定关系人有由法院或其他独立机关公平审讯之权。</w:t>
      </w:r>
    </w:p>
    <w:p w:rsidR="00BB4B5A" w:rsidRPr="00034002" w:rsidRDefault="00BB4B5A"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9</w:t>
      </w:r>
      <w:r w:rsidRPr="00034002">
        <w:rPr>
          <w:rFonts w:eastAsia="KaiTi_GB2312" w:hint="eastAsia"/>
          <w:sz w:val="21"/>
          <w:szCs w:val="21"/>
          <w:lang w:eastAsia="zh-CN"/>
        </w:rPr>
        <w:t>条</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缔约国不得以种族、民族、宗教或政治理由取消任何人或任何人群之国籍。</w:t>
      </w:r>
    </w:p>
    <w:p w:rsidR="00BB4B5A" w:rsidRPr="00034002" w:rsidRDefault="00BB4B5A"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10</w:t>
      </w:r>
      <w:r w:rsidRPr="00034002">
        <w:rPr>
          <w:rFonts w:eastAsia="KaiTi_GB2312" w:hint="eastAsia"/>
          <w:sz w:val="21"/>
          <w:szCs w:val="21"/>
          <w:lang w:eastAsia="zh-CN"/>
        </w:rPr>
        <w:t>条</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凡缔约国间所订规定移转领土之条约均应订入确保无人因此种移转而成为无国籍之条款。缔约国与非本公约当事国之国家缔结此种条约时应竭力确保订入此种条款。</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如无此种条款时，接受移转领土或以其他方式取得领土之缔约国，对因领土之移转或取得而致非经授与国籍即无国籍者，应授与该国国籍。</w:t>
      </w:r>
    </w:p>
    <w:p w:rsidR="00BB4B5A" w:rsidRPr="00034002" w:rsidRDefault="00BB4B5A"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11</w:t>
      </w:r>
      <w:r w:rsidRPr="00034002">
        <w:rPr>
          <w:rFonts w:eastAsia="KaiTi_GB2312" w:hint="eastAsia"/>
          <w:sz w:val="21"/>
          <w:szCs w:val="21"/>
          <w:lang w:eastAsia="zh-CN"/>
        </w:rPr>
        <w:t>条</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缔约国应促进在联合国体系内尽速于第六件批准书或加入书存放后设立一机构，俾使要求享受本公约之惠益者得请求该机构审查其要求并协助将其要求向主管当局提出。</w:t>
      </w:r>
    </w:p>
    <w:p w:rsidR="00BB4B5A" w:rsidRPr="00034002" w:rsidRDefault="00BB4B5A"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12</w:t>
      </w:r>
      <w:r w:rsidRPr="00034002">
        <w:rPr>
          <w:rFonts w:eastAsia="KaiTi_GB2312" w:hint="eastAsia"/>
          <w:sz w:val="21"/>
          <w:szCs w:val="21"/>
          <w:lang w:eastAsia="zh-CN"/>
        </w:rPr>
        <w:t>条</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对不依本公约第</w:t>
      </w:r>
      <w:r w:rsidRPr="00034002">
        <w:rPr>
          <w:rFonts w:hint="eastAsia"/>
          <w:sz w:val="21"/>
          <w:szCs w:val="21"/>
          <w:lang w:eastAsia="zh-CN"/>
        </w:rPr>
        <w:t>1</w:t>
      </w:r>
      <w:r w:rsidRPr="00034002">
        <w:rPr>
          <w:rFonts w:hint="eastAsia"/>
          <w:sz w:val="21"/>
          <w:szCs w:val="21"/>
          <w:lang w:eastAsia="zh-CN"/>
        </w:rPr>
        <w:t>条第</w:t>
      </w:r>
      <w:r w:rsidRPr="00034002">
        <w:rPr>
          <w:rFonts w:hint="eastAsia"/>
          <w:sz w:val="21"/>
          <w:szCs w:val="21"/>
          <w:lang w:eastAsia="zh-CN"/>
        </w:rPr>
        <w:t>1</w:t>
      </w:r>
      <w:r w:rsidRPr="00034002">
        <w:rPr>
          <w:rFonts w:hint="eastAsia"/>
          <w:sz w:val="21"/>
          <w:szCs w:val="21"/>
          <w:lang w:eastAsia="zh-CN"/>
        </w:rPr>
        <w:t>款或第</w:t>
      </w:r>
      <w:r w:rsidRPr="00034002">
        <w:rPr>
          <w:rFonts w:hint="eastAsia"/>
          <w:sz w:val="21"/>
          <w:szCs w:val="21"/>
          <w:lang w:eastAsia="zh-CN"/>
        </w:rPr>
        <w:t>4</w:t>
      </w:r>
      <w:r w:rsidRPr="00034002">
        <w:rPr>
          <w:rFonts w:hint="eastAsia"/>
          <w:sz w:val="21"/>
          <w:szCs w:val="21"/>
          <w:lang w:eastAsia="zh-CN"/>
        </w:rPr>
        <w:t>条之规定于出生时依据法律授与该国国籍之缔约国言，第</w:t>
      </w:r>
      <w:r w:rsidRPr="00034002">
        <w:rPr>
          <w:rFonts w:hint="eastAsia"/>
          <w:sz w:val="21"/>
          <w:szCs w:val="21"/>
          <w:lang w:eastAsia="zh-CN"/>
        </w:rPr>
        <w:t>1</w:t>
      </w:r>
      <w:r w:rsidRPr="00034002">
        <w:rPr>
          <w:rFonts w:hint="eastAsia"/>
          <w:sz w:val="21"/>
          <w:szCs w:val="21"/>
          <w:lang w:eastAsia="zh-CN"/>
        </w:rPr>
        <w:t>条第</w:t>
      </w:r>
      <w:r w:rsidRPr="00034002">
        <w:rPr>
          <w:rFonts w:hint="eastAsia"/>
          <w:sz w:val="21"/>
          <w:szCs w:val="21"/>
          <w:lang w:eastAsia="zh-CN"/>
        </w:rPr>
        <w:t>1</w:t>
      </w:r>
      <w:r w:rsidRPr="00034002">
        <w:rPr>
          <w:rFonts w:hint="eastAsia"/>
          <w:sz w:val="21"/>
          <w:szCs w:val="21"/>
          <w:lang w:eastAsia="zh-CN"/>
        </w:rPr>
        <w:t>款或第</w:t>
      </w:r>
      <w:r w:rsidRPr="00034002">
        <w:rPr>
          <w:rFonts w:hint="eastAsia"/>
          <w:sz w:val="21"/>
          <w:szCs w:val="21"/>
          <w:lang w:eastAsia="zh-CN"/>
        </w:rPr>
        <w:t>4</w:t>
      </w:r>
      <w:r w:rsidRPr="00034002">
        <w:rPr>
          <w:rFonts w:hint="eastAsia"/>
          <w:sz w:val="21"/>
          <w:szCs w:val="21"/>
          <w:lang w:eastAsia="zh-CN"/>
        </w:rPr>
        <w:t>条之规定对出生于本公约生效前及生效后之人，均适用之。</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本公约第</w:t>
      </w:r>
      <w:r w:rsidRPr="00034002">
        <w:rPr>
          <w:rFonts w:hint="eastAsia"/>
          <w:sz w:val="21"/>
          <w:szCs w:val="21"/>
          <w:lang w:eastAsia="zh-CN"/>
        </w:rPr>
        <w:t>1</w:t>
      </w:r>
      <w:r w:rsidRPr="00034002">
        <w:rPr>
          <w:rFonts w:hint="eastAsia"/>
          <w:sz w:val="21"/>
          <w:szCs w:val="21"/>
          <w:lang w:eastAsia="zh-CN"/>
        </w:rPr>
        <w:t>条第</w:t>
      </w:r>
      <w:r w:rsidRPr="00034002">
        <w:rPr>
          <w:rFonts w:hint="eastAsia"/>
          <w:sz w:val="21"/>
          <w:szCs w:val="21"/>
          <w:lang w:eastAsia="zh-CN"/>
        </w:rPr>
        <w:t>4</w:t>
      </w:r>
      <w:r w:rsidRPr="00034002">
        <w:rPr>
          <w:rFonts w:hint="eastAsia"/>
          <w:sz w:val="21"/>
          <w:szCs w:val="21"/>
          <w:lang w:eastAsia="zh-CN"/>
        </w:rPr>
        <w:t>款之规定对出生于本公约生效前及生效后之人，均适用之。</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ab/>
      </w:r>
      <w:r w:rsidRPr="00034002">
        <w:rPr>
          <w:rFonts w:hint="eastAsia"/>
          <w:sz w:val="21"/>
          <w:szCs w:val="21"/>
          <w:lang w:eastAsia="zh-CN"/>
        </w:rPr>
        <w:t>本公约第</w:t>
      </w:r>
      <w:r w:rsidRPr="00034002">
        <w:rPr>
          <w:rFonts w:hint="eastAsia"/>
          <w:sz w:val="21"/>
          <w:szCs w:val="21"/>
          <w:lang w:eastAsia="zh-CN"/>
        </w:rPr>
        <w:t>2</w:t>
      </w:r>
      <w:r w:rsidRPr="00034002">
        <w:rPr>
          <w:rFonts w:hint="eastAsia"/>
          <w:sz w:val="21"/>
          <w:szCs w:val="21"/>
          <w:lang w:eastAsia="zh-CN"/>
        </w:rPr>
        <w:t>条之规定仅适用于本公约对缔约国生效后在该国领土内发现之弃儿。</w:t>
      </w:r>
    </w:p>
    <w:p w:rsidR="00BB4B5A" w:rsidRPr="00034002" w:rsidRDefault="00BB4B5A"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13</w:t>
      </w:r>
      <w:r w:rsidRPr="00034002">
        <w:rPr>
          <w:rFonts w:eastAsia="KaiTi_GB2312" w:hint="eastAsia"/>
          <w:sz w:val="21"/>
          <w:szCs w:val="21"/>
          <w:lang w:eastAsia="zh-CN"/>
        </w:rPr>
        <w:t>条</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本公约不得解释为对减少无国籍状态更为有利之任何规定发生影响，无论此种规定见于任何缔约国现已生效或今后生效之法律，或见于两个或两个以上缔约国间现已生效或今后生效之任何其他公约、条约或协定。</w:t>
      </w:r>
    </w:p>
    <w:p w:rsidR="00BB4B5A" w:rsidRPr="00034002" w:rsidRDefault="00BB4B5A"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14</w:t>
      </w:r>
      <w:r w:rsidRPr="00034002">
        <w:rPr>
          <w:rFonts w:eastAsia="KaiTi_GB2312" w:hint="eastAsia"/>
          <w:sz w:val="21"/>
          <w:szCs w:val="21"/>
          <w:lang w:eastAsia="zh-CN"/>
        </w:rPr>
        <w:t>条</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缔约国间关于本公约之解释或适用之任何不能以其他方式解决之争端，均应于争端任何一方请求时提交国际法院。</w:t>
      </w:r>
    </w:p>
    <w:p w:rsidR="00BB4B5A" w:rsidRPr="00034002" w:rsidRDefault="00BB4B5A"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15</w:t>
      </w:r>
      <w:r w:rsidRPr="00034002">
        <w:rPr>
          <w:rFonts w:eastAsia="KaiTi_GB2312" w:hint="eastAsia"/>
          <w:sz w:val="21"/>
          <w:szCs w:val="21"/>
          <w:lang w:eastAsia="zh-CN"/>
        </w:rPr>
        <w:t>条</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本公约对于所有由任何缔约国负责其国际关系之非自治、托管、殖民及其他非本部领土，均适用之；除本条第</w:t>
      </w:r>
      <w:r w:rsidRPr="00034002">
        <w:rPr>
          <w:rFonts w:hint="eastAsia"/>
          <w:sz w:val="21"/>
          <w:szCs w:val="21"/>
          <w:lang w:eastAsia="zh-CN"/>
        </w:rPr>
        <w:t>2</w:t>
      </w:r>
      <w:r w:rsidRPr="00034002">
        <w:rPr>
          <w:rFonts w:hint="eastAsia"/>
          <w:sz w:val="21"/>
          <w:szCs w:val="21"/>
          <w:lang w:eastAsia="zh-CN"/>
        </w:rPr>
        <w:t>款另有规定外，关系缔约国应于签署、批准或加入时宣告由于此项签署、批准或加入当然适用本公约之非本部领土。</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如在国籍方面非本部领土与本部领土并非视同一体，或依缔约国或其非本部领土之宪法或宪政惯例，对非本部领土适用本公约须事先征得该领土之同意时，缔约国应尽力于本国签署本公约之日起十二个月期限内征得所需该非本部领土之同意，并于征得此项同意后通知联合国秘书长。本公约对于此项通知书所列领土，自秘书长接到通知之日起适用之。</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ab/>
      </w:r>
      <w:r w:rsidRPr="00034002">
        <w:rPr>
          <w:rFonts w:hint="eastAsia"/>
          <w:sz w:val="21"/>
          <w:szCs w:val="21"/>
          <w:lang w:eastAsia="zh-CN"/>
        </w:rPr>
        <w:t>在本条第</w:t>
      </w:r>
      <w:r w:rsidRPr="00034002">
        <w:rPr>
          <w:rFonts w:hint="eastAsia"/>
          <w:sz w:val="21"/>
          <w:szCs w:val="21"/>
          <w:lang w:eastAsia="zh-CN"/>
        </w:rPr>
        <w:t>2</w:t>
      </w:r>
      <w:r w:rsidRPr="00034002">
        <w:rPr>
          <w:rFonts w:hint="eastAsia"/>
          <w:sz w:val="21"/>
          <w:szCs w:val="21"/>
          <w:lang w:eastAsia="zh-CN"/>
        </w:rPr>
        <w:t>款所称十二个月期限届满后，各关系缔约国遇有由其负责国际关系之非本部领土对于本公约之适用尚未表示同意时，应将其与各该领土磋商结果通知秘书长。</w:t>
      </w:r>
    </w:p>
    <w:p w:rsidR="00BB4B5A" w:rsidRPr="00034002" w:rsidRDefault="00BB4B5A"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16</w:t>
      </w:r>
      <w:r w:rsidRPr="00034002">
        <w:rPr>
          <w:rFonts w:eastAsia="KaiTi_GB2312" w:hint="eastAsia"/>
          <w:sz w:val="21"/>
          <w:szCs w:val="21"/>
          <w:lang w:eastAsia="zh-CN"/>
        </w:rPr>
        <w:t>条</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本公约于</w:t>
      </w:r>
      <w:smartTag w:uri="urn:schemas-microsoft-com:office:smarttags" w:element="chsdate">
        <w:smartTagPr>
          <w:attr w:name="IsROCDate" w:val="False"/>
          <w:attr w:name="IsLunarDate" w:val="False"/>
          <w:attr w:name="Day" w:val="30"/>
          <w:attr w:name="Month" w:val="8"/>
          <w:attr w:name="Year" w:val="1961"/>
        </w:smartTagPr>
        <w:r w:rsidRPr="00034002">
          <w:rPr>
            <w:rFonts w:hint="eastAsia"/>
            <w:sz w:val="21"/>
            <w:szCs w:val="21"/>
            <w:lang w:eastAsia="zh-CN"/>
          </w:rPr>
          <w:t>1961</w:t>
        </w:r>
        <w:r w:rsidRPr="00034002">
          <w:rPr>
            <w:rFonts w:hint="eastAsia"/>
            <w:sz w:val="21"/>
            <w:szCs w:val="21"/>
            <w:lang w:eastAsia="zh-CN"/>
          </w:rPr>
          <w:t>年</w:t>
        </w:r>
        <w:r w:rsidRPr="00034002">
          <w:rPr>
            <w:rFonts w:hint="eastAsia"/>
            <w:sz w:val="21"/>
            <w:szCs w:val="21"/>
            <w:lang w:eastAsia="zh-CN"/>
          </w:rPr>
          <w:t>8</w:t>
        </w:r>
        <w:r w:rsidRPr="00034002">
          <w:rPr>
            <w:rFonts w:hint="eastAsia"/>
            <w:sz w:val="21"/>
            <w:szCs w:val="21"/>
            <w:lang w:eastAsia="zh-CN"/>
          </w:rPr>
          <w:t>月</w:t>
        </w:r>
        <w:r w:rsidRPr="00034002">
          <w:rPr>
            <w:rFonts w:hint="eastAsia"/>
            <w:sz w:val="21"/>
            <w:szCs w:val="21"/>
            <w:lang w:eastAsia="zh-CN"/>
          </w:rPr>
          <w:t>30</w:t>
        </w:r>
        <w:r w:rsidRPr="00034002">
          <w:rPr>
            <w:rFonts w:hint="eastAsia"/>
            <w:sz w:val="21"/>
            <w:szCs w:val="21"/>
            <w:lang w:eastAsia="zh-CN"/>
          </w:rPr>
          <w:t>日</w:t>
        </w:r>
      </w:smartTag>
      <w:r w:rsidRPr="00034002">
        <w:rPr>
          <w:rFonts w:hint="eastAsia"/>
          <w:sz w:val="21"/>
          <w:szCs w:val="21"/>
          <w:lang w:eastAsia="zh-CN"/>
        </w:rPr>
        <w:t>至</w:t>
      </w:r>
      <w:smartTag w:uri="urn:schemas-microsoft-com:office:smarttags" w:element="chsdate">
        <w:smartTagPr>
          <w:attr w:name="IsROCDate" w:val="False"/>
          <w:attr w:name="IsLunarDate" w:val="False"/>
          <w:attr w:name="Day" w:val="31"/>
          <w:attr w:name="Month" w:val="5"/>
          <w:attr w:name="Year" w:val="1962"/>
        </w:smartTagPr>
        <w:r w:rsidRPr="00034002">
          <w:rPr>
            <w:rFonts w:hint="eastAsia"/>
            <w:sz w:val="21"/>
            <w:szCs w:val="21"/>
            <w:lang w:eastAsia="zh-CN"/>
          </w:rPr>
          <w:t>1962</w:t>
        </w:r>
        <w:r w:rsidRPr="00034002">
          <w:rPr>
            <w:rFonts w:hint="eastAsia"/>
            <w:sz w:val="21"/>
            <w:szCs w:val="21"/>
            <w:lang w:eastAsia="zh-CN"/>
          </w:rPr>
          <w:t>年</w:t>
        </w:r>
        <w:r w:rsidRPr="00034002">
          <w:rPr>
            <w:rFonts w:hint="eastAsia"/>
            <w:sz w:val="21"/>
            <w:szCs w:val="21"/>
            <w:lang w:eastAsia="zh-CN"/>
          </w:rPr>
          <w:t>5</w:t>
        </w:r>
        <w:r w:rsidRPr="00034002">
          <w:rPr>
            <w:rFonts w:hint="eastAsia"/>
            <w:sz w:val="21"/>
            <w:szCs w:val="21"/>
            <w:lang w:eastAsia="zh-CN"/>
          </w:rPr>
          <w:t>月</w:t>
        </w:r>
        <w:r w:rsidRPr="00034002">
          <w:rPr>
            <w:rFonts w:hint="eastAsia"/>
            <w:sz w:val="21"/>
            <w:szCs w:val="21"/>
            <w:lang w:eastAsia="zh-CN"/>
          </w:rPr>
          <w:t>31</w:t>
        </w:r>
        <w:r w:rsidRPr="00034002">
          <w:rPr>
            <w:rFonts w:hint="eastAsia"/>
            <w:sz w:val="21"/>
            <w:szCs w:val="21"/>
            <w:lang w:eastAsia="zh-CN"/>
          </w:rPr>
          <w:t>日</w:t>
        </w:r>
      </w:smartTag>
      <w:r w:rsidRPr="00034002">
        <w:rPr>
          <w:rFonts w:hint="eastAsia"/>
          <w:sz w:val="21"/>
          <w:szCs w:val="21"/>
          <w:lang w:eastAsia="zh-CN"/>
        </w:rPr>
        <w:t>在联合国会所听由各国签署。</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本公约听由下列各国签署：</w:t>
      </w:r>
    </w:p>
    <w:p w:rsidR="00BB4B5A"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BB4B5A" w:rsidRPr="00034002">
        <w:rPr>
          <w:rFonts w:hint="eastAsia"/>
          <w:sz w:val="21"/>
          <w:szCs w:val="21"/>
          <w:lang w:eastAsia="zh-CN"/>
        </w:rPr>
        <w:t>a</w:t>
      </w:r>
      <w:r w:rsidRPr="008B4640">
        <w:rPr>
          <w:rFonts w:ascii="宋体" w:hAnsi="宋体" w:hint="eastAsia"/>
          <w:sz w:val="21"/>
          <w:szCs w:val="21"/>
          <w:lang w:eastAsia="zh-CN"/>
        </w:rPr>
        <w:t>)</w:t>
      </w:r>
      <w:r w:rsidR="00BB4B5A" w:rsidRPr="00034002">
        <w:rPr>
          <w:sz w:val="21"/>
          <w:szCs w:val="21"/>
          <w:lang w:eastAsia="zh-CN"/>
        </w:rPr>
        <w:tab/>
      </w:r>
      <w:r w:rsidR="00BB4B5A" w:rsidRPr="00034002">
        <w:rPr>
          <w:rFonts w:hint="eastAsia"/>
          <w:sz w:val="21"/>
          <w:szCs w:val="21"/>
          <w:lang w:eastAsia="zh-CN"/>
        </w:rPr>
        <w:t>任何联合国会员国；</w:t>
      </w:r>
    </w:p>
    <w:p w:rsidR="00BB4B5A"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BB4B5A" w:rsidRPr="00034002">
        <w:rPr>
          <w:rFonts w:hint="eastAsia"/>
          <w:sz w:val="21"/>
          <w:szCs w:val="21"/>
          <w:lang w:eastAsia="zh-CN"/>
        </w:rPr>
        <w:t>b</w:t>
      </w:r>
      <w:r w:rsidRPr="008B4640">
        <w:rPr>
          <w:rFonts w:ascii="宋体" w:hAnsi="宋体" w:hint="eastAsia"/>
          <w:sz w:val="21"/>
          <w:szCs w:val="21"/>
          <w:lang w:eastAsia="zh-CN"/>
        </w:rPr>
        <w:t>)</w:t>
      </w:r>
      <w:r w:rsidR="00BB4B5A" w:rsidRPr="00034002">
        <w:rPr>
          <w:sz w:val="21"/>
          <w:szCs w:val="21"/>
          <w:lang w:eastAsia="zh-CN"/>
        </w:rPr>
        <w:tab/>
      </w:r>
      <w:r w:rsidR="00BB4B5A" w:rsidRPr="00034002">
        <w:rPr>
          <w:rFonts w:hint="eastAsia"/>
          <w:sz w:val="21"/>
          <w:szCs w:val="21"/>
          <w:lang w:eastAsia="zh-CN"/>
        </w:rPr>
        <w:t>任何经邀请参加联合国消除或减少未来无国籍状态会议之其他国家；</w:t>
      </w:r>
    </w:p>
    <w:p w:rsidR="00BB4B5A"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BB4B5A" w:rsidRPr="00034002">
        <w:rPr>
          <w:rFonts w:hint="eastAsia"/>
          <w:sz w:val="21"/>
          <w:szCs w:val="21"/>
          <w:lang w:eastAsia="zh-CN"/>
        </w:rPr>
        <w:t>c</w:t>
      </w:r>
      <w:r w:rsidRPr="008B4640">
        <w:rPr>
          <w:rFonts w:ascii="宋体" w:hAnsi="宋体" w:hint="eastAsia"/>
          <w:sz w:val="21"/>
          <w:szCs w:val="21"/>
          <w:lang w:eastAsia="zh-CN"/>
        </w:rPr>
        <w:t>)</w:t>
      </w:r>
      <w:r w:rsidR="00BB4B5A" w:rsidRPr="00034002">
        <w:rPr>
          <w:sz w:val="21"/>
          <w:szCs w:val="21"/>
          <w:lang w:eastAsia="zh-CN"/>
        </w:rPr>
        <w:tab/>
      </w:r>
      <w:r w:rsidR="00BB4B5A" w:rsidRPr="00034002">
        <w:rPr>
          <w:rFonts w:hint="eastAsia"/>
          <w:sz w:val="21"/>
          <w:szCs w:val="21"/>
          <w:lang w:eastAsia="zh-CN"/>
        </w:rPr>
        <w:t>任何经联合国大会邀请签署或加入之国家。</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ab/>
      </w:r>
      <w:r w:rsidRPr="00034002">
        <w:rPr>
          <w:rFonts w:hint="eastAsia"/>
          <w:sz w:val="21"/>
          <w:szCs w:val="21"/>
          <w:lang w:eastAsia="zh-CN"/>
        </w:rPr>
        <w:t>本公约应经批准，批准书应交联合国秘书长存放。</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4.</w:t>
      </w:r>
      <w:r w:rsidRPr="00034002">
        <w:rPr>
          <w:sz w:val="21"/>
          <w:szCs w:val="21"/>
          <w:lang w:eastAsia="zh-CN"/>
        </w:rPr>
        <w:tab/>
      </w:r>
      <w:r w:rsidRPr="00034002">
        <w:rPr>
          <w:rFonts w:hint="eastAsia"/>
          <w:sz w:val="21"/>
          <w:szCs w:val="21"/>
          <w:lang w:eastAsia="zh-CN"/>
        </w:rPr>
        <w:t>本公约听由本条第</w:t>
      </w:r>
      <w:r w:rsidRPr="00034002">
        <w:rPr>
          <w:rFonts w:hint="eastAsia"/>
          <w:sz w:val="21"/>
          <w:szCs w:val="21"/>
          <w:lang w:eastAsia="zh-CN"/>
        </w:rPr>
        <w:t>2</w:t>
      </w:r>
      <w:r w:rsidRPr="00034002">
        <w:rPr>
          <w:rFonts w:hint="eastAsia"/>
          <w:sz w:val="21"/>
          <w:szCs w:val="21"/>
          <w:lang w:eastAsia="zh-CN"/>
        </w:rPr>
        <w:t>款所称各国加入。加入应以加入书送交联合国秘书长存放为之。</w:t>
      </w:r>
    </w:p>
    <w:p w:rsidR="00BB4B5A" w:rsidRPr="00034002" w:rsidRDefault="00BB4B5A"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17</w:t>
      </w:r>
      <w:r w:rsidRPr="00034002">
        <w:rPr>
          <w:rFonts w:eastAsia="KaiTi_GB2312" w:hint="eastAsia"/>
          <w:sz w:val="21"/>
          <w:szCs w:val="21"/>
          <w:lang w:eastAsia="zh-CN"/>
        </w:rPr>
        <w:t>条</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任何国家得于签署、批准或加入时对第</w:t>
      </w:r>
      <w:r w:rsidRPr="00034002">
        <w:rPr>
          <w:rFonts w:hint="eastAsia"/>
          <w:sz w:val="21"/>
          <w:szCs w:val="21"/>
          <w:lang w:eastAsia="zh-CN"/>
        </w:rPr>
        <w:t>11</w:t>
      </w:r>
      <w:r w:rsidRPr="00034002">
        <w:rPr>
          <w:rFonts w:hint="eastAsia"/>
          <w:sz w:val="21"/>
          <w:szCs w:val="21"/>
          <w:lang w:eastAsia="zh-CN"/>
        </w:rPr>
        <w:t>条、第</w:t>
      </w:r>
      <w:r w:rsidRPr="00034002">
        <w:rPr>
          <w:rFonts w:hint="eastAsia"/>
          <w:sz w:val="21"/>
          <w:szCs w:val="21"/>
          <w:lang w:eastAsia="zh-CN"/>
        </w:rPr>
        <w:t>14</w:t>
      </w:r>
      <w:r w:rsidRPr="00034002">
        <w:rPr>
          <w:rFonts w:hint="eastAsia"/>
          <w:sz w:val="21"/>
          <w:szCs w:val="21"/>
          <w:lang w:eastAsia="zh-CN"/>
        </w:rPr>
        <w:t>条或第</w:t>
      </w:r>
      <w:r w:rsidRPr="00034002">
        <w:rPr>
          <w:rFonts w:hint="eastAsia"/>
          <w:sz w:val="21"/>
          <w:szCs w:val="21"/>
          <w:lang w:eastAsia="zh-CN"/>
        </w:rPr>
        <w:t>15</w:t>
      </w:r>
      <w:r w:rsidRPr="00034002">
        <w:rPr>
          <w:rFonts w:hint="eastAsia"/>
          <w:sz w:val="21"/>
          <w:szCs w:val="21"/>
          <w:lang w:eastAsia="zh-CN"/>
        </w:rPr>
        <w:t>条提出保留。</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对本公约不得有其他保留。</w:t>
      </w:r>
    </w:p>
    <w:p w:rsidR="00BB4B5A" w:rsidRPr="00034002" w:rsidRDefault="00BB4B5A"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18</w:t>
      </w:r>
      <w:r w:rsidRPr="00034002">
        <w:rPr>
          <w:rFonts w:eastAsia="KaiTi_GB2312" w:hint="eastAsia"/>
          <w:sz w:val="21"/>
          <w:szCs w:val="21"/>
          <w:lang w:eastAsia="zh-CN"/>
        </w:rPr>
        <w:t>条</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本公约应自第六件批准书或加入书存放之日起二年后发生效力。</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对于第六件批准书或加入书存放后批准或加入本公约之国家，本公约应自各该国存放批准书或加入书后第九十日起或自本公约根据本条第</w:t>
      </w:r>
      <w:r w:rsidRPr="00034002">
        <w:rPr>
          <w:rFonts w:hint="eastAsia"/>
          <w:sz w:val="21"/>
          <w:szCs w:val="21"/>
          <w:lang w:eastAsia="zh-CN"/>
        </w:rPr>
        <w:t>1</w:t>
      </w:r>
      <w:r w:rsidRPr="00034002">
        <w:rPr>
          <w:rFonts w:hint="eastAsia"/>
          <w:sz w:val="21"/>
          <w:szCs w:val="21"/>
          <w:lang w:eastAsia="zh-CN"/>
        </w:rPr>
        <w:t>款规定发生效力之日起发生效力，此两日期以较迟者为准。</w:t>
      </w:r>
    </w:p>
    <w:p w:rsidR="00BB4B5A" w:rsidRPr="00034002" w:rsidRDefault="00BB4B5A"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19</w:t>
      </w:r>
      <w:r w:rsidRPr="00034002">
        <w:rPr>
          <w:rFonts w:eastAsia="KaiTi_GB2312" w:hint="eastAsia"/>
          <w:sz w:val="21"/>
          <w:szCs w:val="21"/>
          <w:lang w:eastAsia="zh-CN"/>
        </w:rPr>
        <w:t>条</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任何缔约国得随时以书面通知联合国秘书长宣告退出本公约。此项退约应于秘书长接到通知之日起一年后对该缔约国发生效力。</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如依第</w:t>
      </w:r>
      <w:r w:rsidRPr="00034002">
        <w:rPr>
          <w:rFonts w:hint="eastAsia"/>
          <w:sz w:val="21"/>
          <w:szCs w:val="21"/>
          <w:lang w:eastAsia="zh-CN"/>
        </w:rPr>
        <w:t>15</w:t>
      </w:r>
      <w:r w:rsidRPr="00034002">
        <w:rPr>
          <w:rFonts w:hint="eastAsia"/>
          <w:sz w:val="21"/>
          <w:szCs w:val="21"/>
          <w:lang w:eastAsia="zh-CN"/>
        </w:rPr>
        <w:t>条之规定本公约已可对缔约国之某一非本部领土适用，嗣后该缔约国于征得关系领土同意后得随时通知联合国秘书长宣告该领土单独退出本公约。退约应于秘书长接到通知之日起一年后发生效力。秘书长应将此项通知及接到日期通知所有其他缔约国。</w:t>
      </w:r>
    </w:p>
    <w:p w:rsidR="00784B08" w:rsidRDefault="00784B08" w:rsidP="008B4640">
      <w:pPr>
        <w:topLinePunct/>
        <w:spacing w:afterLines="50" w:after="120" w:line="340" w:lineRule="exact"/>
        <w:jc w:val="center"/>
        <w:rPr>
          <w:rFonts w:eastAsia="KaiTi_GB2312"/>
          <w:sz w:val="21"/>
          <w:szCs w:val="21"/>
          <w:lang w:eastAsia="zh-CN"/>
        </w:rPr>
        <w:sectPr w:rsidR="00784B08" w:rsidSect="005A70E4">
          <w:headerReference w:type="even" r:id="rId24"/>
          <w:headerReference w:type="default" r:id="rId25"/>
          <w:pgSz w:w="10319" w:h="14571" w:code="13"/>
          <w:pgMar w:top="2268" w:right="2098" w:bottom="1814" w:left="2098" w:header="720" w:footer="720" w:gutter="0"/>
          <w:cols w:space="720"/>
          <w:noEndnote/>
          <w:docGrid w:linePitch="326"/>
        </w:sectPr>
      </w:pPr>
    </w:p>
    <w:p w:rsidR="00BB4B5A" w:rsidRPr="00034002" w:rsidRDefault="00BB4B5A"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20</w:t>
      </w:r>
      <w:r w:rsidRPr="00034002">
        <w:rPr>
          <w:rFonts w:eastAsia="KaiTi_GB2312" w:hint="eastAsia"/>
          <w:sz w:val="21"/>
          <w:szCs w:val="21"/>
          <w:lang w:eastAsia="zh-CN"/>
        </w:rPr>
        <w:t>条</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联合国秘书长应将下列事项通知联合国各会员国及第</w:t>
      </w:r>
      <w:r w:rsidRPr="00034002">
        <w:rPr>
          <w:rFonts w:hint="eastAsia"/>
          <w:sz w:val="21"/>
          <w:szCs w:val="21"/>
          <w:lang w:eastAsia="zh-CN"/>
        </w:rPr>
        <w:t>16</w:t>
      </w:r>
      <w:r w:rsidRPr="00034002">
        <w:rPr>
          <w:rFonts w:hint="eastAsia"/>
          <w:sz w:val="21"/>
          <w:szCs w:val="21"/>
          <w:lang w:eastAsia="zh-CN"/>
        </w:rPr>
        <w:t>条所指之非会员国国家：</w:t>
      </w:r>
    </w:p>
    <w:p w:rsidR="00BB4B5A"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BB4B5A" w:rsidRPr="00034002">
        <w:rPr>
          <w:rFonts w:hint="eastAsia"/>
          <w:sz w:val="21"/>
          <w:szCs w:val="21"/>
          <w:lang w:eastAsia="zh-CN"/>
        </w:rPr>
        <w:t>a</w:t>
      </w:r>
      <w:r w:rsidRPr="008B4640">
        <w:rPr>
          <w:rFonts w:ascii="宋体" w:hAnsi="宋体" w:hint="eastAsia"/>
          <w:sz w:val="21"/>
          <w:szCs w:val="21"/>
          <w:lang w:eastAsia="zh-CN"/>
        </w:rPr>
        <w:t>)</w:t>
      </w:r>
      <w:r w:rsidR="00BB4B5A" w:rsidRPr="00034002">
        <w:rPr>
          <w:sz w:val="21"/>
          <w:szCs w:val="21"/>
          <w:lang w:eastAsia="zh-CN"/>
        </w:rPr>
        <w:tab/>
      </w:r>
      <w:r w:rsidR="00BB4B5A" w:rsidRPr="00034002">
        <w:rPr>
          <w:rFonts w:hint="eastAsia"/>
          <w:sz w:val="21"/>
          <w:szCs w:val="21"/>
          <w:lang w:eastAsia="zh-CN"/>
        </w:rPr>
        <w:t>依第</w:t>
      </w:r>
      <w:r w:rsidR="00BB4B5A" w:rsidRPr="00034002">
        <w:rPr>
          <w:rFonts w:hint="eastAsia"/>
          <w:sz w:val="21"/>
          <w:szCs w:val="21"/>
          <w:lang w:eastAsia="zh-CN"/>
        </w:rPr>
        <w:t>16</w:t>
      </w:r>
      <w:r w:rsidR="00BB4B5A" w:rsidRPr="00034002">
        <w:rPr>
          <w:rFonts w:hint="eastAsia"/>
          <w:sz w:val="21"/>
          <w:szCs w:val="21"/>
          <w:lang w:eastAsia="zh-CN"/>
        </w:rPr>
        <w:t>条之签署、批准及加入；</w:t>
      </w:r>
    </w:p>
    <w:p w:rsidR="00BB4B5A"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BB4B5A" w:rsidRPr="00034002">
        <w:rPr>
          <w:rFonts w:hint="eastAsia"/>
          <w:sz w:val="21"/>
          <w:szCs w:val="21"/>
          <w:lang w:eastAsia="zh-CN"/>
        </w:rPr>
        <w:t>b</w:t>
      </w:r>
      <w:r w:rsidRPr="008B4640">
        <w:rPr>
          <w:rFonts w:ascii="宋体" w:hAnsi="宋体" w:hint="eastAsia"/>
          <w:sz w:val="21"/>
          <w:szCs w:val="21"/>
          <w:lang w:eastAsia="zh-CN"/>
        </w:rPr>
        <w:t>)</w:t>
      </w:r>
      <w:r w:rsidR="00BB4B5A" w:rsidRPr="00034002">
        <w:rPr>
          <w:sz w:val="21"/>
          <w:szCs w:val="21"/>
          <w:lang w:eastAsia="zh-CN"/>
        </w:rPr>
        <w:tab/>
      </w:r>
      <w:r w:rsidR="00BB4B5A" w:rsidRPr="00034002">
        <w:rPr>
          <w:rFonts w:hint="eastAsia"/>
          <w:sz w:val="21"/>
          <w:szCs w:val="21"/>
          <w:lang w:eastAsia="zh-CN"/>
        </w:rPr>
        <w:t>依第</w:t>
      </w:r>
      <w:r w:rsidR="00BB4B5A" w:rsidRPr="00034002">
        <w:rPr>
          <w:rFonts w:hint="eastAsia"/>
          <w:sz w:val="21"/>
          <w:szCs w:val="21"/>
          <w:lang w:eastAsia="zh-CN"/>
        </w:rPr>
        <w:t>17</w:t>
      </w:r>
      <w:r w:rsidR="00BB4B5A" w:rsidRPr="00034002">
        <w:rPr>
          <w:rFonts w:hint="eastAsia"/>
          <w:sz w:val="21"/>
          <w:szCs w:val="21"/>
          <w:lang w:eastAsia="zh-CN"/>
        </w:rPr>
        <w:t>条提出之保留；</w:t>
      </w:r>
    </w:p>
    <w:p w:rsidR="00BB4B5A"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BB4B5A" w:rsidRPr="00034002">
        <w:rPr>
          <w:rFonts w:hint="eastAsia"/>
          <w:sz w:val="21"/>
          <w:szCs w:val="21"/>
          <w:lang w:eastAsia="zh-CN"/>
        </w:rPr>
        <w:t>c</w:t>
      </w:r>
      <w:r w:rsidRPr="008B4640">
        <w:rPr>
          <w:rFonts w:ascii="宋体" w:hAnsi="宋体" w:hint="eastAsia"/>
          <w:sz w:val="21"/>
          <w:szCs w:val="21"/>
          <w:lang w:eastAsia="zh-CN"/>
        </w:rPr>
        <w:t>)</w:t>
      </w:r>
      <w:r w:rsidR="00BB4B5A" w:rsidRPr="00034002">
        <w:rPr>
          <w:sz w:val="21"/>
          <w:szCs w:val="21"/>
          <w:lang w:eastAsia="zh-CN"/>
        </w:rPr>
        <w:tab/>
      </w:r>
      <w:r w:rsidR="00BB4B5A" w:rsidRPr="00034002">
        <w:rPr>
          <w:rFonts w:hint="eastAsia"/>
          <w:sz w:val="21"/>
          <w:szCs w:val="21"/>
          <w:lang w:eastAsia="zh-CN"/>
        </w:rPr>
        <w:t>依第</w:t>
      </w:r>
      <w:r w:rsidR="00BB4B5A" w:rsidRPr="00034002">
        <w:rPr>
          <w:rFonts w:hint="eastAsia"/>
          <w:sz w:val="21"/>
          <w:szCs w:val="21"/>
          <w:lang w:eastAsia="zh-CN"/>
        </w:rPr>
        <w:t>18</w:t>
      </w:r>
      <w:r w:rsidR="00BB4B5A" w:rsidRPr="00034002">
        <w:rPr>
          <w:rFonts w:hint="eastAsia"/>
          <w:sz w:val="21"/>
          <w:szCs w:val="21"/>
          <w:lang w:eastAsia="zh-CN"/>
        </w:rPr>
        <w:t>条本公约发生效力之日期；</w:t>
      </w:r>
    </w:p>
    <w:p w:rsidR="00BB4B5A"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BB4B5A" w:rsidRPr="00034002">
        <w:rPr>
          <w:rFonts w:hint="eastAsia"/>
          <w:sz w:val="21"/>
          <w:szCs w:val="21"/>
          <w:lang w:eastAsia="zh-CN"/>
        </w:rPr>
        <w:t>d</w:t>
      </w:r>
      <w:r w:rsidRPr="008B4640">
        <w:rPr>
          <w:rFonts w:ascii="宋体" w:hAnsi="宋体" w:hint="eastAsia"/>
          <w:sz w:val="21"/>
          <w:szCs w:val="21"/>
          <w:lang w:eastAsia="zh-CN"/>
        </w:rPr>
        <w:t>)</w:t>
      </w:r>
      <w:r w:rsidR="00BB4B5A" w:rsidRPr="00034002">
        <w:rPr>
          <w:sz w:val="21"/>
          <w:szCs w:val="21"/>
          <w:lang w:eastAsia="zh-CN"/>
        </w:rPr>
        <w:tab/>
      </w:r>
      <w:r w:rsidR="00BB4B5A" w:rsidRPr="00034002">
        <w:rPr>
          <w:rFonts w:hint="eastAsia"/>
          <w:sz w:val="21"/>
          <w:szCs w:val="21"/>
          <w:lang w:eastAsia="zh-CN"/>
        </w:rPr>
        <w:t>依第</w:t>
      </w:r>
      <w:r w:rsidR="00BB4B5A" w:rsidRPr="00034002">
        <w:rPr>
          <w:rFonts w:hint="eastAsia"/>
          <w:sz w:val="21"/>
          <w:szCs w:val="21"/>
          <w:lang w:eastAsia="zh-CN"/>
        </w:rPr>
        <w:t>19</w:t>
      </w:r>
      <w:r w:rsidR="00BB4B5A" w:rsidRPr="00034002">
        <w:rPr>
          <w:rFonts w:hint="eastAsia"/>
          <w:sz w:val="21"/>
          <w:szCs w:val="21"/>
          <w:lang w:eastAsia="zh-CN"/>
        </w:rPr>
        <w:t>条之退约。</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联合国秘书长最迟应于第六件批准书或加入书存放后，就第</w:t>
      </w:r>
      <w:r w:rsidRPr="00034002">
        <w:rPr>
          <w:rFonts w:hint="eastAsia"/>
          <w:sz w:val="21"/>
          <w:szCs w:val="21"/>
          <w:lang w:eastAsia="zh-CN"/>
        </w:rPr>
        <w:t>11</w:t>
      </w:r>
      <w:r w:rsidRPr="00034002">
        <w:rPr>
          <w:rFonts w:hint="eastAsia"/>
          <w:sz w:val="21"/>
          <w:szCs w:val="21"/>
          <w:lang w:eastAsia="zh-CN"/>
        </w:rPr>
        <w:t>条所称机关之设立问题，提请大会注意。</w:t>
      </w:r>
    </w:p>
    <w:p w:rsidR="00BB4B5A" w:rsidRPr="00034002" w:rsidRDefault="00BB4B5A"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21</w:t>
      </w:r>
      <w:r w:rsidRPr="00034002">
        <w:rPr>
          <w:rFonts w:eastAsia="KaiTi_GB2312" w:hint="eastAsia"/>
          <w:sz w:val="21"/>
          <w:szCs w:val="21"/>
          <w:lang w:eastAsia="zh-CN"/>
        </w:rPr>
        <w:t>条</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本公约应于发生效力之日由联合国秘书长登记。</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为此，下列全权代表谨签字于本公约，以昭信守。</w:t>
      </w:r>
    </w:p>
    <w:p w:rsidR="00CC1851" w:rsidRPr="00034002" w:rsidRDefault="00BB4B5A" w:rsidP="008B4640">
      <w:pPr>
        <w:topLinePunct/>
        <w:spacing w:afterLines="50" w:after="120" w:line="340" w:lineRule="exact"/>
        <w:ind w:firstLineChars="200" w:firstLine="420"/>
        <w:rPr>
          <w:sz w:val="21"/>
          <w:szCs w:val="21"/>
          <w:lang w:eastAsia="zh-CN"/>
        </w:rPr>
      </w:pPr>
      <w:r w:rsidRPr="00034002">
        <w:rPr>
          <w:rFonts w:hint="eastAsia"/>
          <w:sz w:val="21"/>
          <w:szCs w:val="21"/>
          <w:lang w:eastAsia="zh-CN"/>
        </w:rPr>
        <w:t>公历</w:t>
      </w:r>
      <w:smartTag w:uri="urn:schemas-microsoft-com:office:smarttags" w:element="chsdate">
        <w:smartTagPr>
          <w:attr w:name="IsROCDate" w:val="False"/>
          <w:attr w:name="IsLunarDate" w:val="False"/>
          <w:attr w:name="Day" w:val="30"/>
          <w:attr w:name="Month" w:val="8"/>
          <w:attr w:name="Year" w:val="1961"/>
        </w:smartTagPr>
        <w:r w:rsidRPr="00034002">
          <w:rPr>
            <w:rFonts w:hint="eastAsia"/>
            <w:sz w:val="21"/>
            <w:szCs w:val="21"/>
            <w:lang w:eastAsia="zh-CN"/>
          </w:rPr>
          <w:t>一九六一年八月三十日</w:t>
        </w:r>
      </w:smartTag>
      <w:r w:rsidRPr="00034002">
        <w:rPr>
          <w:rFonts w:hint="eastAsia"/>
          <w:sz w:val="21"/>
          <w:szCs w:val="21"/>
          <w:lang w:eastAsia="zh-CN"/>
        </w:rPr>
        <w:t>订于纽约，以中文、英文、法文、俄文及西班牙文制成一本，各文同一作准。原本应存放联合国档案库，正式副本应由联合国秘书长分送联合国各会员国及本公约第</w:t>
      </w:r>
      <w:r w:rsidRPr="00034002">
        <w:rPr>
          <w:rFonts w:hint="eastAsia"/>
          <w:sz w:val="21"/>
          <w:szCs w:val="21"/>
          <w:lang w:eastAsia="zh-CN"/>
        </w:rPr>
        <w:t>16</w:t>
      </w:r>
      <w:r w:rsidRPr="00034002">
        <w:rPr>
          <w:rFonts w:hint="eastAsia"/>
          <w:sz w:val="21"/>
          <w:szCs w:val="21"/>
          <w:lang w:eastAsia="zh-CN"/>
        </w:rPr>
        <w:t>条所指之非会员国国家。</w:t>
      </w:r>
    </w:p>
    <w:p w:rsidR="00BB4B5A" w:rsidRPr="00034002" w:rsidRDefault="00CC1851" w:rsidP="008B4640">
      <w:pPr>
        <w:pStyle w:val="111"/>
        <w:widowControl/>
        <w:topLinePunct/>
        <w:spacing w:before="240" w:line="340" w:lineRule="exact"/>
      </w:pPr>
      <w:bookmarkStart w:id="9" w:name="_Toc341964024"/>
      <w:r w:rsidRPr="00034002">
        <w:t>3.</w:t>
      </w:r>
      <w:r w:rsidR="00531FC1">
        <w:rPr>
          <w:rFonts w:ascii="Cambria Math" w:hAnsi="Cambria Math" w:cs="Cambria Math"/>
        </w:rPr>
        <w:t xml:space="preserve">　</w:t>
      </w:r>
      <w:r w:rsidR="00BB4B5A" w:rsidRPr="00034002">
        <w:rPr>
          <w:rFonts w:hint="eastAsia"/>
        </w:rPr>
        <w:t>维也纳外交关系公约及任择议定书</w:t>
      </w:r>
      <w:bookmarkEnd w:id="9"/>
    </w:p>
    <w:p w:rsidR="00CC1851" w:rsidRPr="00034002" w:rsidRDefault="00F11042" w:rsidP="008B4640">
      <w:pPr>
        <w:pStyle w:val="1a"/>
        <w:topLinePunct/>
        <w:spacing w:after="120"/>
        <w:rPr>
          <w:rFonts w:cs="Symbol"/>
          <w:bCs/>
          <w:vertAlign w:val="superscript"/>
        </w:rPr>
      </w:pPr>
      <w:bookmarkStart w:id="10" w:name="_Toc341964025"/>
      <w:r w:rsidRPr="008B4640">
        <w:rPr>
          <w:rFonts w:ascii="宋体" w:eastAsia="宋体" w:hAnsi="宋体" w:hint="eastAsia"/>
        </w:rPr>
        <w:t>(</w:t>
      </w:r>
      <w:r w:rsidRPr="00F11042">
        <w:t>a</w:t>
      </w:r>
      <w:r w:rsidRPr="008B4640">
        <w:rPr>
          <w:rFonts w:ascii="宋体" w:eastAsia="宋体" w:hAnsi="宋体" w:hint="eastAsia"/>
        </w:rPr>
        <w:t>)</w:t>
      </w:r>
      <w:r>
        <w:rPr>
          <w:rFonts w:hint="eastAsia"/>
        </w:rPr>
        <w:t xml:space="preserve">　</w:t>
      </w:r>
      <w:r w:rsidR="00BB4B5A" w:rsidRPr="00034002">
        <w:rPr>
          <w:rFonts w:hint="eastAsia"/>
        </w:rPr>
        <w:t>《维也纳外交关系公约》</w:t>
      </w:r>
      <w:r w:rsidR="00BB4B5A" w:rsidRPr="00034002">
        <w:br/>
      </w:r>
      <w:r w:rsidR="008B4640" w:rsidRPr="008B4640">
        <w:rPr>
          <w:rFonts w:ascii="宋体" w:eastAsia="宋体" w:hAnsi="宋体" w:hint="eastAsia"/>
        </w:rPr>
        <w:t>(</w:t>
      </w:r>
      <w:r w:rsidR="00BB4B5A" w:rsidRPr="00034002">
        <w:rPr>
          <w:rFonts w:hint="eastAsia"/>
        </w:rPr>
        <w:t>1961</w:t>
      </w:r>
      <w:r w:rsidR="00BB4B5A" w:rsidRPr="00034002">
        <w:rPr>
          <w:rFonts w:hint="eastAsia"/>
        </w:rPr>
        <w:t>年</w:t>
      </w:r>
      <w:r w:rsidR="00BB4B5A" w:rsidRPr="00034002">
        <w:rPr>
          <w:rFonts w:hint="eastAsia"/>
        </w:rPr>
        <w:t>4</w:t>
      </w:r>
      <w:r w:rsidR="00BB4B5A" w:rsidRPr="00034002">
        <w:rPr>
          <w:rFonts w:hint="eastAsia"/>
        </w:rPr>
        <w:t>月</w:t>
      </w:r>
      <w:r w:rsidR="00BB4B5A" w:rsidRPr="00034002">
        <w:rPr>
          <w:rFonts w:hint="eastAsia"/>
        </w:rPr>
        <w:t>18</w:t>
      </w:r>
      <w:r w:rsidR="00BB4B5A" w:rsidRPr="00034002">
        <w:rPr>
          <w:rFonts w:hint="eastAsia"/>
        </w:rPr>
        <w:t>日订于维也纳</w:t>
      </w:r>
      <w:r w:rsidR="008B4640" w:rsidRPr="008B4640">
        <w:rPr>
          <w:rFonts w:ascii="宋体" w:eastAsia="宋体" w:hAnsi="宋体" w:hint="eastAsia"/>
        </w:rPr>
        <w:t>)</w:t>
      </w:r>
      <w:r w:rsidR="00E92BDA" w:rsidRPr="00034002">
        <w:rPr>
          <w:rStyle w:val="FootnoteReference0"/>
          <w:b w:val="0"/>
          <w:sz w:val="24"/>
        </w:rPr>
        <w:footnoteReference w:customMarkFollows="1" w:id="7"/>
        <w:sym w:font="Symbol" w:char="F02A"/>
      </w:r>
      <w:bookmarkEnd w:id="10"/>
    </w:p>
    <w:p w:rsidR="00BB4B5A" w:rsidRPr="00034002" w:rsidRDefault="00BB4B5A" w:rsidP="008B4640">
      <w:pPr>
        <w:topLinePunct/>
        <w:spacing w:afterLines="50" w:after="120" w:line="340" w:lineRule="exact"/>
        <w:ind w:firstLineChars="200" w:firstLine="420"/>
        <w:rPr>
          <w:rFonts w:eastAsia="KaiTi_GB2312" w:hint="eastAsia"/>
          <w:sz w:val="21"/>
          <w:szCs w:val="21"/>
          <w:lang w:eastAsia="zh-CN"/>
        </w:rPr>
      </w:pPr>
      <w:r w:rsidRPr="00034002">
        <w:rPr>
          <w:rFonts w:eastAsia="KaiTi_GB2312" w:hint="eastAsia"/>
          <w:sz w:val="21"/>
          <w:szCs w:val="21"/>
          <w:lang w:eastAsia="zh-CN"/>
        </w:rPr>
        <w:t>本公约各当事国，</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鉴于</w:t>
      </w:r>
      <w:r w:rsidRPr="00034002">
        <w:rPr>
          <w:rFonts w:hint="eastAsia"/>
          <w:sz w:val="21"/>
          <w:szCs w:val="21"/>
          <w:lang w:eastAsia="zh-CN"/>
        </w:rPr>
        <w:t>各国人民自古即已确认外交代表之地位，</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察及</w:t>
      </w:r>
      <w:r w:rsidRPr="00034002">
        <w:rPr>
          <w:rFonts w:hint="eastAsia"/>
          <w:sz w:val="21"/>
          <w:szCs w:val="21"/>
          <w:lang w:eastAsia="zh-CN"/>
        </w:rPr>
        <w:t>《联合国宪章》之宗旨及原则中有各国主权平等、维持国际和平与安全、以及促进国际间友好关系等项，</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深信</w:t>
      </w:r>
      <w:r w:rsidRPr="00034002">
        <w:rPr>
          <w:rFonts w:hint="eastAsia"/>
          <w:sz w:val="21"/>
          <w:szCs w:val="21"/>
          <w:lang w:eastAsia="zh-CN"/>
        </w:rPr>
        <w:t>关于外交往来、特权及豁免之国际公约当能有助于各国间友好关系之发展——此项关系对于各国宪政及社会制度之差异，在所不问，</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确认</w:t>
      </w:r>
      <w:r w:rsidRPr="00034002">
        <w:rPr>
          <w:rFonts w:hint="eastAsia"/>
          <w:sz w:val="21"/>
          <w:szCs w:val="21"/>
          <w:lang w:eastAsia="zh-CN"/>
        </w:rPr>
        <w:t>此等特权与豁免之目的不在于给与个人以利益而在于确保代表国家之使馆能有效执行职务，</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重申</w:t>
      </w:r>
      <w:r w:rsidRPr="00034002">
        <w:rPr>
          <w:rFonts w:hint="eastAsia"/>
          <w:sz w:val="21"/>
          <w:szCs w:val="21"/>
          <w:lang w:eastAsia="zh-CN"/>
        </w:rPr>
        <w:t>凡未经本公约明文规定之问题应继续适用国际习惯法之规例，</w:t>
      </w:r>
    </w:p>
    <w:p w:rsidR="00BB4B5A" w:rsidRPr="00034002" w:rsidRDefault="00BB4B5A" w:rsidP="008B4640">
      <w:pPr>
        <w:topLinePunct/>
        <w:spacing w:afterLines="50" w:after="120" w:line="340" w:lineRule="exact"/>
        <w:ind w:firstLineChars="200" w:firstLine="420"/>
        <w:rPr>
          <w:rFonts w:eastAsia="KaiTi_GB2312" w:hint="eastAsia"/>
          <w:sz w:val="21"/>
          <w:szCs w:val="21"/>
          <w:lang w:eastAsia="zh-CN"/>
        </w:rPr>
      </w:pPr>
      <w:r w:rsidRPr="00034002">
        <w:rPr>
          <w:rFonts w:eastAsia="KaiTi_GB2312" w:hint="eastAsia"/>
          <w:sz w:val="21"/>
          <w:szCs w:val="21"/>
          <w:lang w:eastAsia="zh-CN"/>
        </w:rPr>
        <w:t>兹议定</w:t>
      </w:r>
      <w:r w:rsidRPr="00034002">
        <w:rPr>
          <w:rFonts w:hint="eastAsia"/>
          <w:sz w:val="21"/>
          <w:szCs w:val="21"/>
          <w:lang w:eastAsia="zh-CN"/>
        </w:rPr>
        <w:t>条款如下：</w:t>
      </w:r>
    </w:p>
    <w:p w:rsidR="00BB4B5A" w:rsidRPr="00034002" w:rsidRDefault="00BB4B5A"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w:t>
      </w:r>
      <w:r w:rsidRPr="00034002">
        <w:rPr>
          <w:rFonts w:eastAsia="KaiTi_GB2312" w:hint="eastAsia"/>
          <w:sz w:val="21"/>
          <w:szCs w:val="21"/>
          <w:lang w:eastAsia="zh-CN"/>
        </w:rPr>
        <w:t>条</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就适用本公约而言，下列名称之意义，应依下列规定：</w:t>
      </w:r>
    </w:p>
    <w:p w:rsidR="00BB4B5A"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BB4B5A" w:rsidRPr="00034002">
        <w:rPr>
          <w:rFonts w:hint="eastAsia"/>
          <w:sz w:val="21"/>
          <w:szCs w:val="21"/>
          <w:lang w:eastAsia="zh-CN"/>
        </w:rPr>
        <w:t>a</w:t>
      </w:r>
      <w:r w:rsidRPr="008B4640">
        <w:rPr>
          <w:rFonts w:ascii="宋体" w:hAnsi="宋体" w:hint="eastAsia"/>
          <w:sz w:val="21"/>
          <w:szCs w:val="21"/>
          <w:lang w:eastAsia="zh-CN"/>
        </w:rPr>
        <w:t>)</w:t>
      </w:r>
      <w:r w:rsidR="00BB4B5A" w:rsidRPr="00034002">
        <w:rPr>
          <w:sz w:val="21"/>
          <w:szCs w:val="21"/>
          <w:lang w:eastAsia="zh-CN"/>
        </w:rPr>
        <w:tab/>
      </w:r>
      <w:r w:rsidR="00BB4B5A" w:rsidRPr="00034002">
        <w:rPr>
          <w:rFonts w:hint="eastAsia"/>
          <w:sz w:val="21"/>
          <w:szCs w:val="21"/>
          <w:lang w:eastAsia="zh-CN"/>
        </w:rPr>
        <w:t>称“使馆馆长”者，谓派遣国责成担任此项职位之人；</w:t>
      </w:r>
    </w:p>
    <w:p w:rsidR="00BB4B5A"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BB4B5A" w:rsidRPr="00034002">
        <w:rPr>
          <w:rFonts w:hint="eastAsia"/>
          <w:sz w:val="21"/>
          <w:szCs w:val="21"/>
          <w:lang w:eastAsia="zh-CN"/>
        </w:rPr>
        <w:t>b</w:t>
      </w:r>
      <w:r w:rsidRPr="008B4640">
        <w:rPr>
          <w:rFonts w:ascii="宋体" w:hAnsi="宋体" w:hint="eastAsia"/>
          <w:sz w:val="21"/>
          <w:szCs w:val="21"/>
          <w:lang w:eastAsia="zh-CN"/>
        </w:rPr>
        <w:t>)</w:t>
      </w:r>
      <w:r w:rsidR="00BB4B5A" w:rsidRPr="00034002">
        <w:rPr>
          <w:sz w:val="21"/>
          <w:szCs w:val="21"/>
          <w:lang w:eastAsia="zh-CN"/>
        </w:rPr>
        <w:tab/>
      </w:r>
      <w:r w:rsidR="00BB4B5A" w:rsidRPr="00034002">
        <w:rPr>
          <w:rFonts w:hint="eastAsia"/>
          <w:sz w:val="21"/>
          <w:szCs w:val="21"/>
          <w:lang w:eastAsia="zh-CN"/>
        </w:rPr>
        <w:t>称“使馆人员”者，谓使馆馆长及使馆职员；</w:t>
      </w:r>
    </w:p>
    <w:p w:rsidR="00BB4B5A"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BB4B5A" w:rsidRPr="00034002">
        <w:rPr>
          <w:rFonts w:hint="eastAsia"/>
          <w:sz w:val="21"/>
          <w:szCs w:val="21"/>
          <w:lang w:eastAsia="zh-CN"/>
        </w:rPr>
        <w:t>c</w:t>
      </w:r>
      <w:r w:rsidRPr="008B4640">
        <w:rPr>
          <w:rFonts w:ascii="宋体" w:hAnsi="宋体" w:hint="eastAsia"/>
          <w:sz w:val="21"/>
          <w:szCs w:val="21"/>
          <w:lang w:eastAsia="zh-CN"/>
        </w:rPr>
        <w:t>)</w:t>
      </w:r>
      <w:r w:rsidR="00BB4B5A" w:rsidRPr="00034002">
        <w:rPr>
          <w:sz w:val="21"/>
          <w:szCs w:val="21"/>
          <w:lang w:eastAsia="zh-CN"/>
        </w:rPr>
        <w:tab/>
      </w:r>
      <w:r w:rsidR="00BB4B5A" w:rsidRPr="00034002">
        <w:rPr>
          <w:rFonts w:hint="eastAsia"/>
          <w:sz w:val="21"/>
          <w:szCs w:val="21"/>
          <w:lang w:eastAsia="zh-CN"/>
        </w:rPr>
        <w:t>称“使馆职员”者，谓使馆外交职员、行政及技术职员，及事务职员；</w:t>
      </w:r>
    </w:p>
    <w:p w:rsidR="00BB4B5A"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BB4B5A" w:rsidRPr="00034002">
        <w:rPr>
          <w:sz w:val="21"/>
          <w:szCs w:val="21"/>
          <w:lang w:eastAsia="zh-CN"/>
        </w:rPr>
        <w:t>d</w:t>
      </w:r>
      <w:r w:rsidRPr="008B4640">
        <w:rPr>
          <w:rFonts w:ascii="宋体" w:hAnsi="宋体" w:hint="eastAsia"/>
          <w:sz w:val="21"/>
          <w:szCs w:val="21"/>
          <w:lang w:eastAsia="zh-CN"/>
        </w:rPr>
        <w:t>)</w:t>
      </w:r>
      <w:r w:rsidR="00BB4B5A" w:rsidRPr="00034002">
        <w:rPr>
          <w:sz w:val="21"/>
          <w:szCs w:val="21"/>
          <w:lang w:eastAsia="zh-CN"/>
        </w:rPr>
        <w:tab/>
      </w:r>
      <w:r w:rsidR="00BB4B5A" w:rsidRPr="00034002">
        <w:rPr>
          <w:rFonts w:hint="eastAsia"/>
          <w:sz w:val="21"/>
          <w:szCs w:val="21"/>
          <w:lang w:eastAsia="zh-CN"/>
        </w:rPr>
        <w:t>称“外交职员”者，谓具有外交官级位之使馆职员；</w:t>
      </w:r>
    </w:p>
    <w:p w:rsidR="00BB4B5A"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BB4B5A" w:rsidRPr="00034002">
        <w:rPr>
          <w:sz w:val="21"/>
          <w:szCs w:val="21"/>
          <w:lang w:eastAsia="zh-CN"/>
        </w:rPr>
        <w:t>e</w:t>
      </w:r>
      <w:r w:rsidRPr="008B4640">
        <w:rPr>
          <w:rFonts w:ascii="宋体" w:hAnsi="宋体" w:hint="eastAsia"/>
          <w:sz w:val="21"/>
          <w:szCs w:val="21"/>
          <w:lang w:eastAsia="zh-CN"/>
        </w:rPr>
        <w:t>)</w:t>
      </w:r>
      <w:r w:rsidR="00BB4B5A" w:rsidRPr="00034002">
        <w:rPr>
          <w:sz w:val="21"/>
          <w:szCs w:val="21"/>
          <w:lang w:eastAsia="zh-CN"/>
        </w:rPr>
        <w:tab/>
      </w:r>
      <w:r w:rsidR="00BB4B5A" w:rsidRPr="00034002">
        <w:rPr>
          <w:rFonts w:hint="eastAsia"/>
          <w:sz w:val="21"/>
          <w:szCs w:val="21"/>
          <w:lang w:eastAsia="zh-CN"/>
        </w:rPr>
        <w:t>称“外交代表”者，谓使馆馆长或使馆外交职员；</w:t>
      </w:r>
    </w:p>
    <w:p w:rsidR="00BB4B5A"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BB4B5A" w:rsidRPr="00034002">
        <w:rPr>
          <w:sz w:val="21"/>
          <w:szCs w:val="21"/>
          <w:lang w:eastAsia="zh-CN"/>
        </w:rPr>
        <w:t>f</w:t>
      </w:r>
      <w:r w:rsidRPr="008B4640">
        <w:rPr>
          <w:rFonts w:ascii="宋体" w:hAnsi="宋体"/>
          <w:sz w:val="21"/>
          <w:szCs w:val="21"/>
          <w:lang w:eastAsia="zh-CN"/>
        </w:rPr>
        <w:t>)</w:t>
      </w:r>
      <w:r w:rsidR="00BB4B5A" w:rsidRPr="00034002">
        <w:rPr>
          <w:sz w:val="21"/>
          <w:szCs w:val="21"/>
          <w:lang w:eastAsia="zh-CN"/>
        </w:rPr>
        <w:tab/>
      </w:r>
      <w:r w:rsidR="00BB4B5A" w:rsidRPr="00034002">
        <w:rPr>
          <w:rFonts w:hint="eastAsia"/>
          <w:sz w:val="21"/>
          <w:szCs w:val="21"/>
          <w:lang w:eastAsia="zh-CN"/>
        </w:rPr>
        <w:t>称“行政及技术职员”者，谓承办使馆行政及技术事务之使馆职员；</w:t>
      </w:r>
    </w:p>
    <w:p w:rsidR="00BB4B5A"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BB4B5A" w:rsidRPr="00034002">
        <w:rPr>
          <w:sz w:val="21"/>
          <w:szCs w:val="21"/>
          <w:lang w:eastAsia="zh-CN"/>
        </w:rPr>
        <w:t>g</w:t>
      </w:r>
      <w:r w:rsidRPr="008B4640">
        <w:rPr>
          <w:rFonts w:ascii="宋体" w:hAnsi="宋体"/>
          <w:sz w:val="21"/>
          <w:szCs w:val="21"/>
          <w:lang w:eastAsia="zh-CN"/>
        </w:rPr>
        <w:t>)</w:t>
      </w:r>
      <w:r w:rsidR="00BB4B5A" w:rsidRPr="00034002">
        <w:rPr>
          <w:sz w:val="21"/>
          <w:szCs w:val="21"/>
          <w:lang w:eastAsia="zh-CN"/>
        </w:rPr>
        <w:tab/>
      </w:r>
      <w:r w:rsidR="00BB4B5A" w:rsidRPr="00034002">
        <w:rPr>
          <w:rFonts w:hint="eastAsia"/>
          <w:sz w:val="21"/>
          <w:szCs w:val="21"/>
          <w:lang w:eastAsia="zh-CN"/>
        </w:rPr>
        <w:t>称“事务职员”者，谓为使馆仆役之使馆职员；</w:t>
      </w:r>
    </w:p>
    <w:p w:rsidR="00BB4B5A"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BB4B5A" w:rsidRPr="00034002">
        <w:rPr>
          <w:sz w:val="21"/>
          <w:szCs w:val="21"/>
          <w:lang w:eastAsia="zh-CN"/>
        </w:rPr>
        <w:t>h</w:t>
      </w:r>
      <w:r w:rsidRPr="008B4640">
        <w:rPr>
          <w:rFonts w:ascii="宋体" w:hAnsi="宋体"/>
          <w:sz w:val="21"/>
          <w:szCs w:val="21"/>
          <w:lang w:eastAsia="zh-CN"/>
        </w:rPr>
        <w:t>)</w:t>
      </w:r>
      <w:r w:rsidR="00BB4B5A" w:rsidRPr="00034002">
        <w:rPr>
          <w:sz w:val="21"/>
          <w:szCs w:val="21"/>
          <w:lang w:eastAsia="zh-CN"/>
        </w:rPr>
        <w:tab/>
      </w:r>
      <w:r w:rsidR="00BB4B5A" w:rsidRPr="00034002">
        <w:rPr>
          <w:rFonts w:hint="eastAsia"/>
          <w:sz w:val="21"/>
          <w:szCs w:val="21"/>
          <w:lang w:eastAsia="zh-CN"/>
        </w:rPr>
        <w:t>称“私人仆役”者，谓充使馆人员佣仆而非为派遣国雇用之人；</w:t>
      </w:r>
    </w:p>
    <w:p w:rsidR="00BB4B5A"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BB4B5A" w:rsidRPr="00034002">
        <w:rPr>
          <w:sz w:val="21"/>
          <w:szCs w:val="21"/>
          <w:lang w:eastAsia="zh-CN"/>
        </w:rPr>
        <w:t>i</w:t>
      </w:r>
      <w:r w:rsidRPr="008B4640">
        <w:rPr>
          <w:rFonts w:ascii="宋体" w:hAnsi="宋体" w:hint="eastAsia"/>
          <w:sz w:val="21"/>
          <w:szCs w:val="21"/>
          <w:lang w:eastAsia="zh-CN"/>
        </w:rPr>
        <w:t>)</w:t>
      </w:r>
      <w:r w:rsidR="00BB4B5A" w:rsidRPr="00034002">
        <w:rPr>
          <w:sz w:val="21"/>
          <w:szCs w:val="21"/>
          <w:lang w:eastAsia="zh-CN"/>
        </w:rPr>
        <w:tab/>
      </w:r>
      <w:r w:rsidR="00BB4B5A" w:rsidRPr="00034002">
        <w:rPr>
          <w:rFonts w:hint="eastAsia"/>
          <w:sz w:val="21"/>
          <w:szCs w:val="21"/>
          <w:lang w:eastAsia="zh-CN"/>
        </w:rPr>
        <w:t>称“使馆馆舍”者，谓供使馆使用及供使馆馆长寓邸之用之建筑物或建筑物之各部分，以及其所附属之土地，至所有权谁属，则在所不问。</w:t>
      </w:r>
    </w:p>
    <w:p w:rsidR="00BB4B5A" w:rsidRPr="00034002" w:rsidRDefault="009113A7" w:rsidP="008B4640">
      <w:pPr>
        <w:topLinePunct/>
        <w:spacing w:afterLines="50" w:after="120" w:line="340" w:lineRule="exact"/>
        <w:jc w:val="center"/>
        <w:rPr>
          <w:rFonts w:eastAsia="KaiTi_GB2312" w:hint="eastAsia"/>
          <w:sz w:val="21"/>
          <w:szCs w:val="21"/>
          <w:lang w:eastAsia="zh-CN"/>
        </w:rPr>
      </w:pPr>
      <w:r>
        <w:rPr>
          <w:rFonts w:eastAsia="KaiTi_GB2312"/>
          <w:sz w:val="21"/>
          <w:szCs w:val="21"/>
          <w:lang w:eastAsia="zh-CN"/>
        </w:rPr>
        <w:br w:type="page"/>
      </w:r>
      <w:r w:rsidR="00BB4B5A" w:rsidRPr="00034002">
        <w:rPr>
          <w:rFonts w:eastAsia="KaiTi_GB2312" w:hint="eastAsia"/>
          <w:sz w:val="21"/>
          <w:szCs w:val="21"/>
          <w:lang w:eastAsia="zh-CN"/>
        </w:rPr>
        <w:t>第</w:t>
      </w:r>
      <w:r w:rsidR="00BB4B5A" w:rsidRPr="00034002">
        <w:rPr>
          <w:rFonts w:eastAsia="KaiTi_GB2312" w:hint="eastAsia"/>
          <w:sz w:val="21"/>
          <w:szCs w:val="21"/>
          <w:lang w:eastAsia="zh-CN"/>
        </w:rPr>
        <w:t>2</w:t>
      </w:r>
      <w:r w:rsidR="00BB4B5A" w:rsidRPr="00034002">
        <w:rPr>
          <w:rFonts w:eastAsia="KaiTi_GB2312" w:hint="eastAsia"/>
          <w:sz w:val="21"/>
          <w:szCs w:val="21"/>
          <w:lang w:eastAsia="zh-CN"/>
        </w:rPr>
        <w:t>条</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国与国间外交关系及常设使馆之建立，以协议为之。</w:t>
      </w:r>
    </w:p>
    <w:p w:rsidR="00BB4B5A" w:rsidRPr="00034002" w:rsidRDefault="00BB4B5A" w:rsidP="008B4640">
      <w:pPr>
        <w:topLinePunct/>
        <w:spacing w:afterLines="50" w:after="120" w:line="340" w:lineRule="exact"/>
        <w:jc w:val="center"/>
        <w:rPr>
          <w:rFonts w:eastAsia="黑体"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3</w:t>
      </w:r>
      <w:r w:rsidRPr="00034002">
        <w:rPr>
          <w:rFonts w:eastAsia="KaiTi_GB2312" w:hint="eastAsia"/>
          <w:sz w:val="21"/>
          <w:szCs w:val="21"/>
          <w:lang w:eastAsia="zh-CN"/>
        </w:rPr>
        <w:t>条</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w:t>
      </w:r>
      <w:r w:rsidRPr="00034002">
        <w:rPr>
          <w:sz w:val="21"/>
          <w:szCs w:val="21"/>
          <w:lang w:eastAsia="zh-CN"/>
        </w:rPr>
        <w:tab/>
      </w:r>
      <w:r w:rsidRPr="00034002">
        <w:rPr>
          <w:rFonts w:hint="eastAsia"/>
          <w:sz w:val="21"/>
          <w:szCs w:val="21"/>
          <w:lang w:eastAsia="zh-CN"/>
        </w:rPr>
        <w:t>除其他事项外，使馆之职务如下：</w:t>
      </w:r>
    </w:p>
    <w:p w:rsidR="00BB4B5A"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BB4B5A" w:rsidRPr="00034002">
        <w:rPr>
          <w:sz w:val="21"/>
          <w:szCs w:val="21"/>
          <w:lang w:eastAsia="zh-CN"/>
        </w:rPr>
        <w:t>a</w:t>
      </w:r>
      <w:r w:rsidRPr="008B4640">
        <w:rPr>
          <w:rFonts w:ascii="宋体" w:hAnsi="宋体"/>
          <w:sz w:val="21"/>
          <w:szCs w:val="21"/>
          <w:lang w:eastAsia="zh-CN"/>
        </w:rPr>
        <w:t>)</w:t>
      </w:r>
      <w:r w:rsidR="00BB4B5A" w:rsidRPr="00034002">
        <w:rPr>
          <w:sz w:val="21"/>
          <w:szCs w:val="21"/>
          <w:lang w:eastAsia="zh-CN"/>
        </w:rPr>
        <w:tab/>
      </w:r>
      <w:r w:rsidR="00BB4B5A" w:rsidRPr="00034002">
        <w:rPr>
          <w:rFonts w:hint="eastAsia"/>
          <w:sz w:val="21"/>
          <w:szCs w:val="21"/>
          <w:lang w:eastAsia="zh-CN"/>
        </w:rPr>
        <w:t>在接受国中代表派遣国；</w:t>
      </w:r>
    </w:p>
    <w:p w:rsidR="00BB4B5A"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BB4B5A" w:rsidRPr="00034002">
        <w:rPr>
          <w:sz w:val="21"/>
          <w:szCs w:val="21"/>
          <w:lang w:eastAsia="zh-CN"/>
        </w:rPr>
        <w:t>b</w:t>
      </w:r>
      <w:r w:rsidRPr="008B4640">
        <w:rPr>
          <w:rFonts w:ascii="宋体" w:hAnsi="宋体"/>
          <w:sz w:val="21"/>
          <w:szCs w:val="21"/>
          <w:lang w:eastAsia="zh-CN"/>
        </w:rPr>
        <w:t>)</w:t>
      </w:r>
      <w:r w:rsidR="00BB4B5A" w:rsidRPr="00034002">
        <w:rPr>
          <w:sz w:val="21"/>
          <w:szCs w:val="21"/>
          <w:lang w:eastAsia="zh-CN"/>
        </w:rPr>
        <w:tab/>
      </w:r>
      <w:r w:rsidR="00BB4B5A" w:rsidRPr="00034002">
        <w:rPr>
          <w:rFonts w:hint="eastAsia"/>
          <w:sz w:val="21"/>
          <w:szCs w:val="21"/>
          <w:lang w:eastAsia="zh-CN"/>
        </w:rPr>
        <w:t>于国际法许可之限度内，在接受国中保护派遣国及其国民之利益；</w:t>
      </w:r>
    </w:p>
    <w:p w:rsidR="00BB4B5A"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BB4B5A" w:rsidRPr="00034002">
        <w:rPr>
          <w:sz w:val="21"/>
          <w:szCs w:val="21"/>
          <w:lang w:eastAsia="zh-CN"/>
        </w:rPr>
        <w:t>c</w:t>
      </w:r>
      <w:r w:rsidRPr="008B4640">
        <w:rPr>
          <w:rFonts w:ascii="宋体" w:hAnsi="宋体"/>
          <w:sz w:val="21"/>
          <w:szCs w:val="21"/>
          <w:lang w:eastAsia="zh-CN"/>
        </w:rPr>
        <w:t>)</w:t>
      </w:r>
      <w:r w:rsidR="00BB4B5A" w:rsidRPr="00034002">
        <w:rPr>
          <w:sz w:val="21"/>
          <w:szCs w:val="21"/>
          <w:lang w:eastAsia="zh-CN"/>
        </w:rPr>
        <w:tab/>
      </w:r>
      <w:r w:rsidR="00BB4B5A" w:rsidRPr="00034002">
        <w:rPr>
          <w:rFonts w:hint="eastAsia"/>
          <w:sz w:val="21"/>
          <w:szCs w:val="21"/>
          <w:lang w:eastAsia="zh-CN"/>
        </w:rPr>
        <w:t>以接受国政府办理交涉；</w:t>
      </w:r>
    </w:p>
    <w:p w:rsidR="00BB4B5A"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BB4B5A" w:rsidRPr="00034002">
        <w:rPr>
          <w:sz w:val="21"/>
          <w:szCs w:val="21"/>
          <w:lang w:eastAsia="zh-CN"/>
        </w:rPr>
        <w:t>d</w:t>
      </w:r>
      <w:r w:rsidRPr="008B4640">
        <w:rPr>
          <w:rFonts w:ascii="宋体" w:hAnsi="宋体" w:hint="eastAsia"/>
          <w:sz w:val="21"/>
          <w:szCs w:val="21"/>
          <w:lang w:eastAsia="zh-CN"/>
        </w:rPr>
        <w:t>)</w:t>
      </w:r>
      <w:r w:rsidR="00BB4B5A" w:rsidRPr="00034002">
        <w:rPr>
          <w:sz w:val="21"/>
          <w:szCs w:val="21"/>
          <w:lang w:eastAsia="zh-CN"/>
        </w:rPr>
        <w:tab/>
      </w:r>
      <w:r w:rsidR="00BB4B5A" w:rsidRPr="00034002">
        <w:rPr>
          <w:rFonts w:hint="eastAsia"/>
          <w:sz w:val="21"/>
          <w:szCs w:val="21"/>
          <w:lang w:eastAsia="zh-CN"/>
        </w:rPr>
        <w:t>以一切合法手段调查接受国之状况及发展情形，向派遣国政府具报；</w:t>
      </w:r>
    </w:p>
    <w:p w:rsidR="00BB4B5A"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BB4B5A" w:rsidRPr="00034002">
        <w:rPr>
          <w:sz w:val="21"/>
          <w:szCs w:val="21"/>
          <w:lang w:eastAsia="zh-CN"/>
        </w:rPr>
        <w:t>e</w:t>
      </w:r>
      <w:r w:rsidRPr="008B4640">
        <w:rPr>
          <w:rFonts w:ascii="宋体" w:hAnsi="宋体" w:hint="eastAsia"/>
          <w:sz w:val="21"/>
          <w:szCs w:val="21"/>
          <w:lang w:eastAsia="zh-CN"/>
        </w:rPr>
        <w:t>)</w:t>
      </w:r>
      <w:r w:rsidR="00BB4B5A" w:rsidRPr="00034002">
        <w:rPr>
          <w:sz w:val="21"/>
          <w:szCs w:val="21"/>
          <w:lang w:eastAsia="zh-CN"/>
        </w:rPr>
        <w:tab/>
      </w:r>
      <w:r w:rsidR="00BB4B5A" w:rsidRPr="00034002">
        <w:rPr>
          <w:rFonts w:hint="eastAsia"/>
          <w:sz w:val="21"/>
          <w:szCs w:val="21"/>
          <w:lang w:eastAsia="zh-CN"/>
        </w:rPr>
        <w:t>促进派遣国与接受国间之友好关系，及发展两国间之经济、文化与科学关系。</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w:t>
      </w:r>
      <w:r w:rsidRPr="00034002">
        <w:rPr>
          <w:sz w:val="21"/>
          <w:szCs w:val="21"/>
          <w:lang w:eastAsia="zh-CN"/>
        </w:rPr>
        <w:tab/>
      </w:r>
      <w:r w:rsidRPr="00034002">
        <w:rPr>
          <w:rFonts w:hint="eastAsia"/>
          <w:sz w:val="21"/>
          <w:szCs w:val="21"/>
          <w:lang w:eastAsia="zh-CN"/>
        </w:rPr>
        <w:t>本公约任何规定不得解释为禁止使馆执行领事职务。</w:t>
      </w:r>
    </w:p>
    <w:p w:rsidR="00BB4B5A" w:rsidRPr="00034002" w:rsidRDefault="00BB4B5A"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4</w:t>
      </w:r>
      <w:r w:rsidRPr="00034002">
        <w:rPr>
          <w:rFonts w:eastAsia="KaiTi_GB2312" w:hint="eastAsia"/>
          <w:sz w:val="21"/>
          <w:szCs w:val="21"/>
          <w:lang w:eastAsia="zh-CN"/>
        </w:rPr>
        <w:t>条</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w:t>
      </w:r>
      <w:r w:rsidRPr="00034002">
        <w:rPr>
          <w:sz w:val="21"/>
          <w:szCs w:val="21"/>
          <w:lang w:eastAsia="zh-CN"/>
        </w:rPr>
        <w:tab/>
      </w:r>
      <w:r w:rsidRPr="00034002">
        <w:rPr>
          <w:rFonts w:hint="eastAsia"/>
          <w:sz w:val="21"/>
          <w:szCs w:val="21"/>
          <w:lang w:eastAsia="zh-CN"/>
        </w:rPr>
        <w:t>派遣国对于拟派驻接受国之使馆馆长人选务须查明其确已获得接受国之同意。</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w:t>
      </w:r>
      <w:r w:rsidRPr="00034002">
        <w:rPr>
          <w:sz w:val="21"/>
          <w:szCs w:val="21"/>
          <w:lang w:eastAsia="zh-CN"/>
        </w:rPr>
        <w:tab/>
      </w:r>
      <w:r w:rsidRPr="00034002">
        <w:rPr>
          <w:rFonts w:hint="eastAsia"/>
          <w:sz w:val="21"/>
          <w:szCs w:val="21"/>
          <w:lang w:eastAsia="zh-CN"/>
        </w:rPr>
        <w:t>接受国无须向派遣国说明不予同意之理由。</w:t>
      </w:r>
    </w:p>
    <w:p w:rsidR="00BB4B5A" w:rsidRPr="00034002" w:rsidRDefault="00BB4B5A"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5</w:t>
      </w:r>
      <w:r w:rsidRPr="00034002">
        <w:rPr>
          <w:rFonts w:eastAsia="KaiTi_GB2312" w:hint="eastAsia"/>
          <w:sz w:val="21"/>
          <w:szCs w:val="21"/>
          <w:lang w:eastAsia="zh-CN"/>
        </w:rPr>
        <w:t>条</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w:t>
      </w:r>
      <w:r w:rsidRPr="00034002">
        <w:rPr>
          <w:sz w:val="21"/>
          <w:szCs w:val="21"/>
          <w:lang w:eastAsia="zh-CN"/>
        </w:rPr>
        <w:tab/>
      </w:r>
      <w:r w:rsidRPr="00034002">
        <w:rPr>
          <w:rFonts w:hint="eastAsia"/>
          <w:sz w:val="21"/>
          <w:szCs w:val="21"/>
          <w:lang w:eastAsia="zh-CN"/>
        </w:rPr>
        <w:t>派遣国向有关接受国妥为通知后，得酌派任一使馆馆长或外交职员兼驻一个以上国家，但任何接受国明示反对者，不在此限。</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w:t>
      </w:r>
      <w:r w:rsidRPr="00034002">
        <w:rPr>
          <w:sz w:val="21"/>
          <w:szCs w:val="21"/>
          <w:lang w:eastAsia="zh-CN"/>
        </w:rPr>
        <w:tab/>
      </w:r>
      <w:r w:rsidRPr="00034002">
        <w:rPr>
          <w:rFonts w:hint="eastAsia"/>
          <w:sz w:val="21"/>
          <w:szCs w:val="21"/>
          <w:lang w:eastAsia="zh-CN"/>
        </w:rPr>
        <w:t>派遣国委派使馆馆长兼驻另一国或数国者，得在该馆长不常驻使节之国内，设立以临时代办为馆长之使团。</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w:t>
      </w:r>
      <w:r w:rsidRPr="00034002">
        <w:rPr>
          <w:sz w:val="21"/>
          <w:szCs w:val="21"/>
          <w:lang w:eastAsia="zh-CN"/>
        </w:rPr>
        <w:tab/>
      </w:r>
      <w:r w:rsidRPr="00034002">
        <w:rPr>
          <w:rFonts w:hint="eastAsia"/>
          <w:sz w:val="21"/>
          <w:szCs w:val="21"/>
          <w:lang w:eastAsia="zh-CN"/>
        </w:rPr>
        <w:t>使馆长或使馆任何外交职员得兼任派遣国驻国际组织之代表。</w:t>
      </w:r>
    </w:p>
    <w:p w:rsidR="00BB4B5A" w:rsidRPr="00034002" w:rsidRDefault="00BB4B5A"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6</w:t>
      </w:r>
      <w:r w:rsidRPr="00034002">
        <w:rPr>
          <w:rFonts w:eastAsia="KaiTi_GB2312" w:hint="eastAsia"/>
          <w:sz w:val="21"/>
          <w:szCs w:val="21"/>
          <w:lang w:eastAsia="zh-CN"/>
        </w:rPr>
        <w:t>条</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两个以上国家得合派同一人为驻另一国之使馆馆长，但接受国表示反对者不在此限。</w:t>
      </w:r>
    </w:p>
    <w:p w:rsidR="00BB4B5A" w:rsidRPr="00034002" w:rsidRDefault="00BB4B5A"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7</w:t>
      </w:r>
      <w:r w:rsidRPr="00034002">
        <w:rPr>
          <w:rFonts w:eastAsia="KaiTi_GB2312" w:hint="eastAsia"/>
          <w:sz w:val="21"/>
          <w:szCs w:val="21"/>
          <w:lang w:eastAsia="zh-CN"/>
        </w:rPr>
        <w:t>条</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除第</w:t>
      </w:r>
      <w:r w:rsidRPr="00034002">
        <w:rPr>
          <w:rFonts w:hint="eastAsia"/>
          <w:sz w:val="21"/>
          <w:szCs w:val="21"/>
          <w:lang w:eastAsia="zh-CN"/>
        </w:rPr>
        <w:t>5</w:t>
      </w:r>
      <w:r w:rsidRPr="00034002">
        <w:rPr>
          <w:rFonts w:hint="eastAsia"/>
          <w:sz w:val="21"/>
          <w:szCs w:val="21"/>
          <w:lang w:eastAsia="zh-CN"/>
        </w:rPr>
        <w:t>条、第</w:t>
      </w:r>
      <w:r w:rsidRPr="00034002">
        <w:rPr>
          <w:rFonts w:hint="eastAsia"/>
          <w:sz w:val="21"/>
          <w:szCs w:val="21"/>
          <w:lang w:eastAsia="zh-CN"/>
        </w:rPr>
        <w:t>8</w:t>
      </w:r>
      <w:r w:rsidRPr="00034002">
        <w:rPr>
          <w:rFonts w:hint="eastAsia"/>
          <w:sz w:val="21"/>
          <w:szCs w:val="21"/>
          <w:lang w:eastAsia="zh-CN"/>
        </w:rPr>
        <w:t>条、第</w:t>
      </w:r>
      <w:r w:rsidRPr="00034002">
        <w:rPr>
          <w:rFonts w:hint="eastAsia"/>
          <w:sz w:val="21"/>
          <w:szCs w:val="21"/>
          <w:lang w:eastAsia="zh-CN"/>
        </w:rPr>
        <w:t>9</w:t>
      </w:r>
      <w:r w:rsidRPr="00034002">
        <w:rPr>
          <w:rFonts w:hint="eastAsia"/>
          <w:sz w:val="21"/>
          <w:szCs w:val="21"/>
          <w:lang w:eastAsia="zh-CN"/>
        </w:rPr>
        <w:t>条及第</w:t>
      </w:r>
      <w:r w:rsidRPr="00034002">
        <w:rPr>
          <w:rFonts w:hint="eastAsia"/>
          <w:sz w:val="21"/>
          <w:szCs w:val="21"/>
          <w:lang w:eastAsia="zh-CN"/>
        </w:rPr>
        <w:t>11</w:t>
      </w:r>
      <w:r w:rsidRPr="00034002">
        <w:rPr>
          <w:rFonts w:hint="eastAsia"/>
          <w:sz w:val="21"/>
          <w:szCs w:val="21"/>
          <w:lang w:eastAsia="zh-CN"/>
        </w:rPr>
        <w:t>条另有规定外，派遣国得自由委派使馆职员。关于陆、海、空军武官，接受国得要求先行提名，征求该国同意。</w:t>
      </w:r>
    </w:p>
    <w:p w:rsidR="00BB4B5A" w:rsidRPr="00034002" w:rsidRDefault="00BB4B5A"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8</w:t>
      </w:r>
      <w:r w:rsidRPr="00034002">
        <w:rPr>
          <w:rFonts w:eastAsia="KaiTi_GB2312" w:hint="eastAsia"/>
          <w:sz w:val="21"/>
          <w:szCs w:val="21"/>
          <w:lang w:eastAsia="zh-CN"/>
        </w:rPr>
        <w:t>条</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w:t>
      </w:r>
      <w:r w:rsidRPr="00034002">
        <w:rPr>
          <w:sz w:val="21"/>
          <w:szCs w:val="21"/>
          <w:lang w:eastAsia="zh-CN"/>
        </w:rPr>
        <w:tab/>
      </w:r>
      <w:r w:rsidRPr="00034002">
        <w:rPr>
          <w:rFonts w:hint="eastAsia"/>
          <w:sz w:val="21"/>
          <w:szCs w:val="21"/>
          <w:lang w:eastAsia="zh-CN"/>
        </w:rPr>
        <w:t>使馆外交职员原则上应属派遣国国籍。</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w:t>
      </w:r>
      <w:r w:rsidRPr="00034002">
        <w:rPr>
          <w:sz w:val="21"/>
          <w:szCs w:val="21"/>
          <w:lang w:eastAsia="zh-CN"/>
        </w:rPr>
        <w:tab/>
      </w:r>
      <w:r w:rsidRPr="00034002">
        <w:rPr>
          <w:rFonts w:hint="eastAsia"/>
          <w:sz w:val="21"/>
          <w:szCs w:val="21"/>
          <w:lang w:eastAsia="zh-CN"/>
        </w:rPr>
        <w:t>委派属接受国国籍之人为使馆外交职员，非经接受国同意不得为之；此项同意得随时撤销之。</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3.</w:t>
      </w:r>
      <w:r w:rsidRPr="00034002">
        <w:rPr>
          <w:sz w:val="21"/>
          <w:szCs w:val="21"/>
          <w:lang w:eastAsia="zh-CN"/>
        </w:rPr>
        <w:tab/>
      </w:r>
      <w:r w:rsidRPr="00034002">
        <w:rPr>
          <w:rFonts w:hint="eastAsia"/>
          <w:sz w:val="21"/>
          <w:szCs w:val="21"/>
          <w:lang w:eastAsia="zh-CN"/>
        </w:rPr>
        <w:t>接受国对于第三国国民之非亦为派遣国国民者，得保留同样之权利。</w:t>
      </w:r>
    </w:p>
    <w:p w:rsidR="00BB4B5A" w:rsidRPr="00034002" w:rsidRDefault="00BB4B5A"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9</w:t>
      </w:r>
      <w:r w:rsidRPr="00034002">
        <w:rPr>
          <w:rFonts w:eastAsia="KaiTi_GB2312" w:hint="eastAsia"/>
          <w:sz w:val="21"/>
          <w:szCs w:val="21"/>
          <w:lang w:eastAsia="zh-CN"/>
        </w:rPr>
        <w:t>条</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w:t>
      </w:r>
      <w:r w:rsidRPr="00034002">
        <w:rPr>
          <w:sz w:val="21"/>
          <w:szCs w:val="21"/>
          <w:lang w:eastAsia="zh-CN"/>
        </w:rPr>
        <w:tab/>
      </w:r>
      <w:r w:rsidRPr="00034002">
        <w:rPr>
          <w:rFonts w:hint="eastAsia"/>
          <w:sz w:val="21"/>
          <w:szCs w:val="21"/>
          <w:lang w:eastAsia="zh-CN"/>
        </w:rPr>
        <w:t>接受国得随时不具解释通知派遣国宣告使馆馆长或使馆任何外交职员为不受欢迎人员或使馆任何其他职员为不能接受。遇此情形，派遣国应斟酌情况召回该员或终止其在使馆中之职务。任何人员得于其到达接受国国境前，被宣告为不受欢迎或不能接受。</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w:t>
      </w:r>
      <w:r w:rsidRPr="00034002">
        <w:rPr>
          <w:sz w:val="21"/>
          <w:szCs w:val="21"/>
          <w:lang w:eastAsia="zh-CN"/>
        </w:rPr>
        <w:tab/>
      </w:r>
      <w:r w:rsidRPr="00034002">
        <w:rPr>
          <w:rFonts w:hint="eastAsia"/>
          <w:sz w:val="21"/>
          <w:szCs w:val="21"/>
          <w:lang w:eastAsia="zh-CN"/>
        </w:rPr>
        <w:t>如派遣国拒绝或不在相当期间内履行其依本条第</w:t>
      </w:r>
      <w:r w:rsidRPr="00034002">
        <w:rPr>
          <w:rFonts w:hint="eastAsia"/>
          <w:sz w:val="21"/>
          <w:szCs w:val="21"/>
          <w:lang w:eastAsia="zh-CN"/>
        </w:rPr>
        <w:t>1</w:t>
      </w:r>
      <w:r w:rsidRPr="00034002">
        <w:rPr>
          <w:rFonts w:hint="eastAsia"/>
          <w:sz w:val="21"/>
          <w:szCs w:val="21"/>
          <w:lang w:eastAsia="zh-CN"/>
        </w:rPr>
        <w:t>项规定所负义务，接受国得拒绝承认该员为使馆人员。</w:t>
      </w:r>
    </w:p>
    <w:p w:rsidR="00BB4B5A" w:rsidRPr="00034002" w:rsidRDefault="00BB4B5A"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10</w:t>
      </w:r>
      <w:r w:rsidRPr="00034002">
        <w:rPr>
          <w:rFonts w:eastAsia="KaiTi_GB2312" w:hint="eastAsia"/>
          <w:sz w:val="21"/>
          <w:szCs w:val="21"/>
          <w:lang w:eastAsia="zh-CN"/>
        </w:rPr>
        <w:t>条</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w:t>
      </w:r>
      <w:r w:rsidRPr="00034002">
        <w:rPr>
          <w:sz w:val="21"/>
          <w:szCs w:val="21"/>
          <w:lang w:eastAsia="zh-CN"/>
        </w:rPr>
        <w:tab/>
      </w:r>
      <w:r w:rsidRPr="00034002">
        <w:rPr>
          <w:rFonts w:hint="eastAsia"/>
          <w:sz w:val="21"/>
          <w:szCs w:val="21"/>
          <w:lang w:eastAsia="zh-CN"/>
        </w:rPr>
        <w:t>下列事项应通知接受国外交部或另经商定之其他部：</w:t>
      </w:r>
    </w:p>
    <w:p w:rsidR="00BB4B5A"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BB4B5A" w:rsidRPr="00034002">
        <w:rPr>
          <w:sz w:val="21"/>
          <w:szCs w:val="21"/>
          <w:lang w:eastAsia="zh-CN"/>
        </w:rPr>
        <w:t>a</w:t>
      </w:r>
      <w:r w:rsidRPr="008B4640">
        <w:rPr>
          <w:rFonts w:ascii="宋体" w:hAnsi="宋体"/>
          <w:sz w:val="21"/>
          <w:szCs w:val="21"/>
          <w:lang w:eastAsia="zh-CN"/>
        </w:rPr>
        <w:t>)</w:t>
      </w:r>
      <w:r w:rsidR="00BB4B5A" w:rsidRPr="00034002">
        <w:rPr>
          <w:sz w:val="21"/>
          <w:szCs w:val="21"/>
          <w:lang w:eastAsia="zh-CN"/>
        </w:rPr>
        <w:tab/>
      </w:r>
      <w:r w:rsidR="00BB4B5A" w:rsidRPr="00034002">
        <w:rPr>
          <w:rFonts w:hint="eastAsia"/>
          <w:sz w:val="21"/>
          <w:szCs w:val="21"/>
          <w:lang w:eastAsia="zh-CN"/>
        </w:rPr>
        <w:t>使馆人员之委派，其到达及最后离境或其在使馆中职务之终止；</w:t>
      </w:r>
    </w:p>
    <w:p w:rsidR="00BB4B5A"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BB4B5A" w:rsidRPr="00034002">
        <w:rPr>
          <w:sz w:val="21"/>
          <w:szCs w:val="21"/>
          <w:lang w:eastAsia="zh-CN"/>
        </w:rPr>
        <w:t>b</w:t>
      </w:r>
      <w:r w:rsidRPr="008B4640">
        <w:rPr>
          <w:rFonts w:ascii="宋体" w:hAnsi="宋体" w:hint="eastAsia"/>
          <w:sz w:val="21"/>
          <w:szCs w:val="21"/>
          <w:lang w:eastAsia="zh-CN"/>
        </w:rPr>
        <w:t>)</w:t>
      </w:r>
      <w:r w:rsidR="00BB4B5A" w:rsidRPr="00034002">
        <w:rPr>
          <w:sz w:val="21"/>
          <w:szCs w:val="21"/>
          <w:lang w:eastAsia="zh-CN"/>
        </w:rPr>
        <w:tab/>
      </w:r>
      <w:r w:rsidR="00BB4B5A" w:rsidRPr="00034002">
        <w:rPr>
          <w:rFonts w:hint="eastAsia"/>
          <w:sz w:val="21"/>
          <w:szCs w:val="21"/>
          <w:lang w:eastAsia="zh-CN"/>
        </w:rPr>
        <w:t>使馆人员家属到达及最后离境；遇有任何人成为或不复为使馆人员家属时，亦宜酌量通知；</w:t>
      </w:r>
    </w:p>
    <w:p w:rsidR="00BB4B5A" w:rsidRPr="00034002" w:rsidRDefault="008B4640" w:rsidP="008B4640">
      <w:pPr>
        <w:tabs>
          <w:tab w:val="left" w:pos="945"/>
        </w:tabs>
        <w:topLinePunct/>
        <w:spacing w:afterLines="50" w:after="120" w:line="340" w:lineRule="exact"/>
        <w:ind w:firstLineChars="150" w:firstLine="315"/>
        <w:rPr>
          <w:sz w:val="21"/>
          <w:szCs w:val="21"/>
          <w:lang w:eastAsia="zh-CN"/>
        </w:rPr>
      </w:pPr>
      <w:r w:rsidRPr="008B4640">
        <w:rPr>
          <w:rFonts w:ascii="宋体" w:hAnsi="宋体" w:hint="eastAsia"/>
          <w:sz w:val="21"/>
          <w:szCs w:val="21"/>
          <w:lang w:eastAsia="zh-CN"/>
        </w:rPr>
        <w:t>(</w:t>
      </w:r>
      <w:r w:rsidR="00BB4B5A" w:rsidRPr="00034002">
        <w:rPr>
          <w:sz w:val="21"/>
          <w:szCs w:val="21"/>
          <w:lang w:eastAsia="zh-CN"/>
        </w:rPr>
        <w:t>c</w:t>
      </w:r>
      <w:r w:rsidRPr="008B4640">
        <w:rPr>
          <w:rFonts w:ascii="宋体" w:hAnsi="宋体" w:hint="eastAsia"/>
          <w:sz w:val="21"/>
          <w:szCs w:val="21"/>
          <w:lang w:eastAsia="zh-CN"/>
        </w:rPr>
        <w:t>)</w:t>
      </w:r>
      <w:r w:rsidR="00BB4B5A" w:rsidRPr="00034002">
        <w:rPr>
          <w:sz w:val="21"/>
          <w:szCs w:val="21"/>
          <w:lang w:eastAsia="zh-CN"/>
        </w:rPr>
        <w:tab/>
      </w:r>
      <w:r w:rsidR="00BB4B5A" w:rsidRPr="00034002">
        <w:rPr>
          <w:rFonts w:hint="eastAsia"/>
          <w:sz w:val="21"/>
          <w:szCs w:val="21"/>
          <w:lang w:eastAsia="zh-CN"/>
        </w:rPr>
        <w:t>本项</w:t>
      </w:r>
      <w:r w:rsidRPr="008B4640">
        <w:rPr>
          <w:rFonts w:ascii="宋体" w:hAnsi="宋体" w:hint="eastAsia"/>
          <w:sz w:val="21"/>
          <w:szCs w:val="21"/>
          <w:lang w:eastAsia="zh-CN"/>
        </w:rPr>
        <w:t>(</w:t>
      </w:r>
      <w:r w:rsidR="00BB4B5A" w:rsidRPr="00034002">
        <w:rPr>
          <w:sz w:val="21"/>
          <w:szCs w:val="21"/>
          <w:lang w:eastAsia="zh-CN"/>
        </w:rPr>
        <w:t>a</w:t>
      </w:r>
      <w:r w:rsidRPr="008B4640">
        <w:rPr>
          <w:rFonts w:ascii="宋体" w:hAnsi="宋体" w:hint="eastAsia"/>
          <w:sz w:val="21"/>
          <w:szCs w:val="21"/>
          <w:lang w:eastAsia="zh-CN"/>
        </w:rPr>
        <w:t>)</w:t>
      </w:r>
      <w:r w:rsidR="00BB4B5A" w:rsidRPr="00034002">
        <w:rPr>
          <w:rFonts w:hint="eastAsia"/>
          <w:sz w:val="21"/>
          <w:szCs w:val="21"/>
          <w:lang w:eastAsia="zh-CN"/>
        </w:rPr>
        <w:t>款所称人员雇用之私人仆役到达及最后离境；遇有私人仆役不复受此等人员雇用时，亦宜酌量通知；</w:t>
      </w:r>
    </w:p>
    <w:p w:rsidR="00BB4B5A"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BB4B5A" w:rsidRPr="00034002">
        <w:rPr>
          <w:sz w:val="21"/>
          <w:szCs w:val="21"/>
          <w:lang w:eastAsia="zh-CN"/>
        </w:rPr>
        <w:t>d</w:t>
      </w:r>
      <w:r w:rsidRPr="008B4640">
        <w:rPr>
          <w:rFonts w:ascii="宋体" w:hAnsi="宋体" w:hint="eastAsia"/>
          <w:sz w:val="21"/>
          <w:szCs w:val="21"/>
          <w:lang w:eastAsia="zh-CN"/>
        </w:rPr>
        <w:t>)</w:t>
      </w:r>
      <w:r w:rsidR="00BB4B5A" w:rsidRPr="00034002">
        <w:rPr>
          <w:sz w:val="21"/>
          <w:szCs w:val="21"/>
          <w:lang w:eastAsia="zh-CN"/>
        </w:rPr>
        <w:tab/>
      </w:r>
      <w:r w:rsidR="00BB4B5A" w:rsidRPr="00034002">
        <w:rPr>
          <w:rFonts w:hint="eastAsia"/>
          <w:sz w:val="21"/>
          <w:szCs w:val="21"/>
          <w:lang w:eastAsia="zh-CN"/>
        </w:rPr>
        <w:t>雇用居留接受国之人为使馆人员或为得享特权与豁免之私人仆役时，其雇用与解雇。</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到达及最后离境，于可能范围内，亦应事先通知。</w:t>
      </w:r>
    </w:p>
    <w:p w:rsidR="00BB4B5A" w:rsidRPr="00034002" w:rsidRDefault="00BB4B5A"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11</w:t>
      </w:r>
      <w:r w:rsidRPr="00034002">
        <w:rPr>
          <w:rFonts w:eastAsia="KaiTi_GB2312" w:hint="eastAsia"/>
          <w:sz w:val="21"/>
          <w:szCs w:val="21"/>
          <w:lang w:eastAsia="zh-CN"/>
        </w:rPr>
        <w:t>条</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关于使馆之构成人数如另无协议，接受国得酌量本国环境与情况及特定使馆之需要，要求使馆构成人数不超过该国认为合理及正常之限度。</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接受国亦得在同样范围内并在无差别待遇之基础上，拒绝接受某一类之官员。</w:t>
      </w:r>
    </w:p>
    <w:p w:rsidR="00BB4B5A" w:rsidRPr="00034002" w:rsidRDefault="00BB4B5A"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sz w:val="21"/>
          <w:szCs w:val="21"/>
          <w:lang w:eastAsia="zh-CN"/>
        </w:rPr>
        <w:t>12</w:t>
      </w:r>
      <w:r w:rsidRPr="00034002">
        <w:rPr>
          <w:rFonts w:eastAsia="KaiTi_GB2312" w:hint="eastAsia"/>
          <w:sz w:val="21"/>
          <w:szCs w:val="21"/>
          <w:lang w:eastAsia="zh-CN"/>
        </w:rPr>
        <w:t>条</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派遣国非经接受国事先明示同意，不得在使馆本身所在地以外之地点设立办事处，作为使馆之一部分。</w:t>
      </w:r>
    </w:p>
    <w:p w:rsidR="00BB4B5A" w:rsidRPr="00034002" w:rsidRDefault="00BB4B5A"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13</w:t>
      </w:r>
      <w:r w:rsidRPr="00034002">
        <w:rPr>
          <w:rFonts w:eastAsia="KaiTi_GB2312" w:hint="eastAsia"/>
          <w:sz w:val="21"/>
          <w:szCs w:val="21"/>
          <w:lang w:eastAsia="zh-CN"/>
        </w:rPr>
        <w:t>条</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w:t>
      </w:r>
      <w:r w:rsidRPr="00034002">
        <w:rPr>
          <w:sz w:val="21"/>
          <w:szCs w:val="21"/>
          <w:lang w:eastAsia="zh-CN"/>
        </w:rPr>
        <w:tab/>
      </w:r>
      <w:r w:rsidRPr="00034002">
        <w:rPr>
          <w:rFonts w:hint="eastAsia"/>
          <w:sz w:val="21"/>
          <w:szCs w:val="21"/>
          <w:lang w:eastAsia="zh-CN"/>
        </w:rPr>
        <w:t>使馆馆长依照接受国应予划一适用之通行惯例，在呈递国书后或在向接受国外交部或另经商定之其他部通知到达并将所奉国书正式副本送交后即视为已在接受国内开始执行职务。</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呈递国书或递送国书正式副本之次第依使馆馆长到达之日期及时间先后定之。</w:t>
      </w:r>
    </w:p>
    <w:p w:rsidR="00BB4B5A" w:rsidRPr="00034002" w:rsidRDefault="009113A7" w:rsidP="008B4640">
      <w:pPr>
        <w:topLinePunct/>
        <w:spacing w:afterLines="50" w:after="120" w:line="340" w:lineRule="exact"/>
        <w:jc w:val="center"/>
        <w:rPr>
          <w:rFonts w:eastAsia="KaiTi_GB2312" w:hint="eastAsia"/>
          <w:sz w:val="21"/>
          <w:szCs w:val="21"/>
          <w:lang w:eastAsia="zh-CN"/>
        </w:rPr>
      </w:pPr>
      <w:r>
        <w:rPr>
          <w:rFonts w:eastAsia="KaiTi_GB2312"/>
          <w:sz w:val="21"/>
          <w:szCs w:val="21"/>
          <w:lang w:eastAsia="zh-CN"/>
        </w:rPr>
        <w:br w:type="page"/>
      </w:r>
      <w:r w:rsidR="00BB4B5A" w:rsidRPr="00034002">
        <w:rPr>
          <w:rFonts w:eastAsia="KaiTi_GB2312" w:hint="eastAsia"/>
          <w:sz w:val="21"/>
          <w:szCs w:val="21"/>
          <w:lang w:eastAsia="zh-CN"/>
        </w:rPr>
        <w:t>第</w:t>
      </w:r>
      <w:r w:rsidR="00BB4B5A" w:rsidRPr="00034002">
        <w:rPr>
          <w:rFonts w:eastAsia="KaiTi_GB2312" w:hint="eastAsia"/>
          <w:sz w:val="21"/>
          <w:szCs w:val="21"/>
          <w:lang w:eastAsia="zh-CN"/>
        </w:rPr>
        <w:t>14</w:t>
      </w:r>
      <w:r w:rsidR="00BB4B5A" w:rsidRPr="00034002">
        <w:rPr>
          <w:rFonts w:eastAsia="KaiTi_GB2312" w:hint="eastAsia"/>
          <w:sz w:val="21"/>
          <w:szCs w:val="21"/>
          <w:lang w:eastAsia="zh-CN"/>
        </w:rPr>
        <w:t>条</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使馆馆长分为如下三级：</w:t>
      </w:r>
    </w:p>
    <w:p w:rsidR="00BB4B5A"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BB4B5A" w:rsidRPr="00034002">
        <w:rPr>
          <w:sz w:val="21"/>
          <w:szCs w:val="21"/>
          <w:lang w:eastAsia="zh-CN"/>
        </w:rPr>
        <w:t>a</w:t>
      </w:r>
      <w:r w:rsidRPr="008B4640">
        <w:rPr>
          <w:rFonts w:ascii="宋体" w:hAnsi="宋体" w:hint="eastAsia"/>
          <w:sz w:val="21"/>
          <w:szCs w:val="21"/>
          <w:lang w:eastAsia="zh-CN"/>
        </w:rPr>
        <w:t>)</w:t>
      </w:r>
      <w:r w:rsidR="00BB4B5A" w:rsidRPr="00034002">
        <w:rPr>
          <w:sz w:val="21"/>
          <w:szCs w:val="21"/>
          <w:lang w:eastAsia="zh-CN"/>
        </w:rPr>
        <w:tab/>
      </w:r>
      <w:r w:rsidR="00BB4B5A" w:rsidRPr="00034002">
        <w:rPr>
          <w:rFonts w:hint="eastAsia"/>
          <w:sz w:val="21"/>
          <w:szCs w:val="21"/>
          <w:lang w:eastAsia="zh-CN"/>
        </w:rPr>
        <w:t>向国家元首派遣之大使或教廷大使，及其他同等级位之使馆馆长；</w:t>
      </w:r>
    </w:p>
    <w:p w:rsidR="00BB4B5A"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BB4B5A" w:rsidRPr="00034002">
        <w:rPr>
          <w:sz w:val="21"/>
          <w:szCs w:val="21"/>
          <w:lang w:eastAsia="zh-CN"/>
        </w:rPr>
        <w:t>b</w:t>
      </w:r>
      <w:r w:rsidRPr="008B4640">
        <w:rPr>
          <w:rFonts w:ascii="宋体" w:hAnsi="宋体" w:hint="eastAsia"/>
          <w:sz w:val="21"/>
          <w:szCs w:val="21"/>
          <w:lang w:eastAsia="zh-CN"/>
        </w:rPr>
        <w:t>)</w:t>
      </w:r>
      <w:r w:rsidR="00BB4B5A" w:rsidRPr="00034002">
        <w:rPr>
          <w:sz w:val="21"/>
          <w:szCs w:val="21"/>
          <w:lang w:eastAsia="zh-CN"/>
        </w:rPr>
        <w:tab/>
      </w:r>
      <w:r w:rsidR="00BB4B5A" w:rsidRPr="00034002">
        <w:rPr>
          <w:rFonts w:hint="eastAsia"/>
          <w:sz w:val="21"/>
          <w:szCs w:val="21"/>
          <w:lang w:eastAsia="zh-CN"/>
        </w:rPr>
        <w:t>向国家元首派遣之使节、公使及教廷公使；</w:t>
      </w:r>
    </w:p>
    <w:p w:rsidR="00BB4B5A"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BB4B5A" w:rsidRPr="00034002">
        <w:rPr>
          <w:sz w:val="21"/>
          <w:szCs w:val="21"/>
          <w:lang w:eastAsia="zh-CN"/>
        </w:rPr>
        <w:t>c</w:t>
      </w:r>
      <w:r w:rsidRPr="008B4640">
        <w:rPr>
          <w:rFonts w:ascii="宋体" w:hAnsi="宋体" w:hint="eastAsia"/>
          <w:sz w:val="21"/>
          <w:szCs w:val="21"/>
          <w:lang w:eastAsia="zh-CN"/>
        </w:rPr>
        <w:t>)</w:t>
      </w:r>
      <w:r w:rsidR="00BB4B5A" w:rsidRPr="00034002">
        <w:rPr>
          <w:sz w:val="21"/>
          <w:szCs w:val="21"/>
          <w:lang w:eastAsia="zh-CN"/>
        </w:rPr>
        <w:tab/>
      </w:r>
      <w:r w:rsidR="00BB4B5A" w:rsidRPr="00034002">
        <w:rPr>
          <w:rFonts w:hint="eastAsia"/>
          <w:sz w:val="21"/>
          <w:szCs w:val="21"/>
          <w:lang w:eastAsia="zh-CN"/>
        </w:rPr>
        <w:t>向外交部长派遣之代办。</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w:t>
      </w:r>
      <w:r w:rsidRPr="00034002">
        <w:rPr>
          <w:sz w:val="21"/>
          <w:szCs w:val="21"/>
          <w:lang w:eastAsia="zh-CN"/>
        </w:rPr>
        <w:tab/>
      </w:r>
      <w:r w:rsidRPr="00034002">
        <w:rPr>
          <w:rFonts w:hint="eastAsia"/>
          <w:sz w:val="21"/>
          <w:szCs w:val="21"/>
          <w:lang w:eastAsia="zh-CN"/>
        </w:rPr>
        <w:t>除关于优先地位及礼仪之事项外，各使馆馆长不应因其所属等级而有任何差别。</w:t>
      </w:r>
    </w:p>
    <w:p w:rsidR="00BB4B5A" w:rsidRPr="00034002" w:rsidRDefault="00BB4B5A"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15</w:t>
      </w:r>
      <w:r w:rsidRPr="00034002">
        <w:rPr>
          <w:rFonts w:eastAsia="KaiTi_GB2312" w:hint="eastAsia"/>
          <w:sz w:val="21"/>
          <w:szCs w:val="21"/>
          <w:lang w:eastAsia="zh-CN"/>
        </w:rPr>
        <w:t>条</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使馆馆长所属之等级应由关系国家商定之。</w:t>
      </w:r>
    </w:p>
    <w:p w:rsidR="00BB4B5A" w:rsidRPr="00034002" w:rsidRDefault="00BB4B5A"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16</w:t>
      </w:r>
      <w:r w:rsidRPr="00034002">
        <w:rPr>
          <w:rFonts w:eastAsia="KaiTi_GB2312" w:hint="eastAsia"/>
          <w:sz w:val="21"/>
          <w:szCs w:val="21"/>
          <w:lang w:eastAsia="zh-CN"/>
        </w:rPr>
        <w:t>条</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使馆馆长在其各别等级中之优先地位应按照其依第</w:t>
      </w:r>
      <w:r w:rsidRPr="00034002">
        <w:rPr>
          <w:rFonts w:hint="eastAsia"/>
          <w:sz w:val="21"/>
          <w:szCs w:val="21"/>
          <w:lang w:eastAsia="zh-CN"/>
        </w:rPr>
        <w:t>13</w:t>
      </w:r>
      <w:r w:rsidRPr="00034002">
        <w:rPr>
          <w:rFonts w:hint="eastAsia"/>
          <w:sz w:val="21"/>
          <w:szCs w:val="21"/>
          <w:lang w:eastAsia="zh-CN"/>
        </w:rPr>
        <w:t>条规定开始执行职务之日期及时间先后定之。</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w:t>
      </w:r>
      <w:r w:rsidRPr="00034002">
        <w:rPr>
          <w:sz w:val="21"/>
          <w:szCs w:val="21"/>
          <w:lang w:eastAsia="zh-CN"/>
        </w:rPr>
        <w:tab/>
      </w:r>
      <w:r w:rsidRPr="00034002">
        <w:rPr>
          <w:rFonts w:hint="eastAsia"/>
          <w:sz w:val="21"/>
          <w:szCs w:val="21"/>
          <w:lang w:eastAsia="zh-CN"/>
        </w:rPr>
        <w:t>使馆馆长之国书如有变更而对其所属等级并无更动时，其优先地位不受影响。</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w:t>
      </w:r>
      <w:r w:rsidRPr="00034002">
        <w:rPr>
          <w:sz w:val="21"/>
          <w:szCs w:val="21"/>
          <w:lang w:eastAsia="zh-CN"/>
        </w:rPr>
        <w:tab/>
      </w:r>
      <w:r w:rsidRPr="00034002">
        <w:rPr>
          <w:rFonts w:hint="eastAsia"/>
          <w:sz w:val="21"/>
          <w:szCs w:val="21"/>
          <w:lang w:eastAsia="zh-CN"/>
        </w:rPr>
        <w:t>本条规定不妨碍接受国所采行关于教廷代表优先地位之任何办法。</w:t>
      </w:r>
    </w:p>
    <w:p w:rsidR="00BB4B5A" w:rsidRPr="00034002" w:rsidRDefault="00BB4B5A"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17</w:t>
      </w:r>
      <w:r w:rsidRPr="00034002">
        <w:rPr>
          <w:rFonts w:eastAsia="KaiTi_GB2312" w:hint="eastAsia"/>
          <w:sz w:val="21"/>
          <w:szCs w:val="21"/>
          <w:lang w:eastAsia="zh-CN"/>
        </w:rPr>
        <w:t>条</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使馆外交职员之优先顺序应由使馆馆长通知外交部或另经商定之其他部。</w:t>
      </w:r>
    </w:p>
    <w:p w:rsidR="00BB4B5A" w:rsidRPr="00034002" w:rsidRDefault="00BB4B5A"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18</w:t>
      </w:r>
      <w:r w:rsidRPr="00034002">
        <w:rPr>
          <w:rFonts w:eastAsia="KaiTi_GB2312" w:hint="eastAsia"/>
          <w:sz w:val="21"/>
          <w:szCs w:val="21"/>
          <w:lang w:eastAsia="zh-CN"/>
        </w:rPr>
        <w:t>条</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各国接待使馆馆长，对于同一等级之馆长应适用划一程序。</w:t>
      </w:r>
    </w:p>
    <w:p w:rsidR="00BB4B5A" w:rsidRPr="00034002" w:rsidRDefault="009113A7" w:rsidP="008B4640">
      <w:pPr>
        <w:topLinePunct/>
        <w:spacing w:afterLines="50" w:after="120" w:line="340" w:lineRule="exact"/>
        <w:jc w:val="center"/>
        <w:rPr>
          <w:rFonts w:eastAsia="KaiTi_GB2312" w:hint="eastAsia"/>
          <w:sz w:val="21"/>
          <w:szCs w:val="21"/>
          <w:lang w:eastAsia="zh-CN"/>
        </w:rPr>
      </w:pPr>
      <w:r>
        <w:rPr>
          <w:rFonts w:eastAsia="KaiTi_GB2312"/>
          <w:sz w:val="21"/>
          <w:szCs w:val="21"/>
          <w:lang w:eastAsia="zh-CN"/>
        </w:rPr>
        <w:br w:type="page"/>
      </w:r>
      <w:r w:rsidR="00BB4B5A" w:rsidRPr="00034002">
        <w:rPr>
          <w:rFonts w:eastAsia="KaiTi_GB2312" w:hint="eastAsia"/>
          <w:sz w:val="21"/>
          <w:szCs w:val="21"/>
          <w:lang w:eastAsia="zh-CN"/>
        </w:rPr>
        <w:t>第</w:t>
      </w:r>
      <w:r w:rsidR="00BB4B5A" w:rsidRPr="00034002">
        <w:rPr>
          <w:rFonts w:eastAsia="KaiTi_GB2312" w:hint="eastAsia"/>
          <w:sz w:val="21"/>
          <w:szCs w:val="21"/>
          <w:lang w:eastAsia="zh-CN"/>
        </w:rPr>
        <w:t>19</w:t>
      </w:r>
      <w:r w:rsidR="00BB4B5A" w:rsidRPr="00034002">
        <w:rPr>
          <w:rFonts w:eastAsia="KaiTi_GB2312" w:hint="eastAsia"/>
          <w:sz w:val="21"/>
          <w:szCs w:val="21"/>
          <w:lang w:eastAsia="zh-CN"/>
        </w:rPr>
        <w:t>条</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w:t>
      </w:r>
      <w:r w:rsidRPr="00034002">
        <w:rPr>
          <w:sz w:val="21"/>
          <w:szCs w:val="21"/>
          <w:lang w:eastAsia="zh-CN"/>
        </w:rPr>
        <w:tab/>
      </w:r>
      <w:r w:rsidRPr="00034002">
        <w:rPr>
          <w:rFonts w:hint="eastAsia"/>
          <w:sz w:val="21"/>
          <w:szCs w:val="21"/>
          <w:lang w:eastAsia="zh-CN"/>
        </w:rPr>
        <w:t>使馆馆长缺位或不能执行职务时，应由临时代办暂代使馆馆长。临时代办姓名应由使馆馆长通知接受国外交部或另经商定之其他部；如馆长不能通知时，则由派遣国外交部通知之。</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w:t>
      </w:r>
      <w:r w:rsidRPr="00034002">
        <w:rPr>
          <w:sz w:val="21"/>
          <w:szCs w:val="21"/>
          <w:lang w:eastAsia="zh-CN"/>
        </w:rPr>
        <w:tab/>
      </w:r>
      <w:r w:rsidRPr="00034002">
        <w:rPr>
          <w:rFonts w:hint="eastAsia"/>
          <w:sz w:val="21"/>
          <w:szCs w:val="21"/>
          <w:lang w:eastAsia="zh-CN"/>
        </w:rPr>
        <w:t>使馆如在接受国内并无外交职员时，派遣国得于征得接受国同意后，指派行政或技术职员一人，主持使馆日常行政事务。</w:t>
      </w:r>
    </w:p>
    <w:p w:rsidR="00BB4B5A" w:rsidRPr="00034002" w:rsidRDefault="00BB4B5A"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20</w:t>
      </w:r>
      <w:r w:rsidRPr="00034002">
        <w:rPr>
          <w:rFonts w:eastAsia="KaiTi_GB2312" w:hint="eastAsia"/>
          <w:sz w:val="21"/>
          <w:szCs w:val="21"/>
          <w:lang w:eastAsia="zh-CN"/>
        </w:rPr>
        <w:t>条</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使馆及其馆长有权在使馆馆舍，及在使馆馆长寓邸与交通工具上使用派遣国之国旗与国徽。</w:t>
      </w:r>
    </w:p>
    <w:p w:rsidR="00BB4B5A" w:rsidRPr="00034002" w:rsidRDefault="00BB4B5A"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21</w:t>
      </w:r>
      <w:r w:rsidRPr="00034002">
        <w:rPr>
          <w:rFonts w:eastAsia="KaiTi_GB2312" w:hint="eastAsia"/>
          <w:sz w:val="21"/>
          <w:szCs w:val="21"/>
          <w:lang w:eastAsia="zh-CN"/>
        </w:rPr>
        <w:t>条</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w:t>
      </w:r>
      <w:r w:rsidRPr="00034002">
        <w:rPr>
          <w:sz w:val="21"/>
          <w:szCs w:val="21"/>
          <w:lang w:eastAsia="zh-CN"/>
        </w:rPr>
        <w:tab/>
      </w:r>
      <w:r w:rsidRPr="00034002">
        <w:rPr>
          <w:rFonts w:hint="eastAsia"/>
          <w:sz w:val="21"/>
          <w:szCs w:val="21"/>
          <w:lang w:eastAsia="zh-CN"/>
        </w:rPr>
        <w:t>接受国应便利派遣国依照接受国法律在其境内置备派遣国使馆所需之馆舍，或协助派遣国以其他方法获得房舍。</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w:t>
      </w:r>
      <w:r w:rsidRPr="00034002">
        <w:rPr>
          <w:sz w:val="21"/>
          <w:szCs w:val="21"/>
          <w:lang w:eastAsia="zh-CN"/>
        </w:rPr>
        <w:tab/>
      </w:r>
      <w:r w:rsidRPr="00034002">
        <w:rPr>
          <w:rFonts w:hint="eastAsia"/>
          <w:sz w:val="21"/>
          <w:szCs w:val="21"/>
          <w:lang w:eastAsia="zh-CN"/>
        </w:rPr>
        <w:t>接受国遇必要时，并应协助使馆为其人员获得适当之房舍。</w:t>
      </w:r>
    </w:p>
    <w:p w:rsidR="00BB4B5A" w:rsidRPr="00034002" w:rsidRDefault="00BB4B5A"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22</w:t>
      </w:r>
      <w:r w:rsidRPr="00034002">
        <w:rPr>
          <w:rFonts w:eastAsia="KaiTi_GB2312" w:hint="eastAsia"/>
          <w:sz w:val="21"/>
          <w:szCs w:val="21"/>
          <w:lang w:eastAsia="zh-CN"/>
        </w:rPr>
        <w:t>条</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w:t>
      </w:r>
      <w:r w:rsidRPr="00034002">
        <w:rPr>
          <w:sz w:val="21"/>
          <w:szCs w:val="21"/>
          <w:lang w:eastAsia="zh-CN"/>
        </w:rPr>
        <w:tab/>
      </w:r>
      <w:r w:rsidRPr="00034002">
        <w:rPr>
          <w:rFonts w:hint="eastAsia"/>
          <w:sz w:val="21"/>
          <w:szCs w:val="21"/>
          <w:lang w:eastAsia="zh-CN"/>
        </w:rPr>
        <w:t>使馆馆舍不得侵犯。接受国官吏非经使馆馆长许可，不得进入使馆馆舍。</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w:t>
      </w:r>
      <w:r w:rsidRPr="00034002">
        <w:rPr>
          <w:sz w:val="21"/>
          <w:szCs w:val="21"/>
          <w:lang w:eastAsia="zh-CN"/>
        </w:rPr>
        <w:tab/>
      </w:r>
      <w:r w:rsidRPr="00034002">
        <w:rPr>
          <w:rFonts w:hint="eastAsia"/>
          <w:sz w:val="21"/>
          <w:szCs w:val="21"/>
          <w:lang w:eastAsia="zh-CN"/>
        </w:rPr>
        <w:t>接受国负有特殊责任，采取一切适当步骤保护使馆馆舍免受侵入或损害，并防止一切扰乱使馆安宁或有损使馆尊严之情事。</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w:t>
      </w:r>
      <w:r w:rsidRPr="00034002">
        <w:rPr>
          <w:sz w:val="21"/>
          <w:szCs w:val="21"/>
          <w:lang w:eastAsia="zh-CN"/>
        </w:rPr>
        <w:tab/>
      </w:r>
      <w:r w:rsidRPr="00034002">
        <w:rPr>
          <w:rFonts w:hint="eastAsia"/>
          <w:sz w:val="21"/>
          <w:szCs w:val="21"/>
          <w:lang w:eastAsia="zh-CN"/>
        </w:rPr>
        <w:t>使馆馆舍及设备，以及馆舍内其他财产与使馆交通工具免受搜查、征用、扣押或强制执行。</w:t>
      </w:r>
    </w:p>
    <w:p w:rsidR="00BB4B5A" w:rsidRPr="00034002" w:rsidRDefault="00BB4B5A"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23</w:t>
      </w:r>
      <w:r w:rsidRPr="00034002">
        <w:rPr>
          <w:rFonts w:eastAsia="KaiTi_GB2312" w:hint="eastAsia"/>
          <w:sz w:val="21"/>
          <w:szCs w:val="21"/>
          <w:lang w:eastAsia="zh-CN"/>
        </w:rPr>
        <w:t>条</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w:t>
      </w:r>
      <w:r w:rsidRPr="00034002">
        <w:rPr>
          <w:sz w:val="21"/>
          <w:szCs w:val="21"/>
          <w:lang w:eastAsia="zh-CN"/>
        </w:rPr>
        <w:tab/>
      </w:r>
      <w:r w:rsidRPr="00034002">
        <w:rPr>
          <w:rFonts w:hint="eastAsia"/>
          <w:sz w:val="21"/>
          <w:szCs w:val="21"/>
          <w:lang w:eastAsia="zh-CN"/>
        </w:rPr>
        <w:t>派遣国及使馆馆长对于使馆所有或租赁之馆舍，概免缴纳国家、区域或地方性捐税，但其为对供给特定服务应纳之费者不在此列。</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w:t>
      </w:r>
      <w:r w:rsidRPr="00034002">
        <w:rPr>
          <w:sz w:val="21"/>
          <w:szCs w:val="21"/>
          <w:lang w:eastAsia="zh-CN"/>
        </w:rPr>
        <w:tab/>
      </w:r>
      <w:r w:rsidRPr="00034002">
        <w:rPr>
          <w:rFonts w:hint="eastAsia"/>
          <w:sz w:val="21"/>
          <w:szCs w:val="21"/>
          <w:lang w:eastAsia="zh-CN"/>
        </w:rPr>
        <w:t>本条所称之免税，对于与派遣国或使馆馆长订立承办契约者依接受国法律应纳之捐税不适用之。</w:t>
      </w:r>
    </w:p>
    <w:p w:rsidR="00BB4B5A" w:rsidRPr="00034002" w:rsidRDefault="00BB4B5A"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24</w:t>
      </w:r>
      <w:r w:rsidRPr="00034002">
        <w:rPr>
          <w:rFonts w:eastAsia="KaiTi_GB2312" w:hint="eastAsia"/>
          <w:sz w:val="21"/>
          <w:szCs w:val="21"/>
          <w:lang w:eastAsia="zh-CN"/>
        </w:rPr>
        <w:t>条</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使馆档案及文件无论何时，亦不论位于何处，均属不得侵犯。</w:t>
      </w:r>
    </w:p>
    <w:p w:rsidR="00BB4B5A" w:rsidRPr="00034002" w:rsidRDefault="00BB4B5A"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25</w:t>
      </w:r>
      <w:r w:rsidRPr="00034002">
        <w:rPr>
          <w:rFonts w:eastAsia="KaiTi_GB2312" w:hint="eastAsia"/>
          <w:sz w:val="21"/>
          <w:szCs w:val="21"/>
          <w:lang w:eastAsia="zh-CN"/>
        </w:rPr>
        <w:t>条</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接受国应给予使馆执行职务之充分便利。</w:t>
      </w:r>
    </w:p>
    <w:p w:rsidR="00BB4B5A" w:rsidRPr="00034002" w:rsidRDefault="00BB4B5A"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26</w:t>
      </w:r>
      <w:r w:rsidRPr="00034002">
        <w:rPr>
          <w:rFonts w:eastAsia="KaiTi_GB2312" w:hint="eastAsia"/>
          <w:sz w:val="21"/>
          <w:szCs w:val="21"/>
          <w:lang w:eastAsia="zh-CN"/>
        </w:rPr>
        <w:t>条</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除接受国为国家安全设定禁止或限制进入区域另订法律规章外，接受国应确保所有使馆人员在其境内行动及旅行之自由。</w:t>
      </w:r>
    </w:p>
    <w:p w:rsidR="00BB4B5A" w:rsidRPr="00034002" w:rsidRDefault="00BB4B5A"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27</w:t>
      </w:r>
      <w:r w:rsidRPr="00034002">
        <w:rPr>
          <w:rFonts w:eastAsia="KaiTi_GB2312" w:hint="eastAsia"/>
          <w:sz w:val="21"/>
          <w:szCs w:val="21"/>
          <w:lang w:eastAsia="zh-CN"/>
        </w:rPr>
        <w:t>条</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w:t>
      </w:r>
      <w:r w:rsidRPr="00034002">
        <w:rPr>
          <w:sz w:val="21"/>
          <w:szCs w:val="21"/>
          <w:lang w:eastAsia="zh-CN"/>
        </w:rPr>
        <w:tab/>
      </w:r>
      <w:r w:rsidRPr="00034002">
        <w:rPr>
          <w:rFonts w:hint="eastAsia"/>
          <w:sz w:val="21"/>
          <w:szCs w:val="21"/>
          <w:lang w:eastAsia="zh-CN"/>
        </w:rPr>
        <w:t>接受国应允许使馆为一切公务目的自由通讯，并予保护。使馆与派遣国政府及无论何处之该国其他使馆及领事馆通讯时，得采用一切适当方法，包括外交信差及明密码电信在内。但使馆非经接受国同意，不得装置并使用无线电发报机。</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w:t>
      </w:r>
      <w:r w:rsidRPr="00034002">
        <w:rPr>
          <w:sz w:val="21"/>
          <w:szCs w:val="21"/>
          <w:lang w:eastAsia="zh-CN"/>
        </w:rPr>
        <w:tab/>
      </w:r>
      <w:r w:rsidRPr="00034002">
        <w:rPr>
          <w:rFonts w:hint="eastAsia"/>
          <w:sz w:val="21"/>
          <w:szCs w:val="21"/>
          <w:lang w:eastAsia="zh-CN"/>
        </w:rPr>
        <w:t>使馆之来往公文不得侵犯。来往公文指有关使馆及其职务之一切来往文件。</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w:t>
      </w:r>
      <w:r w:rsidRPr="00034002">
        <w:rPr>
          <w:sz w:val="21"/>
          <w:szCs w:val="21"/>
          <w:lang w:eastAsia="zh-CN"/>
        </w:rPr>
        <w:tab/>
      </w:r>
      <w:r w:rsidRPr="00034002">
        <w:rPr>
          <w:rFonts w:hint="eastAsia"/>
          <w:sz w:val="21"/>
          <w:szCs w:val="21"/>
          <w:lang w:eastAsia="zh-CN"/>
        </w:rPr>
        <w:t>外交邮袋不得予以开拆或扣留。</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4.</w:t>
      </w:r>
      <w:r w:rsidRPr="00034002">
        <w:rPr>
          <w:sz w:val="21"/>
          <w:szCs w:val="21"/>
          <w:lang w:eastAsia="zh-CN"/>
        </w:rPr>
        <w:tab/>
      </w:r>
      <w:r w:rsidRPr="00034002">
        <w:rPr>
          <w:rFonts w:hint="eastAsia"/>
          <w:sz w:val="21"/>
          <w:szCs w:val="21"/>
          <w:lang w:eastAsia="zh-CN"/>
        </w:rPr>
        <w:t>构成外交邮袋之包裹须附有可资识别之外部标记，以装载外交文件或公务用品为限。</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5</w:t>
      </w:r>
      <w:r w:rsidRPr="00034002">
        <w:rPr>
          <w:sz w:val="21"/>
          <w:szCs w:val="21"/>
          <w:lang w:eastAsia="zh-CN"/>
        </w:rPr>
        <w:t>.</w:t>
      </w:r>
      <w:r w:rsidRPr="00034002">
        <w:rPr>
          <w:sz w:val="21"/>
          <w:szCs w:val="21"/>
          <w:lang w:eastAsia="zh-CN"/>
        </w:rPr>
        <w:tab/>
      </w:r>
      <w:r w:rsidRPr="00034002">
        <w:rPr>
          <w:rFonts w:hint="eastAsia"/>
          <w:sz w:val="21"/>
          <w:szCs w:val="21"/>
          <w:lang w:eastAsia="zh-CN"/>
        </w:rPr>
        <w:t>外交信差应持有官方文件，载明其身份及构成邮袋之包裹件数；其于执行职务时，应受接受国保护。外交信差享有人身不得侵犯权，不受任何方式之逮捕或拘禁。</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6</w:t>
      </w:r>
      <w:r w:rsidRPr="00034002">
        <w:rPr>
          <w:sz w:val="21"/>
          <w:szCs w:val="21"/>
          <w:lang w:eastAsia="zh-CN"/>
        </w:rPr>
        <w:t>.</w:t>
      </w:r>
      <w:r w:rsidRPr="00034002">
        <w:rPr>
          <w:sz w:val="21"/>
          <w:szCs w:val="21"/>
          <w:lang w:eastAsia="zh-CN"/>
        </w:rPr>
        <w:tab/>
      </w:r>
      <w:r w:rsidRPr="00034002">
        <w:rPr>
          <w:rFonts w:hint="eastAsia"/>
          <w:sz w:val="21"/>
          <w:szCs w:val="21"/>
          <w:lang w:eastAsia="zh-CN"/>
        </w:rPr>
        <w:t>派遣国或使馆得派特别外交信差。遇此情形，本条第</w:t>
      </w:r>
      <w:r w:rsidRPr="00034002">
        <w:rPr>
          <w:rFonts w:hint="eastAsia"/>
          <w:sz w:val="21"/>
          <w:szCs w:val="21"/>
          <w:lang w:eastAsia="zh-CN"/>
        </w:rPr>
        <w:t>5</w:t>
      </w:r>
      <w:r w:rsidRPr="00034002">
        <w:rPr>
          <w:rFonts w:hint="eastAsia"/>
          <w:sz w:val="21"/>
          <w:szCs w:val="21"/>
          <w:lang w:eastAsia="zh-CN"/>
        </w:rPr>
        <w:t>项之规定亦应适用，但特别信差将其所负责携带之外交邮袋送交收件人后，即不复享有该项所称之豁免。</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7</w:t>
      </w:r>
      <w:r w:rsidRPr="00034002">
        <w:rPr>
          <w:sz w:val="21"/>
          <w:szCs w:val="21"/>
          <w:lang w:eastAsia="zh-CN"/>
        </w:rPr>
        <w:t>.</w:t>
      </w:r>
      <w:r w:rsidRPr="00034002">
        <w:rPr>
          <w:sz w:val="21"/>
          <w:szCs w:val="21"/>
          <w:lang w:eastAsia="zh-CN"/>
        </w:rPr>
        <w:tab/>
      </w:r>
      <w:r w:rsidRPr="00034002">
        <w:rPr>
          <w:rFonts w:hint="eastAsia"/>
          <w:sz w:val="21"/>
          <w:szCs w:val="21"/>
          <w:lang w:eastAsia="zh-CN"/>
        </w:rPr>
        <w:t>外交邮袋得托交预定在准许入境地点降落之商营飞机机长转递。机长应持有官方文件载明构成邮袋之邮包件数，但机长不得视为外交信差。使馆得派馆员一人径向飞机机长自由取得外交邮袋。</w:t>
      </w:r>
    </w:p>
    <w:p w:rsidR="00BB4B5A" w:rsidRPr="00034002" w:rsidRDefault="00BB4B5A"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28</w:t>
      </w:r>
      <w:r w:rsidRPr="00034002">
        <w:rPr>
          <w:rFonts w:eastAsia="KaiTi_GB2312" w:hint="eastAsia"/>
          <w:sz w:val="21"/>
          <w:szCs w:val="21"/>
          <w:lang w:eastAsia="zh-CN"/>
        </w:rPr>
        <w:t>条</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使馆办理公务所收之规费及手续费免征一切捐税。</w:t>
      </w:r>
    </w:p>
    <w:p w:rsidR="00BB4B5A" w:rsidRPr="00034002" w:rsidRDefault="00BB4B5A"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29</w:t>
      </w:r>
      <w:r w:rsidRPr="00034002">
        <w:rPr>
          <w:rFonts w:eastAsia="KaiTi_GB2312" w:hint="eastAsia"/>
          <w:sz w:val="21"/>
          <w:szCs w:val="21"/>
          <w:lang w:eastAsia="zh-CN"/>
        </w:rPr>
        <w:t>条</w:t>
      </w:r>
    </w:p>
    <w:p w:rsidR="00BB4B5A" w:rsidRPr="00034002" w:rsidRDefault="00BB4B5A" w:rsidP="008B4640">
      <w:pPr>
        <w:pStyle w:val="BodyTextIndent2"/>
        <w:widowControl/>
        <w:topLinePunct/>
        <w:spacing w:after="120"/>
        <w:rPr>
          <w:rFonts w:ascii="Times New Roman" w:hint="eastAsia"/>
          <w:szCs w:val="21"/>
        </w:rPr>
      </w:pPr>
      <w:r w:rsidRPr="00034002">
        <w:rPr>
          <w:rFonts w:ascii="Times New Roman" w:hint="eastAsia"/>
          <w:szCs w:val="21"/>
        </w:rPr>
        <w:t>外交代表人身不得侵犯。外交代表不受任何方式之逮捕或拘禁。接受国对外交代表应特示尊重，并应采取一切适当步骤以防止其人身、自由或尊严受到任何侵犯。</w:t>
      </w:r>
    </w:p>
    <w:p w:rsidR="00BB4B5A" w:rsidRPr="00034002" w:rsidRDefault="00BB4B5A"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30</w:t>
      </w:r>
      <w:r w:rsidRPr="00034002">
        <w:rPr>
          <w:rFonts w:eastAsia="KaiTi_GB2312" w:hint="eastAsia"/>
          <w:sz w:val="21"/>
          <w:szCs w:val="21"/>
          <w:lang w:eastAsia="zh-CN"/>
        </w:rPr>
        <w:t>条</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w:t>
      </w:r>
      <w:r w:rsidRPr="00034002">
        <w:rPr>
          <w:sz w:val="21"/>
          <w:szCs w:val="21"/>
          <w:lang w:eastAsia="zh-CN"/>
        </w:rPr>
        <w:tab/>
      </w:r>
      <w:r w:rsidRPr="00034002">
        <w:rPr>
          <w:rFonts w:hint="eastAsia"/>
          <w:sz w:val="21"/>
          <w:szCs w:val="21"/>
          <w:lang w:eastAsia="zh-CN"/>
        </w:rPr>
        <w:t>外交代表之私人寓所一如使馆馆舍应享有同样之不得侵犯权及保护。</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w:t>
      </w:r>
      <w:r w:rsidRPr="00034002">
        <w:rPr>
          <w:sz w:val="21"/>
          <w:szCs w:val="21"/>
          <w:lang w:eastAsia="zh-CN"/>
        </w:rPr>
        <w:tab/>
      </w:r>
      <w:r w:rsidRPr="00034002">
        <w:rPr>
          <w:rFonts w:hint="eastAsia"/>
          <w:sz w:val="21"/>
          <w:szCs w:val="21"/>
          <w:lang w:eastAsia="zh-CN"/>
        </w:rPr>
        <w:t>外交代表之文书及信件同样享有不得侵犯权；其财产除第</w:t>
      </w:r>
      <w:r w:rsidRPr="00034002">
        <w:rPr>
          <w:rFonts w:hint="eastAsia"/>
          <w:sz w:val="21"/>
          <w:szCs w:val="21"/>
          <w:lang w:eastAsia="zh-CN"/>
        </w:rPr>
        <w:t>31</w:t>
      </w:r>
      <w:r w:rsidRPr="00034002">
        <w:rPr>
          <w:rFonts w:hint="eastAsia"/>
          <w:sz w:val="21"/>
          <w:szCs w:val="21"/>
          <w:lang w:eastAsia="zh-CN"/>
        </w:rPr>
        <w:t>条第</w:t>
      </w:r>
      <w:r w:rsidRPr="00034002">
        <w:rPr>
          <w:rFonts w:hint="eastAsia"/>
          <w:sz w:val="21"/>
          <w:szCs w:val="21"/>
          <w:lang w:eastAsia="zh-CN"/>
        </w:rPr>
        <w:t>3</w:t>
      </w:r>
      <w:r w:rsidRPr="00034002">
        <w:rPr>
          <w:rFonts w:hint="eastAsia"/>
          <w:sz w:val="21"/>
          <w:szCs w:val="21"/>
          <w:lang w:eastAsia="zh-CN"/>
        </w:rPr>
        <w:t>款另有规定外，亦同。</w:t>
      </w:r>
    </w:p>
    <w:p w:rsidR="00BB4B5A" w:rsidRPr="00034002" w:rsidRDefault="00BB4B5A"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31</w:t>
      </w:r>
      <w:r w:rsidRPr="00034002">
        <w:rPr>
          <w:rFonts w:eastAsia="KaiTi_GB2312" w:hint="eastAsia"/>
          <w:sz w:val="21"/>
          <w:szCs w:val="21"/>
          <w:lang w:eastAsia="zh-CN"/>
        </w:rPr>
        <w:t>条</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w:t>
      </w:r>
      <w:r w:rsidRPr="00034002">
        <w:rPr>
          <w:sz w:val="21"/>
          <w:szCs w:val="21"/>
          <w:lang w:eastAsia="zh-CN"/>
        </w:rPr>
        <w:tab/>
      </w:r>
      <w:r w:rsidRPr="00034002">
        <w:rPr>
          <w:rFonts w:hint="eastAsia"/>
          <w:sz w:val="21"/>
          <w:szCs w:val="21"/>
          <w:lang w:eastAsia="zh-CN"/>
        </w:rPr>
        <w:t>外交代表对接受国之刑事管辖享有豁免。除下列案件外，外交代表对接受国之民事及行政管辖亦享有豁免：</w:t>
      </w:r>
    </w:p>
    <w:p w:rsidR="00BB4B5A"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BB4B5A" w:rsidRPr="00034002">
        <w:rPr>
          <w:sz w:val="21"/>
          <w:szCs w:val="21"/>
          <w:lang w:eastAsia="zh-CN"/>
        </w:rPr>
        <w:t>a</w:t>
      </w:r>
      <w:r w:rsidRPr="008B4640">
        <w:rPr>
          <w:rFonts w:ascii="宋体" w:hAnsi="宋体" w:hint="eastAsia"/>
          <w:sz w:val="21"/>
          <w:szCs w:val="21"/>
          <w:lang w:eastAsia="zh-CN"/>
        </w:rPr>
        <w:t>)</w:t>
      </w:r>
      <w:r w:rsidR="00BB4B5A" w:rsidRPr="00034002">
        <w:rPr>
          <w:sz w:val="21"/>
          <w:szCs w:val="21"/>
          <w:lang w:eastAsia="zh-CN"/>
        </w:rPr>
        <w:tab/>
      </w:r>
      <w:r w:rsidR="00BB4B5A" w:rsidRPr="00034002">
        <w:rPr>
          <w:rFonts w:hint="eastAsia"/>
          <w:sz w:val="21"/>
          <w:szCs w:val="21"/>
          <w:lang w:eastAsia="zh-CN"/>
        </w:rPr>
        <w:t>关于接受国境内私有不动产之物权诉讼，但其代表派遣国为使馆用途置有之不动产不在此列；</w:t>
      </w:r>
    </w:p>
    <w:p w:rsidR="00BB4B5A"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BB4B5A" w:rsidRPr="00034002">
        <w:rPr>
          <w:sz w:val="21"/>
          <w:szCs w:val="21"/>
          <w:lang w:eastAsia="zh-CN"/>
        </w:rPr>
        <w:t>b</w:t>
      </w:r>
      <w:r w:rsidRPr="008B4640">
        <w:rPr>
          <w:rFonts w:ascii="宋体" w:hAnsi="宋体" w:hint="eastAsia"/>
          <w:sz w:val="21"/>
          <w:szCs w:val="21"/>
          <w:lang w:eastAsia="zh-CN"/>
        </w:rPr>
        <w:t>)</w:t>
      </w:r>
      <w:r w:rsidR="00BB4B5A" w:rsidRPr="00034002">
        <w:rPr>
          <w:sz w:val="21"/>
          <w:szCs w:val="21"/>
          <w:lang w:eastAsia="zh-CN"/>
        </w:rPr>
        <w:tab/>
      </w:r>
      <w:r w:rsidR="00BB4B5A" w:rsidRPr="00034002">
        <w:rPr>
          <w:rFonts w:hint="eastAsia"/>
          <w:sz w:val="21"/>
          <w:szCs w:val="21"/>
          <w:lang w:eastAsia="zh-CN"/>
        </w:rPr>
        <w:t>关于外交代表以私人身份并不代表派遣国而为遗嘱执行人、遗产管理人、继承人或受遗赠人之继承事件之诉讼；</w:t>
      </w:r>
    </w:p>
    <w:p w:rsidR="00BB4B5A"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BB4B5A" w:rsidRPr="00034002">
        <w:rPr>
          <w:sz w:val="21"/>
          <w:szCs w:val="21"/>
          <w:lang w:eastAsia="zh-CN"/>
        </w:rPr>
        <w:t>c</w:t>
      </w:r>
      <w:r w:rsidRPr="008B4640">
        <w:rPr>
          <w:rFonts w:ascii="宋体" w:hAnsi="宋体" w:hint="eastAsia"/>
          <w:sz w:val="21"/>
          <w:szCs w:val="21"/>
          <w:lang w:eastAsia="zh-CN"/>
        </w:rPr>
        <w:t>)</w:t>
      </w:r>
      <w:r w:rsidR="00BB4B5A" w:rsidRPr="00034002">
        <w:rPr>
          <w:sz w:val="21"/>
          <w:szCs w:val="21"/>
          <w:lang w:eastAsia="zh-CN"/>
        </w:rPr>
        <w:tab/>
      </w:r>
      <w:r w:rsidR="00BB4B5A" w:rsidRPr="00034002">
        <w:rPr>
          <w:rFonts w:hint="eastAsia"/>
          <w:sz w:val="21"/>
          <w:szCs w:val="21"/>
          <w:lang w:eastAsia="zh-CN"/>
        </w:rPr>
        <w:t>关于外交代表于接受国内在公务范围以外所从事之专业或商务活动之诉讼。</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w:t>
      </w:r>
      <w:r w:rsidRPr="00034002">
        <w:rPr>
          <w:sz w:val="21"/>
          <w:szCs w:val="21"/>
          <w:lang w:eastAsia="zh-CN"/>
        </w:rPr>
        <w:tab/>
      </w:r>
      <w:r w:rsidRPr="00034002">
        <w:rPr>
          <w:rFonts w:hint="eastAsia"/>
          <w:sz w:val="21"/>
          <w:szCs w:val="21"/>
          <w:lang w:eastAsia="zh-CN"/>
        </w:rPr>
        <w:t>外交代表无以证人身份作证之义务。</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w:t>
      </w:r>
      <w:r w:rsidRPr="00034002">
        <w:rPr>
          <w:sz w:val="21"/>
          <w:szCs w:val="21"/>
          <w:lang w:eastAsia="zh-CN"/>
        </w:rPr>
        <w:tab/>
      </w:r>
      <w:r w:rsidRPr="00034002">
        <w:rPr>
          <w:rFonts w:hint="eastAsia"/>
          <w:sz w:val="21"/>
          <w:szCs w:val="21"/>
          <w:lang w:eastAsia="zh-CN"/>
        </w:rPr>
        <w:t>对外交代表不得为执行之处分，但关于本条第</w:t>
      </w:r>
      <w:r w:rsidRPr="00034002">
        <w:rPr>
          <w:rFonts w:hint="eastAsia"/>
          <w:sz w:val="21"/>
          <w:szCs w:val="21"/>
          <w:lang w:eastAsia="zh-CN"/>
        </w:rPr>
        <w:t>1</w:t>
      </w:r>
      <w:r w:rsidRPr="00034002">
        <w:rPr>
          <w:rFonts w:hint="eastAsia"/>
          <w:sz w:val="21"/>
          <w:szCs w:val="21"/>
          <w:lang w:eastAsia="zh-CN"/>
        </w:rPr>
        <w:t>款</w:t>
      </w:r>
      <w:r w:rsidR="008B4640" w:rsidRPr="008B4640">
        <w:rPr>
          <w:rFonts w:ascii="宋体" w:hAnsi="宋体" w:hint="eastAsia"/>
          <w:sz w:val="21"/>
          <w:szCs w:val="21"/>
          <w:lang w:eastAsia="zh-CN"/>
        </w:rPr>
        <w:t>(</w:t>
      </w:r>
      <w:r w:rsidRPr="00034002">
        <w:rPr>
          <w:sz w:val="21"/>
          <w:szCs w:val="21"/>
          <w:lang w:eastAsia="zh-CN"/>
        </w:rPr>
        <w:t>a</w:t>
      </w:r>
      <w:r w:rsidR="008B4640" w:rsidRPr="008B4640">
        <w:rPr>
          <w:rFonts w:ascii="宋体" w:hAnsi="宋体" w:hint="eastAsia"/>
          <w:sz w:val="21"/>
          <w:szCs w:val="21"/>
          <w:lang w:eastAsia="zh-CN"/>
        </w:rPr>
        <w:t>)</w:t>
      </w:r>
      <w:r w:rsidRPr="00034002">
        <w:rPr>
          <w:rFonts w:hint="eastAsia"/>
          <w:sz w:val="21"/>
          <w:szCs w:val="21"/>
          <w:lang w:eastAsia="zh-CN"/>
        </w:rPr>
        <w:t>、</w:t>
      </w:r>
      <w:r w:rsidR="008B4640" w:rsidRPr="008B4640">
        <w:rPr>
          <w:rFonts w:ascii="宋体" w:hAnsi="宋体" w:hint="eastAsia"/>
          <w:sz w:val="21"/>
          <w:szCs w:val="21"/>
          <w:lang w:eastAsia="zh-CN"/>
        </w:rPr>
        <w:t>(</w:t>
      </w:r>
      <w:r w:rsidRPr="00034002">
        <w:rPr>
          <w:sz w:val="21"/>
          <w:szCs w:val="21"/>
          <w:lang w:eastAsia="zh-CN"/>
        </w:rPr>
        <w:t>b</w:t>
      </w:r>
      <w:r w:rsidR="008B4640" w:rsidRPr="008B4640">
        <w:rPr>
          <w:rFonts w:ascii="宋体" w:hAnsi="宋体" w:hint="eastAsia"/>
          <w:sz w:val="21"/>
          <w:szCs w:val="21"/>
          <w:lang w:eastAsia="zh-CN"/>
        </w:rPr>
        <w:t>)</w:t>
      </w:r>
      <w:r w:rsidRPr="00034002">
        <w:rPr>
          <w:rFonts w:hint="eastAsia"/>
          <w:sz w:val="21"/>
          <w:szCs w:val="21"/>
          <w:lang w:eastAsia="zh-CN"/>
        </w:rPr>
        <w:t>、</w:t>
      </w:r>
      <w:r w:rsidR="008B4640" w:rsidRPr="008B4640">
        <w:rPr>
          <w:rFonts w:ascii="宋体" w:hAnsi="宋体" w:hint="eastAsia"/>
          <w:sz w:val="21"/>
          <w:szCs w:val="21"/>
          <w:lang w:eastAsia="zh-CN"/>
        </w:rPr>
        <w:t>(</w:t>
      </w:r>
      <w:r w:rsidRPr="00034002">
        <w:rPr>
          <w:sz w:val="21"/>
          <w:szCs w:val="21"/>
          <w:lang w:eastAsia="zh-CN"/>
        </w:rPr>
        <w:t>c</w:t>
      </w:r>
      <w:r w:rsidR="008B4640" w:rsidRPr="008B4640">
        <w:rPr>
          <w:rFonts w:ascii="宋体" w:hAnsi="宋体" w:hint="eastAsia"/>
          <w:sz w:val="21"/>
          <w:szCs w:val="21"/>
          <w:lang w:eastAsia="zh-CN"/>
        </w:rPr>
        <w:t>)</w:t>
      </w:r>
      <w:r w:rsidRPr="00034002">
        <w:rPr>
          <w:rFonts w:hint="eastAsia"/>
          <w:sz w:val="21"/>
          <w:szCs w:val="21"/>
          <w:lang w:eastAsia="zh-CN"/>
        </w:rPr>
        <w:t>各项所列之案件，而执行处分复无损于其人身或寓所之不得侵犯权者，不在此限。</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4</w:t>
      </w:r>
      <w:r w:rsidRPr="00034002">
        <w:rPr>
          <w:sz w:val="21"/>
          <w:szCs w:val="21"/>
          <w:lang w:eastAsia="zh-CN"/>
        </w:rPr>
        <w:t>.</w:t>
      </w:r>
      <w:r w:rsidRPr="00034002">
        <w:rPr>
          <w:sz w:val="21"/>
          <w:szCs w:val="21"/>
          <w:lang w:eastAsia="zh-CN"/>
        </w:rPr>
        <w:tab/>
      </w:r>
      <w:r w:rsidRPr="00034002">
        <w:rPr>
          <w:rFonts w:hint="eastAsia"/>
          <w:sz w:val="21"/>
          <w:szCs w:val="21"/>
          <w:lang w:eastAsia="zh-CN"/>
        </w:rPr>
        <w:t>外交代表不因其对接受国管辖所享之豁免而免除其受派遣国之管辖。</w:t>
      </w:r>
    </w:p>
    <w:p w:rsidR="00BB4B5A" w:rsidRPr="00034002" w:rsidRDefault="00BB4B5A"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32</w:t>
      </w:r>
      <w:r w:rsidRPr="00034002">
        <w:rPr>
          <w:rFonts w:eastAsia="KaiTi_GB2312" w:hint="eastAsia"/>
          <w:sz w:val="21"/>
          <w:szCs w:val="21"/>
          <w:lang w:eastAsia="zh-CN"/>
        </w:rPr>
        <w:t>条</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w:t>
      </w:r>
      <w:r w:rsidRPr="00034002">
        <w:rPr>
          <w:sz w:val="21"/>
          <w:szCs w:val="21"/>
          <w:lang w:eastAsia="zh-CN"/>
        </w:rPr>
        <w:tab/>
      </w:r>
      <w:r w:rsidRPr="00034002">
        <w:rPr>
          <w:rFonts w:hint="eastAsia"/>
          <w:sz w:val="21"/>
          <w:szCs w:val="21"/>
          <w:lang w:eastAsia="zh-CN"/>
        </w:rPr>
        <w:t>外交代表及依第</w:t>
      </w:r>
      <w:r w:rsidRPr="00034002">
        <w:rPr>
          <w:rFonts w:hint="eastAsia"/>
          <w:sz w:val="21"/>
          <w:szCs w:val="21"/>
          <w:lang w:eastAsia="zh-CN"/>
        </w:rPr>
        <w:t>37</w:t>
      </w:r>
      <w:r w:rsidR="006C2E62" w:rsidRPr="00034002">
        <w:rPr>
          <w:rFonts w:hint="eastAsia"/>
          <w:sz w:val="21"/>
          <w:szCs w:val="21"/>
          <w:lang w:eastAsia="zh-CN"/>
        </w:rPr>
        <w:t>条享有豁免之人对管辖之豁免得由派遣国放弃</w:t>
      </w:r>
      <w:r w:rsidRPr="00034002">
        <w:rPr>
          <w:rFonts w:hint="eastAsia"/>
          <w:sz w:val="21"/>
          <w:szCs w:val="21"/>
          <w:lang w:eastAsia="zh-CN"/>
        </w:rPr>
        <w:t>之。</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w:t>
      </w:r>
      <w:r w:rsidRPr="00034002">
        <w:rPr>
          <w:sz w:val="21"/>
          <w:szCs w:val="21"/>
          <w:lang w:eastAsia="zh-CN"/>
        </w:rPr>
        <w:tab/>
      </w:r>
      <w:r w:rsidRPr="00034002">
        <w:rPr>
          <w:rFonts w:hint="eastAsia"/>
          <w:sz w:val="21"/>
          <w:szCs w:val="21"/>
          <w:lang w:eastAsia="zh-CN"/>
        </w:rPr>
        <w:t>豁免之</w:t>
      </w:r>
      <w:r w:rsidR="006C2E62" w:rsidRPr="00034002">
        <w:rPr>
          <w:rFonts w:hint="eastAsia"/>
          <w:sz w:val="21"/>
          <w:szCs w:val="21"/>
          <w:lang w:eastAsia="zh-CN"/>
        </w:rPr>
        <w:t>放弃</w:t>
      </w:r>
      <w:r w:rsidRPr="00034002">
        <w:rPr>
          <w:rFonts w:hint="eastAsia"/>
          <w:sz w:val="21"/>
          <w:szCs w:val="21"/>
          <w:lang w:eastAsia="zh-CN"/>
        </w:rPr>
        <w:t>，概须明示。</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w:t>
      </w:r>
      <w:r w:rsidRPr="00034002">
        <w:rPr>
          <w:sz w:val="21"/>
          <w:szCs w:val="21"/>
          <w:lang w:eastAsia="zh-CN"/>
        </w:rPr>
        <w:tab/>
      </w:r>
      <w:r w:rsidRPr="00034002">
        <w:rPr>
          <w:rFonts w:hint="eastAsia"/>
          <w:sz w:val="21"/>
          <w:szCs w:val="21"/>
          <w:lang w:eastAsia="zh-CN"/>
        </w:rPr>
        <w:t>外交代表或依第</w:t>
      </w:r>
      <w:r w:rsidRPr="00034002">
        <w:rPr>
          <w:rFonts w:hint="eastAsia"/>
          <w:sz w:val="21"/>
          <w:szCs w:val="21"/>
          <w:lang w:eastAsia="zh-CN"/>
        </w:rPr>
        <w:t>37</w:t>
      </w:r>
      <w:r w:rsidRPr="00034002">
        <w:rPr>
          <w:rFonts w:hint="eastAsia"/>
          <w:sz w:val="21"/>
          <w:szCs w:val="21"/>
          <w:lang w:eastAsia="zh-CN"/>
        </w:rPr>
        <w:t>条享有管辖之豁免之人如主动提起诉讼即不得对与主诉直接相关之反诉主张管辖之豁免。</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4</w:t>
      </w:r>
      <w:r w:rsidRPr="00034002">
        <w:rPr>
          <w:sz w:val="21"/>
          <w:szCs w:val="21"/>
          <w:lang w:eastAsia="zh-CN"/>
        </w:rPr>
        <w:t>.</w:t>
      </w:r>
      <w:r w:rsidRPr="00034002">
        <w:rPr>
          <w:sz w:val="21"/>
          <w:szCs w:val="21"/>
          <w:lang w:eastAsia="zh-CN"/>
        </w:rPr>
        <w:tab/>
      </w:r>
      <w:r w:rsidRPr="00034002">
        <w:rPr>
          <w:rFonts w:hint="eastAsia"/>
          <w:sz w:val="21"/>
          <w:szCs w:val="21"/>
          <w:lang w:eastAsia="zh-CN"/>
        </w:rPr>
        <w:t>在民事或行政诉讼程序上管辖豁免之</w:t>
      </w:r>
      <w:r w:rsidR="006C2E62" w:rsidRPr="00034002">
        <w:rPr>
          <w:rFonts w:hint="eastAsia"/>
          <w:sz w:val="21"/>
          <w:szCs w:val="21"/>
          <w:lang w:eastAsia="zh-CN"/>
        </w:rPr>
        <w:t>放弃</w:t>
      </w:r>
      <w:r w:rsidRPr="00034002">
        <w:rPr>
          <w:rFonts w:hint="eastAsia"/>
          <w:sz w:val="21"/>
          <w:szCs w:val="21"/>
          <w:lang w:eastAsia="zh-CN"/>
        </w:rPr>
        <w:t>，不得视为对判决执行之豁免亦默示</w:t>
      </w:r>
      <w:r w:rsidR="006C2E62" w:rsidRPr="00034002">
        <w:rPr>
          <w:rFonts w:hint="eastAsia"/>
          <w:sz w:val="21"/>
          <w:szCs w:val="21"/>
          <w:lang w:eastAsia="zh-CN"/>
        </w:rPr>
        <w:t>放弃</w:t>
      </w:r>
      <w:r w:rsidRPr="00034002">
        <w:rPr>
          <w:rFonts w:hint="eastAsia"/>
          <w:sz w:val="21"/>
          <w:szCs w:val="21"/>
          <w:lang w:eastAsia="zh-CN"/>
        </w:rPr>
        <w:t>，后项</w:t>
      </w:r>
      <w:r w:rsidR="006C2E62" w:rsidRPr="00034002">
        <w:rPr>
          <w:rFonts w:hint="eastAsia"/>
          <w:sz w:val="21"/>
          <w:szCs w:val="21"/>
          <w:lang w:eastAsia="zh-CN"/>
        </w:rPr>
        <w:t>放弃</w:t>
      </w:r>
      <w:r w:rsidRPr="00034002">
        <w:rPr>
          <w:rFonts w:hint="eastAsia"/>
          <w:sz w:val="21"/>
          <w:szCs w:val="21"/>
          <w:lang w:eastAsia="zh-CN"/>
        </w:rPr>
        <w:t>须分别为之。</w:t>
      </w:r>
    </w:p>
    <w:p w:rsidR="00BB4B5A" w:rsidRPr="00034002" w:rsidRDefault="00BB4B5A"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33</w:t>
      </w:r>
      <w:r w:rsidRPr="00034002">
        <w:rPr>
          <w:rFonts w:eastAsia="KaiTi_GB2312" w:hint="eastAsia"/>
          <w:sz w:val="21"/>
          <w:szCs w:val="21"/>
          <w:lang w:eastAsia="zh-CN"/>
        </w:rPr>
        <w:t>条</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w:t>
      </w:r>
      <w:r w:rsidRPr="00034002">
        <w:rPr>
          <w:sz w:val="21"/>
          <w:szCs w:val="21"/>
          <w:lang w:eastAsia="zh-CN"/>
        </w:rPr>
        <w:tab/>
      </w:r>
      <w:r w:rsidRPr="00034002">
        <w:rPr>
          <w:rFonts w:hint="eastAsia"/>
          <w:sz w:val="21"/>
          <w:szCs w:val="21"/>
          <w:lang w:eastAsia="zh-CN"/>
        </w:rPr>
        <w:t>除本条第</w:t>
      </w:r>
      <w:r w:rsidRPr="00034002">
        <w:rPr>
          <w:rFonts w:hint="eastAsia"/>
          <w:sz w:val="21"/>
          <w:szCs w:val="21"/>
          <w:lang w:eastAsia="zh-CN"/>
        </w:rPr>
        <w:t>3</w:t>
      </w:r>
      <w:r w:rsidRPr="00034002">
        <w:rPr>
          <w:rFonts w:hint="eastAsia"/>
          <w:sz w:val="21"/>
          <w:szCs w:val="21"/>
          <w:lang w:eastAsia="zh-CN"/>
        </w:rPr>
        <w:t>款另有规定外，外交代表就其对派遣国所为之服务而言，应免适用接受国施行之社会保险办法。</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2.</w:t>
      </w:r>
      <w:r w:rsidRPr="00034002">
        <w:rPr>
          <w:sz w:val="21"/>
          <w:szCs w:val="21"/>
          <w:lang w:eastAsia="zh-CN"/>
        </w:rPr>
        <w:tab/>
      </w:r>
      <w:r w:rsidRPr="00034002">
        <w:rPr>
          <w:rFonts w:hint="eastAsia"/>
          <w:sz w:val="21"/>
          <w:szCs w:val="21"/>
          <w:lang w:eastAsia="zh-CN"/>
        </w:rPr>
        <w:t>专受外交代表雇用之私人仆役亦应享有本条第</w:t>
      </w:r>
      <w:r w:rsidRPr="00034002">
        <w:rPr>
          <w:rFonts w:hint="eastAsia"/>
          <w:sz w:val="21"/>
          <w:szCs w:val="21"/>
          <w:lang w:eastAsia="zh-CN"/>
        </w:rPr>
        <w:t>1</w:t>
      </w:r>
      <w:r w:rsidRPr="00034002">
        <w:rPr>
          <w:rFonts w:hint="eastAsia"/>
          <w:sz w:val="21"/>
          <w:szCs w:val="21"/>
          <w:lang w:eastAsia="zh-CN"/>
        </w:rPr>
        <w:t>款所规定之豁免，但以符合下列条件为限：</w:t>
      </w:r>
    </w:p>
    <w:p w:rsidR="00BB4B5A"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BB4B5A" w:rsidRPr="00034002">
        <w:rPr>
          <w:sz w:val="21"/>
          <w:szCs w:val="21"/>
          <w:lang w:eastAsia="zh-CN"/>
        </w:rPr>
        <w:t>a</w:t>
      </w:r>
      <w:r w:rsidRPr="008B4640">
        <w:rPr>
          <w:rFonts w:ascii="宋体" w:hAnsi="宋体" w:hint="eastAsia"/>
          <w:sz w:val="21"/>
          <w:szCs w:val="21"/>
          <w:lang w:eastAsia="zh-CN"/>
        </w:rPr>
        <w:t>)</w:t>
      </w:r>
      <w:r w:rsidR="00BB4B5A" w:rsidRPr="00034002">
        <w:rPr>
          <w:sz w:val="21"/>
          <w:szCs w:val="21"/>
          <w:lang w:eastAsia="zh-CN"/>
        </w:rPr>
        <w:tab/>
      </w:r>
      <w:r w:rsidR="00BB4B5A" w:rsidRPr="00034002">
        <w:rPr>
          <w:rFonts w:hint="eastAsia"/>
          <w:sz w:val="21"/>
          <w:szCs w:val="21"/>
          <w:lang w:eastAsia="zh-CN"/>
        </w:rPr>
        <w:t>非接受国国民且不在该国永久居留者；</w:t>
      </w:r>
    </w:p>
    <w:p w:rsidR="00BB4B5A"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BB4B5A" w:rsidRPr="00034002">
        <w:rPr>
          <w:sz w:val="21"/>
          <w:szCs w:val="21"/>
          <w:lang w:eastAsia="zh-CN"/>
        </w:rPr>
        <w:t>b</w:t>
      </w:r>
      <w:r w:rsidRPr="008B4640">
        <w:rPr>
          <w:rFonts w:ascii="宋体" w:hAnsi="宋体" w:hint="eastAsia"/>
          <w:sz w:val="21"/>
          <w:szCs w:val="21"/>
          <w:lang w:eastAsia="zh-CN"/>
        </w:rPr>
        <w:t>)</w:t>
      </w:r>
      <w:r w:rsidR="00BB4B5A" w:rsidRPr="00034002">
        <w:rPr>
          <w:sz w:val="21"/>
          <w:szCs w:val="21"/>
          <w:lang w:eastAsia="zh-CN"/>
        </w:rPr>
        <w:tab/>
      </w:r>
      <w:r w:rsidR="00BB4B5A" w:rsidRPr="00034002">
        <w:rPr>
          <w:rFonts w:hint="eastAsia"/>
          <w:sz w:val="21"/>
          <w:szCs w:val="21"/>
          <w:lang w:eastAsia="zh-CN"/>
        </w:rPr>
        <w:t>受有派遣国或第三国之社会保险办法保证者。</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3.</w:t>
      </w:r>
      <w:r w:rsidRPr="00034002">
        <w:rPr>
          <w:sz w:val="21"/>
          <w:szCs w:val="21"/>
          <w:lang w:eastAsia="zh-CN"/>
        </w:rPr>
        <w:tab/>
      </w:r>
      <w:r w:rsidRPr="00034002">
        <w:rPr>
          <w:rFonts w:hint="eastAsia"/>
          <w:sz w:val="21"/>
          <w:szCs w:val="21"/>
          <w:lang w:eastAsia="zh-CN"/>
        </w:rPr>
        <w:t>外交代表如其所雇人员不得享受本条第</w:t>
      </w:r>
      <w:r w:rsidRPr="00034002">
        <w:rPr>
          <w:rFonts w:hint="eastAsia"/>
          <w:sz w:val="21"/>
          <w:szCs w:val="21"/>
          <w:lang w:eastAsia="zh-CN"/>
        </w:rPr>
        <w:t>2</w:t>
      </w:r>
      <w:r w:rsidRPr="00034002">
        <w:rPr>
          <w:rFonts w:hint="eastAsia"/>
          <w:sz w:val="21"/>
          <w:szCs w:val="21"/>
          <w:lang w:eastAsia="zh-CN"/>
        </w:rPr>
        <w:t>款所规定之豁免，应履行接受国社会保险办法对雇主所规定之义务。</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4.</w:t>
      </w:r>
      <w:r w:rsidRPr="00034002">
        <w:rPr>
          <w:sz w:val="21"/>
          <w:szCs w:val="21"/>
          <w:lang w:eastAsia="zh-CN"/>
        </w:rPr>
        <w:tab/>
      </w:r>
      <w:r w:rsidRPr="00034002">
        <w:rPr>
          <w:rFonts w:hint="eastAsia"/>
          <w:sz w:val="21"/>
          <w:szCs w:val="21"/>
          <w:lang w:eastAsia="zh-CN"/>
        </w:rPr>
        <w:t>本条第</w:t>
      </w:r>
      <w:r w:rsidRPr="00034002">
        <w:rPr>
          <w:rFonts w:hint="eastAsia"/>
          <w:sz w:val="21"/>
          <w:szCs w:val="21"/>
          <w:lang w:eastAsia="zh-CN"/>
        </w:rPr>
        <w:t>1</w:t>
      </w:r>
      <w:r w:rsidRPr="00034002">
        <w:rPr>
          <w:rFonts w:hint="eastAsia"/>
          <w:sz w:val="21"/>
          <w:szCs w:val="21"/>
          <w:lang w:eastAsia="zh-CN"/>
        </w:rPr>
        <w:t>款及第</w:t>
      </w:r>
      <w:r w:rsidRPr="00034002">
        <w:rPr>
          <w:rFonts w:hint="eastAsia"/>
          <w:sz w:val="21"/>
          <w:szCs w:val="21"/>
          <w:lang w:eastAsia="zh-CN"/>
        </w:rPr>
        <w:t>2</w:t>
      </w:r>
      <w:r w:rsidRPr="00034002">
        <w:rPr>
          <w:rFonts w:hint="eastAsia"/>
          <w:sz w:val="21"/>
          <w:szCs w:val="21"/>
          <w:lang w:eastAsia="zh-CN"/>
        </w:rPr>
        <w:t>款所规定之豁免不妨碍对于接受国社会保险制度之自愿参加，但以接受国许可参加为限。</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5.</w:t>
      </w:r>
      <w:r w:rsidRPr="00034002">
        <w:rPr>
          <w:sz w:val="21"/>
          <w:szCs w:val="21"/>
          <w:lang w:eastAsia="zh-CN"/>
        </w:rPr>
        <w:tab/>
      </w:r>
      <w:r w:rsidRPr="00034002">
        <w:rPr>
          <w:rFonts w:hint="eastAsia"/>
          <w:sz w:val="21"/>
          <w:szCs w:val="21"/>
          <w:lang w:eastAsia="zh-CN"/>
        </w:rPr>
        <w:t>本条规定不影响前此所订关于社会保险之双边或多边协定，亦不禁止此类协定之于将来议订。</w:t>
      </w:r>
    </w:p>
    <w:p w:rsidR="00BB4B5A" w:rsidRPr="00034002" w:rsidRDefault="00BB4B5A"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34</w:t>
      </w:r>
      <w:r w:rsidRPr="00034002">
        <w:rPr>
          <w:rFonts w:eastAsia="KaiTi_GB2312" w:hint="eastAsia"/>
          <w:sz w:val="21"/>
          <w:szCs w:val="21"/>
          <w:lang w:eastAsia="zh-CN"/>
        </w:rPr>
        <w:t>条</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外交代表免纳一切对人或对物课征之国家、区域、或地方性捐税，但下列各项，不在此列：</w:t>
      </w:r>
    </w:p>
    <w:p w:rsidR="00BB4B5A" w:rsidRPr="00034002" w:rsidRDefault="008B4640" w:rsidP="008B4640">
      <w:pPr>
        <w:tabs>
          <w:tab w:val="left" w:pos="945"/>
        </w:tabs>
        <w:topLinePunct/>
        <w:spacing w:afterLines="50" w:after="120" w:line="340" w:lineRule="exact"/>
        <w:ind w:firstLineChars="150" w:firstLine="315"/>
        <w:rPr>
          <w:sz w:val="21"/>
          <w:szCs w:val="21"/>
          <w:lang w:eastAsia="zh-CN"/>
        </w:rPr>
      </w:pPr>
      <w:r w:rsidRPr="008B4640">
        <w:rPr>
          <w:rFonts w:ascii="宋体" w:hAnsi="宋体" w:hint="eastAsia"/>
          <w:sz w:val="21"/>
          <w:szCs w:val="21"/>
          <w:lang w:eastAsia="zh-CN"/>
        </w:rPr>
        <w:t>(</w:t>
      </w:r>
      <w:r w:rsidR="00BB4B5A" w:rsidRPr="00034002">
        <w:rPr>
          <w:rFonts w:hint="eastAsia"/>
          <w:sz w:val="21"/>
          <w:szCs w:val="21"/>
          <w:lang w:eastAsia="zh-CN"/>
        </w:rPr>
        <w:t>a</w:t>
      </w:r>
      <w:r w:rsidRPr="008B4640">
        <w:rPr>
          <w:rFonts w:ascii="宋体" w:hAnsi="宋体" w:hint="eastAsia"/>
          <w:sz w:val="21"/>
          <w:szCs w:val="21"/>
          <w:lang w:eastAsia="zh-CN"/>
        </w:rPr>
        <w:t>)</w:t>
      </w:r>
      <w:r w:rsidR="00BB4B5A" w:rsidRPr="00034002">
        <w:rPr>
          <w:sz w:val="21"/>
          <w:szCs w:val="21"/>
          <w:lang w:eastAsia="zh-CN"/>
        </w:rPr>
        <w:tab/>
      </w:r>
      <w:r w:rsidR="00BB4B5A" w:rsidRPr="00034002">
        <w:rPr>
          <w:rFonts w:hint="eastAsia"/>
          <w:sz w:val="21"/>
          <w:szCs w:val="21"/>
          <w:lang w:eastAsia="zh-CN"/>
        </w:rPr>
        <w:t>通常计入商品或劳务价格内之间接税；</w:t>
      </w:r>
    </w:p>
    <w:p w:rsidR="00BB4B5A"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BB4B5A" w:rsidRPr="00034002">
        <w:rPr>
          <w:sz w:val="21"/>
          <w:szCs w:val="21"/>
          <w:lang w:eastAsia="zh-CN"/>
        </w:rPr>
        <w:t>b</w:t>
      </w:r>
      <w:r w:rsidRPr="008B4640">
        <w:rPr>
          <w:rFonts w:ascii="宋体" w:hAnsi="宋体"/>
          <w:sz w:val="21"/>
          <w:szCs w:val="21"/>
          <w:lang w:eastAsia="zh-CN"/>
        </w:rPr>
        <w:t>)</w:t>
      </w:r>
      <w:r w:rsidR="00BB4B5A" w:rsidRPr="00034002">
        <w:rPr>
          <w:sz w:val="21"/>
          <w:szCs w:val="21"/>
          <w:lang w:eastAsia="zh-CN"/>
        </w:rPr>
        <w:tab/>
      </w:r>
      <w:r w:rsidR="00BB4B5A" w:rsidRPr="00034002">
        <w:rPr>
          <w:rFonts w:hint="eastAsia"/>
          <w:sz w:val="21"/>
          <w:szCs w:val="21"/>
          <w:lang w:eastAsia="zh-CN"/>
        </w:rPr>
        <w:t>对于接受国境内私有不动产课征之捐税，但其代表派遣国为使馆用途而置有之不动产，不在此列；</w:t>
      </w:r>
    </w:p>
    <w:p w:rsidR="00BB4B5A"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BB4B5A" w:rsidRPr="00034002">
        <w:rPr>
          <w:sz w:val="21"/>
          <w:szCs w:val="21"/>
          <w:lang w:eastAsia="zh-CN"/>
        </w:rPr>
        <w:t>c</w:t>
      </w:r>
      <w:r w:rsidRPr="008B4640">
        <w:rPr>
          <w:rFonts w:ascii="宋体" w:hAnsi="宋体"/>
          <w:sz w:val="21"/>
          <w:szCs w:val="21"/>
          <w:lang w:eastAsia="zh-CN"/>
        </w:rPr>
        <w:t>)</w:t>
      </w:r>
      <w:r w:rsidR="00BB4B5A" w:rsidRPr="00034002">
        <w:rPr>
          <w:sz w:val="21"/>
          <w:szCs w:val="21"/>
          <w:lang w:eastAsia="zh-CN"/>
        </w:rPr>
        <w:tab/>
      </w:r>
      <w:r w:rsidR="00BB4B5A" w:rsidRPr="00034002">
        <w:rPr>
          <w:rFonts w:hint="eastAsia"/>
          <w:sz w:val="21"/>
          <w:szCs w:val="21"/>
          <w:lang w:eastAsia="zh-CN"/>
        </w:rPr>
        <w:t>接受国课征之遗产税、遗产取得税或继承税，但以不抵触第</w:t>
      </w:r>
      <w:r w:rsidR="00BB4B5A" w:rsidRPr="00034002">
        <w:rPr>
          <w:rFonts w:hint="eastAsia"/>
          <w:sz w:val="21"/>
          <w:szCs w:val="21"/>
          <w:lang w:eastAsia="zh-CN"/>
        </w:rPr>
        <w:t>39</w:t>
      </w:r>
      <w:r w:rsidR="00BB4B5A" w:rsidRPr="00034002">
        <w:rPr>
          <w:rFonts w:hint="eastAsia"/>
          <w:sz w:val="21"/>
          <w:szCs w:val="21"/>
          <w:lang w:eastAsia="zh-CN"/>
        </w:rPr>
        <w:t>条第</w:t>
      </w:r>
      <w:r w:rsidR="00BB4B5A" w:rsidRPr="00034002">
        <w:rPr>
          <w:rFonts w:hint="eastAsia"/>
          <w:sz w:val="21"/>
          <w:szCs w:val="21"/>
          <w:lang w:eastAsia="zh-CN"/>
        </w:rPr>
        <w:t>4</w:t>
      </w:r>
      <w:r w:rsidR="00BB4B5A" w:rsidRPr="00034002">
        <w:rPr>
          <w:rFonts w:hint="eastAsia"/>
          <w:sz w:val="21"/>
          <w:szCs w:val="21"/>
          <w:lang w:eastAsia="zh-CN"/>
        </w:rPr>
        <w:t>款之规定为限；</w:t>
      </w:r>
    </w:p>
    <w:p w:rsidR="00BB4B5A"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BB4B5A" w:rsidRPr="00034002">
        <w:rPr>
          <w:sz w:val="21"/>
          <w:szCs w:val="21"/>
          <w:lang w:eastAsia="zh-CN"/>
        </w:rPr>
        <w:t>d</w:t>
      </w:r>
      <w:r w:rsidRPr="008B4640">
        <w:rPr>
          <w:rFonts w:ascii="宋体" w:hAnsi="宋体"/>
          <w:sz w:val="21"/>
          <w:szCs w:val="21"/>
          <w:lang w:eastAsia="zh-CN"/>
        </w:rPr>
        <w:t>)</w:t>
      </w:r>
      <w:r w:rsidR="00BB4B5A" w:rsidRPr="00034002">
        <w:rPr>
          <w:sz w:val="21"/>
          <w:szCs w:val="21"/>
          <w:lang w:eastAsia="zh-CN"/>
        </w:rPr>
        <w:tab/>
      </w:r>
      <w:r w:rsidR="00BB4B5A" w:rsidRPr="00034002">
        <w:rPr>
          <w:rFonts w:hint="eastAsia"/>
          <w:sz w:val="21"/>
          <w:szCs w:val="21"/>
          <w:lang w:eastAsia="zh-CN"/>
        </w:rPr>
        <w:t>对于自接受国内获致之私人所得课征之捐税，以及对于在接受国内商务事业上所为投资课征之资本税；</w:t>
      </w:r>
    </w:p>
    <w:p w:rsidR="00BB4B5A"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BB4B5A" w:rsidRPr="00034002">
        <w:rPr>
          <w:sz w:val="21"/>
          <w:szCs w:val="21"/>
          <w:lang w:eastAsia="zh-CN"/>
        </w:rPr>
        <w:t>e</w:t>
      </w:r>
      <w:r w:rsidRPr="008B4640">
        <w:rPr>
          <w:rFonts w:ascii="宋体" w:hAnsi="宋体"/>
          <w:sz w:val="21"/>
          <w:szCs w:val="21"/>
          <w:lang w:eastAsia="zh-CN"/>
        </w:rPr>
        <w:t>)</w:t>
      </w:r>
      <w:r w:rsidR="00BB4B5A" w:rsidRPr="00034002">
        <w:rPr>
          <w:sz w:val="21"/>
          <w:szCs w:val="21"/>
          <w:lang w:eastAsia="zh-CN"/>
        </w:rPr>
        <w:tab/>
      </w:r>
      <w:r w:rsidR="00BB4B5A" w:rsidRPr="00034002">
        <w:rPr>
          <w:rFonts w:hint="eastAsia"/>
          <w:sz w:val="21"/>
          <w:szCs w:val="21"/>
          <w:lang w:eastAsia="zh-CN"/>
        </w:rPr>
        <w:t>为供给特定服务所收费用；</w:t>
      </w:r>
    </w:p>
    <w:p w:rsidR="00BB4B5A"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BB4B5A" w:rsidRPr="00034002">
        <w:rPr>
          <w:sz w:val="21"/>
          <w:szCs w:val="21"/>
          <w:lang w:eastAsia="zh-CN"/>
        </w:rPr>
        <w:t>f</w:t>
      </w:r>
      <w:r w:rsidRPr="008B4640">
        <w:rPr>
          <w:rFonts w:ascii="宋体" w:hAnsi="宋体"/>
          <w:sz w:val="21"/>
          <w:szCs w:val="21"/>
          <w:lang w:eastAsia="zh-CN"/>
        </w:rPr>
        <w:t>)</w:t>
      </w:r>
      <w:r w:rsidR="00BB4B5A" w:rsidRPr="00034002">
        <w:rPr>
          <w:sz w:val="21"/>
          <w:szCs w:val="21"/>
          <w:lang w:eastAsia="zh-CN"/>
        </w:rPr>
        <w:tab/>
      </w:r>
      <w:r w:rsidR="00BB4B5A" w:rsidRPr="00034002">
        <w:rPr>
          <w:rFonts w:hint="eastAsia"/>
          <w:sz w:val="21"/>
          <w:szCs w:val="21"/>
          <w:lang w:eastAsia="zh-CN"/>
        </w:rPr>
        <w:t>关于不动产之登记费、法院手续费或记录费、抵押税及印花税；但第</w:t>
      </w:r>
      <w:r w:rsidR="00BB4B5A" w:rsidRPr="00034002">
        <w:rPr>
          <w:rFonts w:hint="eastAsia"/>
          <w:sz w:val="21"/>
          <w:szCs w:val="21"/>
          <w:lang w:eastAsia="zh-CN"/>
        </w:rPr>
        <w:t>23</w:t>
      </w:r>
      <w:r w:rsidR="00BB4B5A" w:rsidRPr="00034002">
        <w:rPr>
          <w:rFonts w:hint="eastAsia"/>
          <w:sz w:val="21"/>
          <w:szCs w:val="21"/>
          <w:lang w:eastAsia="zh-CN"/>
        </w:rPr>
        <w:t>条另有规定者，不在此列。</w:t>
      </w:r>
    </w:p>
    <w:p w:rsidR="00BB4B5A" w:rsidRPr="00034002" w:rsidRDefault="00BB4B5A"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35</w:t>
      </w:r>
      <w:r w:rsidRPr="00034002">
        <w:rPr>
          <w:rFonts w:eastAsia="KaiTi_GB2312" w:hint="eastAsia"/>
          <w:sz w:val="21"/>
          <w:szCs w:val="21"/>
          <w:lang w:eastAsia="zh-CN"/>
        </w:rPr>
        <w:t>条</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接受国对外交代表应免除一切个人劳务及所有各种公共服务，并应免除关于征用、军事募捐及屯宿等之军事义务。</w:t>
      </w:r>
    </w:p>
    <w:p w:rsidR="00BB4B5A" w:rsidRPr="00034002" w:rsidRDefault="00BB4B5A"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36</w:t>
      </w:r>
      <w:r w:rsidRPr="00034002">
        <w:rPr>
          <w:rFonts w:eastAsia="KaiTi_GB2312" w:hint="eastAsia"/>
          <w:sz w:val="21"/>
          <w:szCs w:val="21"/>
          <w:lang w:eastAsia="zh-CN"/>
        </w:rPr>
        <w:t>条</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1.</w:t>
      </w:r>
      <w:r w:rsidRPr="00034002">
        <w:rPr>
          <w:sz w:val="21"/>
          <w:szCs w:val="21"/>
          <w:lang w:eastAsia="zh-CN"/>
        </w:rPr>
        <w:tab/>
      </w:r>
      <w:r w:rsidRPr="00034002">
        <w:rPr>
          <w:rFonts w:hint="eastAsia"/>
          <w:sz w:val="21"/>
          <w:szCs w:val="21"/>
          <w:lang w:eastAsia="zh-CN"/>
        </w:rPr>
        <w:t>接受国应依本国制定之法律规章，准许下列物品入境，并免除一切关税及贮存、运送及类似服务费用以外之一切其他课征：</w:t>
      </w:r>
    </w:p>
    <w:p w:rsidR="00BB4B5A"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BB4B5A" w:rsidRPr="00034002">
        <w:rPr>
          <w:sz w:val="21"/>
          <w:szCs w:val="21"/>
          <w:lang w:eastAsia="zh-CN"/>
        </w:rPr>
        <w:t>a</w:t>
      </w:r>
      <w:r w:rsidRPr="008B4640">
        <w:rPr>
          <w:rFonts w:ascii="宋体" w:hAnsi="宋体"/>
          <w:sz w:val="21"/>
          <w:szCs w:val="21"/>
          <w:lang w:eastAsia="zh-CN"/>
        </w:rPr>
        <w:t>)</w:t>
      </w:r>
      <w:r w:rsidR="00BB4B5A" w:rsidRPr="00034002">
        <w:rPr>
          <w:sz w:val="21"/>
          <w:szCs w:val="21"/>
          <w:lang w:eastAsia="zh-CN"/>
        </w:rPr>
        <w:tab/>
      </w:r>
      <w:r w:rsidR="00BB4B5A" w:rsidRPr="00034002">
        <w:rPr>
          <w:rFonts w:hint="eastAsia"/>
          <w:sz w:val="21"/>
          <w:szCs w:val="21"/>
          <w:lang w:eastAsia="zh-CN"/>
        </w:rPr>
        <w:t>使馆公务用品；</w:t>
      </w:r>
    </w:p>
    <w:p w:rsidR="00BB4B5A"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BB4B5A" w:rsidRPr="00034002">
        <w:rPr>
          <w:sz w:val="21"/>
          <w:szCs w:val="21"/>
          <w:lang w:eastAsia="zh-CN"/>
        </w:rPr>
        <w:t>b</w:t>
      </w:r>
      <w:r w:rsidRPr="008B4640">
        <w:rPr>
          <w:rFonts w:ascii="宋体" w:hAnsi="宋体"/>
          <w:sz w:val="21"/>
          <w:szCs w:val="21"/>
          <w:lang w:eastAsia="zh-CN"/>
        </w:rPr>
        <w:t>)</w:t>
      </w:r>
      <w:r w:rsidR="00BB4B5A" w:rsidRPr="00034002">
        <w:rPr>
          <w:sz w:val="21"/>
          <w:szCs w:val="21"/>
          <w:lang w:eastAsia="zh-CN"/>
        </w:rPr>
        <w:tab/>
      </w:r>
      <w:r w:rsidR="00BB4B5A" w:rsidRPr="00034002">
        <w:rPr>
          <w:rFonts w:hint="eastAsia"/>
          <w:sz w:val="21"/>
          <w:szCs w:val="21"/>
          <w:lang w:eastAsia="zh-CN"/>
        </w:rPr>
        <w:t>外交代表或与其构成同一户口之家属之私人用品，包括供其定居之用之物品在内。</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2.</w:t>
      </w:r>
      <w:r w:rsidRPr="00034002">
        <w:rPr>
          <w:sz w:val="21"/>
          <w:szCs w:val="21"/>
          <w:lang w:eastAsia="zh-CN"/>
        </w:rPr>
        <w:tab/>
      </w:r>
      <w:r w:rsidRPr="00034002">
        <w:rPr>
          <w:rFonts w:hint="eastAsia"/>
          <w:sz w:val="21"/>
          <w:szCs w:val="21"/>
          <w:lang w:eastAsia="zh-CN"/>
        </w:rPr>
        <w:t>外交代表私人行李免受查验，但有重大理由推定其中装有不在本条第</w:t>
      </w:r>
      <w:r w:rsidRPr="00034002">
        <w:rPr>
          <w:rFonts w:hint="eastAsia"/>
          <w:sz w:val="21"/>
          <w:szCs w:val="21"/>
          <w:lang w:eastAsia="zh-CN"/>
        </w:rPr>
        <w:t>1</w:t>
      </w:r>
      <w:r w:rsidRPr="00034002">
        <w:rPr>
          <w:rFonts w:hint="eastAsia"/>
          <w:sz w:val="21"/>
          <w:szCs w:val="21"/>
          <w:lang w:eastAsia="zh-CN"/>
        </w:rPr>
        <w:t>款所称免税之列之物品，或接受国法律禁止进出口或有检疫条例加以管制之物品者，不在此限。遇此情形，查验须有外交代表或其授权代理人在场，方得为之。</w:t>
      </w:r>
    </w:p>
    <w:p w:rsidR="00BB4B5A" w:rsidRPr="00034002" w:rsidRDefault="00BB4B5A"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37</w:t>
      </w:r>
      <w:r w:rsidRPr="00034002">
        <w:rPr>
          <w:rFonts w:eastAsia="KaiTi_GB2312" w:hint="eastAsia"/>
          <w:sz w:val="21"/>
          <w:szCs w:val="21"/>
          <w:lang w:eastAsia="zh-CN"/>
        </w:rPr>
        <w:t>条</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w:t>
      </w:r>
      <w:r w:rsidRPr="00034002">
        <w:rPr>
          <w:sz w:val="21"/>
          <w:szCs w:val="21"/>
          <w:lang w:eastAsia="zh-CN"/>
        </w:rPr>
        <w:tab/>
      </w:r>
      <w:r w:rsidRPr="00034002">
        <w:rPr>
          <w:rFonts w:hint="eastAsia"/>
          <w:sz w:val="21"/>
          <w:szCs w:val="21"/>
          <w:lang w:eastAsia="zh-CN"/>
        </w:rPr>
        <w:t>外交代表之与其构成同一户口之家属，如非接受国国民，应享有第</w:t>
      </w:r>
      <w:r w:rsidRPr="00034002">
        <w:rPr>
          <w:rFonts w:hint="eastAsia"/>
          <w:sz w:val="21"/>
          <w:szCs w:val="21"/>
          <w:lang w:eastAsia="zh-CN"/>
        </w:rPr>
        <w:t>29</w:t>
      </w:r>
      <w:r w:rsidRPr="00034002">
        <w:rPr>
          <w:rFonts w:hint="eastAsia"/>
          <w:sz w:val="21"/>
          <w:szCs w:val="21"/>
          <w:lang w:eastAsia="zh-CN"/>
        </w:rPr>
        <w:t>条至第</w:t>
      </w:r>
      <w:r w:rsidRPr="00034002">
        <w:rPr>
          <w:rFonts w:hint="eastAsia"/>
          <w:sz w:val="21"/>
          <w:szCs w:val="21"/>
          <w:lang w:eastAsia="zh-CN"/>
        </w:rPr>
        <w:t>36</w:t>
      </w:r>
      <w:r w:rsidRPr="00034002">
        <w:rPr>
          <w:rFonts w:hint="eastAsia"/>
          <w:sz w:val="21"/>
          <w:szCs w:val="21"/>
          <w:lang w:eastAsia="zh-CN"/>
        </w:rPr>
        <w:t>条所规定之特权与豁免。</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w:t>
      </w:r>
      <w:r w:rsidRPr="00034002">
        <w:rPr>
          <w:sz w:val="21"/>
          <w:szCs w:val="21"/>
          <w:lang w:eastAsia="zh-CN"/>
        </w:rPr>
        <w:tab/>
      </w:r>
      <w:r w:rsidRPr="00034002">
        <w:rPr>
          <w:rFonts w:hint="eastAsia"/>
          <w:sz w:val="21"/>
          <w:szCs w:val="21"/>
          <w:lang w:eastAsia="zh-CN"/>
        </w:rPr>
        <w:t>使馆行政与技术职员暨与其构成同一户口之家属，如非接受国国民且不在该国永久居留者，均享有第</w:t>
      </w:r>
      <w:r w:rsidRPr="00034002">
        <w:rPr>
          <w:rFonts w:hint="eastAsia"/>
          <w:sz w:val="21"/>
          <w:szCs w:val="21"/>
          <w:lang w:eastAsia="zh-CN"/>
        </w:rPr>
        <w:t>29</w:t>
      </w:r>
      <w:r w:rsidRPr="00034002">
        <w:rPr>
          <w:rFonts w:hint="eastAsia"/>
          <w:sz w:val="21"/>
          <w:szCs w:val="21"/>
          <w:lang w:eastAsia="zh-CN"/>
        </w:rPr>
        <w:t>条至第</w:t>
      </w:r>
      <w:r w:rsidRPr="00034002">
        <w:rPr>
          <w:rFonts w:hint="eastAsia"/>
          <w:sz w:val="21"/>
          <w:szCs w:val="21"/>
          <w:lang w:eastAsia="zh-CN"/>
        </w:rPr>
        <w:t>35</w:t>
      </w:r>
      <w:r w:rsidRPr="00034002">
        <w:rPr>
          <w:rFonts w:hint="eastAsia"/>
          <w:sz w:val="21"/>
          <w:szCs w:val="21"/>
          <w:lang w:eastAsia="zh-CN"/>
        </w:rPr>
        <w:t>条所规定之特权与豁免，但第</w:t>
      </w:r>
      <w:r w:rsidRPr="00034002">
        <w:rPr>
          <w:rFonts w:hint="eastAsia"/>
          <w:sz w:val="21"/>
          <w:szCs w:val="21"/>
          <w:lang w:eastAsia="zh-CN"/>
        </w:rPr>
        <w:t>31</w:t>
      </w:r>
      <w:r w:rsidRPr="00034002">
        <w:rPr>
          <w:rFonts w:hint="eastAsia"/>
          <w:sz w:val="21"/>
          <w:szCs w:val="21"/>
          <w:lang w:eastAsia="zh-CN"/>
        </w:rPr>
        <w:t>条第</w:t>
      </w:r>
      <w:r w:rsidRPr="00034002">
        <w:rPr>
          <w:rFonts w:hint="eastAsia"/>
          <w:sz w:val="21"/>
          <w:szCs w:val="21"/>
          <w:lang w:eastAsia="zh-CN"/>
        </w:rPr>
        <w:t>1</w:t>
      </w:r>
      <w:r w:rsidRPr="00034002">
        <w:rPr>
          <w:rFonts w:hint="eastAsia"/>
          <w:sz w:val="21"/>
          <w:szCs w:val="21"/>
          <w:lang w:eastAsia="zh-CN"/>
        </w:rPr>
        <w:t>款所规定对接受国民事及行政管辖之豁免不适用于执行职务范围以外之行为。关于最初定居时所输入之物品，此等人员亦享有第</w:t>
      </w:r>
      <w:r w:rsidRPr="00034002">
        <w:rPr>
          <w:rFonts w:hint="eastAsia"/>
          <w:sz w:val="21"/>
          <w:szCs w:val="21"/>
          <w:lang w:eastAsia="zh-CN"/>
        </w:rPr>
        <w:t>36</w:t>
      </w:r>
      <w:r w:rsidRPr="00034002">
        <w:rPr>
          <w:rFonts w:hint="eastAsia"/>
          <w:sz w:val="21"/>
          <w:szCs w:val="21"/>
          <w:lang w:eastAsia="zh-CN"/>
        </w:rPr>
        <w:t>条第</w:t>
      </w:r>
      <w:r w:rsidRPr="00034002">
        <w:rPr>
          <w:rFonts w:hint="eastAsia"/>
          <w:sz w:val="21"/>
          <w:szCs w:val="21"/>
          <w:lang w:eastAsia="zh-CN"/>
        </w:rPr>
        <w:t>1</w:t>
      </w:r>
      <w:r w:rsidRPr="00034002">
        <w:rPr>
          <w:rFonts w:hint="eastAsia"/>
          <w:sz w:val="21"/>
          <w:szCs w:val="21"/>
          <w:lang w:eastAsia="zh-CN"/>
        </w:rPr>
        <w:t>款所规定之特权。</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w:t>
      </w:r>
      <w:r w:rsidRPr="00034002">
        <w:rPr>
          <w:sz w:val="21"/>
          <w:szCs w:val="21"/>
          <w:lang w:eastAsia="zh-CN"/>
        </w:rPr>
        <w:tab/>
      </w:r>
      <w:r w:rsidRPr="00034002">
        <w:rPr>
          <w:rFonts w:hint="eastAsia"/>
          <w:sz w:val="21"/>
          <w:szCs w:val="21"/>
          <w:lang w:eastAsia="zh-CN"/>
        </w:rPr>
        <w:t>使馆事务职员如非接受国国民且不在该国永久居留者，就其执行公务之行为享有豁免，其受雇所得酬报免纳捐税，并享有第</w:t>
      </w:r>
      <w:r w:rsidRPr="00034002">
        <w:rPr>
          <w:rFonts w:hint="eastAsia"/>
          <w:sz w:val="21"/>
          <w:szCs w:val="21"/>
          <w:lang w:eastAsia="zh-CN"/>
        </w:rPr>
        <w:t>33</w:t>
      </w:r>
      <w:r w:rsidRPr="00034002">
        <w:rPr>
          <w:rFonts w:hint="eastAsia"/>
          <w:sz w:val="21"/>
          <w:szCs w:val="21"/>
          <w:lang w:eastAsia="zh-CN"/>
        </w:rPr>
        <w:t>条所载之豁免。</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4</w:t>
      </w:r>
      <w:r w:rsidRPr="00034002">
        <w:rPr>
          <w:sz w:val="21"/>
          <w:szCs w:val="21"/>
          <w:lang w:eastAsia="zh-CN"/>
        </w:rPr>
        <w:t>.</w:t>
      </w:r>
      <w:r w:rsidRPr="00034002">
        <w:rPr>
          <w:sz w:val="21"/>
          <w:szCs w:val="21"/>
          <w:lang w:eastAsia="zh-CN"/>
        </w:rPr>
        <w:tab/>
      </w:r>
      <w:r w:rsidRPr="00034002">
        <w:rPr>
          <w:rFonts w:hint="eastAsia"/>
          <w:sz w:val="21"/>
          <w:szCs w:val="21"/>
          <w:lang w:eastAsia="zh-CN"/>
        </w:rPr>
        <w:t>使馆人员之私人仆役如非接受国国民且不在该国永久居留者，其受雇所得酬报免纳捐税。在其他方面，此等人员仅得在接受国许可范围内享有特权与豁免。但接受国对此等人员所施之管辖应妥为行使，以免对使馆职务之执行有不当之妨碍。</w:t>
      </w:r>
    </w:p>
    <w:p w:rsidR="00BB4B5A" w:rsidRPr="00034002" w:rsidRDefault="00BB4B5A"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38</w:t>
      </w:r>
      <w:r w:rsidRPr="00034002">
        <w:rPr>
          <w:rFonts w:eastAsia="KaiTi_GB2312" w:hint="eastAsia"/>
          <w:sz w:val="21"/>
          <w:szCs w:val="21"/>
          <w:lang w:eastAsia="zh-CN"/>
        </w:rPr>
        <w:t>条</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w:t>
      </w:r>
      <w:r w:rsidRPr="00034002">
        <w:rPr>
          <w:sz w:val="21"/>
          <w:szCs w:val="21"/>
          <w:lang w:eastAsia="zh-CN"/>
        </w:rPr>
        <w:tab/>
      </w:r>
      <w:r w:rsidRPr="00034002">
        <w:rPr>
          <w:rFonts w:hint="eastAsia"/>
          <w:sz w:val="21"/>
          <w:szCs w:val="21"/>
          <w:lang w:eastAsia="zh-CN"/>
        </w:rPr>
        <w:t>除接受国特许享受其他特权及豁免外，外交代表为接受国国民或在该国永久居留者，仅就其执行职务之公务行为，享有管辖之豁免及不得侵犯权。</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w:t>
      </w:r>
      <w:r w:rsidRPr="00034002">
        <w:rPr>
          <w:sz w:val="21"/>
          <w:szCs w:val="21"/>
          <w:lang w:eastAsia="zh-CN"/>
        </w:rPr>
        <w:tab/>
      </w:r>
      <w:r w:rsidRPr="00034002">
        <w:rPr>
          <w:rFonts w:hint="eastAsia"/>
          <w:sz w:val="21"/>
          <w:szCs w:val="21"/>
          <w:lang w:eastAsia="zh-CN"/>
        </w:rPr>
        <w:t>其他使馆馆员及私人仆役为接受国国民或在该国永久居留者，仅得在接受国许可之范围内享有特权与豁免。但接受国对此等人员所施之管辖应妥为行使，以免对使馆职务之执行有不当之妨碍。</w:t>
      </w:r>
    </w:p>
    <w:p w:rsidR="00BB4B5A" w:rsidRPr="00034002" w:rsidRDefault="00FB5F9A" w:rsidP="008B4640">
      <w:pPr>
        <w:topLinePunct/>
        <w:spacing w:afterLines="50" w:after="120" w:line="340" w:lineRule="exact"/>
        <w:jc w:val="center"/>
        <w:rPr>
          <w:rFonts w:eastAsia="KaiTi_GB2312" w:hint="eastAsia"/>
          <w:sz w:val="21"/>
          <w:szCs w:val="21"/>
          <w:lang w:eastAsia="zh-CN"/>
        </w:rPr>
      </w:pPr>
      <w:r>
        <w:rPr>
          <w:rFonts w:eastAsia="KaiTi_GB2312"/>
          <w:sz w:val="21"/>
          <w:szCs w:val="21"/>
          <w:lang w:eastAsia="zh-CN"/>
        </w:rPr>
        <w:br w:type="page"/>
      </w:r>
      <w:r w:rsidR="00BB4B5A" w:rsidRPr="00034002">
        <w:rPr>
          <w:rFonts w:eastAsia="KaiTi_GB2312" w:hint="eastAsia"/>
          <w:sz w:val="21"/>
          <w:szCs w:val="21"/>
          <w:lang w:eastAsia="zh-CN"/>
        </w:rPr>
        <w:t>第</w:t>
      </w:r>
      <w:r w:rsidR="00BB4B5A" w:rsidRPr="00034002">
        <w:rPr>
          <w:rFonts w:eastAsia="KaiTi_GB2312" w:hint="eastAsia"/>
          <w:sz w:val="21"/>
          <w:szCs w:val="21"/>
          <w:lang w:eastAsia="zh-CN"/>
        </w:rPr>
        <w:t>39</w:t>
      </w:r>
      <w:r w:rsidR="00BB4B5A" w:rsidRPr="00034002">
        <w:rPr>
          <w:rFonts w:eastAsia="KaiTi_GB2312" w:hint="eastAsia"/>
          <w:sz w:val="21"/>
          <w:szCs w:val="21"/>
          <w:lang w:eastAsia="zh-CN"/>
        </w:rPr>
        <w:t>条</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w:t>
      </w:r>
      <w:r w:rsidRPr="00034002">
        <w:rPr>
          <w:sz w:val="21"/>
          <w:szCs w:val="21"/>
          <w:lang w:eastAsia="zh-CN"/>
        </w:rPr>
        <w:tab/>
      </w:r>
      <w:r w:rsidRPr="00034002">
        <w:rPr>
          <w:rFonts w:hint="eastAsia"/>
          <w:sz w:val="21"/>
          <w:szCs w:val="21"/>
          <w:lang w:eastAsia="zh-CN"/>
        </w:rPr>
        <w:t>凡享有外交特权与豁免之人，自其进入接受国国境前往就任之时起享有此项特权与豁免，其已在该国境内者，自其委派通知外交部或另经商定之其他部之时开始享有。</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w:t>
      </w:r>
      <w:r w:rsidRPr="00034002">
        <w:rPr>
          <w:sz w:val="21"/>
          <w:szCs w:val="21"/>
          <w:lang w:eastAsia="zh-CN"/>
        </w:rPr>
        <w:tab/>
      </w:r>
      <w:r w:rsidRPr="00034002">
        <w:rPr>
          <w:rFonts w:hint="eastAsia"/>
          <w:sz w:val="21"/>
          <w:szCs w:val="21"/>
          <w:lang w:eastAsia="zh-CN"/>
        </w:rPr>
        <w:t>享有特权与豁免人员之职务如已终止，此项特权与豁免通常于该员离境之时或听任其离境之合理期间终了之时停止，纵有武装冲突情事，亦应继续有效至该时为止。但关于其以使馆人员资格执行职务之行为，豁免应始终有效。</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w:t>
      </w:r>
      <w:r w:rsidRPr="00034002">
        <w:rPr>
          <w:sz w:val="21"/>
          <w:szCs w:val="21"/>
          <w:lang w:eastAsia="zh-CN"/>
        </w:rPr>
        <w:tab/>
      </w:r>
      <w:r w:rsidRPr="00034002">
        <w:rPr>
          <w:rFonts w:hint="eastAsia"/>
          <w:sz w:val="21"/>
          <w:szCs w:val="21"/>
          <w:lang w:eastAsia="zh-CN"/>
        </w:rPr>
        <w:t>遇使馆人员死亡，其家属应继续享有应享之特权与豁免，至听任其离境之合理期间终了之时为止。</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4</w:t>
      </w:r>
      <w:r w:rsidRPr="00034002">
        <w:rPr>
          <w:sz w:val="21"/>
          <w:szCs w:val="21"/>
          <w:lang w:eastAsia="zh-CN"/>
        </w:rPr>
        <w:t>.</w:t>
      </w:r>
      <w:r w:rsidRPr="00034002">
        <w:rPr>
          <w:sz w:val="21"/>
          <w:szCs w:val="21"/>
          <w:lang w:eastAsia="zh-CN"/>
        </w:rPr>
        <w:tab/>
      </w:r>
      <w:r w:rsidRPr="00034002">
        <w:rPr>
          <w:rFonts w:hint="eastAsia"/>
          <w:sz w:val="21"/>
          <w:szCs w:val="21"/>
          <w:lang w:eastAsia="zh-CN"/>
        </w:rPr>
        <w:t>遇非为接受国国民且不在该国永久居留之使馆人员或与其构成同一户口之家属死亡，接受国应许可亡故者之动产移送出国，但任何财产如系在接受国内取得而在当事人死亡时禁止出口者，不在此列。动产之在接受国纯系因亡故者为使馆人员或其家属而在接受国境内所致者，应不课征遗产税、遗产取得税及继承税。</w:t>
      </w:r>
    </w:p>
    <w:p w:rsidR="00BB4B5A" w:rsidRPr="00034002" w:rsidRDefault="00BB4B5A"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40</w:t>
      </w:r>
      <w:r w:rsidRPr="00034002">
        <w:rPr>
          <w:rFonts w:eastAsia="KaiTi_GB2312" w:hint="eastAsia"/>
          <w:sz w:val="21"/>
          <w:szCs w:val="21"/>
          <w:lang w:eastAsia="zh-CN"/>
        </w:rPr>
        <w:t>条</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w:t>
      </w:r>
      <w:r w:rsidRPr="00034002">
        <w:rPr>
          <w:sz w:val="21"/>
          <w:szCs w:val="21"/>
          <w:lang w:eastAsia="zh-CN"/>
        </w:rPr>
        <w:tab/>
      </w:r>
      <w:r w:rsidRPr="00034002">
        <w:rPr>
          <w:rFonts w:hint="eastAsia"/>
          <w:sz w:val="21"/>
          <w:szCs w:val="21"/>
          <w:lang w:eastAsia="zh-CN"/>
        </w:rPr>
        <w:t>遇外交代表前往就任或返任或返回本国，道经第三国国境或在该国境内，而该国曾发给所需之护照签证时，第三国应给予不得侵犯权及确保其过境或返回所必需之其他豁免。享有外交特权或豁免之家属与外交代表同行时，或单独旅行前往会聚或返回本国时，本项规定同样适用。</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w:t>
      </w:r>
      <w:r w:rsidRPr="00034002">
        <w:rPr>
          <w:sz w:val="21"/>
          <w:szCs w:val="21"/>
          <w:lang w:eastAsia="zh-CN"/>
        </w:rPr>
        <w:tab/>
      </w:r>
      <w:r w:rsidRPr="00034002">
        <w:rPr>
          <w:rFonts w:hint="eastAsia"/>
          <w:sz w:val="21"/>
          <w:szCs w:val="21"/>
          <w:lang w:eastAsia="zh-CN"/>
        </w:rPr>
        <w:t>遇有类似本条第</w:t>
      </w:r>
      <w:r w:rsidRPr="00034002">
        <w:rPr>
          <w:rFonts w:hint="eastAsia"/>
          <w:sz w:val="21"/>
          <w:szCs w:val="21"/>
          <w:lang w:eastAsia="zh-CN"/>
        </w:rPr>
        <w:t>1</w:t>
      </w:r>
      <w:r w:rsidRPr="00034002">
        <w:rPr>
          <w:rFonts w:hint="eastAsia"/>
          <w:sz w:val="21"/>
          <w:szCs w:val="21"/>
          <w:lang w:eastAsia="zh-CN"/>
        </w:rPr>
        <w:t>款所述之情形，第三国不得阻碍使馆之行政与技术或事务职员及其家属经过该国国境。</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3.</w:t>
      </w:r>
      <w:r w:rsidRPr="00034002">
        <w:rPr>
          <w:sz w:val="21"/>
          <w:szCs w:val="21"/>
          <w:lang w:eastAsia="zh-CN"/>
        </w:rPr>
        <w:tab/>
      </w:r>
      <w:r w:rsidRPr="00034002">
        <w:rPr>
          <w:rFonts w:hint="eastAsia"/>
          <w:sz w:val="21"/>
          <w:szCs w:val="21"/>
          <w:lang w:eastAsia="zh-CN"/>
        </w:rPr>
        <w:t>第三国对于过境之来往公文及其他公务通讯，包括明密码电信在内，应一如接受国给予同样之自由及保护。第三国于已发给所需护照签证之外交信差及外交邮袋过境时，应比照接受国所负之义务，给予同样之不得侵犯权及保护。</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4</w:t>
      </w:r>
      <w:r w:rsidRPr="00034002">
        <w:rPr>
          <w:sz w:val="21"/>
          <w:szCs w:val="21"/>
          <w:lang w:eastAsia="zh-CN"/>
        </w:rPr>
        <w:t>.</w:t>
      </w:r>
      <w:r w:rsidRPr="00034002">
        <w:rPr>
          <w:sz w:val="21"/>
          <w:szCs w:val="21"/>
          <w:lang w:eastAsia="zh-CN"/>
        </w:rPr>
        <w:tab/>
      </w:r>
      <w:r w:rsidRPr="00034002">
        <w:rPr>
          <w:rFonts w:hint="eastAsia"/>
          <w:sz w:val="21"/>
          <w:szCs w:val="21"/>
          <w:lang w:eastAsia="zh-CN"/>
        </w:rPr>
        <w:t>第三国依本条第</w:t>
      </w:r>
      <w:r w:rsidRPr="00034002">
        <w:rPr>
          <w:rFonts w:hint="eastAsia"/>
          <w:sz w:val="21"/>
          <w:szCs w:val="21"/>
          <w:lang w:eastAsia="zh-CN"/>
        </w:rPr>
        <w:t>1</w:t>
      </w:r>
      <w:r w:rsidRPr="00034002">
        <w:rPr>
          <w:rFonts w:hint="eastAsia"/>
          <w:sz w:val="21"/>
          <w:szCs w:val="21"/>
          <w:lang w:eastAsia="zh-CN"/>
        </w:rPr>
        <w:t>款、第</w:t>
      </w:r>
      <w:r w:rsidRPr="00034002">
        <w:rPr>
          <w:rFonts w:hint="eastAsia"/>
          <w:sz w:val="21"/>
          <w:szCs w:val="21"/>
          <w:lang w:eastAsia="zh-CN"/>
        </w:rPr>
        <w:t>2</w:t>
      </w:r>
      <w:r w:rsidRPr="00034002">
        <w:rPr>
          <w:rFonts w:hint="eastAsia"/>
          <w:sz w:val="21"/>
          <w:szCs w:val="21"/>
          <w:lang w:eastAsia="zh-CN"/>
        </w:rPr>
        <w:t>款及第</w:t>
      </w:r>
      <w:r w:rsidRPr="00034002">
        <w:rPr>
          <w:rFonts w:hint="eastAsia"/>
          <w:sz w:val="21"/>
          <w:szCs w:val="21"/>
          <w:lang w:eastAsia="zh-CN"/>
        </w:rPr>
        <w:t>3</w:t>
      </w:r>
      <w:r w:rsidRPr="00034002">
        <w:rPr>
          <w:rFonts w:hint="eastAsia"/>
          <w:sz w:val="21"/>
          <w:szCs w:val="21"/>
          <w:lang w:eastAsia="zh-CN"/>
        </w:rPr>
        <w:t>款规定所负之义务，对于各该款内分别述及之人员与公务通讯及外交邮袋之因不可抗力而在第三国境内者，亦适用之。</w:t>
      </w:r>
    </w:p>
    <w:p w:rsidR="00BB4B5A" w:rsidRPr="00034002" w:rsidRDefault="00BB4B5A"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41</w:t>
      </w:r>
      <w:r w:rsidRPr="00034002">
        <w:rPr>
          <w:rFonts w:eastAsia="KaiTi_GB2312" w:hint="eastAsia"/>
          <w:sz w:val="21"/>
          <w:szCs w:val="21"/>
          <w:lang w:eastAsia="zh-CN"/>
        </w:rPr>
        <w:t>条</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w:t>
      </w:r>
      <w:r w:rsidRPr="00034002">
        <w:rPr>
          <w:sz w:val="21"/>
          <w:szCs w:val="21"/>
          <w:lang w:eastAsia="zh-CN"/>
        </w:rPr>
        <w:tab/>
      </w:r>
      <w:r w:rsidRPr="00034002">
        <w:rPr>
          <w:rFonts w:hint="eastAsia"/>
          <w:sz w:val="21"/>
          <w:szCs w:val="21"/>
          <w:lang w:eastAsia="zh-CN"/>
        </w:rPr>
        <w:t>在不妨碍外交特权与豁免之情形下，凡享有此项特权与豁免之人员，均负有尊重接受国法律规章之义务。此等人员并负有不干涉该国内政之义务。</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w:t>
      </w:r>
      <w:r w:rsidRPr="00034002">
        <w:rPr>
          <w:sz w:val="21"/>
          <w:szCs w:val="21"/>
          <w:lang w:eastAsia="zh-CN"/>
        </w:rPr>
        <w:tab/>
      </w:r>
      <w:r w:rsidRPr="00034002">
        <w:rPr>
          <w:rFonts w:hint="eastAsia"/>
          <w:sz w:val="21"/>
          <w:szCs w:val="21"/>
          <w:lang w:eastAsia="zh-CN"/>
        </w:rPr>
        <w:t>使馆承派遣国之命与接受国洽商公务，概应径与或经由接受国外交部或另经商定之其他部办理。</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w:t>
      </w:r>
      <w:r w:rsidRPr="00034002">
        <w:rPr>
          <w:sz w:val="21"/>
          <w:szCs w:val="21"/>
          <w:lang w:eastAsia="zh-CN"/>
        </w:rPr>
        <w:tab/>
      </w:r>
      <w:r w:rsidRPr="00034002">
        <w:rPr>
          <w:rFonts w:hint="eastAsia"/>
          <w:sz w:val="21"/>
          <w:szCs w:val="21"/>
          <w:lang w:eastAsia="zh-CN"/>
        </w:rPr>
        <w:t>使馆馆舍不得充作与本公约或一般国际法之其他规则或派遣国与接受国间有效之特别协定所规定之使馆职务不相符合之用途。</w:t>
      </w:r>
    </w:p>
    <w:p w:rsidR="00BB4B5A" w:rsidRPr="00034002" w:rsidRDefault="00BB4B5A"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42</w:t>
      </w:r>
      <w:r w:rsidRPr="00034002">
        <w:rPr>
          <w:rFonts w:eastAsia="KaiTi_GB2312" w:hint="eastAsia"/>
          <w:sz w:val="21"/>
          <w:szCs w:val="21"/>
          <w:lang w:eastAsia="zh-CN"/>
        </w:rPr>
        <w:t>条</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外交代表不应在接受国内为私人利益从事任何专业或商业活动。</w:t>
      </w:r>
    </w:p>
    <w:p w:rsidR="00BB4B5A" w:rsidRPr="00034002" w:rsidRDefault="00BB4B5A"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43</w:t>
      </w:r>
      <w:r w:rsidRPr="00034002">
        <w:rPr>
          <w:rFonts w:eastAsia="KaiTi_GB2312" w:hint="eastAsia"/>
          <w:sz w:val="21"/>
          <w:szCs w:val="21"/>
          <w:lang w:eastAsia="zh-CN"/>
        </w:rPr>
        <w:t>条</w:t>
      </w:r>
    </w:p>
    <w:p w:rsidR="00BB4B5A" w:rsidRPr="00034002" w:rsidRDefault="00BB4B5A" w:rsidP="008B4640">
      <w:pPr>
        <w:topLinePunct/>
        <w:spacing w:afterLines="50" w:after="120" w:line="340" w:lineRule="exact"/>
        <w:ind w:firstLineChars="200" w:firstLine="404"/>
        <w:rPr>
          <w:rFonts w:hint="eastAsia"/>
          <w:spacing w:val="-4"/>
          <w:sz w:val="21"/>
          <w:szCs w:val="21"/>
          <w:lang w:eastAsia="zh-CN"/>
        </w:rPr>
      </w:pPr>
      <w:r w:rsidRPr="00034002">
        <w:rPr>
          <w:rFonts w:hint="eastAsia"/>
          <w:spacing w:val="-4"/>
          <w:sz w:val="21"/>
          <w:szCs w:val="21"/>
          <w:lang w:eastAsia="zh-CN"/>
        </w:rPr>
        <w:t>除其他情形外，外交代表之职务遇有下列情事之一即告终了：</w:t>
      </w:r>
    </w:p>
    <w:p w:rsidR="00BB4B5A" w:rsidRPr="00034002" w:rsidRDefault="008B4640" w:rsidP="008B4640">
      <w:pPr>
        <w:tabs>
          <w:tab w:val="left" w:pos="945"/>
        </w:tabs>
        <w:topLinePunct/>
        <w:spacing w:afterLines="50" w:after="120" w:line="340" w:lineRule="exact"/>
        <w:ind w:firstLineChars="150" w:firstLine="303"/>
        <w:rPr>
          <w:rFonts w:hint="eastAsia"/>
          <w:spacing w:val="-4"/>
          <w:sz w:val="21"/>
          <w:szCs w:val="21"/>
          <w:lang w:eastAsia="zh-CN"/>
        </w:rPr>
      </w:pPr>
      <w:r w:rsidRPr="008B4640">
        <w:rPr>
          <w:rFonts w:ascii="宋体" w:hAnsi="宋体" w:hint="eastAsia"/>
          <w:spacing w:val="-4"/>
          <w:sz w:val="21"/>
          <w:szCs w:val="21"/>
          <w:lang w:eastAsia="zh-CN"/>
        </w:rPr>
        <w:t>(</w:t>
      </w:r>
      <w:r w:rsidR="00BB4B5A" w:rsidRPr="00034002">
        <w:rPr>
          <w:spacing w:val="-4"/>
          <w:sz w:val="21"/>
          <w:szCs w:val="21"/>
          <w:lang w:eastAsia="zh-CN"/>
        </w:rPr>
        <w:t>a</w:t>
      </w:r>
      <w:r w:rsidRPr="008B4640">
        <w:rPr>
          <w:rFonts w:ascii="宋体" w:hAnsi="宋体" w:hint="eastAsia"/>
          <w:spacing w:val="-4"/>
          <w:sz w:val="21"/>
          <w:szCs w:val="21"/>
          <w:lang w:eastAsia="zh-CN"/>
        </w:rPr>
        <w:t>)</w:t>
      </w:r>
      <w:r w:rsidR="00BB4B5A" w:rsidRPr="00034002">
        <w:rPr>
          <w:spacing w:val="-4"/>
          <w:sz w:val="21"/>
          <w:szCs w:val="21"/>
          <w:lang w:eastAsia="zh-CN"/>
        </w:rPr>
        <w:tab/>
      </w:r>
      <w:r w:rsidR="00BB4B5A" w:rsidRPr="00034002">
        <w:rPr>
          <w:rFonts w:hint="eastAsia"/>
          <w:spacing w:val="-4"/>
          <w:sz w:val="21"/>
          <w:szCs w:val="21"/>
          <w:lang w:eastAsia="zh-CN"/>
        </w:rPr>
        <w:t>派遣国通知接受国谓外交代表职务业已终了；</w:t>
      </w:r>
    </w:p>
    <w:p w:rsidR="00BB4B5A" w:rsidRPr="00034002" w:rsidRDefault="008B4640" w:rsidP="008B4640">
      <w:pPr>
        <w:tabs>
          <w:tab w:val="left" w:pos="945"/>
        </w:tabs>
        <w:topLinePunct/>
        <w:spacing w:afterLines="50" w:after="120" w:line="340" w:lineRule="exact"/>
        <w:ind w:firstLineChars="150" w:firstLine="303"/>
        <w:rPr>
          <w:rFonts w:hint="eastAsia"/>
          <w:spacing w:val="-4"/>
          <w:sz w:val="21"/>
          <w:szCs w:val="21"/>
          <w:lang w:eastAsia="zh-CN"/>
        </w:rPr>
      </w:pPr>
      <w:r w:rsidRPr="008B4640">
        <w:rPr>
          <w:rFonts w:ascii="宋体" w:hAnsi="宋体" w:hint="eastAsia"/>
          <w:spacing w:val="-4"/>
          <w:sz w:val="21"/>
          <w:szCs w:val="21"/>
          <w:lang w:eastAsia="zh-CN"/>
        </w:rPr>
        <w:t>(</w:t>
      </w:r>
      <w:r w:rsidR="00BB4B5A" w:rsidRPr="00034002">
        <w:rPr>
          <w:spacing w:val="-4"/>
          <w:sz w:val="21"/>
          <w:szCs w:val="21"/>
          <w:lang w:eastAsia="zh-CN"/>
        </w:rPr>
        <w:t>b</w:t>
      </w:r>
      <w:r w:rsidRPr="008B4640">
        <w:rPr>
          <w:rFonts w:ascii="宋体" w:hAnsi="宋体" w:hint="eastAsia"/>
          <w:spacing w:val="-4"/>
          <w:sz w:val="21"/>
          <w:szCs w:val="21"/>
          <w:lang w:eastAsia="zh-CN"/>
        </w:rPr>
        <w:t>)</w:t>
      </w:r>
      <w:r w:rsidR="00BB4B5A" w:rsidRPr="00034002">
        <w:rPr>
          <w:spacing w:val="-4"/>
          <w:sz w:val="21"/>
          <w:szCs w:val="21"/>
          <w:lang w:eastAsia="zh-CN"/>
        </w:rPr>
        <w:tab/>
      </w:r>
      <w:r w:rsidR="00BB4B5A" w:rsidRPr="00034002">
        <w:rPr>
          <w:rFonts w:hint="eastAsia"/>
          <w:spacing w:val="-4"/>
          <w:sz w:val="21"/>
          <w:szCs w:val="21"/>
          <w:lang w:eastAsia="zh-CN"/>
        </w:rPr>
        <w:t>接受国通知派遣国谓依第</w:t>
      </w:r>
      <w:r w:rsidR="00BB4B5A" w:rsidRPr="00034002">
        <w:rPr>
          <w:rFonts w:hint="eastAsia"/>
          <w:spacing w:val="-4"/>
          <w:sz w:val="21"/>
          <w:szCs w:val="21"/>
          <w:lang w:eastAsia="zh-CN"/>
        </w:rPr>
        <w:t>9</w:t>
      </w:r>
      <w:r w:rsidR="00BB4B5A" w:rsidRPr="00034002">
        <w:rPr>
          <w:rFonts w:hint="eastAsia"/>
          <w:spacing w:val="-4"/>
          <w:sz w:val="21"/>
          <w:szCs w:val="21"/>
          <w:lang w:eastAsia="zh-CN"/>
        </w:rPr>
        <w:t>条第</w:t>
      </w:r>
      <w:r w:rsidR="00BB4B5A" w:rsidRPr="00034002">
        <w:rPr>
          <w:rFonts w:hint="eastAsia"/>
          <w:spacing w:val="-4"/>
          <w:sz w:val="21"/>
          <w:szCs w:val="21"/>
          <w:lang w:eastAsia="zh-CN"/>
        </w:rPr>
        <w:t>2</w:t>
      </w:r>
      <w:r w:rsidR="00BB4B5A" w:rsidRPr="00034002">
        <w:rPr>
          <w:rFonts w:hint="eastAsia"/>
          <w:spacing w:val="-4"/>
          <w:sz w:val="21"/>
          <w:szCs w:val="21"/>
          <w:lang w:eastAsia="zh-CN"/>
        </w:rPr>
        <w:t>款之规定该国拒绝承认该外交代表为使馆人员。</w:t>
      </w:r>
    </w:p>
    <w:p w:rsidR="00BB4B5A" w:rsidRPr="00034002" w:rsidRDefault="00BB4B5A"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44</w:t>
      </w:r>
      <w:r w:rsidRPr="00034002">
        <w:rPr>
          <w:rFonts w:eastAsia="KaiTi_GB2312" w:hint="eastAsia"/>
          <w:sz w:val="21"/>
          <w:szCs w:val="21"/>
          <w:lang w:eastAsia="zh-CN"/>
        </w:rPr>
        <w:t>条</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接受国对于非为接受国国民之享有特权与豁免人员，以及此等人员之家属，不论其国籍为何，务须给予便利使能尽早离境，纵有武装冲突情事，亦应如此办理。遇必要时，接受国尤须供给其本人及财产所需之交通运输工具。</w:t>
      </w:r>
    </w:p>
    <w:p w:rsidR="00BB4B5A" w:rsidRPr="00034002" w:rsidRDefault="009113A7" w:rsidP="008B4640">
      <w:pPr>
        <w:topLinePunct/>
        <w:spacing w:afterLines="50" w:after="120" w:line="340" w:lineRule="exact"/>
        <w:jc w:val="center"/>
        <w:rPr>
          <w:rFonts w:eastAsia="KaiTi_GB2312" w:hint="eastAsia"/>
          <w:sz w:val="21"/>
          <w:szCs w:val="21"/>
          <w:lang w:eastAsia="zh-CN"/>
        </w:rPr>
      </w:pPr>
      <w:r>
        <w:rPr>
          <w:rFonts w:eastAsia="KaiTi_GB2312"/>
          <w:sz w:val="21"/>
          <w:szCs w:val="21"/>
          <w:lang w:eastAsia="zh-CN"/>
        </w:rPr>
        <w:br w:type="page"/>
      </w:r>
      <w:r w:rsidR="00BB4B5A" w:rsidRPr="00034002">
        <w:rPr>
          <w:rFonts w:eastAsia="KaiTi_GB2312" w:hint="eastAsia"/>
          <w:sz w:val="21"/>
          <w:szCs w:val="21"/>
          <w:lang w:eastAsia="zh-CN"/>
        </w:rPr>
        <w:t>第</w:t>
      </w:r>
      <w:r w:rsidR="00BB4B5A" w:rsidRPr="00034002">
        <w:rPr>
          <w:rFonts w:eastAsia="KaiTi_GB2312" w:hint="eastAsia"/>
          <w:sz w:val="21"/>
          <w:szCs w:val="21"/>
          <w:lang w:eastAsia="zh-CN"/>
        </w:rPr>
        <w:t>45</w:t>
      </w:r>
      <w:r w:rsidR="00BB4B5A" w:rsidRPr="00034002">
        <w:rPr>
          <w:rFonts w:eastAsia="KaiTi_GB2312" w:hint="eastAsia"/>
          <w:sz w:val="21"/>
          <w:szCs w:val="21"/>
          <w:lang w:eastAsia="zh-CN"/>
        </w:rPr>
        <w:t>条</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遇两国断绝外交关系，或遇使馆长期或暂时撤退时：</w:t>
      </w:r>
    </w:p>
    <w:p w:rsidR="00BB4B5A"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BB4B5A" w:rsidRPr="00034002">
        <w:rPr>
          <w:sz w:val="21"/>
          <w:szCs w:val="21"/>
          <w:lang w:eastAsia="zh-CN"/>
        </w:rPr>
        <w:t>a</w:t>
      </w:r>
      <w:r w:rsidRPr="008B4640">
        <w:rPr>
          <w:rFonts w:ascii="宋体" w:hAnsi="宋体" w:hint="eastAsia"/>
          <w:sz w:val="21"/>
          <w:szCs w:val="21"/>
          <w:lang w:eastAsia="zh-CN"/>
        </w:rPr>
        <w:t>)</w:t>
      </w:r>
      <w:r w:rsidR="00BB4B5A" w:rsidRPr="00034002">
        <w:rPr>
          <w:sz w:val="21"/>
          <w:szCs w:val="21"/>
          <w:lang w:eastAsia="zh-CN"/>
        </w:rPr>
        <w:tab/>
      </w:r>
      <w:r w:rsidR="00BB4B5A" w:rsidRPr="00034002">
        <w:rPr>
          <w:rFonts w:hint="eastAsia"/>
          <w:sz w:val="21"/>
          <w:szCs w:val="21"/>
          <w:lang w:eastAsia="zh-CN"/>
        </w:rPr>
        <w:t>接受国务应尊重并保护使馆馆舍以及使馆财产与档案，纵有武装冲突情事，亦应如此办理；</w:t>
      </w:r>
    </w:p>
    <w:p w:rsidR="00BB4B5A"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BB4B5A" w:rsidRPr="00034002">
        <w:rPr>
          <w:sz w:val="21"/>
          <w:szCs w:val="21"/>
          <w:lang w:eastAsia="zh-CN"/>
        </w:rPr>
        <w:t>b</w:t>
      </w:r>
      <w:r w:rsidRPr="008B4640">
        <w:rPr>
          <w:rFonts w:ascii="宋体" w:hAnsi="宋体" w:hint="eastAsia"/>
          <w:sz w:val="21"/>
          <w:szCs w:val="21"/>
          <w:lang w:eastAsia="zh-CN"/>
        </w:rPr>
        <w:t>)</w:t>
      </w:r>
      <w:r w:rsidR="00BB4B5A" w:rsidRPr="00034002">
        <w:rPr>
          <w:sz w:val="21"/>
          <w:szCs w:val="21"/>
          <w:lang w:eastAsia="zh-CN"/>
        </w:rPr>
        <w:tab/>
      </w:r>
      <w:r w:rsidR="00BB4B5A" w:rsidRPr="00034002">
        <w:rPr>
          <w:rFonts w:hint="eastAsia"/>
          <w:sz w:val="21"/>
          <w:szCs w:val="21"/>
          <w:lang w:eastAsia="zh-CN"/>
        </w:rPr>
        <w:t>派遣国得将使馆馆舍以及使馆财产与档案委托接受国认可之第三国保管；</w:t>
      </w:r>
    </w:p>
    <w:p w:rsidR="00BB4B5A"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BB4B5A" w:rsidRPr="00034002">
        <w:rPr>
          <w:sz w:val="21"/>
          <w:szCs w:val="21"/>
          <w:lang w:eastAsia="zh-CN"/>
        </w:rPr>
        <w:t>c</w:t>
      </w:r>
      <w:r w:rsidRPr="008B4640">
        <w:rPr>
          <w:rFonts w:ascii="宋体" w:hAnsi="宋体" w:hint="eastAsia"/>
          <w:sz w:val="21"/>
          <w:szCs w:val="21"/>
          <w:lang w:eastAsia="zh-CN"/>
        </w:rPr>
        <w:t>)</w:t>
      </w:r>
      <w:r w:rsidR="00BB4B5A" w:rsidRPr="00034002">
        <w:rPr>
          <w:sz w:val="21"/>
          <w:szCs w:val="21"/>
          <w:lang w:eastAsia="zh-CN"/>
        </w:rPr>
        <w:tab/>
      </w:r>
      <w:r w:rsidR="00BB4B5A" w:rsidRPr="00034002">
        <w:rPr>
          <w:rFonts w:hint="eastAsia"/>
          <w:sz w:val="21"/>
          <w:szCs w:val="21"/>
          <w:lang w:eastAsia="zh-CN"/>
        </w:rPr>
        <w:t>派遣国得委托接受国认可之第三国代为保护派遣国及其国民之利益。</w:t>
      </w:r>
    </w:p>
    <w:p w:rsidR="00BB4B5A" w:rsidRPr="00034002" w:rsidRDefault="00BB4B5A"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46</w:t>
      </w:r>
      <w:r w:rsidRPr="00034002">
        <w:rPr>
          <w:rFonts w:eastAsia="KaiTi_GB2312" w:hint="eastAsia"/>
          <w:sz w:val="21"/>
          <w:szCs w:val="21"/>
          <w:lang w:eastAsia="zh-CN"/>
        </w:rPr>
        <w:t>条</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派遣国经接受国事先同意，得应未在接受国内派有代表之第三国之请求，负责暂时保护该第三国及其国民之利益。</w:t>
      </w:r>
    </w:p>
    <w:p w:rsidR="00BB4B5A" w:rsidRPr="00034002" w:rsidRDefault="00BB4B5A"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47</w:t>
      </w:r>
      <w:r w:rsidRPr="00034002">
        <w:rPr>
          <w:rFonts w:eastAsia="KaiTi_GB2312" w:hint="eastAsia"/>
          <w:sz w:val="21"/>
          <w:szCs w:val="21"/>
          <w:lang w:eastAsia="zh-CN"/>
        </w:rPr>
        <w:t>条</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w:t>
      </w:r>
      <w:r w:rsidRPr="00034002">
        <w:rPr>
          <w:sz w:val="21"/>
          <w:szCs w:val="21"/>
          <w:lang w:eastAsia="zh-CN"/>
        </w:rPr>
        <w:tab/>
      </w:r>
      <w:r w:rsidRPr="00034002">
        <w:rPr>
          <w:rFonts w:hint="eastAsia"/>
          <w:sz w:val="21"/>
          <w:szCs w:val="21"/>
          <w:lang w:eastAsia="zh-CN"/>
        </w:rPr>
        <w:t>接受国适用本公约规定时，对各国不得差别待遇。</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w:t>
      </w:r>
      <w:r w:rsidRPr="00034002">
        <w:rPr>
          <w:sz w:val="21"/>
          <w:szCs w:val="21"/>
          <w:lang w:eastAsia="zh-CN"/>
        </w:rPr>
        <w:tab/>
      </w:r>
      <w:r w:rsidRPr="00034002">
        <w:rPr>
          <w:rFonts w:hint="eastAsia"/>
          <w:sz w:val="21"/>
          <w:szCs w:val="21"/>
          <w:lang w:eastAsia="zh-CN"/>
        </w:rPr>
        <w:t>但下列情形不以差别待遇论：</w:t>
      </w:r>
    </w:p>
    <w:p w:rsidR="00BB4B5A"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BB4B5A" w:rsidRPr="00034002">
        <w:rPr>
          <w:sz w:val="21"/>
          <w:szCs w:val="21"/>
          <w:lang w:eastAsia="zh-CN"/>
        </w:rPr>
        <w:t>a</w:t>
      </w:r>
      <w:r w:rsidRPr="008B4640">
        <w:rPr>
          <w:rFonts w:ascii="宋体" w:hAnsi="宋体" w:hint="eastAsia"/>
          <w:sz w:val="21"/>
          <w:szCs w:val="21"/>
          <w:lang w:eastAsia="zh-CN"/>
        </w:rPr>
        <w:t>)</w:t>
      </w:r>
      <w:r w:rsidR="00BB4B5A" w:rsidRPr="00034002">
        <w:rPr>
          <w:sz w:val="21"/>
          <w:szCs w:val="21"/>
          <w:lang w:eastAsia="zh-CN"/>
        </w:rPr>
        <w:tab/>
      </w:r>
      <w:r w:rsidR="00BB4B5A" w:rsidRPr="00034002">
        <w:rPr>
          <w:rFonts w:hint="eastAsia"/>
          <w:sz w:val="21"/>
          <w:szCs w:val="21"/>
          <w:lang w:eastAsia="zh-CN"/>
        </w:rPr>
        <w:t>接受国因派遣国对接受国使馆适用本公约任一规定有所限制，对同一规定之适用亦予限制；</w:t>
      </w:r>
    </w:p>
    <w:p w:rsidR="00BB4B5A"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BB4B5A" w:rsidRPr="00034002">
        <w:rPr>
          <w:sz w:val="21"/>
          <w:szCs w:val="21"/>
          <w:lang w:eastAsia="zh-CN"/>
        </w:rPr>
        <w:t>b</w:t>
      </w:r>
      <w:r w:rsidRPr="008B4640">
        <w:rPr>
          <w:rFonts w:ascii="宋体" w:hAnsi="宋体" w:hint="eastAsia"/>
          <w:sz w:val="21"/>
          <w:szCs w:val="21"/>
          <w:lang w:eastAsia="zh-CN"/>
        </w:rPr>
        <w:t>)</w:t>
      </w:r>
      <w:r w:rsidR="00BB4B5A" w:rsidRPr="00034002">
        <w:rPr>
          <w:sz w:val="21"/>
          <w:szCs w:val="21"/>
          <w:lang w:eastAsia="zh-CN"/>
        </w:rPr>
        <w:tab/>
      </w:r>
      <w:r w:rsidR="00BB4B5A" w:rsidRPr="00034002">
        <w:rPr>
          <w:rFonts w:hint="eastAsia"/>
          <w:sz w:val="21"/>
          <w:szCs w:val="21"/>
          <w:lang w:eastAsia="zh-CN"/>
        </w:rPr>
        <w:t>各国依惯例或协定，彼此给予较本公约所规定者更为有利之待遇。</w:t>
      </w:r>
    </w:p>
    <w:p w:rsidR="00BB4B5A" w:rsidRPr="00034002" w:rsidRDefault="00BB4B5A"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48</w:t>
      </w:r>
      <w:r w:rsidRPr="00034002">
        <w:rPr>
          <w:rFonts w:eastAsia="KaiTi_GB2312" w:hint="eastAsia"/>
          <w:sz w:val="21"/>
          <w:szCs w:val="21"/>
          <w:lang w:eastAsia="zh-CN"/>
        </w:rPr>
        <w:t>条</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本公约应听由联合国或任何专门机关之全体会员国、或国际法院规约当事国、及经联合国大会邀请成为本公约当事一方之任何其他国家签署，其办法如下：至</w:t>
      </w:r>
      <w:smartTag w:uri="urn:schemas-microsoft-com:office:smarttags" w:element="chsdate">
        <w:smartTagPr>
          <w:attr w:name="Year" w:val="1961"/>
          <w:attr w:name="Month" w:val="10"/>
          <w:attr w:name="Day" w:val="31"/>
          <w:attr w:name="IsLunarDate" w:val="False"/>
          <w:attr w:name="IsROCDate" w:val="False"/>
        </w:smartTagPr>
        <w:r w:rsidRPr="00034002">
          <w:rPr>
            <w:rFonts w:hint="eastAsia"/>
            <w:sz w:val="21"/>
            <w:szCs w:val="21"/>
            <w:lang w:eastAsia="zh-CN"/>
          </w:rPr>
          <w:t>1961</w:t>
        </w:r>
        <w:r w:rsidRPr="00034002">
          <w:rPr>
            <w:rFonts w:hint="eastAsia"/>
            <w:sz w:val="21"/>
            <w:szCs w:val="21"/>
            <w:lang w:eastAsia="zh-CN"/>
          </w:rPr>
          <w:t>年</w:t>
        </w:r>
        <w:r w:rsidRPr="00034002">
          <w:rPr>
            <w:rFonts w:hint="eastAsia"/>
            <w:sz w:val="21"/>
            <w:szCs w:val="21"/>
            <w:lang w:eastAsia="zh-CN"/>
          </w:rPr>
          <w:t>10</w:t>
        </w:r>
        <w:r w:rsidRPr="00034002">
          <w:rPr>
            <w:rFonts w:hint="eastAsia"/>
            <w:sz w:val="21"/>
            <w:szCs w:val="21"/>
            <w:lang w:eastAsia="zh-CN"/>
          </w:rPr>
          <w:t>月</w:t>
        </w:r>
        <w:r w:rsidRPr="00034002">
          <w:rPr>
            <w:rFonts w:hint="eastAsia"/>
            <w:sz w:val="21"/>
            <w:szCs w:val="21"/>
            <w:lang w:eastAsia="zh-CN"/>
          </w:rPr>
          <w:t>31</w:t>
        </w:r>
        <w:r w:rsidRPr="00034002">
          <w:rPr>
            <w:rFonts w:hint="eastAsia"/>
            <w:sz w:val="21"/>
            <w:szCs w:val="21"/>
            <w:lang w:eastAsia="zh-CN"/>
          </w:rPr>
          <w:t>日</w:t>
        </w:r>
      </w:smartTag>
      <w:r w:rsidRPr="00034002">
        <w:rPr>
          <w:rFonts w:hint="eastAsia"/>
          <w:sz w:val="21"/>
          <w:szCs w:val="21"/>
          <w:lang w:eastAsia="zh-CN"/>
        </w:rPr>
        <w:t>止在奥地利联邦外交部签署，其后至</w:t>
      </w:r>
      <w:smartTag w:uri="urn:schemas-microsoft-com:office:smarttags" w:element="chsdate">
        <w:smartTagPr>
          <w:attr w:name="Year" w:val="1962"/>
          <w:attr w:name="Month" w:val="3"/>
          <w:attr w:name="Day" w:val="31"/>
          <w:attr w:name="IsLunarDate" w:val="False"/>
          <w:attr w:name="IsROCDate" w:val="False"/>
        </w:smartTagPr>
        <w:r w:rsidRPr="00034002">
          <w:rPr>
            <w:rFonts w:hint="eastAsia"/>
            <w:sz w:val="21"/>
            <w:szCs w:val="21"/>
            <w:lang w:eastAsia="zh-CN"/>
          </w:rPr>
          <w:t>1962</w:t>
        </w:r>
        <w:r w:rsidRPr="00034002">
          <w:rPr>
            <w:rFonts w:hint="eastAsia"/>
            <w:sz w:val="21"/>
            <w:szCs w:val="21"/>
            <w:lang w:eastAsia="zh-CN"/>
          </w:rPr>
          <w:t>年</w:t>
        </w:r>
        <w:r w:rsidRPr="00034002">
          <w:rPr>
            <w:rFonts w:hint="eastAsia"/>
            <w:sz w:val="21"/>
            <w:szCs w:val="21"/>
            <w:lang w:eastAsia="zh-CN"/>
          </w:rPr>
          <w:t>3</w:t>
        </w:r>
        <w:r w:rsidRPr="00034002">
          <w:rPr>
            <w:rFonts w:hint="eastAsia"/>
            <w:sz w:val="21"/>
            <w:szCs w:val="21"/>
            <w:lang w:eastAsia="zh-CN"/>
          </w:rPr>
          <w:t>月</w:t>
        </w:r>
        <w:r w:rsidRPr="00034002">
          <w:rPr>
            <w:rFonts w:hint="eastAsia"/>
            <w:sz w:val="21"/>
            <w:szCs w:val="21"/>
            <w:lang w:eastAsia="zh-CN"/>
          </w:rPr>
          <w:t>31</w:t>
        </w:r>
        <w:r w:rsidRPr="00034002">
          <w:rPr>
            <w:rFonts w:hint="eastAsia"/>
            <w:sz w:val="21"/>
            <w:szCs w:val="21"/>
            <w:lang w:eastAsia="zh-CN"/>
          </w:rPr>
          <w:t>日</w:t>
        </w:r>
      </w:smartTag>
      <w:r w:rsidR="00D96456" w:rsidRPr="00034002">
        <w:rPr>
          <w:rFonts w:hint="eastAsia"/>
          <w:sz w:val="21"/>
          <w:szCs w:val="21"/>
          <w:lang w:eastAsia="zh-CN"/>
        </w:rPr>
        <w:t>止在纽约联合国</w:t>
      </w:r>
      <w:r w:rsidR="0036072D" w:rsidRPr="00034002">
        <w:rPr>
          <w:rFonts w:hint="eastAsia"/>
          <w:sz w:val="21"/>
          <w:szCs w:val="21"/>
          <w:lang w:eastAsia="zh-CN"/>
        </w:rPr>
        <w:t>总部</w:t>
      </w:r>
      <w:r w:rsidRPr="00034002">
        <w:rPr>
          <w:rFonts w:hint="eastAsia"/>
          <w:sz w:val="21"/>
          <w:szCs w:val="21"/>
          <w:lang w:eastAsia="zh-CN"/>
        </w:rPr>
        <w:t>签署。</w:t>
      </w:r>
    </w:p>
    <w:p w:rsidR="00BB4B5A" w:rsidRPr="00034002" w:rsidRDefault="009113A7" w:rsidP="008B4640">
      <w:pPr>
        <w:topLinePunct/>
        <w:spacing w:afterLines="50" w:after="120" w:line="340" w:lineRule="exact"/>
        <w:jc w:val="center"/>
        <w:rPr>
          <w:rFonts w:eastAsia="KaiTi_GB2312" w:hint="eastAsia"/>
          <w:sz w:val="21"/>
          <w:szCs w:val="21"/>
          <w:lang w:eastAsia="zh-CN"/>
        </w:rPr>
      </w:pPr>
      <w:r>
        <w:rPr>
          <w:rFonts w:eastAsia="KaiTi_GB2312"/>
          <w:sz w:val="21"/>
          <w:szCs w:val="21"/>
          <w:lang w:eastAsia="zh-CN"/>
        </w:rPr>
        <w:br w:type="page"/>
      </w:r>
      <w:r w:rsidR="00BB4B5A" w:rsidRPr="00034002">
        <w:rPr>
          <w:rFonts w:eastAsia="KaiTi_GB2312" w:hint="eastAsia"/>
          <w:sz w:val="21"/>
          <w:szCs w:val="21"/>
          <w:lang w:eastAsia="zh-CN"/>
        </w:rPr>
        <w:t>第</w:t>
      </w:r>
      <w:r w:rsidR="00BB4B5A" w:rsidRPr="00034002">
        <w:rPr>
          <w:rFonts w:eastAsia="KaiTi_GB2312" w:hint="eastAsia"/>
          <w:sz w:val="21"/>
          <w:szCs w:val="21"/>
          <w:lang w:eastAsia="zh-CN"/>
        </w:rPr>
        <w:t>49</w:t>
      </w:r>
      <w:r w:rsidR="00BB4B5A" w:rsidRPr="00034002">
        <w:rPr>
          <w:rFonts w:eastAsia="KaiTi_GB2312" w:hint="eastAsia"/>
          <w:sz w:val="21"/>
          <w:szCs w:val="21"/>
          <w:lang w:eastAsia="zh-CN"/>
        </w:rPr>
        <w:t>条</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本公约须经批准。批准文件应送交联合国秘书长存放。</w:t>
      </w:r>
    </w:p>
    <w:p w:rsidR="00BB4B5A" w:rsidRPr="00034002" w:rsidRDefault="00BB4B5A"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50</w:t>
      </w:r>
      <w:r w:rsidRPr="00034002">
        <w:rPr>
          <w:rFonts w:eastAsia="KaiTi_GB2312" w:hint="eastAsia"/>
          <w:sz w:val="21"/>
          <w:szCs w:val="21"/>
          <w:lang w:eastAsia="zh-CN"/>
        </w:rPr>
        <w:t>条</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本公约应听由属于第</w:t>
      </w:r>
      <w:r w:rsidRPr="00034002">
        <w:rPr>
          <w:rFonts w:hint="eastAsia"/>
          <w:sz w:val="21"/>
          <w:szCs w:val="21"/>
          <w:lang w:eastAsia="zh-CN"/>
        </w:rPr>
        <w:t>48</w:t>
      </w:r>
      <w:r w:rsidRPr="00034002">
        <w:rPr>
          <w:rFonts w:hint="eastAsia"/>
          <w:sz w:val="21"/>
          <w:szCs w:val="21"/>
          <w:lang w:eastAsia="zh-CN"/>
        </w:rPr>
        <w:t>条所称四类之一之国家加入。加入文件应送交联合国秘书长存放。</w:t>
      </w:r>
    </w:p>
    <w:p w:rsidR="00BB4B5A" w:rsidRPr="00034002" w:rsidRDefault="00BB4B5A"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51</w:t>
      </w:r>
      <w:r w:rsidRPr="00034002">
        <w:rPr>
          <w:rFonts w:eastAsia="KaiTi_GB2312" w:hint="eastAsia"/>
          <w:sz w:val="21"/>
          <w:szCs w:val="21"/>
          <w:lang w:eastAsia="zh-CN"/>
        </w:rPr>
        <w:t>条</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w:t>
      </w:r>
      <w:r w:rsidRPr="00034002">
        <w:rPr>
          <w:sz w:val="21"/>
          <w:szCs w:val="21"/>
          <w:lang w:eastAsia="zh-CN"/>
        </w:rPr>
        <w:tab/>
      </w:r>
      <w:r w:rsidRPr="00034002">
        <w:rPr>
          <w:rFonts w:hint="eastAsia"/>
          <w:sz w:val="21"/>
          <w:szCs w:val="21"/>
          <w:lang w:eastAsia="zh-CN"/>
        </w:rPr>
        <w:t>本公约应于第二十二件批准或加入文件送交联合国秘书长存放之日后第三十日起发生效力。</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w:t>
      </w:r>
      <w:r w:rsidRPr="00034002">
        <w:rPr>
          <w:sz w:val="21"/>
          <w:szCs w:val="21"/>
          <w:lang w:eastAsia="zh-CN"/>
        </w:rPr>
        <w:tab/>
      </w:r>
      <w:r w:rsidRPr="00034002">
        <w:rPr>
          <w:rFonts w:hint="eastAsia"/>
          <w:sz w:val="21"/>
          <w:szCs w:val="21"/>
          <w:lang w:eastAsia="zh-CN"/>
        </w:rPr>
        <w:t>对于在第二十二件批准或加入文件存放后批准或加入本公约之国家，本公约应于各该国存放批准或加入文件后第三十日起发生效力。</w:t>
      </w:r>
    </w:p>
    <w:p w:rsidR="00BB4B5A" w:rsidRPr="00034002" w:rsidRDefault="00BB4B5A"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52</w:t>
      </w:r>
      <w:r w:rsidRPr="00034002">
        <w:rPr>
          <w:rFonts w:eastAsia="KaiTi_GB2312" w:hint="eastAsia"/>
          <w:sz w:val="21"/>
          <w:szCs w:val="21"/>
          <w:lang w:eastAsia="zh-CN"/>
        </w:rPr>
        <w:t>条</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联合国秘书长应将下列事项通知所有属于第</w:t>
      </w:r>
      <w:r w:rsidRPr="00034002">
        <w:rPr>
          <w:rFonts w:hint="eastAsia"/>
          <w:sz w:val="21"/>
          <w:szCs w:val="21"/>
          <w:lang w:eastAsia="zh-CN"/>
        </w:rPr>
        <w:t>48</w:t>
      </w:r>
      <w:r w:rsidRPr="00034002">
        <w:rPr>
          <w:rFonts w:hint="eastAsia"/>
          <w:sz w:val="21"/>
          <w:szCs w:val="21"/>
          <w:lang w:eastAsia="zh-CN"/>
        </w:rPr>
        <w:t>条所称四类之一之国家：</w:t>
      </w:r>
    </w:p>
    <w:p w:rsidR="00BB4B5A"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BB4B5A" w:rsidRPr="00034002">
        <w:rPr>
          <w:sz w:val="21"/>
          <w:szCs w:val="21"/>
          <w:lang w:eastAsia="zh-CN"/>
        </w:rPr>
        <w:t>a</w:t>
      </w:r>
      <w:r w:rsidRPr="008B4640">
        <w:rPr>
          <w:rFonts w:ascii="宋体" w:hAnsi="宋体" w:hint="eastAsia"/>
          <w:sz w:val="21"/>
          <w:szCs w:val="21"/>
          <w:lang w:eastAsia="zh-CN"/>
        </w:rPr>
        <w:t>)</w:t>
      </w:r>
      <w:r w:rsidR="00BB4B5A" w:rsidRPr="00034002">
        <w:rPr>
          <w:sz w:val="21"/>
          <w:szCs w:val="21"/>
          <w:lang w:eastAsia="zh-CN"/>
        </w:rPr>
        <w:tab/>
      </w:r>
      <w:r w:rsidR="00BB4B5A" w:rsidRPr="00034002">
        <w:rPr>
          <w:rFonts w:hint="eastAsia"/>
          <w:sz w:val="21"/>
          <w:szCs w:val="21"/>
          <w:lang w:eastAsia="zh-CN"/>
        </w:rPr>
        <w:t>依第</w:t>
      </w:r>
      <w:r w:rsidR="00BB4B5A" w:rsidRPr="00034002">
        <w:rPr>
          <w:rFonts w:hint="eastAsia"/>
          <w:sz w:val="21"/>
          <w:szCs w:val="21"/>
          <w:lang w:eastAsia="zh-CN"/>
        </w:rPr>
        <w:t>48</w:t>
      </w:r>
      <w:r w:rsidR="00BB4B5A" w:rsidRPr="00034002">
        <w:rPr>
          <w:rFonts w:hint="eastAsia"/>
          <w:sz w:val="21"/>
          <w:szCs w:val="21"/>
          <w:lang w:eastAsia="zh-CN"/>
        </w:rPr>
        <w:t>条、第</w:t>
      </w:r>
      <w:r w:rsidR="00BB4B5A" w:rsidRPr="00034002">
        <w:rPr>
          <w:rFonts w:hint="eastAsia"/>
          <w:sz w:val="21"/>
          <w:szCs w:val="21"/>
          <w:lang w:eastAsia="zh-CN"/>
        </w:rPr>
        <w:t>49</w:t>
      </w:r>
      <w:r w:rsidR="00BB4B5A" w:rsidRPr="00034002">
        <w:rPr>
          <w:rFonts w:hint="eastAsia"/>
          <w:sz w:val="21"/>
          <w:szCs w:val="21"/>
          <w:lang w:eastAsia="zh-CN"/>
        </w:rPr>
        <w:t>条及第</w:t>
      </w:r>
      <w:r w:rsidR="00BB4B5A" w:rsidRPr="00034002">
        <w:rPr>
          <w:rFonts w:hint="eastAsia"/>
          <w:sz w:val="21"/>
          <w:szCs w:val="21"/>
          <w:lang w:eastAsia="zh-CN"/>
        </w:rPr>
        <w:t>50</w:t>
      </w:r>
      <w:r w:rsidR="00BB4B5A" w:rsidRPr="00034002">
        <w:rPr>
          <w:rFonts w:hint="eastAsia"/>
          <w:sz w:val="21"/>
          <w:szCs w:val="21"/>
          <w:lang w:eastAsia="zh-CN"/>
        </w:rPr>
        <w:t>条对本公约所为之签署及送存之批准或加入文件；</w:t>
      </w:r>
    </w:p>
    <w:p w:rsidR="00BB4B5A"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BB4B5A" w:rsidRPr="00034002">
        <w:rPr>
          <w:sz w:val="21"/>
          <w:szCs w:val="21"/>
          <w:lang w:eastAsia="zh-CN"/>
        </w:rPr>
        <w:t>b</w:t>
      </w:r>
      <w:r w:rsidRPr="008B4640">
        <w:rPr>
          <w:rFonts w:ascii="宋体" w:hAnsi="宋体" w:hint="eastAsia"/>
          <w:sz w:val="21"/>
          <w:szCs w:val="21"/>
          <w:lang w:eastAsia="zh-CN"/>
        </w:rPr>
        <w:t>)</w:t>
      </w:r>
      <w:r w:rsidR="00BB4B5A" w:rsidRPr="00034002">
        <w:rPr>
          <w:sz w:val="21"/>
          <w:szCs w:val="21"/>
          <w:lang w:eastAsia="zh-CN"/>
        </w:rPr>
        <w:tab/>
      </w:r>
      <w:r w:rsidR="00BB4B5A" w:rsidRPr="00034002">
        <w:rPr>
          <w:rFonts w:hint="eastAsia"/>
          <w:sz w:val="21"/>
          <w:szCs w:val="21"/>
          <w:lang w:eastAsia="zh-CN"/>
        </w:rPr>
        <w:t>依第</w:t>
      </w:r>
      <w:r w:rsidR="00BB4B5A" w:rsidRPr="00034002">
        <w:rPr>
          <w:rFonts w:hint="eastAsia"/>
          <w:sz w:val="21"/>
          <w:szCs w:val="21"/>
          <w:lang w:eastAsia="zh-CN"/>
        </w:rPr>
        <w:t>51</w:t>
      </w:r>
      <w:r w:rsidR="00BB4B5A" w:rsidRPr="00034002">
        <w:rPr>
          <w:rFonts w:hint="eastAsia"/>
          <w:sz w:val="21"/>
          <w:szCs w:val="21"/>
          <w:lang w:eastAsia="zh-CN"/>
        </w:rPr>
        <w:t>条本公约发生效力之日期。</w:t>
      </w:r>
    </w:p>
    <w:p w:rsidR="00BB4B5A" w:rsidRPr="00034002" w:rsidRDefault="00BB4B5A"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53</w:t>
      </w:r>
      <w:r w:rsidRPr="00034002">
        <w:rPr>
          <w:rFonts w:eastAsia="KaiTi_GB2312" w:hint="eastAsia"/>
          <w:sz w:val="21"/>
          <w:szCs w:val="21"/>
          <w:lang w:eastAsia="zh-CN"/>
        </w:rPr>
        <w:t>条</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本公约之原本应交联合国秘书长存放，其中文、英文、法文、俄文及西班牙文各本同一作准；秘书长应将各文正式副本分送所有属于第</w:t>
      </w:r>
      <w:r w:rsidRPr="00034002">
        <w:rPr>
          <w:rFonts w:hint="eastAsia"/>
          <w:sz w:val="21"/>
          <w:szCs w:val="21"/>
          <w:lang w:eastAsia="zh-CN"/>
        </w:rPr>
        <w:t>48</w:t>
      </w:r>
      <w:r w:rsidRPr="00034002">
        <w:rPr>
          <w:rFonts w:hint="eastAsia"/>
          <w:sz w:val="21"/>
          <w:szCs w:val="21"/>
          <w:lang w:eastAsia="zh-CN"/>
        </w:rPr>
        <w:t>条所称四类之一之国家。</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为此，下列全权代表，各秉本国政府正式授予签字之权，谨签字于本公约，以昭信守。</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公历</w:t>
      </w:r>
      <w:smartTag w:uri="urn:schemas-microsoft-com:office:smarttags" w:element="chsdate">
        <w:smartTagPr>
          <w:attr w:name="IsROCDate" w:val="False"/>
          <w:attr w:name="IsLunarDate" w:val="False"/>
          <w:attr w:name="Day" w:val="18"/>
          <w:attr w:name="Month" w:val="4"/>
          <w:attr w:name="Year" w:val="1961"/>
        </w:smartTagPr>
        <w:r w:rsidRPr="00034002">
          <w:rPr>
            <w:rFonts w:hint="eastAsia"/>
            <w:sz w:val="21"/>
            <w:szCs w:val="21"/>
            <w:lang w:eastAsia="zh-CN"/>
          </w:rPr>
          <w:t>一九六一年四月十八日</w:t>
        </w:r>
      </w:smartTag>
      <w:r w:rsidRPr="00034002">
        <w:rPr>
          <w:rFonts w:hint="eastAsia"/>
          <w:sz w:val="21"/>
          <w:szCs w:val="21"/>
          <w:lang w:eastAsia="zh-CN"/>
        </w:rPr>
        <w:t>订于维也纳。</w:t>
      </w:r>
    </w:p>
    <w:p w:rsidR="00E92B6C" w:rsidRDefault="00E92B6C" w:rsidP="008B4640">
      <w:pPr>
        <w:pStyle w:val="1a"/>
        <w:topLinePunct/>
        <w:spacing w:after="120"/>
        <w:sectPr w:rsidR="00E92B6C" w:rsidSect="005A70E4">
          <w:headerReference w:type="even" r:id="rId26"/>
          <w:headerReference w:type="default" r:id="rId27"/>
          <w:pgSz w:w="10319" w:h="14571" w:code="13"/>
          <w:pgMar w:top="2268" w:right="2098" w:bottom="1814" w:left="2098" w:header="720" w:footer="720" w:gutter="0"/>
          <w:cols w:space="720"/>
          <w:noEndnote/>
          <w:docGrid w:linePitch="326"/>
        </w:sectPr>
      </w:pPr>
    </w:p>
    <w:p w:rsidR="00CC1851" w:rsidRPr="006C411C" w:rsidRDefault="00CC1851" w:rsidP="008B4640">
      <w:pPr>
        <w:pStyle w:val="1a"/>
        <w:topLinePunct/>
        <w:spacing w:after="120"/>
      </w:pPr>
      <w:bookmarkStart w:id="11" w:name="_Toc341964026"/>
      <w:r w:rsidRPr="008B4640">
        <w:rPr>
          <w:rFonts w:ascii="宋体" w:eastAsia="宋体" w:hAnsi="宋体"/>
        </w:rPr>
        <w:t>(</w:t>
      </w:r>
      <w:r w:rsidRPr="00D70609">
        <w:t>b</w:t>
      </w:r>
      <w:r w:rsidRPr="008B4640">
        <w:rPr>
          <w:rFonts w:ascii="宋体" w:eastAsia="宋体" w:hAnsi="宋体"/>
        </w:rPr>
        <w:t>)</w:t>
      </w:r>
      <w:r w:rsidR="00531FC1" w:rsidRPr="00F11042">
        <w:t xml:space="preserve">　</w:t>
      </w:r>
      <w:r w:rsidR="00BB4B5A" w:rsidRPr="00034002">
        <w:rPr>
          <w:rFonts w:hint="eastAsia"/>
        </w:rPr>
        <w:t>关于取得国籍之任择议定书</w:t>
      </w:r>
      <w:r w:rsidR="00BB4B5A" w:rsidRPr="00034002">
        <w:br/>
      </w:r>
      <w:r w:rsidR="008B4640" w:rsidRPr="008B4640">
        <w:rPr>
          <w:rFonts w:ascii="宋体" w:eastAsia="宋体" w:hAnsi="宋体"/>
        </w:rPr>
        <w:t>(</w:t>
      </w:r>
      <w:r w:rsidR="00BB4B5A" w:rsidRPr="00034002">
        <w:t>1961</w:t>
      </w:r>
      <w:r w:rsidR="00BB4B5A" w:rsidRPr="00034002">
        <w:rPr>
          <w:rFonts w:hint="eastAsia"/>
        </w:rPr>
        <w:t>年</w:t>
      </w:r>
      <w:r w:rsidR="00BB4B5A" w:rsidRPr="00034002">
        <w:rPr>
          <w:rFonts w:hint="eastAsia"/>
        </w:rPr>
        <w:t>4</w:t>
      </w:r>
      <w:r w:rsidR="00BB4B5A" w:rsidRPr="00034002">
        <w:rPr>
          <w:rFonts w:hint="eastAsia"/>
        </w:rPr>
        <w:t>月</w:t>
      </w:r>
      <w:r w:rsidR="00BB4B5A" w:rsidRPr="00034002">
        <w:rPr>
          <w:rFonts w:hint="eastAsia"/>
        </w:rPr>
        <w:t>18</w:t>
      </w:r>
      <w:r w:rsidR="00BB4B5A" w:rsidRPr="00034002">
        <w:rPr>
          <w:rFonts w:hint="eastAsia"/>
        </w:rPr>
        <w:t>日订于维也纳</w:t>
      </w:r>
      <w:r w:rsidR="008B4640" w:rsidRPr="008B4640">
        <w:rPr>
          <w:rFonts w:ascii="宋体" w:eastAsia="宋体" w:hAnsi="宋体" w:hint="eastAsia"/>
        </w:rPr>
        <w:t>)</w:t>
      </w:r>
      <w:r w:rsidR="0036072D" w:rsidRPr="00034002">
        <w:rPr>
          <w:rStyle w:val="FootnoteReference0"/>
          <w:b w:val="0"/>
          <w:sz w:val="24"/>
        </w:rPr>
        <w:footnoteReference w:customMarkFollows="1" w:id="8"/>
        <w:sym w:font="Symbol" w:char="F02A"/>
      </w:r>
      <w:bookmarkEnd w:id="11"/>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本议定书及</w:t>
      </w:r>
      <w:r w:rsidRPr="00034002">
        <w:rPr>
          <w:rFonts w:hint="eastAsia"/>
          <w:sz w:val="21"/>
          <w:szCs w:val="21"/>
          <w:lang w:eastAsia="zh-CN"/>
        </w:rPr>
        <w:t>自</w:t>
      </w:r>
      <w:smartTag w:uri="urn:schemas-microsoft-com:office:smarttags" w:element="chsdate">
        <w:smartTagPr>
          <w:attr w:name="IsROCDate" w:val="False"/>
          <w:attr w:name="IsLunarDate" w:val="False"/>
          <w:attr w:name="Day" w:val="2"/>
          <w:attr w:name="Month" w:val="3"/>
          <w:attr w:name="Year" w:val="1961"/>
        </w:smartTagPr>
        <w:r w:rsidRPr="00034002">
          <w:rPr>
            <w:rFonts w:hint="eastAsia"/>
            <w:sz w:val="21"/>
            <w:szCs w:val="21"/>
            <w:lang w:eastAsia="zh-CN"/>
          </w:rPr>
          <w:t>1961</w:t>
        </w:r>
        <w:r w:rsidRPr="00034002">
          <w:rPr>
            <w:rFonts w:hint="eastAsia"/>
            <w:sz w:val="21"/>
            <w:szCs w:val="21"/>
            <w:lang w:eastAsia="zh-CN"/>
          </w:rPr>
          <w:t>年</w:t>
        </w:r>
        <w:r w:rsidRPr="00034002">
          <w:rPr>
            <w:rFonts w:hint="eastAsia"/>
            <w:sz w:val="21"/>
            <w:szCs w:val="21"/>
            <w:lang w:eastAsia="zh-CN"/>
          </w:rPr>
          <w:t>3</w:t>
        </w:r>
        <w:r w:rsidRPr="00034002">
          <w:rPr>
            <w:rFonts w:hint="eastAsia"/>
            <w:sz w:val="21"/>
            <w:szCs w:val="21"/>
            <w:lang w:eastAsia="zh-CN"/>
          </w:rPr>
          <w:t>月</w:t>
        </w:r>
        <w:r w:rsidRPr="00034002">
          <w:rPr>
            <w:rFonts w:hint="eastAsia"/>
            <w:sz w:val="21"/>
            <w:szCs w:val="21"/>
            <w:lang w:eastAsia="zh-CN"/>
          </w:rPr>
          <w:t>2</w:t>
        </w:r>
        <w:r w:rsidRPr="00034002">
          <w:rPr>
            <w:rFonts w:hint="eastAsia"/>
            <w:sz w:val="21"/>
            <w:szCs w:val="21"/>
            <w:lang w:eastAsia="zh-CN"/>
          </w:rPr>
          <w:t>日</w:t>
        </w:r>
      </w:smartTag>
      <w:r w:rsidRPr="00034002">
        <w:rPr>
          <w:rFonts w:hint="eastAsia"/>
          <w:sz w:val="21"/>
          <w:szCs w:val="21"/>
          <w:lang w:eastAsia="zh-CN"/>
        </w:rPr>
        <w:t>至</w:t>
      </w:r>
      <w:smartTag w:uri="urn:schemas-microsoft-com:office:smarttags" w:element="chsdate">
        <w:smartTagPr>
          <w:attr w:name="IsROCDate" w:val="False"/>
          <w:attr w:name="IsLunarDate" w:val="False"/>
          <w:attr w:name="Day" w:val="14"/>
          <w:attr w:name="Month" w:val="4"/>
          <w:attr w:name="Year" w:val="2012"/>
        </w:smartTagPr>
        <w:r w:rsidRPr="00034002">
          <w:rPr>
            <w:rFonts w:hint="eastAsia"/>
            <w:sz w:val="21"/>
            <w:szCs w:val="21"/>
            <w:lang w:eastAsia="zh-CN"/>
          </w:rPr>
          <w:t>4</w:t>
        </w:r>
        <w:r w:rsidRPr="00034002">
          <w:rPr>
            <w:rFonts w:hint="eastAsia"/>
            <w:sz w:val="21"/>
            <w:szCs w:val="21"/>
            <w:lang w:eastAsia="zh-CN"/>
          </w:rPr>
          <w:t>月</w:t>
        </w:r>
        <w:r w:rsidRPr="00034002">
          <w:rPr>
            <w:rFonts w:hint="eastAsia"/>
            <w:sz w:val="21"/>
            <w:szCs w:val="21"/>
            <w:lang w:eastAsia="zh-CN"/>
          </w:rPr>
          <w:t>14</w:t>
        </w:r>
        <w:r w:rsidRPr="00034002">
          <w:rPr>
            <w:rFonts w:hint="eastAsia"/>
            <w:sz w:val="21"/>
            <w:szCs w:val="21"/>
            <w:lang w:eastAsia="zh-CN"/>
          </w:rPr>
          <w:t>日</w:t>
        </w:r>
      </w:smartTag>
      <w:r w:rsidRPr="00034002">
        <w:rPr>
          <w:rFonts w:hint="eastAsia"/>
          <w:sz w:val="21"/>
          <w:szCs w:val="21"/>
          <w:lang w:eastAsia="zh-CN"/>
        </w:rPr>
        <w:t>在维也纳举行之联合国会议所通过之</w:t>
      </w:r>
      <w:r w:rsidRPr="00034002">
        <w:rPr>
          <w:rFonts w:eastAsia="KaiTi_GB2312" w:hint="eastAsia"/>
          <w:sz w:val="21"/>
          <w:szCs w:val="21"/>
          <w:lang w:eastAsia="zh-CN"/>
        </w:rPr>
        <w:t>《维也纳外交关系公约》</w:t>
      </w:r>
      <w:r w:rsidR="008B4640" w:rsidRPr="008B4640">
        <w:rPr>
          <w:rFonts w:ascii="宋体" w:hAnsi="宋体" w:hint="eastAsia"/>
          <w:sz w:val="21"/>
          <w:szCs w:val="21"/>
          <w:lang w:eastAsia="zh-CN"/>
        </w:rPr>
        <w:t>(</w:t>
      </w:r>
      <w:r w:rsidRPr="00034002">
        <w:rPr>
          <w:rFonts w:hint="eastAsia"/>
          <w:sz w:val="21"/>
          <w:szCs w:val="21"/>
          <w:lang w:eastAsia="zh-CN"/>
        </w:rPr>
        <w:t>以下简称“公约”</w:t>
      </w:r>
      <w:r w:rsidR="008B4640" w:rsidRPr="008B4640">
        <w:rPr>
          <w:rFonts w:ascii="宋体" w:hAnsi="宋体" w:hint="eastAsia"/>
          <w:sz w:val="21"/>
          <w:szCs w:val="21"/>
          <w:lang w:eastAsia="zh-CN"/>
        </w:rPr>
        <w:t>)</w:t>
      </w:r>
      <w:r w:rsidRPr="00034002">
        <w:rPr>
          <w:rFonts w:eastAsia="KaiTi_GB2312" w:hint="eastAsia"/>
          <w:sz w:val="21"/>
          <w:szCs w:val="21"/>
          <w:lang w:eastAsia="zh-CN"/>
        </w:rPr>
        <w:t>之各当事国</w:t>
      </w:r>
      <w:r w:rsidRPr="00034002">
        <w:rPr>
          <w:rFonts w:hint="eastAsia"/>
          <w:sz w:val="21"/>
          <w:szCs w:val="21"/>
          <w:lang w:eastAsia="zh-CN"/>
        </w:rPr>
        <w:t>，</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表示</w:t>
      </w:r>
      <w:r w:rsidRPr="00034002">
        <w:rPr>
          <w:rFonts w:hint="eastAsia"/>
          <w:sz w:val="21"/>
          <w:szCs w:val="21"/>
          <w:lang w:eastAsia="zh-CN"/>
        </w:rPr>
        <w:t>对于使馆人员及与其构成同一户口之家属取得国籍一事，愿在彼此间确立规则，</w:t>
      </w:r>
    </w:p>
    <w:p w:rsidR="00BB4B5A" w:rsidRPr="00034002" w:rsidRDefault="00BB4B5A" w:rsidP="008B4640">
      <w:pPr>
        <w:topLinePunct/>
        <w:spacing w:afterLines="50" w:after="120" w:line="340" w:lineRule="exact"/>
        <w:ind w:firstLineChars="200" w:firstLine="420"/>
        <w:rPr>
          <w:rFonts w:eastAsia="KaiTi_GB2312" w:hint="eastAsia"/>
          <w:sz w:val="21"/>
          <w:szCs w:val="21"/>
          <w:lang w:eastAsia="zh-CN"/>
        </w:rPr>
      </w:pPr>
      <w:r w:rsidRPr="00034002">
        <w:rPr>
          <w:rFonts w:eastAsia="KaiTi_GB2312" w:hint="eastAsia"/>
          <w:sz w:val="21"/>
          <w:szCs w:val="21"/>
          <w:lang w:eastAsia="zh-CN"/>
        </w:rPr>
        <w:t>兹议定</w:t>
      </w:r>
      <w:r w:rsidRPr="00034002">
        <w:rPr>
          <w:rFonts w:hint="eastAsia"/>
          <w:sz w:val="21"/>
          <w:szCs w:val="21"/>
          <w:lang w:eastAsia="zh-CN"/>
        </w:rPr>
        <w:t>条款如下：</w:t>
      </w:r>
    </w:p>
    <w:p w:rsidR="00BB4B5A" w:rsidRPr="00034002" w:rsidRDefault="00BB4B5A"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第一条</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就适用本议定书而言，“使馆人员”一语之意义，应依公约第</w:t>
      </w:r>
      <w:r w:rsidRPr="00034002">
        <w:rPr>
          <w:rFonts w:hint="eastAsia"/>
          <w:sz w:val="21"/>
          <w:szCs w:val="21"/>
          <w:lang w:eastAsia="zh-CN"/>
        </w:rPr>
        <w:t>1</w:t>
      </w:r>
      <w:r w:rsidRPr="00034002">
        <w:rPr>
          <w:rFonts w:hint="eastAsia"/>
          <w:sz w:val="21"/>
          <w:szCs w:val="21"/>
          <w:lang w:eastAsia="zh-CN"/>
        </w:rPr>
        <w:t>条</w:t>
      </w:r>
      <w:r w:rsidR="008B4640" w:rsidRPr="008B4640">
        <w:rPr>
          <w:rFonts w:ascii="宋体" w:hAnsi="宋体" w:hint="eastAsia"/>
          <w:sz w:val="21"/>
          <w:szCs w:val="21"/>
          <w:lang w:eastAsia="zh-CN"/>
        </w:rPr>
        <w:t>(</w:t>
      </w:r>
      <w:r w:rsidRPr="00034002">
        <w:rPr>
          <w:sz w:val="21"/>
          <w:szCs w:val="21"/>
          <w:lang w:eastAsia="zh-CN"/>
        </w:rPr>
        <w:t>b</w:t>
      </w:r>
      <w:r w:rsidR="008B4640" w:rsidRPr="008B4640">
        <w:rPr>
          <w:rFonts w:ascii="宋体" w:hAnsi="宋体" w:hint="eastAsia"/>
          <w:sz w:val="21"/>
          <w:szCs w:val="21"/>
          <w:lang w:eastAsia="zh-CN"/>
        </w:rPr>
        <w:t>)</w:t>
      </w:r>
      <w:r w:rsidRPr="00034002">
        <w:rPr>
          <w:rFonts w:hint="eastAsia"/>
          <w:sz w:val="21"/>
          <w:szCs w:val="21"/>
          <w:lang w:eastAsia="zh-CN"/>
        </w:rPr>
        <w:t>项之规定，即指“使馆馆长及使馆职员”。</w:t>
      </w:r>
    </w:p>
    <w:p w:rsidR="00BB4B5A" w:rsidRPr="00034002" w:rsidRDefault="00BB4B5A"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第二条</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使馆人员非为接受国国民者及与其构成同一户口之家属不应专因接受国法律之适用而即取得该国国籍。</w:t>
      </w:r>
    </w:p>
    <w:p w:rsidR="00BB4B5A" w:rsidRPr="00034002" w:rsidRDefault="00BB4B5A"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第三条</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本议定书应听由所有得成为公约当事国之国家签署，其办法如下：至</w:t>
      </w:r>
      <w:smartTag w:uri="urn:schemas-microsoft-com:office:smarttags" w:element="chsdate">
        <w:smartTagPr>
          <w:attr w:name="Year" w:val="1961"/>
          <w:attr w:name="Month" w:val="10"/>
          <w:attr w:name="Day" w:val="31"/>
          <w:attr w:name="IsLunarDate" w:val="False"/>
          <w:attr w:name="IsROCDate" w:val="False"/>
        </w:smartTagPr>
        <w:r w:rsidRPr="00034002">
          <w:rPr>
            <w:rFonts w:hint="eastAsia"/>
            <w:sz w:val="21"/>
            <w:szCs w:val="21"/>
            <w:lang w:eastAsia="zh-CN"/>
          </w:rPr>
          <w:t>1961</w:t>
        </w:r>
        <w:r w:rsidRPr="00034002">
          <w:rPr>
            <w:rFonts w:hint="eastAsia"/>
            <w:sz w:val="21"/>
            <w:szCs w:val="21"/>
            <w:lang w:eastAsia="zh-CN"/>
          </w:rPr>
          <w:t>年</w:t>
        </w:r>
        <w:r w:rsidRPr="00034002">
          <w:rPr>
            <w:rFonts w:hint="eastAsia"/>
            <w:sz w:val="21"/>
            <w:szCs w:val="21"/>
            <w:lang w:eastAsia="zh-CN"/>
          </w:rPr>
          <w:t>10</w:t>
        </w:r>
        <w:r w:rsidRPr="00034002">
          <w:rPr>
            <w:rFonts w:hint="eastAsia"/>
            <w:sz w:val="21"/>
            <w:szCs w:val="21"/>
            <w:lang w:eastAsia="zh-CN"/>
          </w:rPr>
          <w:t>月</w:t>
        </w:r>
        <w:r w:rsidRPr="00034002">
          <w:rPr>
            <w:rFonts w:hint="eastAsia"/>
            <w:sz w:val="21"/>
            <w:szCs w:val="21"/>
            <w:lang w:eastAsia="zh-CN"/>
          </w:rPr>
          <w:t>31</w:t>
        </w:r>
        <w:r w:rsidRPr="00034002">
          <w:rPr>
            <w:rFonts w:hint="eastAsia"/>
            <w:sz w:val="21"/>
            <w:szCs w:val="21"/>
            <w:lang w:eastAsia="zh-CN"/>
          </w:rPr>
          <w:t>日</w:t>
        </w:r>
      </w:smartTag>
      <w:r w:rsidRPr="00034002">
        <w:rPr>
          <w:rFonts w:hint="eastAsia"/>
          <w:sz w:val="21"/>
          <w:szCs w:val="21"/>
          <w:lang w:eastAsia="zh-CN"/>
        </w:rPr>
        <w:t>止在奥地利联邦外交部签署，其后至</w:t>
      </w:r>
      <w:smartTag w:uri="urn:schemas-microsoft-com:office:smarttags" w:element="chsdate">
        <w:smartTagPr>
          <w:attr w:name="Year" w:val="1962"/>
          <w:attr w:name="Month" w:val="3"/>
          <w:attr w:name="Day" w:val="31"/>
          <w:attr w:name="IsLunarDate" w:val="False"/>
          <w:attr w:name="IsROCDate" w:val="False"/>
        </w:smartTagPr>
        <w:r w:rsidRPr="00034002">
          <w:rPr>
            <w:rFonts w:hint="eastAsia"/>
            <w:sz w:val="21"/>
            <w:szCs w:val="21"/>
            <w:lang w:eastAsia="zh-CN"/>
          </w:rPr>
          <w:t>1962</w:t>
        </w:r>
        <w:r w:rsidRPr="00034002">
          <w:rPr>
            <w:rFonts w:hint="eastAsia"/>
            <w:sz w:val="21"/>
            <w:szCs w:val="21"/>
            <w:lang w:eastAsia="zh-CN"/>
          </w:rPr>
          <w:t>年</w:t>
        </w:r>
        <w:r w:rsidRPr="00034002">
          <w:rPr>
            <w:rFonts w:hint="eastAsia"/>
            <w:sz w:val="21"/>
            <w:szCs w:val="21"/>
            <w:lang w:eastAsia="zh-CN"/>
          </w:rPr>
          <w:t>3</w:t>
        </w:r>
        <w:r w:rsidRPr="00034002">
          <w:rPr>
            <w:rFonts w:hint="eastAsia"/>
            <w:sz w:val="21"/>
            <w:szCs w:val="21"/>
            <w:lang w:eastAsia="zh-CN"/>
          </w:rPr>
          <w:t>月</w:t>
        </w:r>
        <w:r w:rsidRPr="00034002">
          <w:rPr>
            <w:rFonts w:hint="eastAsia"/>
            <w:sz w:val="21"/>
            <w:szCs w:val="21"/>
            <w:lang w:eastAsia="zh-CN"/>
          </w:rPr>
          <w:t>31</w:t>
        </w:r>
        <w:r w:rsidRPr="00034002">
          <w:rPr>
            <w:rFonts w:hint="eastAsia"/>
            <w:sz w:val="21"/>
            <w:szCs w:val="21"/>
            <w:lang w:eastAsia="zh-CN"/>
          </w:rPr>
          <w:t>日</w:t>
        </w:r>
      </w:smartTag>
      <w:r w:rsidRPr="00034002">
        <w:rPr>
          <w:rFonts w:hint="eastAsia"/>
          <w:sz w:val="21"/>
          <w:szCs w:val="21"/>
          <w:lang w:eastAsia="zh-CN"/>
        </w:rPr>
        <w:t>止在纽约联合国会所签署。</w:t>
      </w:r>
    </w:p>
    <w:p w:rsidR="00BB4B5A" w:rsidRPr="00034002" w:rsidRDefault="00BB4B5A"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第四条</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本议定书须经批准。批准文件应送交联合国秘书长存放。</w:t>
      </w:r>
    </w:p>
    <w:p w:rsidR="00BB4B5A" w:rsidRPr="00034002" w:rsidRDefault="00BB4B5A"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第五条</w:t>
      </w:r>
    </w:p>
    <w:p w:rsidR="00E92B6C" w:rsidRDefault="00BB4B5A" w:rsidP="008B4640">
      <w:pPr>
        <w:topLinePunct/>
        <w:spacing w:afterLines="50" w:after="120" w:line="340" w:lineRule="exact"/>
        <w:ind w:firstLineChars="200" w:firstLine="420"/>
        <w:rPr>
          <w:sz w:val="21"/>
          <w:szCs w:val="21"/>
          <w:lang w:eastAsia="zh-CN"/>
        </w:rPr>
        <w:sectPr w:rsidR="00E92B6C" w:rsidSect="005A70E4">
          <w:headerReference w:type="even" r:id="rId28"/>
          <w:headerReference w:type="default" r:id="rId29"/>
          <w:pgSz w:w="10319" w:h="14571" w:code="13"/>
          <w:pgMar w:top="2268" w:right="2098" w:bottom="1814" w:left="2098" w:header="720" w:footer="720" w:gutter="0"/>
          <w:cols w:space="720"/>
          <w:noEndnote/>
          <w:docGrid w:linePitch="326"/>
        </w:sectPr>
      </w:pPr>
      <w:r w:rsidRPr="00034002">
        <w:rPr>
          <w:rFonts w:hint="eastAsia"/>
          <w:sz w:val="21"/>
          <w:szCs w:val="21"/>
          <w:lang w:eastAsia="zh-CN"/>
        </w:rPr>
        <w:t>本议定书应听由所有得成为公约当事国之国家加入。加入文件应送交联合国秘书长存放。</w:t>
      </w:r>
    </w:p>
    <w:p w:rsidR="00BB4B5A" w:rsidRPr="00034002" w:rsidRDefault="00BB4B5A"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第六条</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w:t>
      </w:r>
      <w:r w:rsidRPr="00034002">
        <w:rPr>
          <w:sz w:val="21"/>
          <w:szCs w:val="21"/>
          <w:lang w:eastAsia="zh-CN"/>
        </w:rPr>
        <w:tab/>
      </w:r>
      <w:r w:rsidRPr="00034002">
        <w:rPr>
          <w:rFonts w:hint="eastAsia"/>
          <w:sz w:val="21"/>
          <w:szCs w:val="21"/>
          <w:lang w:eastAsia="zh-CN"/>
        </w:rPr>
        <w:t>本议定书应于公约开始生效之同日起发生效力，或于第二件批准或加入议定书文件送交联合国秘书长存放之日后第三十日起发生效力，以两者中在后之日期为准。</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w:t>
      </w:r>
      <w:r w:rsidRPr="00034002">
        <w:rPr>
          <w:sz w:val="21"/>
          <w:szCs w:val="21"/>
          <w:lang w:eastAsia="zh-CN"/>
        </w:rPr>
        <w:tab/>
      </w:r>
      <w:r w:rsidRPr="00034002">
        <w:rPr>
          <w:rFonts w:hint="eastAsia"/>
          <w:spacing w:val="-4"/>
          <w:sz w:val="21"/>
          <w:szCs w:val="21"/>
          <w:lang w:eastAsia="zh-CN"/>
        </w:rPr>
        <w:t>对于在本议定书依本条第</w:t>
      </w:r>
      <w:r w:rsidRPr="00034002">
        <w:rPr>
          <w:rFonts w:hint="eastAsia"/>
          <w:spacing w:val="-4"/>
          <w:sz w:val="21"/>
          <w:szCs w:val="21"/>
          <w:lang w:eastAsia="zh-CN"/>
        </w:rPr>
        <w:t>1</w:t>
      </w:r>
      <w:r w:rsidRPr="00034002">
        <w:rPr>
          <w:rFonts w:hint="eastAsia"/>
          <w:spacing w:val="-4"/>
          <w:sz w:val="21"/>
          <w:szCs w:val="21"/>
          <w:lang w:eastAsia="zh-CN"/>
        </w:rPr>
        <w:t>款发生效力后批准或加入之国家，本议定书应于各该国存放批准或加入文件后第三十日起发生效力。</w:t>
      </w:r>
    </w:p>
    <w:p w:rsidR="00BB4B5A" w:rsidRPr="00034002" w:rsidRDefault="00BB4B5A"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第七条</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联合国秘书长应将下列事项通知所有得成为公约当事国之国家：</w:t>
      </w:r>
    </w:p>
    <w:p w:rsidR="00BB4B5A"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BB4B5A" w:rsidRPr="00034002">
        <w:rPr>
          <w:sz w:val="21"/>
          <w:szCs w:val="21"/>
          <w:lang w:eastAsia="zh-CN"/>
        </w:rPr>
        <w:t>a</w:t>
      </w:r>
      <w:r w:rsidRPr="008B4640">
        <w:rPr>
          <w:rFonts w:ascii="宋体" w:hAnsi="宋体" w:hint="eastAsia"/>
          <w:sz w:val="21"/>
          <w:szCs w:val="21"/>
          <w:lang w:eastAsia="zh-CN"/>
        </w:rPr>
        <w:t>)</w:t>
      </w:r>
      <w:r w:rsidR="00BB4B5A" w:rsidRPr="00034002">
        <w:rPr>
          <w:sz w:val="21"/>
          <w:szCs w:val="21"/>
          <w:lang w:eastAsia="zh-CN"/>
        </w:rPr>
        <w:tab/>
      </w:r>
      <w:r w:rsidR="00BB4B5A" w:rsidRPr="00034002">
        <w:rPr>
          <w:rFonts w:hint="eastAsia"/>
          <w:sz w:val="21"/>
          <w:szCs w:val="21"/>
          <w:lang w:eastAsia="zh-CN"/>
        </w:rPr>
        <w:t>依第三条、第四条及第五条对本议定书所为之签署及送存之批准或加入文件；</w:t>
      </w:r>
    </w:p>
    <w:p w:rsidR="00BB4B5A"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BB4B5A" w:rsidRPr="00034002">
        <w:rPr>
          <w:sz w:val="21"/>
          <w:szCs w:val="21"/>
          <w:lang w:eastAsia="zh-CN"/>
        </w:rPr>
        <w:t>b</w:t>
      </w:r>
      <w:r w:rsidRPr="008B4640">
        <w:rPr>
          <w:rFonts w:ascii="宋体" w:hAnsi="宋体" w:hint="eastAsia"/>
          <w:sz w:val="21"/>
          <w:szCs w:val="21"/>
          <w:lang w:eastAsia="zh-CN"/>
        </w:rPr>
        <w:t>)</w:t>
      </w:r>
      <w:r w:rsidR="00BB4B5A" w:rsidRPr="00034002">
        <w:rPr>
          <w:sz w:val="21"/>
          <w:szCs w:val="21"/>
          <w:lang w:eastAsia="zh-CN"/>
        </w:rPr>
        <w:tab/>
      </w:r>
      <w:r w:rsidR="00BB4B5A" w:rsidRPr="00034002">
        <w:rPr>
          <w:rFonts w:hint="eastAsia"/>
          <w:sz w:val="21"/>
          <w:szCs w:val="21"/>
          <w:lang w:eastAsia="zh-CN"/>
        </w:rPr>
        <w:t>依第六条本议定书发生效力之日期。</w:t>
      </w:r>
    </w:p>
    <w:p w:rsidR="00BB4B5A" w:rsidRPr="00034002" w:rsidRDefault="00BB4B5A"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第八条</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本议定书之原本应交联合国秘书长存放，其中文、英文、法文、俄文及西班牙文各本同一作准；秘书长应将各文正式副本分送第三条所称各国。</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为此，下列全权代表，各秉本国政府正式授予签字之权谨签字于本议定书，以昭信守。</w:t>
      </w:r>
    </w:p>
    <w:p w:rsidR="00CC1851" w:rsidRPr="00034002" w:rsidRDefault="00BB4B5A" w:rsidP="008B4640">
      <w:pPr>
        <w:pStyle w:val="Bodytext"/>
        <w:widowControl/>
        <w:topLinePunct/>
        <w:spacing w:afterLines="50" w:after="120" w:line="340" w:lineRule="exact"/>
        <w:rPr>
          <w:rFonts w:ascii="Times New Roman" w:hAnsi="Times New Roman"/>
          <w:sz w:val="21"/>
          <w:szCs w:val="21"/>
          <w:lang w:eastAsia="zh-CN"/>
        </w:rPr>
      </w:pPr>
      <w:r w:rsidRPr="00034002">
        <w:rPr>
          <w:rFonts w:ascii="Times New Roman" w:hAnsi="Times New Roman" w:hint="eastAsia"/>
          <w:sz w:val="21"/>
          <w:szCs w:val="21"/>
          <w:lang w:eastAsia="zh-CN"/>
        </w:rPr>
        <w:t>公历</w:t>
      </w:r>
      <w:smartTag w:uri="urn:schemas-microsoft-com:office:smarttags" w:element="chsdate">
        <w:smartTagPr>
          <w:attr w:name="IsROCDate" w:val="False"/>
          <w:attr w:name="IsLunarDate" w:val="False"/>
          <w:attr w:name="Day" w:val="18"/>
          <w:attr w:name="Month" w:val="4"/>
          <w:attr w:name="Year" w:val="1961"/>
        </w:smartTagPr>
        <w:r w:rsidRPr="00034002">
          <w:rPr>
            <w:rFonts w:ascii="Times New Roman" w:hAnsi="Times New Roman" w:hint="eastAsia"/>
            <w:sz w:val="21"/>
            <w:szCs w:val="21"/>
            <w:lang w:eastAsia="zh-CN"/>
          </w:rPr>
          <w:t>一九六一年四月十八日</w:t>
        </w:r>
      </w:smartTag>
      <w:r w:rsidRPr="00034002">
        <w:rPr>
          <w:rFonts w:ascii="Times New Roman" w:hAnsi="Times New Roman" w:hint="eastAsia"/>
          <w:sz w:val="21"/>
          <w:szCs w:val="21"/>
          <w:lang w:eastAsia="zh-CN"/>
        </w:rPr>
        <w:t>订于维也纳。</w:t>
      </w:r>
    </w:p>
    <w:p w:rsidR="00CC1851" w:rsidRPr="006C411C" w:rsidRDefault="00CC1851" w:rsidP="008B4640">
      <w:pPr>
        <w:pStyle w:val="1a"/>
        <w:topLinePunct/>
        <w:spacing w:after="120"/>
      </w:pPr>
      <w:bookmarkStart w:id="12" w:name="_Toc341964027"/>
      <w:r w:rsidRPr="008B4640">
        <w:rPr>
          <w:rFonts w:ascii="宋体" w:eastAsia="宋体" w:hAnsi="宋体"/>
        </w:rPr>
        <w:t>(</w:t>
      </w:r>
      <w:r w:rsidRPr="00D70609">
        <w:t>c</w:t>
      </w:r>
      <w:r w:rsidRPr="008B4640">
        <w:rPr>
          <w:rFonts w:ascii="宋体" w:eastAsia="宋体" w:hAnsi="宋体"/>
        </w:rPr>
        <w:t>)</w:t>
      </w:r>
      <w:r w:rsidR="00531FC1" w:rsidRPr="006C411C">
        <w:t xml:space="preserve">　</w:t>
      </w:r>
      <w:r w:rsidR="00BB4B5A" w:rsidRPr="00D70609">
        <w:rPr>
          <w:rFonts w:hint="eastAsia"/>
        </w:rPr>
        <w:t>关于强制解决争端之任择议定书</w:t>
      </w:r>
      <w:r w:rsidR="00BB4B5A" w:rsidRPr="00D70609">
        <w:br/>
      </w:r>
      <w:r w:rsidR="008B4640" w:rsidRPr="008B4640">
        <w:rPr>
          <w:rFonts w:ascii="宋体" w:eastAsia="宋体" w:hAnsi="宋体" w:hint="eastAsia"/>
        </w:rPr>
        <w:t>(</w:t>
      </w:r>
      <w:r w:rsidR="00BB4B5A" w:rsidRPr="00D70609">
        <w:rPr>
          <w:rFonts w:hint="eastAsia"/>
        </w:rPr>
        <w:t>1961</w:t>
      </w:r>
      <w:r w:rsidR="00BB4B5A" w:rsidRPr="00D70609">
        <w:rPr>
          <w:rFonts w:hint="eastAsia"/>
        </w:rPr>
        <w:t>年</w:t>
      </w:r>
      <w:r w:rsidR="00BB4B5A" w:rsidRPr="00D70609">
        <w:rPr>
          <w:rFonts w:hint="eastAsia"/>
        </w:rPr>
        <w:t>4</w:t>
      </w:r>
      <w:r w:rsidR="00BB4B5A" w:rsidRPr="00D70609">
        <w:rPr>
          <w:rFonts w:hint="eastAsia"/>
        </w:rPr>
        <w:t>月</w:t>
      </w:r>
      <w:r w:rsidR="00BB4B5A" w:rsidRPr="00D70609">
        <w:rPr>
          <w:rFonts w:hint="eastAsia"/>
        </w:rPr>
        <w:t>18</w:t>
      </w:r>
      <w:r w:rsidR="00BB4B5A" w:rsidRPr="00D70609">
        <w:rPr>
          <w:rFonts w:hint="eastAsia"/>
        </w:rPr>
        <w:t>日订于维也纳</w:t>
      </w:r>
      <w:r w:rsidR="008B4640" w:rsidRPr="008B4640">
        <w:rPr>
          <w:rFonts w:ascii="宋体" w:eastAsia="宋体" w:hAnsi="宋体" w:hint="eastAsia"/>
        </w:rPr>
        <w:t>)</w:t>
      </w:r>
      <w:r w:rsidR="00A72A69" w:rsidRPr="00D70609">
        <w:rPr>
          <w:rStyle w:val="FootnoteReference0"/>
          <w:b w:val="0"/>
          <w:sz w:val="24"/>
        </w:rPr>
        <w:footnoteReference w:customMarkFollows="1" w:id="9"/>
        <w:sym w:font="Symbol" w:char="F02A"/>
      </w:r>
      <w:bookmarkEnd w:id="12"/>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本议定书及</w:t>
      </w:r>
      <w:r w:rsidRPr="00034002">
        <w:rPr>
          <w:rFonts w:hint="eastAsia"/>
          <w:sz w:val="21"/>
          <w:szCs w:val="21"/>
          <w:lang w:eastAsia="zh-CN"/>
        </w:rPr>
        <w:t>自</w:t>
      </w:r>
      <w:smartTag w:uri="urn:schemas-microsoft-com:office:smarttags" w:element="chsdate">
        <w:smartTagPr>
          <w:attr w:name="Year" w:val="1961"/>
          <w:attr w:name="Month" w:val="3"/>
          <w:attr w:name="Day" w:val="2"/>
          <w:attr w:name="IsLunarDate" w:val="False"/>
          <w:attr w:name="IsROCDate" w:val="False"/>
        </w:smartTagPr>
        <w:r w:rsidRPr="00034002">
          <w:rPr>
            <w:rFonts w:hint="eastAsia"/>
            <w:sz w:val="21"/>
            <w:szCs w:val="21"/>
            <w:lang w:eastAsia="zh-CN"/>
          </w:rPr>
          <w:t>1961</w:t>
        </w:r>
        <w:r w:rsidRPr="00034002">
          <w:rPr>
            <w:rFonts w:hint="eastAsia"/>
            <w:sz w:val="21"/>
            <w:szCs w:val="21"/>
            <w:lang w:eastAsia="zh-CN"/>
          </w:rPr>
          <w:t>年</w:t>
        </w:r>
        <w:r w:rsidRPr="00034002">
          <w:rPr>
            <w:rFonts w:hint="eastAsia"/>
            <w:sz w:val="21"/>
            <w:szCs w:val="21"/>
            <w:lang w:eastAsia="zh-CN"/>
          </w:rPr>
          <w:t>3</w:t>
        </w:r>
        <w:r w:rsidRPr="00034002">
          <w:rPr>
            <w:rFonts w:hint="eastAsia"/>
            <w:sz w:val="21"/>
            <w:szCs w:val="21"/>
            <w:lang w:eastAsia="zh-CN"/>
          </w:rPr>
          <w:t>月</w:t>
        </w:r>
        <w:r w:rsidRPr="00034002">
          <w:rPr>
            <w:rFonts w:hint="eastAsia"/>
            <w:sz w:val="21"/>
            <w:szCs w:val="21"/>
            <w:lang w:eastAsia="zh-CN"/>
          </w:rPr>
          <w:t>2</w:t>
        </w:r>
        <w:r w:rsidRPr="00034002">
          <w:rPr>
            <w:rFonts w:hint="eastAsia"/>
            <w:sz w:val="21"/>
            <w:szCs w:val="21"/>
            <w:lang w:eastAsia="zh-CN"/>
          </w:rPr>
          <w:t>日</w:t>
        </w:r>
      </w:smartTag>
      <w:r w:rsidRPr="00034002">
        <w:rPr>
          <w:rFonts w:hint="eastAsia"/>
          <w:sz w:val="21"/>
          <w:szCs w:val="21"/>
          <w:lang w:eastAsia="zh-CN"/>
        </w:rPr>
        <w:t>至</w:t>
      </w:r>
      <w:smartTag w:uri="urn:schemas-microsoft-com:office:smarttags" w:element="chsdate">
        <w:smartTagPr>
          <w:attr w:name="Year" w:val="2012"/>
          <w:attr w:name="Month" w:val="4"/>
          <w:attr w:name="Day" w:val="14"/>
          <w:attr w:name="IsLunarDate" w:val="False"/>
          <w:attr w:name="IsROCDate" w:val="False"/>
        </w:smartTagPr>
        <w:r w:rsidRPr="00034002">
          <w:rPr>
            <w:rFonts w:hint="eastAsia"/>
            <w:sz w:val="21"/>
            <w:szCs w:val="21"/>
            <w:lang w:eastAsia="zh-CN"/>
          </w:rPr>
          <w:t>4</w:t>
        </w:r>
        <w:r w:rsidRPr="00034002">
          <w:rPr>
            <w:rFonts w:hint="eastAsia"/>
            <w:sz w:val="21"/>
            <w:szCs w:val="21"/>
            <w:lang w:eastAsia="zh-CN"/>
          </w:rPr>
          <w:t>月</w:t>
        </w:r>
        <w:r w:rsidRPr="00034002">
          <w:rPr>
            <w:rFonts w:hint="eastAsia"/>
            <w:sz w:val="21"/>
            <w:szCs w:val="21"/>
            <w:lang w:eastAsia="zh-CN"/>
          </w:rPr>
          <w:t>14</w:t>
        </w:r>
        <w:r w:rsidRPr="00034002">
          <w:rPr>
            <w:rFonts w:hint="eastAsia"/>
            <w:sz w:val="21"/>
            <w:szCs w:val="21"/>
            <w:lang w:eastAsia="zh-CN"/>
          </w:rPr>
          <w:t>日</w:t>
        </w:r>
      </w:smartTag>
      <w:r w:rsidRPr="00034002">
        <w:rPr>
          <w:rFonts w:hint="eastAsia"/>
          <w:sz w:val="21"/>
          <w:szCs w:val="21"/>
          <w:lang w:eastAsia="zh-CN"/>
        </w:rPr>
        <w:t>在维也纳举行之联合国会议所通过之</w:t>
      </w:r>
      <w:r w:rsidRPr="00034002">
        <w:rPr>
          <w:rFonts w:eastAsia="KaiTi_GB2312" w:hint="eastAsia"/>
          <w:sz w:val="21"/>
          <w:szCs w:val="21"/>
          <w:lang w:eastAsia="zh-CN"/>
        </w:rPr>
        <w:t>《维也纳外交关系公约》</w:t>
      </w:r>
      <w:r w:rsidR="008B4640" w:rsidRPr="008B4640">
        <w:rPr>
          <w:rFonts w:ascii="宋体" w:hAnsi="宋体" w:hint="eastAsia"/>
          <w:sz w:val="21"/>
          <w:szCs w:val="21"/>
          <w:lang w:eastAsia="zh-CN"/>
        </w:rPr>
        <w:t>(</w:t>
      </w:r>
      <w:r w:rsidRPr="00034002">
        <w:rPr>
          <w:rFonts w:hint="eastAsia"/>
          <w:sz w:val="21"/>
          <w:szCs w:val="21"/>
          <w:lang w:eastAsia="zh-CN"/>
        </w:rPr>
        <w:t>以下简称“公约”</w:t>
      </w:r>
      <w:r w:rsidR="008B4640" w:rsidRPr="008B4640">
        <w:rPr>
          <w:rFonts w:ascii="宋体" w:hAnsi="宋体" w:hint="eastAsia"/>
          <w:sz w:val="21"/>
          <w:szCs w:val="21"/>
          <w:lang w:eastAsia="zh-CN"/>
        </w:rPr>
        <w:t>)</w:t>
      </w:r>
      <w:r w:rsidRPr="00034002">
        <w:rPr>
          <w:rFonts w:eastAsia="KaiTi_GB2312" w:hint="eastAsia"/>
          <w:sz w:val="21"/>
          <w:szCs w:val="21"/>
          <w:lang w:eastAsia="zh-CN"/>
        </w:rPr>
        <w:t>之各当事国</w:t>
      </w:r>
      <w:r w:rsidRPr="00034002">
        <w:rPr>
          <w:rFonts w:hint="eastAsia"/>
          <w:sz w:val="21"/>
          <w:szCs w:val="21"/>
          <w:lang w:eastAsia="zh-CN"/>
        </w:rPr>
        <w:t>，</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表示</w:t>
      </w:r>
      <w:r w:rsidRPr="00034002">
        <w:rPr>
          <w:rFonts w:hint="eastAsia"/>
          <w:sz w:val="21"/>
          <w:szCs w:val="21"/>
          <w:lang w:eastAsia="zh-CN"/>
        </w:rPr>
        <w:t>对于公约因解释或适用上发生争端而涉及各当事国之一切问题，除当事各方于相当期间内商定其他解决方法外，愿接受国际法院之强制管辖。</w:t>
      </w:r>
    </w:p>
    <w:p w:rsidR="00BB4B5A" w:rsidRPr="00034002" w:rsidRDefault="00BB4B5A" w:rsidP="008B4640">
      <w:pPr>
        <w:topLinePunct/>
        <w:spacing w:afterLines="50" w:after="120" w:line="340" w:lineRule="exact"/>
        <w:ind w:firstLineChars="200" w:firstLine="420"/>
        <w:rPr>
          <w:rFonts w:eastAsia="KaiTi_GB2312" w:hint="eastAsia"/>
          <w:sz w:val="21"/>
          <w:szCs w:val="21"/>
          <w:lang w:eastAsia="zh-CN"/>
        </w:rPr>
      </w:pPr>
      <w:r w:rsidRPr="00034002">
        <w:rPr>
          <w:rFonts w:eastAsia="KaiTi_GB2312" w:hint="eastAsia"/>
          <w:sz w:val="21"/>
          <w:szCs w:val="21"/>
          <w:lang w:eastAsia="zh-CN"/>
        </w:rPr>
        <w:t>兹议定</w:t>
      </w:r>
      <w:r w:rsidRPr="00034002">
        <w:rPr>
          <w:rFonts w:hint="eastAsia"/>
          <w:sz w:val="21"/>
          <w:szCs w:val="21"/>
          <w:lang w:eastAsia="zh-CN"/>
        </w:rPr>
        <w:t>条款如下：</w:t>
      </w:r>
    </w:p>
    <w:p w:rsidR="00BB4B5A" w:rsidRPr="00034002" w:rsidRDefault="00BB4B5A"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第一条</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公约解释或适用上发生之争端均属国际法院强制管辖范围，因此争端之任何一方如系本议定书之当事国，得以请求书将争端提交国际法院。</w:t>
      </w:r>
    </w:p>
    <w:p w:rsidR="00BB4B5A" w:rsidRPr="00034002" w:rsidRDefault="00BB4B5A"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第二条</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当事各方得于一方认为有争端存在并将此意通知他方后两个月内，协议不将争端提交国际法院而提交仲裁法庭。此项期间届满后，任何一方得以请求书将争端提交国际法院。</w:t>
      </w:r>
    </w:p>
    <w:p w:rsidR="00BB4B5A" w:rsidRPr="00034002" w:rsidRDefault="00BB4B5A"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第三条</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w:t>
      </w:r>
      <w:r w:rsidRPr="00034002">
        <w:rPr>
          <w:sz w:val="21"/>
          <w:szCs w:val="21"/>
          <w:lang w:eastAsia="zh-CN"/>
        </w:rPr>
        <w:tab/>
      </w:r>
      <w:r w:rsidRPr="00034002">
        <w:rPr>
          <w:rFonts w:hint="eastAsia"/>
          <w:sz w:val="21"/>
          <w:szCs w:val="21"/>
          <w:lang w:eastAsia="zh-CN"/>
        </w:rPr>
        <w:t>当事各方得于同一两个月期间内协议在将争端提交国际法院前采用和解程序。</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w:t>
      </w:r>
      <w:r w:rsidRPr="00034002">
        <w:rPr>
          <w:sz w:val="21"/>
          <w:szCs w:val="21"/>
          <w:lang w:eastAsia="zh-CN"/>
        </w:rPr>
        <w:tab/>
      </w:r>
      <w:r w:rsidRPr="00034002">
        <w:rPr>
          <w:rFonts w:hint="eastAsia"/>
          <w:sz w:val="21"/>
          <w:szCs w:val="21"/>
          <w:lang w:eastAsia="zh-CN"/>
        </w:rPr>
        <w:t>和解委员会应于派设后五个月内作成建议。争端各方倘于建议提出后两个月内未予接受，任何一方得以请求书将争端提交国际法院。</w:t>
      </w:r>
    </w:p>
    <w:p w:rsidR="00BB4B5A" w:rsidRPr="00034002" w:rsidRDefault="00BB4B5A"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第四条</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公约、关于取得国籍之任择议定书及本议定书之各当事国得随时声明将本议定书之规定适用于关于取得国籍之任择议定书解释或适用上发生之争端。此项声明应通知联合国秘书长。</w:t>
      </w:r>
    </w:p>
    <w:p w:rsidR="00BB4B5A" w:rsidRPr="00034002" w:rsidRDefault="00BB4B5A"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第五条</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本议定书应听由所有得成为公约当事国之国家签署，其办法如下：至</w:t>
      </w:r>
      <w:smartTag w:uri="urn:schemas-microsoft-com:office:smarttags" w:element="chsdate">
        <w:smartTagPr>
          <w:attr w:name="Year" w:val="1961"/>
          <w:attr w:name="Month" w:val="10"/>
          <w:attr w:name="Day" w:val="31"/>
          <w:attr w:name="IsLunarDate" w:val="False"/>
          <w:attr w:name="IsROCDate" w:val="False"/>
        </w:smartTagPr>
        <w:r w:rsidRPr="00034002">
          <w:rPr>
            <w:rFonts w:hint="eastAsia"/>
            <w:sz w:val="21"/>
            <w:szCs w:val="21"/>
            <w:lang w:eastAsia="zh-CN"/>
          </w:rPr>
          <w:t>1961</w:t>
        </w:r>
        <w:r w:rsidRPr="00034002">
          <w:rPr>
            <w:rFonts w:hint="eastAsia"/>
            <w:sz w:val="21"/>
            <w:szCs w:val="21"/>
            <w:lang w:eastAsia="zh-CN"/>
          </w:rPr>
          <w:t>年</w:t>
        </w:r>
        <w:r w:rsidRPr="00034002">
          <w:rPr>
            <w:rFonts w:hint="eastAsia"/>
            <w:sz w:val="21"/>
            <w:szCs w:val="21"/>
            <w:lang w:eastAsia="zh-CN"/>
          </w:rPr>
          <w:t>10</w:t>
        </w:r>
        <w:r w:rsidRPr="00034002">
          <w:rPr>
            <w:rFonts w:hint="eastAsia"/>
            <w:sz w:val="21"/>
            <w:szCs w:val="21"/>
            <w:lang w:eastAsia="zh-CN"/>
          </w:rPr>
          <w:t>月</w:t>
        </w:r>
        <w:r w:rsidRPr="00034002">
          <w:rPr>
            <w:rFonts w:hint="eastAsia"/>
            <w:sz w:val="21"/>
            <w:szCs w:val="21"/>
            <w:lang w:eastAsia="zh-CN"/>
          </w:rPr>
          <w:t>31</w:t>
        </w:r>
        <w:r w:rsidRPr="00034002">
          <w:rPr>
            <w:rFonts w:hint="eastAsia"/>
            <w:sz w:val="21"/>
            <w:szCs w:val="21"/>
            <w:lang w:eastAsia="zh-CN"/>
          </w:rPr>
          <w:t>日</w:t>
        </w:r>
      </w:smartTag>
      <w:r w:rsidRPr="00034002">
        <w:rPr>
          <w:rFonts w:hint="eastAsia"/>
          <w:sz w:val="21"/>
          <w:szCs w:val="21"/>
          <w:lang w:eastAsia="zh-CN"/>
        </w:rPr>
        <w:t>止在奥地利联邦外交部签署，其后至</w:t>
      </w:r>
      <w:smartTag w:uri="urn:schemas-microsoft-com:office:smarttags" w:element="chsdate">
        <w:smartTagPr>
          <w:attr w:name="Year" w:val="1962"/>
          <w:attr w:name="Month" w:val="3"/>
          <w:attr w:name="Day" w:val="31"/>
          <w:attr w:name="IsLunarDate" w:val="False"/>
          <w:attr w:name="IsROCDate" w:val="False"/>
        </w:smartTagPr>
        <w:r w:rsidRPr="00034002">
          <w:rPr>
            <w:rFonts w:hint="eastAsia"/>
            <w:sz w:val="21"/>
            <w:szCs w:val="21"/>
            <w:lang w:eastAsia="zh-CN"/>
          </w:rPr>
          <w:t>1962</w:t>
        </w:r>
        <w:r w:rsidRPr="00034002">
          <w:rPr>
            <w:rFonts w:hint="eastAsia"/>
            <w:sz w:val="21"/>
            <w:szCs w:val="21"/>
            <w:lang w:eastAsia="zh-CN"/>
          </w:rPr>
          <w:t>年</w:t>
        </w:r>
        <w:r w:rsidRPr="00034002">
          <w:rPr>
            <w:rFonts w:hint="eastAsia"/>
            <w:sz w:val="21"/>
            <w:szCs w:val="21"/>
            <w:lang w:eastAsia="zh-CN"/>
          </w:rPr>
          <w:t>3</w:t>
        </w:r>
        <w:r w:rsidRPr="00034002">
          <w:rPr>
            <w:rFonts w:hint="eastAsia"/>
            <w:sz w:val="21"/>
            <w:szCs w:val="21"/>
            <w:lang w:eastAsia="zh-CN"/>
          </w:rPr>
          <w:t>月</w:t>
        </w:r>
        <w:r w:rsidRPr="00034002">
          <w:rPr>
            <w:rFonts w:hint="eastAsia"/>
            <w:sz w:val="21"/>
            <w:szCs w:val="21"/>
            <w:lang w:eastAsia="zh-CN"/>
          </w:rPr>
          <w:t>31</w:t>
        </w:r>
        <w:r w:rsidRPr="00034002">
          <w:rPr>
            <w:rFonts w:hint="eastAsia"/>
            <w:sz w:val="21"/>
            <w:szCs w:val="21"/>
            <w:lang w:eastAsia="zh-CN"/>
          </w:rPr>
          <w:t>日</w:t>
        </w:r>
      </w:smartTag>
      <w:r w:rsidR="00C6270D" w:rsidRPr="00034002">
        <w:rPr>
          <w:rFonts w:hint="eastAsia"/>
          <w:sz w:val="21"/>
          <w:szCs w:val="21"/>
          <w:lang w:eastAsia="zh-CN"/>
        </w:rPr>
        <w:t>止在纽约联合国总部</w:t>
      </w:r>
      <w:r w:rsidRPr="00034002">
        <w:rPr>
          <w:rFonts w:hint="eastAsia"/>
          <w:sz w:val="21"/>
          <w:szCs w:val="21"/>
          <w:lang w:eastAsia="zh-CN"/>
        </w:rPr>
        <w:t>签署。</w:t>
      </w:r>
    </w:p>
    <w:p w:rsidR="00BB4B5A" w:rsidRPr="00034002" w:rsidRDefault="00BB4B5A"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第六条</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本议定书须经批准。批准文件应送交联合国秘书长存放。</w:t>
      </w:r>
    </w:p>
    <w:p w:rsidR="00BB4B5A" w:rsidRPr="00034002" w:rsidRDefault="00BB4B5A"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第七条</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本议定书应听由所有得成为公约当事国之国家加入。加入文件应送交联合国秘书长存放。</w:t>
      </w:r>
    </w:p>
    <w:p w:rsidR="00BB4B5A" w:rsidRPr="00034002" w:rsidRDefault="00BB4B5A"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第八条</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w:t>
      </w:r>
      <w:r w:rsidRPr="00034002">
        <w:rPr>
          <w:sz w:val="21"/>
          <w:szCs w:val="21"/>
          <w:lang w:eastAsia="zh-CN"/>
        </w:rPr>
        <w:tab/>
      </w:r>
      <w:r w:rsidRPr="00034002">
        <w:rPr>
          <w:rFonts w:hint="eastAsia"/>
          <w:sz w:val="21"/>
          <w:szCs w:val="21"/>
          <w:lang w:eastAsia="zh-CN"/>
        </w:rPr>
        <w:t>本议定书应于公约开始生效之同日起发生效力，或于第二件批准或加入议定书文件送交联合国秘书长存放之日后第三十日起发生效力，以两者中在后之日期为准。</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w:t>
      </w:r>
      <w:r w:rsidRPr="00034002">
        <w:rPr>
          <w:sz w:val="21"/>
          <w:szCs w:val="21"/>
          <w:lang w:eastAsia="zh-CN"/>
        </w:rPr>
        <w:tab/>
      </w:r>
      <w:r w:rsidRPr="00034002">
        <w:rPr>
          <w:rFonts w:hint="eastAsia"/>
          <w:spacing w:val="-4"/>
          <w:sz w:val="21"/>
          <w:szCs w:val="21"/>
          <w:lang w:eastAsia="zh-CN"/>
        </w:rPr>
        <w:t>对于在本议定书依本条第</w:t>
      </w:r>
      <w:r w:rsidRPr="00034002">
        <w:rPr>
          <w:rFonts w:hint="eastAsia"/>
          <w:spacing w:val="-4"/>
          <w:sz w:val="21"/>
          <w:szCs w:val="21"/>
          <w:lang w:eastAsia="zh-CN"/>
        </w:rPr>
        <w:t>1</w:t>
      </w:r>
      <w:r w:rsidRPr="00034002">
        <w:rPr>
          <w:rFonts w:hint="eastAsia"/>
          <w:spacing w:val="-4"/>
          <w:sz w:val="21"/>
          <w:szCs w:val="21"/>
          <w:lang w:eastAsia="zh-CN"/>
        </w:rPr>
        <w:t>款发生效力后批准或加入之国家，本议定书应于各该国存放批准或加入文件后第三十日起发生效力。</w:t>
      </w:r>
    </w:p>
    <w:p w:rsidR="00BB4B5A" w:rsidRPr="00034002" w:rsidRDefault="00BB4B5A"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第九条</w:t>
      </w:r>
    </w:p>
    <w:p w:rsidR="00BB4B5A" w:rsidRPr="00034002" w:rsidRDefault="00BB4B5A" w:rsidP="008B4640">
      <w:pPr>
        <w:tabs>
          <w:tab w:val="left" w:pos="945"/>
        </w:tabs>
        <w:topLinePunct/>
        <w:spacing w:afterLines="50" w:after="120" w:line="340" w:lineRule="exact"/>
        <w:ind w:firstLineChars="200" w:firstLine="404"/>
        <w:rPr>
          <w:rFonts w:hint="eastAsia"/>
          <w:spacing w:val="-4"/>
          <w:sz w:val="21"/>
          <w:szCs w:val="21"/>
          <w:lang w:eastAsia="zh-CN"/>
        </w:rPr>
      </w:pPr>
      <w:r w:rsidRPr="00034002">
        <w:rPr>
          <w:rFonts w:hint="eastAsia"/>
          <w:spacing w:val="-4"/>
          <w:sz w:val="21"/>
          <w:szCs w:val="21"/>
          <w:lang w:eastAsia="zh-CN"/>
        </w:rPr>
        <w:t>联合国秘书长应将下列事项通知所有得成为公约当事国之国家：</w:t>
      </w:r>
    </w:p>
    <w:p w:rsidR="00BB4B5A"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BB4B5A" w:rsidRPr="00034002">
        <w:rPr>
          <w:sz w:val="21"/>
          <w:szCs w:val="21"/>
          <w:lang w:eastAsia="zh-CN"/>
        </w:rPr>
        <w:t>a</w:t>
      </w:r>
      <w:r w:rsidRPr="008B4640">
        <w:rPr>
          <w:rFonts w:ascii="宋体" w:hAnsi="宋体" w:hint="eastAsia"/>
          <w:sz w:val="21"/>
          <w:szCs w:val="21"/>
          <w:lang w:eastAsia="zh-CN"/>
        </w:rPr>
        <w:t>)</w:t>
      </w:r>
      <w:r w:rsidR="00BB4B5A" w:rsidRPr="00034002">
        <w:rPr>
          <w:sz w:val="21"/>
          <w:szCs w:val="21"/>
          <w:lang w:eastAsia="zh-CN"/>
        </w:rPr>
        <w:tab/>
      </w:r>
      <w:r w:rsidR="00BB4B5A" w:rsidRPr="00034002">
        <w:rPr>
          <w:rFonts w:hint="eastAsia"/>
          <w:sz w:val="21"/>
          <w:szCs w:val="21"/>
          <w:lang w:eastAsia="zh-CN"/>
        </w:rPr>
        <w:t>依第五条、第六条及第七条对本议定书所为之签署及送存之批准或加入文件；</w:t>
      </w:r>
    </w:p>
    <w:p w:rsidR="00BB4B5A"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BB4B5A" w:rsidRPr="00034002">
        <w:rPr>
          <w:sz w:val="21"/>
          <w:szCs w:val="21"/>
          <w:lang w:eastAsia="zh-CN"/>
        </w:rPr>
        <w:t>b</w:t>
      </w:r>
      <w:r w:rsidRPr="008B4640">
        <w:rPr>
          <w:rFonts w:ascii="宋体" w:hAnsi="宋体" w:hint="eastAsia"/>
          <w:sz w:val="21"/>
          <w:szCs w:val="21"/>
          <w:lang w:eastAsia="zh-CN"/>
        </w:rPr>
        <w:t>)</w:t>
      </w:r>
      <w:r w:rsidR="00BB4B5A" w:rsidRPr="00034002">
        <w:rPr>
          <w:sz w:val="21"/>
          <w:szCs w:val="21"/>
          <w:lang w:eastAsia="zh-CN"/>
        </w:rPr>
        <w:tab/>
      </w:r>
      <w:r w:rsidR="00BB4B5A" w:rsidRPr="00034002">
        <w:rPr>
          <w:rFonts w:hint="eastAsia"/>
          <w:sz w:val="21"/>
          <w:szCs w:val="21"/>
          <w:lang w:eastAsia="zh-CN"/>
        </w:rPr>
        <w:t>依本议定书第四条所为之声明；</w:t>
      </w:r>
    </w:p>
    <w:p w:rsidR="00BB4B5A"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BB4B5A" w:rsidRPr="00034002">
        <w:rPr>
          <w:sz w:val="21"/>
          <w:szCs w:val="21"/>
          <w:lang w:eastAsia="zh-CN"/>
        </w:rPr>
        <w:t>c</w:t>
      </w:r>
      <w:r w:rsidRPr="008B4640">
        <w:rPr>
          <w:rFonts w:ascii="宋体" w:hAnsi="宋体" w:hint="eastAsia"/>
          <w:sz w:val="21"/>
          <w:szCs w:val="21"/>
          <w:lang w:eastAsia="zh-CN"/>
        </w:rPr>
        <w:t>)</w:t>
      </w:r>
      <w:r w:rsidR="00BB4B5A" w:rsidRPr="00034002">
        <w:rPr>
          <w:sz w:val="21"/>
          <w:szCs w:val="21"/>
          <w:lang w:eastAsia="zh-CN"/>
        </w:rPr>
        <w:tab/>
      </w:r>
      <w:r w:rsidR="00BB4B5A" w:rsidRPr="00034002">
        <w:rPr>
          <w:rFonts w:hint="eastAsia"/>
          <w:sz w:val="21"/>
          <w:szCs w:val="21"/>
          <w:lang w:eastAsia="zh-CN"/>
        </w:rPr>
        <w:t>依第八条本议定书发生效力之日期。</w:t>
      </w:r>
    </w:p>
    <w:p w:rsidR="00BB4B5A" w:rsidRPr="00034002" w:rsidRDefault="00BB4B5A"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第十条</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本议定书之原本应交联合国秘书长存放，其中文、英文、法文、俄文及西班牙文各本同一作准；秘书长应将各文正式副本分送第五条所称各国。</w:t>
      </w:r>
    </w:p>
    <w:p w:rsidR="00BB4B5A"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为此，下列全权代表，各秉本国政府正式授予签字之权，谨签字于本议定书，以昭信守。</w:t>
      </w:r>
    </w:p>
    <w:p w:rsidR="007A1482" w:rsidRPr="00034002" w:rsidRDefault="00BB4B5A"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公历</w:t>
      </w:r>
      <w:smartTag w:uri="urn:schemas-microsoft-com:office:smarttags" w:element="chsdate">
        <w:smartTagPr>
          <w:attr w:name="IsROCDate" w:val="False"/>
          <w:attr w:name="IsLunarDate" w:val="False"/>
          <w:attr w:name="Day" w:val="18"/>
          <w:attr w:name="Month" w:val="4"/>
          <w:attr w:name="Year" w:val="1961"/>
        </w:smartTagPr>
        <w:r w:rsidRPr="00034002">
          <w:rPr>
            <w:rFonts w:hint="eastAsia"/>
            <w:sz w:val="21"/>
            <w:szCs w:val="21"/>
            <w:lang w:eastAsia="zh-CN"/>
          </w:rPr>
          <w:t>一九六一年四月十八日</w:t>
        </w:r>
      </w:smartTag>
      <w:r w:rsidRPr="00034002">
        <w:rPr>
          <w:rFonts w:hint="eastAsia"/>
          <w:sz w:val="21"/>
          <w:szCs w:val="21"/>
          <w:lang w:eastAsia="zh-CN"/>
        </w:rPr>
        <w:t>订于维也纳。</w:t>
      </w:r>
    </w:p>
    <w:p w:rsidR="00E92B6C" w:rsidRDefault="00E92B6C" w:rsidP="008B4640">
      <w:pPr>
        <w:pStyle w:val="111"/>
        <w:widowControl/>
        <w:topLinePunct/>
        <w:spacing w:before="240" w:line="340" w:lineRule="exact"/>
        <w:sectPr w:rsidR="00E92B6C" w:rsidSect="005A70E4">
          <w:headerReference w:type="even" r:id="rId30"/>
          <w:pgSz w:w="10319" w:h="14571" w:code="13"/>
          <w:pgMar w:top="2268" w:right="2098" w:bottom="1814" w:left="2098" w:header="720" w:footer="720" w:gutter="0"/>
          <w:cols w:space="720"/>
          <w:noEndnote/>
          <w:docGrid w:linePitch="326"/>
        </w:sectPr>
      </w:pPr>
    </w:p>
    <w:p w:rsidR="00CC1851" w:rsidRPr="00034002" w:rsidRDefault="00CC1851" w:rsidP="008B4640">
      <w:pPr>
        <w:pStyle w:val="111"/>
        <w:widowControl/>
        <w:topLinePunct/>
        <w:spacing w:before="240" w:line="340" w:lineRule="exact"/>
      </w:pPr>
      <w:bookmarkStart w:id="13" w:name="_Toc341964028"/>
      <w:r w:rsidRPr="00034002">
        <w:t>4.</w:t>
      </w:r>
      <w:r w:rsidR="00531FC1">
        <w:rPr>
          <w:rFonts w:ascii="Cambria Math" w:hAnsi="Cambria Math" w:cs="Cambria Math"/>
        </w:rPr>
        <w:t xml:space="preserve">　</w:t>
      </w:r>
      <w:r w:rsidR="00427270" w:rsidRPr="00034002">
        <w:rPr>
          <w:rFonts w:hint="eastAsia"/>
        </w:rPr>
        <w:t>维也纳领事关系公约及任择议定书</w:t>
      </w:r>
      <w:bookmarkEnd w:id="13"/>
    </w:p>
    <w:p w:rsidR="00CC1851" w:rsidRPr="006C411C" w:rsidRDefault="00CC1851" w:rsidP="008B4640">
      <w:pPr>
        <w:pStyle w:val="1a"/>
        <w:topLinePunct/>
        <w:spacing w:after="120"/>
      </w:pPr>
      <w:bookmarkStart w:id="14" w:name="_Toc341964029"/>
      <w:r w:rsidRPr="008B4640">
        <w:rPr>
          <w:rFonts w:ascii="宋体" w:eastAsia="宋体" w:hAnsi="宋体"/>
        </w:rPr>
        <w:t>(</w:t>
      </w:r>
      <w:r w:rsidRPr="00D70609">
        <w:t>a</w:t>
      </w:r>
      <w:r w:rsidRPr="008B4640">
        <w:rPr>
          <w:rFonts w:ascii="宋体" w:eastAsia="宋体" w:hAnsi="宋体"/>
        </w:rPr>
        <w:t>)</w:t>
      </w:r>
      <w:r w:rsidR="00531FC1" w:rsidRPr="00F11042">
        <w:t xml:space="preserve">　</w:t>
      </w:r>
      <w:r w:rsidR="00427270" w:rsidRPr="00034002">
        <w:rPr>
          <w:rFonts w:hint="eastAsia"/>
        </w:rPr>
        <w:t>《维也纳领事关系公约》</w:t>
      </w:r>
      <w:r w:rsidR="00427270" w:rsidRPr="00034002">
        <w:br/>
      </w:r>
      <w:r w:rsidR="008B4640" w:rsidRPr="008B4640">
        <w:rPr>
          <w:rFonts w:ascii="宋体" w:eastAsia="宋体" w:hAnsi="宋体" w:hint="eastAsia"/>
        </w:rPr>
        <w:t>(</w:t>
      </w:r>
      <w:r w:rsidR="00427270" w:rsidRPr="00034002">
        <w:rPr>
          <w:rFonts w:hint="eastAsia"/>
        </w:rPr>
        <w:t>1963</w:t>
      </w:r>
      <w:r w:rsidR="00427270" w:rsidRPr="00034002">
        <w:rPr>
          <w:rFonts w:hint="eastAsia"/>
        </w:rPr>
        <w:t>年</w:t>
      </w:r>
      <w:r w:rsidR="00427270" w:rsidRPr="00034002">
        <w:rPr>
          <w:rFonts w:hint="eastAsia"/>
        </w:rPr>
        <w:t>4</w:t>
      </w:r>
      <w:r w:rsidR="00427270" w:rsidRPr="00034002">
        <w:rPr>
          <w:rFonts w:hint="eastAsia"/>
        </w:rPr>
        <w:t>月</w:t>
      </w:r>
      <w:r w:rsidR="00427270" w:rsidRPr="00034002">
        <w:rPr>
          <w:rFonts w:hint="eastAsia"/>
        </w:rPr>
        <w:t>24</w:t>
      </w:r>
      <w:r w:rsidR="00427270" w:rsidRPr="00034002">
        <w:rPr>
          <w:rFonts w:hint="eastAsia"/>
        </w:rPr>
        <w:t>日订于维也纳</w:t>
      </w:r>
      <w:r w:rsidR="008B4640" w:rsidRPr="008B4640">
        <w:rPr>
          <w:rFonts w:ascii="宋体" w:eastAsia="宋体" w:hAnsi="宋体" w:hint="eastAsia"/>
        </w:rPr>
        <w:t>)</w:t>
      </w:r>
      <w:r w:rsidR="00C6270D" w:rsidRPr="00034002">
        <w:rPr>
          <w:rStyle w:val="FootnoteReference0"/>
          <w:b w:val="0"/>
          <w:sz w:val="24"/>
        </w:rPr>
        <w:footnoteReference w:customMarkFollows="1" w:id="10"/>
        <w:sym w:font="Symbol" w:char="F02A"/>
      </w:r>
      <w:bookmarkEnd w:id="14"/>
    </w:p>
    <w:p w:rsidR="00427270" w:rsidRPr="00034002" w:rsidRDefault="00427270" w:rsidP="008B4640">
      <w:pPr>
        <w:topLinePunct/>
        <w:spacing w:afterLines="50" w:after="120" w:line="340" w:lineRule="exact"/>
        <w:ind w:firstLineChars="200" w:firstLine="420"/>
        <w:rPr>
          <w:rFonts w:eastAsia="KaiTi_GB2312" w:hint="eastAsia"/>
          <w:sz w:val="21"/>
          <w:szCs w:val="21"/>
          <w:lang w:eastAsia="zh-CN"/>
        </w:rPr>
      </w:pPr>
      <w:r w:rsidRPr="00034002">
        <w:rPr>
          <w:rFonts w:eastAsia="KaiTi_GB2312" w:hint="eastAsia"/>
          <w:sz w:val="21"/>
          <w:szCs w:val="21"/>
          <w:lang w:eastAsia="zh-CN"/>
        </w:rPr>
        <w:t>本公约各当事国，</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查</w:t>
      </w:r>
      <w:r w:rsidRPr="00034002">
        <w:rPr>
          <w:rFonts w:hint="eastAsia"/>
          <w:sz w:val="21"/>
          <w:szCs w:val="21"/>
          <w:lang w:eastAsia="zh-CN"/>
        </w:rPr>
        <w:t>各国人民自古即已建立领事关系，</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察及</w:t>
      </w:r>
      <w:r w:rsidRPr="00034002">
        <w:rPr>
          <w:rFonts w:hint="eastAsia"/>
          <w:sz w:val="21"/>
          <w:szCs w:val="21"/>
          <w:lang w:eastAsia="zh-CN"/>
        </w:rPr>
        <w:t>《联合国宪章》关于各国主权平等、维持国际和平与安全以及促进国际间友好关系之宗旨及原则，</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鉴于</w:t>
      </w:r>
      <w:r w:rsidRPr="00034002">
        <w:rPr>
          <w:rFonts w:hint="eastAsia"/>
          <w:sz w:val="21"/>
          <w:szCs w:val="21"/>
          <w:lang w:eastAsia="zh-CN"/>
        </w:rPr>
        <w:t>联合国外交往来及豁免会议曾通过《维也纳外交关系公约》，该公约业自</w:t>
      </w:r>
      <w:smartTag w:uri="urn:schemas-microsoft-com:office:smarttags" w:element="chsdate">
        <w:smartTagPr>
          <w:attr w:name="IsROCDate" w:val="False"/>
          <w:attr w:name="IsLunarDate" w:val="False"/>
          <w:attr w:name="Day" w:val="18"/>
          <w:attr w:name="Month" w:val="4"/>
          <w:attr w:name="Year" w:val="1961"/>
        </w:smartTagPr>
        <w:r w:rsidRPr="00034002">
          <w:rPr>
            <w:rFonts w:hint="eastAsia"/>
            <w:sz w:val="21"/>
            <w:szCs w:val="21"/>
            <w:lang w:eastAsia="zh-CN"/>
          </w:rPr>
          <w:t>1961</w:t>
        </w:r>
        <w:r w:rsidRPr="00034002">
          <w:rPr>
            <w:rFonts w:hint="eastAsia"/>
            <w:sz w:val="21"/>
            <w:szCs w:val="21"/>
            <w:lang w:eastAsia="zh-CN"/>
          </w:rPr>
          <w:t>年</w:t>
        </w:r>
        <w:r w:rsidRPr="00034002">
          <w:rPr>
            <w:rFonts w:hint="eastAsia"/>
            <w:sz w:val="21"/>
            <w:szCs w:val="21"/>
            <w:lang w:eastAsia="zh-CN"/>
          </w:rPr>
          <w:t>4</w:t>
        </w:r>
        <w:r w:rsidRPr="00034002">
          <w:rPr>
            <w:rFonts w:hint="eastAsia"/>
            <w:sz w:val="21"/>
            <w:szCs w:val="21"/>
            <w:lang w:eastAsia="zh-CN"/>
          </w:rPr>
          <w:t>月</w:t>
        </w:r>
        <w:r w:rsidRPr="00034002">
          <w:rPr>
            <w:rFonts w:hint="eastAsia"/>
            <w:sz w:val="21"/>
            <w:szCs w:val="21"/>
            <w:lang w:eastAsia="zh-CN"/>
          </w:rPr>
          <w:t>18</w:t>
        </w:r>
        <w:r w:rsidRPr="00034002">
          <w:rPr>
            <w:rFonts w:hint="eastAsia"/>
            <w:sz w:val="21"/>
            <w:szCs w:val="21"/>
            <w:lang w:eastAsia="zh-CN"/>
          </w:rPr>
          <w:t>日起</w:t>
        </w:r>
      </w:smartTag>
      <w:r w:rsidRPr="00034002">
        <w:rPr>
          <w:rFonts w:hint="eastAsia"/>
          <w:sz w:val="21"/>
          <w:szCs w:val="21"/>
          <w:lang w:eastAsia="zh-CN"/>
        </w:rPr>
        <w:t>听由各国签署，</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深信</w:t>
      </w:r>
      <w:r w:rsidRPr="00034002">
        <w:rPr>
          <w:rFonts w:hint="eastAsia"/>
          <w:sz w:val="21"/>
          <w:szCs w:val="21"/>
          <w:lang w:eastAsia="zh-CN"/>
        </w:rPr>
        <w:t>一项关于领事关系、特权及豁免之国际公约亦能有助于各国间友好关系之发展，不论各国宪政及社会制度之差异如何，</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认为</w:t>
      </w:r>
      <w:r w:rsidRPr="00034002">
        <w:rPr>
          <w:rFonts w:hint="eastAsia"/>
          <w:sz w:val="21"/>
          <w:szCs w:val="21"/>
          <w:lang w:eastAsia="zh-CN"/>
        </w:rPr>
        <w:t>此等特权及豁免之目的不在于给与个人以利益而在于确保领馆能代表本国有效执行职务，</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确认</w:t>
      </w:r>
      <w:r w:rsidRPr="00034002">
        <w:rPr>
          <w:rFonts w:hint="eastAsia"/>
          <w:sz w:val="21"/>
          <w:szCs w:val="21"/>
          <w:lang w:eastAsia="zh-CN"/>
        </w:rPr>
        <w:t>凡未经本公约明文规定之事项应继续适用国际习惯法之规例，</w:t>
      </w:r>
    </w:p>
    <w:p w:rsidR="00427270" w:rsidRPr="00034002" w:rsidRDefault="00427270" w:rsidP="008B4640">
      <w:pPr>
        <w:topLinePunct/>
        <w:spacing w:afterLines="50" w:after="120" w:line="340" w:lineRule="exact"/>
        <w:ind w:firstLineChars="200" w:firstLine="420"/>
        <w:rPr>
          <w:rFonts w:eastAsia="KaiTi_GB2312" w:hint="eastAsia"/>
          <w:sz w:val="21"/>
          <w:szCs w:val="21"/>
          <w:lang w:eastAsia="zh-CN"/>
        </w:rPr>
      </w:pPr>
      <w:r w:rsidRPr="00034002">
        <w:rPr>
          <w:rFonts w:eastAsia="KaiTi_GB2312" w:hint="eastAsia"/>
          <w:sz w:val="21"/>
          <w:szCs w:val="21"/>
          <w:lang w:eastAsia="zh-CN"/>
        </w:rPr>
        <w:t>兹议定</w:t>
      </w:r>
      <w:r w:rsidRPr="00034002">
        <w:rPr>
          <w:rFonts w:hint="eastAsia"/>
          <w:sz w:val="21"/>
          <w:szCs w:val="21"/>
          <w:lang w:eastAsia="zh-CN"/>
        </w:rPr>
        <w:t>条款如下：</w:t>
      </w:r>
    </w:p>
    <w:p w:rsidR="00427270" w:rsidRPr="00034002" w:rsidRDefault="004272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w:t>
      </w:r>
      <w:r w:rsidRPr="00034002">
        <w:rPr>
          <w:rFonts w:eastAsia="KaiTi_GB2312" w:hint="eastAsia"/>
          <w:sz w:val="21"/>
          <w:szCs w:val="21"/>
          <w:lang w:eastAsia="zh-CN"/>
        </w:rPr>
        <w:t>条</w:t>
      </w:r>
    </w:p>
    <w:p w:rsidR="00427270" w:rsidRPr="00034002" w:rsidRDefault="004272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定</w:t>
      </w:r>
      <w:r w:rsidRPr="00034002">
        <w:rPr>
          <w:rFonts w:eastAsia="KaiTi_GB2312" w:hint="eastAsia"/>
          <w:sz w:val="21"/>
          <w:szCs w:val="21"/>
          <w:lang w:eastAsia="zh-CN"/>
        </w:rPr>
        <w:t xml:space="preserve"> </w:t>
      </w:r>
      <w:r w:rsidRPr="00034002">
        <w:rPr>
          <w:rFonts w:eastAsia="KaiTi_GB2312" w:hint="eastAsia"/>
          <w:sz w:val="21"/>
          <w:szCs w:val="21"/>
          <w:lang w:eastAsia="zh-CN"/>
        </w:rPr>
        <w:t>义</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w:t>
      </w:r>
      <w:r w:rsidRPr="00034002">
        <w:rPr>
          <w:sz w:val="21"/>
          <w:szCs w:val="21"/>
          <w:lang w:eastAsia="zh-CN"/>
        </w:rPr>
        <w:tab/>
      </w:r>
      <w:r w:rsidRPr="00034002">
        <w:rPr>
          <w:rFonts w:hint="eastAsia"/>
          <w:sz w:val="21"/>
          <w:szCs w:val="21"/>
          <w:lang w:eastAsia="zh-CN"/>
        </w:rPr>
        <w:t>就本公约之适用而言，下列名称应具意义如次：</w:t>
      </w:r>
    </w:p>
    <w:p w:rsidR="004272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427270" w:rsidRPr="00034002">
        <w:rPr>
          <w:sz w:val="21"/>
          <w:szCs w:val="21"/>
          <w:lang w:eastAsia="zh-CN"/>
        </w:rPr>
        <w:t>a</w:t>
      </w:r>
      <w:r w:rsidRPr="008B4640">
        <w:rPr>
          <w:rFonts w:ascii="宋体" w:hAnsi="宋体" w:hint="eastAsia"/>
          <w:sz w:val="21"/>
          <w:szCs w:val="21"/>
          <w:lang w:eastAsia="zh-CN"/>
        </w:rPr>
        <w:t>)</w:t>
      </w:r>
      <w:r w:rsidR="00427270" w:rsidRPr="00034002">
        <w:rPr>
          <w:sz w:val="21"/>
          <w:szCs w:val="21"/>
          <w:lang w:eastAsia="zh-CN"/>
        </w:rPr>
        <w:tab/>
      </w:r>
      <w:r w:rsidR="00427270" w:rsidRPr="00034002">
        <w:rPr>
          <w:rFonts w:hint="eastAsia"/>
          <w:sz w:val="21"/>
          <w:szCs w:val="21"/>
          <w:lang w:eastAsia="zh-CN"/>
        </w:rPr>
        <w:t>称“领馆”者，谓任何总领事馆、领事馆、副领事馆或领事代理处；</w:t>
      </w:r>
    </w:p>
    <w:p w:rsidR="004272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427270" w:rsidRPr="00034002">
        <w:rPr>
          <w:sz w:val="21"/>
          <w:szCs w:val="21"/>
          <w:lang w:eastAsia="zh-CN"/>
        </w:rPr>
        <w:t>b</w:t>
      </w:r>
      <w:r w:rsidRPr="008B4640">
        <w:rPr>
          <w:rFonts w:ascii="宋体" w:hAnsi="宋体" w:hint="eastAsia"/>
          <w:sz w:val="21"/>
          <w:szCs w:val="21"/>
          <w:lang w:eastAsia="zh-CN"/>
        </w:rPr>
        <w:t>)</w:t>
      </w:r>
      <w:r w:rsidR="00427270" w:rsidRPr="00034002">
        <w:rPr>
          <w:sz w:val="21"/>
          <w:szCs w:val="21"/>
          <w:lang w:eastAsia="zh-CN"/>
        </w:rPr>
        <w:tab/>
      </w:r>
      <w:r w:rsidR="00427270" w:rsidRPr="00034002">
        <w:rPr>
          <w:rFonts w:hint="eastAsia"/>
          <w:sz w:val="21"/>
          <w:szCs w:val="21"/>
          <w:lang w:eastAsia="zh-CN"/>
        </w:rPr>
        <w:t>称“领馆辖区”者，谓为领馆执行职务而设定之区域；</w:t>
      </w:r>
    </w:p>
    <w:p w:rsidR="004272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427270" w:rsidRPr="00034002">
        <w:rPr>
          <w:sz w:val="21"/>
          <w:szCs w:val="21"/>
          <w:lang w:eastAsia="zh-CN"/>
        </w:rPr>
        <w:t>c</w:t>
      </w:r>
      <w:r w:rsidRPr="008B4640">
        <w:rPr>
          <w:rFonts w:ascii="宋体" w:hAnsi="宋体" w:hint="eastAsia"/>
          <w:sz w:val="21"/>
          <w:szCs w:val="21"/>
          <w:lang w:eastAsia="zh-CN"/>
        </w:rPr>
        <w:t>)</w:t>
      </w:r>
      <w:r w:rsidR="00427270" w:rsidRPr="00034002">
        <w:rPr>
          <w:sz w:val="21"/>
          <w:szCs w:val="21"/>
          <w:lang w:eastAsia="zh-CN"/>
        </w:rPr>
        <w:tab/>
      </w:r>
      <w:r w:rsidR="00427270" w:rsidRPr="00034002">
        <w:rPr>
          <w:rFonts w:hint="eastAsia"/>
          <w:sz w:val="21"/>
          <w:szCs w:val="21"/>
          <w:lang w:eastAsia="zh-CN"/>
        </w:rPr>
        <w:t>称“领馆馆长”者，谓奉派任此职位之人员；</w:t>
      </w:r>
    </w:p>
    <w:p w:rsidR="004272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427270" w:rsidRPr="00034002">
        <w:rPr>
          <w:sz w:val="21"/>
          <w:szCs w:val="21"/>
          <w:lang w:eastAsia="zh-CN"/>
        </w:rPr>
        <w:t>d</w:t>
      </w:r>
      <w:r w:rsidRPr="008B4640">
        <w:rPr>
          <w:rFonts w:ascii="宋体" w:hAnsi="宋体" w:hint="eastAsia"/>
          <w:sz w:val="21"/>
          <w:szCs w:val="21"/>
          <w:lang w:eastAsia="zh-CN"/>
        </w:rPr>
        <w:t>)</w:t>
      </w:r>
      <w:r w:rsidR="00427270" w:rsidRPr="00034002">
        <w:rPr>
          <w:sz w:val="21"/>
          <w:szCs w:val="21"/>
          <w:lang w:eastAsia="zh-CN"/>
        </w:rPr>
        <w:tab/>
      </w:r>
      <w:r w:rsidR="00427270" w:rsidRPr="00034002">
        <w:rPr>
          <w:rFonts w:hint="eastAsia"/>
          <w:sz w:val="21"/>
          <w:szCs w:val="21"/>
          <w:lang w:eastAsia="zh-CN"/>
        </w:rPr>
        <w:t>称“领事官员”者，谓派任此职承办领事职务之任何人员，包括领馆馆长在内；</w:t>
      </w:r>
    </w:p>
    <w:p w:rsidR="004272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427270" w:rsidRPr="00034002">
        <w:rPr>
          <w:sz w:val="21"/>
          <w:szCs w:val="21"/>
          <w:lang w:eastAsia="zh-CN"/>
        </w:rPr>
        <w:t>e</w:t>
      </w:r>
      <w:r w:rsidRPr="008B4640">
        <w:rPr>
          <w:rFonts w:ascii="宋体" w:hAnsi="宋体" w:hint="eastAsia"/>
          <w:sz w:val="21"/>
          <w:szCs w:val="21"/>
          <w:lang w:eastAsia="zh-CN"/>
        </w:rPr>
        <w:t>)</w:t>
      </w:r>
      <w:r w:rsidR="00427270" w:rsidRPr="00034002">
        <w:rPr>
          <w:sz w:val="21"/>
          <w:szCs w:val="21"/>
          <w:lang w:eastAsia="zh-CN"/>
        </w:rPr>
        <w:tab/>
      </w:r>
      <w:r w:rsidR="00427270" w:rsidRPr="00034002">
        <w:rPr>
          <w:rFonts w:hint="eastAsia"/>
          <w:sz w:val="21"/>
          <w:szCs w:val="21"/>
          <w:lang w:eastAsia="zh-CN"/>
        </w:rPr>
        <w:t>称“领馆雇员”者，谓受雇担任领馆行政或技术事务之任何人员；</w:t>
      </w:r>
    </w:p>
    <w:p w:rsidR="004272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427270" w:rsidRPr="00034002">
        <w:rPr>
          <w:sz w:val="21"/>
          <w:szCs w:val="21"/>
          <w:lang w:eastAsia="zh-CN"/>
        </w:rPr>
        <w:t>f</w:t>
      </w:r>
      <w:r w:rsidRPr="008B4640">
        <w:rPr>
          <w:rFonts w:ascii="宋体" w:hAnsi="宋体" w:hint="eastAsia"/>
          <w:sz w:val="21"/>
          <w:szCs w:val="21"/>
          <w:lang w:eastAsia="zh-CN"/>
        </w:rPr>
        <w:t>)</w:t>
      </w:r>
      <w:r w:rsidR="00427270" w:rsidRPr="00034002">
        <w:rPr>
          <w:sz w:val="21"/>
          <w:szCs w:val="21"/>
          <w:lang w:eastAsia="zh-CN"/>
        </w:rPr>
        <w:tab/>
      </w:r>
      <w:r w:rsidR="00427270" w:rsidRPr="00034002">
        <w:rPr>
          <w:rFonts w:hint="eastAsia"/>
          <w:sz w:val="21"/>
          <w:szCs w:val="21"/>
          <w:lang w:eastAsia="zh-CN"/>
        </w:rPr>
        <w:t>称“服务人员”者，谓受雇担任领馆杂务之任何人员；</w:t>
      </w:r>
    </w:p>
    <w:p w:rsidR="004272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427270" w:rsidRPr="00034002">
        <w:rPr>
          <w:sz w:val="21"/>
          <w:szCs w:val="21"/>
          <w:lang w:eastAsia="zh-CN"/>
        </w:rPr>
        <w:t>g</w:t>
      </w:r>
      <w:r w:rsidRPr="008B4640">
        <w:rPr>
          <w:rFonts w:ascii="宋体" w:hAnsi="宋体" w:hint="eastAsia"/>
          <w:sz w:val="21"/>
          <w:szCs w:val="21"/>
          <w:lang w:eastAsia="zh-CN"/>
        </w:rPr>
        <w:t>)</w:t>
      </w:r>
      <w:r w:rsidR="00427270" w:rsidRPr="00034002">
        <w:rPr>
          <w:sz w:val="21"/>
          <w:szCs w:val="21"/>
          <w:lang w:eastAsia="zh-CN"/>
        </w:rPr>
        <w:tab/>
      </w:r>
      <w:r w:rsidR="00427270" w:rsidRPr="00034002">
        <w:rPr>
          <w:rFonts w:hint="eastAsia"/>
          <w:sz w:val="21"/>
          <w:szCs w:val="21"/>
          <w:lang w:eastAsia="zh-CN"/>
        </w:rPr>
        <w:t>称“领馆人员”者，谓领事官员、领馆雇员及服务人员；</w:t>
      </w:r>
    </w:p>
    <w:p w:rsidR="004272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427270" w:rsidRPr="00034002">
        <w:rPr>
          <w:sz w:val="21"/>
          <w:szCs w:val="21"/>
          <w:lang w:eastAsia="zh-CN"/>
        </w:rPr>
        <w:t>h</w:t>
      </w:r>
      <w:r w:rsidRPr="008B4640">
        <w:rPr>
          <w:rFonts w:ascii="宋体" w:hAnsi="宋体" w:hint="eastAsia"/>
          <w:sz w:val="21"/>
          <w:szCs w:val="21"/>
          <w:lang w:eastAsia="zh-CN"/>
        </w:rPr>
        <w:t>)</w:t>
      </w:r>
      <w:r w:rsidR="00427270" w:rsidRPr="00034002">
        <w:rPr>
          <w:sz w:val="21"/>
          <w:szCs w:val="21"/>
          <w:lang w:eastAsia="zh-CN"/>
        </w:rPr>
        <w:tab/>
      </w:r>
      <w:r w:rsidR="00427270" w:rsidRPr="00034002">
        <w:rPr>
          <w:rFonts w:hint="eastAsia"/>
          <w:sz w:val="21"/>
          <w:szCs w:val="21"/>
          <w:lang w:eastAsia="zh-CN"/>
        </w:rPr>
        <w:t>称“领馆馆员”者，谓除馆长以外之领事官员、领馆雇员及服务人员；</w:t>
      </w:r>
    </w:p>
    <w:p w:rsidR="004272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427270" w:rsidRPr="00034002">
        <w:rPr>
          <w:sz w:val="21"/>
          <w:szCs w:val="21"/>
          <w:lang w:eastAsia="zh-CN"/>
        </w:rPr>
        <w:t>i</w:t>
      </w:r>
      <w:r w:rsidRPr="008B4640">
        <w:rPr>
          <w:rFonts w:ascii="宋体" w:hAnsi="宋体" w:hint="eastAsia"/>
          <w:sz w:val="21"/>
          <w:szCs w:val="21"/>
          <w:lang w:eastAsia="zh-CN"/>
        </w:rPr>
        <w:t>)</w:t>
      </w:r>
      <w:r w:rsidR="00427270" w:rsidRPr="00034002">
        <w:rPr>
          <w:sz w:val="21"/>
          <w:szCs w:val="21"/>
          <w:lang w:eastAsia="zh-CN"/>
        </w:rPr>
        <w:tab/>
      </w:r>
      <w:r w:rsidR="00427270" w:rsidRPr="00034002">
        <w:rPr>
          <w:rFonts w:hint="eastAsia"/>
          <w:sz w:val="21"/>
          <w:szCs w:val="21"/>
          <w:lang w:eastAsia="zh-CN"/>
        </w:rPr>
        <w:t>称“私人服务人员”者，谓受雇专为领馆人员私人服务之人员；</w:t>
      </w:r>
    </w:p>
    <w:p w:rsidR="004272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427270" w:rsidRPr="00034002">
        <w:rPr>
          <w:sz w:val="21"/>
          <w:szCs w:val="21"/>
          <w:lang w:eastAsia="zh-CN"/>
        </w:rPr>
        <w:t>j</w:t>
      </w:r>
      <w:r w:rsidRPr="008B4640">
        <w:rPr>
          <w:rFonts w:ascii="宋体" w:hAnsi="宋体" w:hint="eastAsia"/>
          <w:sz w:val="21"/>
          <w:szCs w:val="21"/>
          <w:lang w:eastAsia="zh-CN"/>
        </w:rPr>
        <w:t>)</w:t>
      </w:r>
      <w:r w:rsidR="00427270" w:rsidRPr="00034002">
        <w:rPr>
          <w:sz w:val="21"/>
          <w:szCs w:val="21"/>
          <w:lang w:eastAsia="zh-CN"/>
        </w:rPr>
        <w:tab/>
      </w:r>
      <w:r w:rsidR="00427270" w:rsidRPr="00034002">
        <w:rPr>
          <w:rFonts w:hint="eastAsia"/>
          <w:sz w:val="21"/>
          <w:szCs w:val="21"/>
          <w:lang w:eastAsia="zh-CN"/>
        </w:rPr>
        <w:t>称“领馆档案”者，谓专供领馆使用之建筑物或建筑物之各部分以及其所附属之土地，至所有权谁属，则在所不问；</w:t>
      </w:r>
    </w:p>
    <w:p w:rsidR="004272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427270" w:rsidRPr="00034002">
        <w:rPr>
          <w:sz w:val="21"/>
          <w:szCs w:val="21"/>
          <w:lang w:eastAsia="zh-CN"/>
        </w:rPr>
        <w:t>k</w:t>
      </w:r>
      <w:r w:rsidRPr="008B4640">
        <w:rPr>
          <w:rFonts w:ascii="宋体" w:hAnsi="宋体" w:hint="eastAsia"/>
          <w:sz w:val="21"/>
          <w:szCs w:val="21"/>
          <w:lang w:eastAsia="zh-CN"/>
        </w:rPr>
        <w:t>)</w:t>
      </w:r>
      <w:r w:rsidR="00427270" w:rsidRPr="00034002">
        <w:rPr>
          <w:sz w:val="21"/>
          <w:szCs w:val="21"/>
          <w:lang w:eastAsia="zh-CN"/>
        </w:rPr>
        <w:tab/>
      </w:r>
      <w:r w:rsidR="00427270" w:rsidRPr="00034002">
        <w:rPr>
          <w:rFonts w:hint="eastAsia"/>
          <w:sz w:val="21"/>
          <w:szCs w:val="21"/>
          <w:lang w:eastAsia="zh-CN"/>
        </w:rPr>
        <w:t>称“领馆档案”者，谓领馆之一切文书、文件、函电、簿籍、胶片、胶带及登记册，以及明密电码、记录卡片及供保护或保管此等文卷之用之任何器具。</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领事官员分为两类，即职业领事官员与名誉领事官员。本公约第二章之规定对以职业领事官员为馆长之领馆适用之；第三章之规定对以名誉领事官员为馆长之领馆适用之。</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w:t>
      </w:r>
      <w:r w:rsidRPr="00034002">
        <w:rPr>
          <w:sz w:val="21"/>
          <w:szCs w:val="21"/>
          <w:lang w:eastAsia="zh-CN"/>
        </w:rPr>
        <w:tab/>
      </w:r>
      <w:r w:rsidRPr="00034002">
        <w:rPr>
          <w:rFonts w:hint="eastAsia"/>
          <w:sz w:val="21"/>
          <w:szCs w:val="21"/>
          <w:lang w:eastAsia="zh-CN"/>
        </w:rPr>
        <w:t>领馆人员为接受国国民或永久居民者，其特殊地位依本公约第</w:t>
      </w:r>
      <w:r w:rsidRPr="00034002">
        <w:rPr>
          <w:rFonts w:hint="eastAsia"/>
          <w:sz w:val="21"/>
          <w:szCs w:val="21"/>
          <w:lang w:eastAsia="zh-CN"/>
        </w:rPr>
        <w:t>71</w:t>
      </w:r>
      <w:r w:rsidRPr="00034002">
        <w:rPr>
          <w:rFonts w:hint="eastAsia"/>
          <w:sz w:val="21"/>
          <w:szCs w:val="21"/>
          <w:lang w:eastAsia="zh-CN"/>
        </w:rPr>
        <w:t>条定之。</w:t>
      </w:r>
    </w:p>
    <w:p w:rsidR="00427270" w:rsidRPr="00034002" w:rsidRDefault="00427270" w:rsidP="008B4640">
      <w:pPr>
        <w:pStyle w:val="110"/>
        <w:topLinePunct/>
        <w:spacing w:line="340" w:lineRule="exact"/>
        <w:rPr>
          <w:rFonts w:hint="eastAsia"/>
        </w:rPr>
      </w:pPr>
      <w:r w:rsidRPr="00034002">
        <w:rPr>
          <w:rFonts w:hint="eastAsia"/>
        </w:rPr>
        <w:t>第一章</w:t>
      </w:r>
      <w:r w:rsidR="00D70609">
        <w:rPr>
          <w:rFonts w:hint="eastAsia"/>
        </w:rPr>
        <w:t xml:space="preserve">　</w:t>
      </w:r>
      <w:r w:rsidRPr="00034002">
        <w:rPr>
          <w:rFonts w:hint="eastAsia"/>
        </w:rPr>
        <w:t>一般领事关系</w:t>
      </w:r>
    </w:p>
    <w:p w:rsidR="00427270" w:rsidRPr="00034002" w:rsidRDefault="00427270" w:rsidP="008B4640">
      <w:pPr>
        <w:pStyle w:val="12"/>
        <w:topLinePunct/>
        <w:spacing w:before="120" w:after="120"/>
        <w:rPr>
          <w:rFonts w:hint="eastAsia"/>
        </w:rPr>
      </w:pPr>
      <w:r w:rsidRPr="00034002">
        <w:rPr>
          <w:rFonts w:hint="eastAsia"/>
        </w:rPr>
        <w:t>第一节</w:t>
      </w:r>
      <w:r w:rsidR="00D70609">
        <w:rPr>
          <w:rFonts w:hint="eastAsia"/>
        </w:rPr>
        <w:t xml:space="preserve">　</w:t>
      </w:r>
      <w:r w:rsidRPr="00034002">
        <w:rPr>
          <w:rFonts w:hint="eastAsia"/>
        </w:rPr>
        <w:t>领事关系之建立及处理</w:t>
      </w:r>
    </w:p>
    <w:p w:rsidR="00427270" w:rsidRPr="00034002" w:rsidRDefault="004272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w:t>
      </w:r>
      <w:r w:rsidRPr="00034002">
        <w:rPr>
          <w:rFonts w:eastAsia="KaiTi_GB2312" w:hint="eastAsia"/>
          <w:sz w:val="21"/>
          <w:szCs w:val="21"/>
          <w:lang w:eastAsia="zh-CN"/>
        </w:rPr>
        <w:t>条</w:t>
      </w:r>
    </w:p>
    <w:p w:rsidR="00427270" w:rsidRPr="00034002" w:rsidRDefault="004272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领事关系之建立</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w:t>
      </w:r>
      <w:r w:rsidRPr="00034002">
        <w:rPr>
          <w:sz w:val="21"/>
          <w:szCs w:val="21"/>
          <w:lang w:eastAsia="zh-CN"/>
        </w:rPr>
        <w:tab/>
      </w:r>
      <w:r w:rsidRPr="00034002">
        <w:rPr>
          <w:rFonts w:hint="eastAsia"/>
          <w:sz w:val="21"/>
          <w:szCs w:val="21"/>
          <w:lang w:eastAsia="zh-CN"/>
        </w:rPr>
        <w:t>国与国间领事关系之建立，以协议为之。</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w:t>
      </w:r>
      <w:r w:rsidRPr="00034002">
        <w:rPr>
          <w:sz w:val="21"/>
          <w:szCs w:val="21"/>
          <w:lang w:eastAsia="zh-CN"/>
        </w:rPr>
        <w:tab/>
      </w:r>
      <w:r w:rsidRPr="00034002">
        <w:rPr>
          <w:rFonts w:hint="eastAsia"/>
          <w:sz w:val="21"/>
          <w:szCs w:val="21"/>
          <w:lang w:eastAsia="zh-CN"/>
        </w:rPr>
        <w:t>除另有声明外，两国间同意建立外交关系亦即谓同意建立领事关系。</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w:t>
      </w:r>
      <w:r w:rsidRPr="00034002">
        <w:rPr>
          <w:sz w:val="21"/>
          <w:szCs w:val="21"/>
          <w:lang w:eastAsia="zh-CN"/>
        </w:rPr>
        <w:tab/>
      </w:r>
      <w:r w:rsidRPr="00034002">
        <w:rPr>
          <w:rFonts w:hint="eastAsia"/>
          <w:sz w:val="21"/>
          <w:szCs w:val="21"/>
          <w:lang w:eastAsia="zh-CN"/>
        </w:rPr>
        <w:t>断绝外交关系并不当然断绝领事关系。</w:t>
      </w:r>
    </w:p>
    <w:p w:rsidR="00427270" w:rsidRPr="00034002" w:rsidRDefault="004272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3</w:t>
      </w:r>
      <w:r w:rsidR="008A01C5">
        <w:rPr>
          <w:rFonts w:eastAsia="KaiTi_GB2312" w:hint="eastAsia"/>
          <w:sz w:val="21"/>
          <w:szCs w:val="21"/>
          <w:lang w:eastAsia="zh-CN"/>
        </w:rPr>
        <w:t xml:space="preserve">条　</w:t>
      </w:r>
      <w:r w:rsidRPr="00034002">
        <w:rPr>
          <w:rFonts w:eastAsia="KaiTi_GB2312" w:hint="eastAsia"/>
          <w:sz w:val="21"/>
          <w:szCs w:val="21"/>
          <w:lang w:eastAsia="zh-CN"/>
        </w:rPr>
        <w:t>领事职务之行使</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领事职务由领馆行使之。此项职务亦得由使馆依照本公约之规定行使之。</w:t>
      </w:r>
    </w:p>
    <w:p w:rsidR="00427270" w:rsidRPr="00034002" w:rsidRDefault="00427270"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4</w:t>
      </w:r>
      <w:r w:rsidR="008A01C5">
        <w:rPr>
          <w:rFonts w:eastAsia="KaiTi_GB2312" w:hint="eastAsia"/>
          <w:sz w:val="21"/>
          <w:szCs w:val="21"/>
          <w:lang w:eastAsia="zh-CN"/>
        </w:rPr>
        <w:t xml:space="preserve">条　</w:t>
      </w:r>
      <w:r w:rsidRPr="00034002">
        <w:rPr>
          <w:rFonts w:eastAsia="KaiTi_GB2312" w:hint="eastAsia"/>
          <w:sz w:val="21"/>
          <w:szCs w:val="21"/>
          <w:lang w:eastAsia="zh-CN"/>
        </w:rPr>
        <w:t>领馆之设立</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w:t>
      </w:r>
      <w:r w:rsidRPr="00034002">
        <w:rPr>
          <w:sz w:val="21"/>
          <w:szCs w:val="21"/>
          <w:lang w:eastAsia="zh-CN"/>
        </w:rPr>
        <w:tab/>
      </w:r>
      <w:r w:rsidRPr="00034002">
        <w:rPr>
          <w:rFonts w:hint="eastAsia"/>
          <w:sz w:val="21"/>
          <w:szCs w:val="21"/>
          <w:lang w:eastAsia="zh-CN"/>
        </w:rPr>
        <w:t>领馆须经接受国同意始得在该国境内设立。</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w:t>
      </w:r>
      <w:r w:rsidRPr="00034002">
        <w:rPr>
          <w:sz w:val="21"/>
          <w:szCs w:val="21"/>
          <w:lang w:eastAsia="zh-CN"/>
        </w:rPr>
        <w:tab/>
      </w:r>
      <w:r w:rsidRPr="00034002">
        <w:rPr>
          <w:rFonts w:hint="eastAsia"/>
          <w:sz w:val="21"/>
          <w:szCs w:val="21"/>
          <w:lang w:eastAsia="zh-CN"/>
        </w:rPr>
        <w:t>领馆之设立地点、领馆类别及其辖区由派遣国定之，惟须经接受国同意。</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w:t>
      </w:r>
      <w:r w:rsidRPr="00034002">
        <w:rPr>
          <w:sz w:val="21"/>
          <w:szCs w:val="21"/>
          <w:lang w:eastAsia="zh-CN"/>
        </w:rPr>
        <w:tab/>
      </w:r>
      <w:r w:rsidRPr="00034002">
        <w:rPr>
          <w:rFonts w:hint="eastAsia"/>
          <w:sz w:val="21"/>
          <w:szCs w:val="21"/>
          <w:lang w:eastAsia="zh-CN"/>
        </w:rPr>
        <w:t>领馆之设立地点、领馆类别及其辖区确定后，派遣国须经接受国同意始得变更之。</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4</w:t>
      </w:r>
      <w:r w:rsidRPr="00034002">
        <w:rPr>
          <w:sz w:val="21"/>
          <w:szCs w:val="21"/>
          <w:lang w:eastAsia="zh-CN"/>
        </w:rPr>
        <w:t>.</w:t>
      </w:r>
      <w:r w:rsidRPr="00034002">
        <w:rPr>
          <w:sz w:val="21"/>
          <w:szCs w:val="21"/>
          <w:lang w:eastAsia="zh-CN"/>
        </w:rPr>
        <w:tab/>
      </w:r>
      <w:r w:rsidRPr="00034002">
        <w:rPr>
          <w:rFonts w:hint="eastAsia"/>
          <w:sz w:val="21"/>
          <w:szCs w:val="21"/>
          <w:lang w:eastAsia="zh-CN"/>
        </w:rPr>
        <w:t>总领事馆或领事馆如欲在本身所在地以外之地点设立副领事馆或领事代理处，亦须经接受国同意。</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5</w:t>
      </w:r>
      <w:r w:rsidRPr="00034002">
        <w:rPr>
          <w:sz w:val="21"/>
          <w:szCs w:val="21"/>
          <w:lang w:eastAsia="zh-CN"/>
        </w:rPr>
        <w:t>.</w:t>
      </w:r>
      <w:r w:rsidRPr="00034002">
        <w:rPr>
          <w:sz w:val="21"/>
          <w:szCs w:val="21"/>
          <w:lang w:eastAsia="zh-CN"/>
        </w:rPr>
        <w:tab/>
      </w:r>
      <w:r w:rsidRPr="00034002">
        <w:rPr>
          <w:rFonts w:hint="eastAsia"/>
          <w:sz w:val="21"/>
          <w:szCs w:val="21"/>
          <w:lang w:eastAsia="zh-CN"/>
        </w:rPr>
        <w:t>在原设领馆所在地以外开设办事处作为该领馆之一部分，亦须事先征得接受国之明示同意。</w:t>
      </w:r>
    </w:p>
    <w:p w:rsidR="00427270" w:rsidRPr="00034002" w:rsidRDefault="00427270"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5</w:t>
      </w:r>
      <w:r w:rsidR="008A01C5">
        <w:rPr>
          <w:rFonts w:eastAsia="KaiTi_GB2312" w:hint="eastAsia"/>
          <w:sz w:val="21"/>
          <w:szCs w:val="21"/>
          <w:lang w:eastAsia="zh-CN"/>
        </w:rPr>
        <w:t xml:space="preserve">条　</w:t>
      </w:r>
      <w:r w:rsidRPr="00034002">
        <w:rPr>
          <w:rFonts w:eastAsia="KaiTi_GB2312" w:hint="eastAsia"/>
          <w:sz w:val="21"/>
          <w:szCs w:val="21"/>
          <w:lang w:eastAsia="zh-CN"/>
        </w:rPr>
        <w:t>领事职务</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领事职务包括：</w:t>
      </w:r>
    </w:p>
    <w:p w:rsidR="004272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427270" w:rsidRPr="00034002">
        <w:rPr>
          <w:sz w:val="21"/>
          <w:szCs w:val="21"/>
          <w:lang w:eastAsia="zh-CN"/>
        </w:rPr>
        <w:t>a</w:t>
      </w:r>
      <w:r w:rsidRPr="008B4640">
        <w:rPr>
          <w:rFonts w:ascii="宋体" w:hAnsi="宋体" w:hint="eastAsia"/>
          <w:sz w:val="21"/>
          <w:szCs w:val="21"/>
          <w:lang w:eastAsia="zh-CN"/>
        </w:rPr>
        <w:t>)</w:t>
      </w:r>
      <w:r w:rsidR="00427270" w:rsidRPr="00034002">
        <w:rPr>
          <w:sz w:val="21"/>
          <w:szCs w:val="21"/>
          <w:lang w:eastAsia="zh-CN"/>
        </w:rPr>
        <w:tab/>
      </w:r>
      <w:r w:rsidR="00427270" w:rsidRPr="00034002">
        <w:rPr>
          <w:rFonts w:hint="eastAsia"/>
          <w:sz w:val="21"/>
          <w:szCs w:val="21"/>
          <w:lang w:eastAsia="zh-CN"/>
        </w:rPr>
        <w:t>于国际法许可之限度内，在接受国内保护派遣国及其国民——个人与法人——之利益；</w:t>
      </w:r>
    </w:p>
    <w:p w:rsidR="004272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427270" w:rsidRPr="00034002">
        <w:rPr>
          <w:sz w:val="21"/>
          <w:szCs w:val="21"/>
          <w:lang w:eastAsia="zh-CN"/>
        </w:rPr>
        <w:t>b</w:t>
      </w:r>
      <w:r w:rsidRPr="008B4640">
        <w:rPr>
          <w:rFonts w:ascii="宋体" w:hAnsi="宋体" w:hint="eastAsia"/>
          <w:sz w:val="21"/>
          <w:szCs w:val="21"/>
          <w:lang w:eastAsia="zh-CN"/>
        </w:rPr>
        <w:t>)</w:t>
      </w:r>
      <w:r w:rsidR="00427270" w:rsidRPr="00034002">
        <w:rPr>
          <w:sz w:val="21"/>
          <w:szCs w:val="21"/>
          <w:lang w:eastAsia="zh-CN"/>
        </w:rPr>
        <w:tab/>
      </w:r>
      <w:r w:rsidR="00427270" w:rsidRPr="00034002">
        <w:rPr>
          <w:rFonts w:hint="eastAsia"/>
          <w:sz w:val="21"/>
          <w:szCs w:val="21"/>
          <w:lang w:eastAsia="zh-CN"/>
        </w:rPr>
        <w:t>依本公约之规定，增进派遣国与接受国间之商业、经济、文化及科学关系之发展，并在其他方面促进两国间之友好关系；</w:t>
      </w:r>
    </w:p>
    <w:p w:rsidR="004272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427270" w:rsidRPr="00034002">
        <w:rPr>
          <w:sz w:val="21"/>
          <w:szCs w:val="21"/>
          <w:lang w:eastAsia="zh-CN"/>
        </w:rPr>
        <w:t>c</w:t>
      </w:r>
      <w:r w:rsidRPr="008B4640">
        <w:rPr>
          <w:rFonts w:ascii="宋体" w:hAnsi="宋体" w:hint="eastAsia"/>
          <w:sz w:val="21"/>
          <w:szCs w:val="21"/>
          <w:lang w:eastAsia="zh-CN"/>
        </w:rPr>
        <w:t>)</w:t>
      </w:r>
      <w:r w:rsidR="00427270" w:rsidRPr="00034002">
        <w:rPr>
          <w:sz w:val="21"/>
          <w:szCs w:val="21"/>
          <w:lang w:eastAsia="zh-CN"/>
        </w:rPr>
        <w:tab/>
      </w:r>
      <w:r w:rsidR="00427270" w:rsidRPr="00034002">
        <w:rPr>
          <w:rFonts w:hint="eastAsia"/>
          <w:sz w:val="21"/>
          <w:szCs w:val="21"/>
          <w:lang w:eastAsia="zh-CN"/>
        </w:rPr>
        <w:t>以一切合法手段调查接受国内商业、经济、文化及科学活动之状况暨发展情形，向派遣国政府具报，并向关心人士提供资料；</w:t>
      </w:r>
    </w:p>
    <w:p w:rsidR="004272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427270" w:rsidRPr="00034002">
        <w:rPr>
          <w:sz w:val="21"/>
          <w:szCs w:val="21"/>
          <w:lang w:eastAsia="zh-CN"/>
        </w:rPr>
        <w:t>d</w:t>
      </w:r>
      <w:r w:rsidRPr="008B4640">
        <w:rPr>
          <w:rFonts w:ascii="宋体" w:hAnsi="宋体" w:hint="eastAsia"/>
          <w:sz w:val="21"/>
          <w:szCs w:val="21"/>
          <w:lang w:eastAsia="zh-CN"/>
        </w:rPr>
        <w:t>)</w:t>
      </w:r>
      <w:r w:rsidR="00427270" w:rsidRPr="00034002">
        <w:rPr>
          <w:sz w:val="21"/>
          <w:szCs w:val="21"/>
          <w:lang w:eastAsia="zh-CN"/>
        </w:rPr>
        <w:tab/>
      </w:r>
      <w:r w:rsidR="00427270" w:rsidRPr="00034002">
        <w:rPr>
          <w:rFonts w:hint="eastAsia"/>
          <w:sz w:val="21"/>
          <w:szCs w:val="21"/>
          <w:lang w:eastAsia="zh-CN"/>
        </w:rPr>
        <w:t>向派遣国国民发给护照及旅行证件，并向拟赴派遣国旅行人士发给签证或其他适当文件；</w:t>
      </w:r>
    </w:p>
    <w:p w:rsidR="004272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427270" w:rsidRPr="00034002">
        <w:rPr>
          <w:sz w:val="21"/>
          <w:szCs w:val="21"/>
          <w:lang w:eastAsia="zh-CN"/>
        </w:rPr>
        <w:t>e</w:t>
      </w:r>
      <w:r w:rsidRPr="008B4640">
        <w:rPr>
          <w:rFonts w:ascii="宋体" w:hAnsi="宋体" w:hint="eastAsia"/>
          <w:sz w:val="21"/>
          <w:szCs w:val="21"/>
          <w:lang w:eastAsia="zh-CN"/>
        </w:rPr>
        <w:t>)</w:t>
      </w:r>
      <w:r w:rsidR="00427270" w:rsidRPr="00034002">
        <w:rPr>
          <w:sz w:val="21"/>
          <w:szCs w:val="21"/>
          <w:lang w:eastAsia="zh-CN"/>
        </w:rPr>
        <w:tab/>
      </w:r>
      <w:r w:rsidR="00427270" w:rsidRPr="00034002">
        <w:rPr>
          <w:rFonts w:hint="eastAsia"/>
          <w:sz w:val="21"/>
          <w:szCs w:val="21"/>
          <w:lang w:eastAsia="zh-CN"/>
        </w:rPr>
        <w:t>帮助及协助派遣国国民——个人与法人；</w:t>
      </w:r>
    </w:p>
    <w:p w:rsidR="004272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427270" w:rsidRPr="00034002">
        <w:rPr>
          <w:sz w:val="21"/>
          <w:szCs w:val="21"/>
          <w:lang w:eastAsia="zh-CN"/>
        </w:rPr>
        <w:t>f</w:t>
      </w:r>
      <w:r w:rsidRPr="008B4640">
        <w:rPr>
          <w:rFonts w:ascii="宋体" w:hAnsi="宋体" w:hint="eastAsia"/>
          <w:sz w:val="21"/>
          <w:szCs w:val="21"/>
          <w:lang w:eastAsia="zh-CN"/>
        </w:rPr>
        <w:t>)</w:t>
      </w:r>
      <w:r w:rsidR="00427270" w:rsidRPr="00034002">
        <w:rPr>
          <w:sz w:val="21"/>
          <w:szCs w:val="21"/>
          <w:lang w:eastAsia="zh-CN"/>
        </w:rPr>
        <w:tab/>
      </w:r>
      <w:r w:rsidR="00427270" w:rsidRPr="00034002">
        <w:rPr>
          <w:rFonts w:hint="eastAsia"/>
          <w:spacing w:val="-4"/>
          <w:sz w:val="21"/>
          <w:szCs w:val="21"/>
          <w:lang w:eastAsia="zh-CN"/>
        </w:rPr>
        <w:t>担任公证人，民事登记员及类似之职司，并办理若干行政性质之事务，但以接受国法律规章无禁止之规定为限；</w:t>
      </w:r>
    </w:p>
    <w:p w:rsidR="004272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427270" w:rsidRPr="00034002">
        <w:rPr>
          <w:sz w:val="21"/>
          <w:szCs w:val="21"/>
          <w:lang w:eastAsia="zh-CN"/>
        </w:rPr>
        <w:t>g</w:t>
      </w:r>
      <w:r w:rsidRPr="008B4640">
        <w:rPr>
          <w:rFonts w:ascii="宋体" w:hAnsi="宋体" w:hint="eastAsia"/>
          <w:sz w:val="21"/>
          <w:szCs w:val="21"/>
          <w:lang w:eastAsia="zh-CN"/>
        </w:rPr>
        <w:t>)</w:t>
      </w:r>
      <w:r w:rsidR="00427270" w:rsidRPr="00034002">
        <w:rPr>
          <w:sz w:val="21"/>
          <w:szCs w:val="21"/>
          <w:lang w:eastAsia="zh-CN"/>
        </w:rPr>
        <w:tab/>
      </w:r>
      <w:r w:rsidR="00427270" w:rsidRPr="00034002">
        <w:rPr>
          <w:rFonts w:hint="eastAsia"/>
          <w:sz w:val="21"/>
          <w:szCs w:val="21"/>
          <w:lang w:eastAsia="zh-CN"/>
        </w:rPr>
        <w:t>依接受国法律规章在接受国境内之死亡继承事业中，保护派遣国国民——个人与法人——之利益；</w:t>
      </w:r>
    </w:p>
    <w:p w:rsidR="004272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427270" w:rsidRPr="00034002">
        <w:rPr>
          <w:sz w:val="21"/>
          <w:szCs w:val="21"/>
          <w:lang w:eastAsia="zh-CN"/>
        </w:rPr>
        <w:t>h</w:t>
      </w:r>
      <w:r w:rsidRPr="008B4640">
        <w:rPr>
          <w:rFonts w:ascii="宋体" w:hAnsi="宋体" w:hint="eastAsia"/>
          <w:sz w:val="21"/>
          <w:szCs w:val="21"/>
          <w:lang w:eastAsia="zh-CN"/>
        </w:rPr>
        <w:t>)</w:t>
      </w:r>
      <w:r w:rsidR="00427270" w:rsidRPr="00034002">
        <w:rPr>
          <w:sz w:val="21"/>
          <w:szCs w:val="21"/>
          <w:lang w:eastAsia="zh-CN"/>
        </w:rPr>
        <w:tab/>
      </w:r>
      <w:r w:rsidR="00427270" w:rsidRPr="00034002">
        <w:rPr>
          <w:rFonts w:hint="eastAsia"/>
          <w:sz w:val="21"/>
          <w:szCs w:val="21"/>
          <w:lang w:eastAsia="zh-CN"/>
        </w:rPr>
        <w:t>在接受国法律规章所规定之限度内，保护为派遣国国民之未成年人及其他无充分行为能力人之利益，尤以须对彼等施以监护或托管之情形为然；</w:t>
      </w:r>
    </w:p>
    <w:p w:rsidR="004272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427270" w:rsidRPr="00034002">
        <w:rPr>
          <w:sz w:val="21"/>
          <w:szCs w:val="21"/>
          <w:lang w:eastAsia="zh-CN"/>
        </w:rPr>
        <w:t>i</w:t>
      </w:r>
      <w:r w:rsidRPr="008B4640">
        <w:rPr>
          <w:rFonts w:ascii="宋体" w:hAnsi="宋体" w:hint="eastAsia"/>
          <w:sz w:val="21"/>
          <w:szCs w:val="21"/>
          <w:lang w:eastAsia="zh-CN"/>
        </w:rPr>
        <w:t>)</w:t>
      </w:r>
      <w:r w:rsidR="00427270" w:rsidRPr="00034002">
        <w:rPr>
          <w:sz w:val="21"/>
          <w:szCs w:val="21"/>
          <w:lang w:eastAsia="zh-CN"/>
        </w:rPr>
        <w:tab/>
      </w:r>
      <w:r w:rsidR="00427270" w:rsidRPr="00034002">
        <w:rPr>
          <w:rFonts w:hint="eastAsia"/>
          <w:sz w:val="21"/>
          <w:szCs w:val="21"/>
          <w:lang w:eastAsia="zh-CN"/>
        </w:rPr>
        <w:t>以不抵触接受国内施行之办法与程序为限，遇派遣国国民因不在当地或由于其他原因不能于适当期间自行辩护其权利与利益时，在接受国法院及其他机关之前担任其代表或为其安排适当之代表，俾依照接受国法律规章取得保全此等国民之权利与利益之临时措施；</w:t>
      </w:r>
    </w:p>
    <w:p w:rsidR="004272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427270" w:rsidRPr="00034002">
        <w:rPr>
          <w:sz w:val="21"/>
          <w:szCs w:val="21"/>
          <w:lang w:eastAsia="zh-CN"/>
        </w:rPr>
        <w:t>j</w:t>
      </w:r>
      <w:r w:rsidRPr="008B4640">
        <w:rPr>
          <w:rFonts w:ascii="宋体" w:hAnsi="宋体" w:hint="eastAsia"/>
          <w:sz w:val="21"/>
          <w:szCs w:val="21"/>
          <w:lang w:eastAsia="zh-CN"/>
        </w:rPr>
        <w:t>)</w:t>
      </w:r>
      <w:r w:rsidR="00427270" w:rsidRPr="00034002">
        <w:rPr>
          <w:sz w:val="21"/>
          <w:szCs w:val="21"/>
          <w:lang w:eastAsia="zh-CN"/>
        </w:rPr>
        <w:tab/>
      </w:r>
      <w:r w:rsidR="00427270" w:rsidRPr="00034002">
        <w:rPr>
          <w:rFonts w:hint="eastAsia"/>
          <w:sz w:val="21"/>
          <w:szCs w:val="21"/>
          <w:lang w:eastAsia="zh-CN"/>
        </w:rPr>
        <w:t>依现行国际协定之规定或于无此种国际协定时，以符合接受国法律规章之任何其他方式，转送司法书状与司法以外文件或执行嘱托调查书或代派遣国法院调查证据之委托书；</w:t>
      </w:r>
    </w:p>
    <w:p w:rsidR="004272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427270" w:rsidRPr="00034002">
        <w:rPr>
          <w:sz w:val="21"/>
          <w:szCs w:val="21"/>
          <w:lang w:eastAsia="zh-CN"/>
        </w:rPr>
        <w:t>k</w:t>
      </w:r>
      <w:r w:rsidRPr="008B4640">
        <w:rPr>
          <w:rFonts w:ascii="宋体" w:hAnsi="宋体" w:hint="eastAsia"/>
          <w:sz w:val="21"/>
          <w:szCs w:val="21"/>
          <w:lang w:eastAsia="zh-CN"/>
        </w:rPr>
        <w:t>)</w:t>
      </w:r>
      <w:r w:rsidR="00427270" w:rsidRPr="00034002">
        <w:rPr>
          <w:sz w:val="21"/>
          <w:szCs w:val="21"/>
          <w:lang w:eastAsia="zh-CN"/>
        </w:rPr>
        <w:tab/>
      </w:r>
      <w:r w:rsidR="00427270" w:rsidRPr="00034002">
        <w:rPr>
          <w:rFonts w:hint="eastAsia"/>
          <w:spacing w:val="-4"/>
          <w:sz w:val="21"/>
          <w:szCs w:val="21"/>
          <w:lang w:eastAsia="zh-CN"/>
        </w:rPr>
        <w:t>对具有派遣国国籍之船舶，在该国登记之航空机以及其航行</w:t>
      </w:r>
      <w:r w:rsidR="00427270" w:rsidRPr="00034002">
        <w:rPr>
          <w:rFonts w:hint="eastAsia"/>
          <w:sz w:val="21"/>
          <w:szCs w:val="21"/>
          <w:lang w:eastAsia="zh-CN"/>
        </w:rPr>
        <w:t>人员</w:t>
      </w:r>
      <w:r w:rsidR="00427270" w:rsidRPr="00034002">
        <w:rPr>
          <w:rFonts w:hint="eastAsia"/>
          <w:spacing w:val="-4"/>
          <w:sz w:val="21"/>
          <w:szCs w:val="21"/>
          <w:lang w:eastAsia="zh-CN"/>
        </w:rPr>
        <w:t>，行使</w:t>
      </w:r>
      <w:r w:rsidR="00427270" w:rsidRPr="00034002">
        <w:rPr>
          <w:rFonts w:hint="eastAsia"/>
          <w:sz w:val="21"/>
          <w:szCs w:val="21"/>
          <w:lang w:eastAsia="zh-CN"/>
        </w:rPr>
        <w:t>派遣</w:t>
      </w:r>
      <w:r w:rsidR="00427270" w:rsidRPr="00034002">
        <w:rPr>
          <w:rFonts w:hint="eastAsia"/>
          <w:spacing w:val="-4"/>
          <w:sz w:val="21"/>
          <w:szCs w:val="21"/>
          <w:lang w:eastAsia="zh-CN"/>
        </w:rPr>
        <w:t>国法律规章所规定之监督及检查权；</w:t>
      </w:r>
    </w:p>
    <w:p w:rsidR="004272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427270" w:rsidRPr="00034002">
        <w:rPr>
          <w:sz w:val="21"/>
          <w:szCs w:val="21"/>
          <w:lang w:eastAsia="zh-CN"/>
        </w:rPr>
        <w:t>l</w:t>
      </w:r>
      <w:r w:rsidRPr="008B4640">
        <w:rPr>
          <w:rFonts w:ascii="宋体" w:hAnsi="宋体" w:hint="eastAsia"/>
          <w:sz w:val="21"/>
          <w:szCs w:val="21"/>
          <w:lang w:eastAsia="zh-CN"/>
        </w:rPr>
        <w:t>)</w:t>
      </w:r>
      <w:r w:rsidR="00427270" w:rsidRPr="00034002">
        <w:rPr>
          <w:sz w:val="21"/>
          <w:szCs w:val="21"/>
          <w:lang w:eastAsia="zh-CN"/>
        </w:rPr>
        <w:tab/>
      </w:r>
      <w:r w:rsidR="00427270" w:rsidRPr="00034002">
        <w:rPr>
          <w:rFonts w:hint="eastAsia"/>
          <w:sz w:val="21"/>
          <w:szCs w:val="21"/>
          <w:lang w:eastAsia="zh-CN"/>
        </w:rPr>
        <w:t>对本条</w:t>
      </w:r>
      <w:r w:rsidRPr="008B4640">
        <w:rPr>
          <w:rFonts w:ascii="宋体" w:hAnsi="宋体" w:hint="eastAsia"/>
          <w:sz w:val="21"/>
          <w:szCs w:val="21"/>
          <w:lang w:eastAsia="zh-CN"/>
        </w:rPr>
        <w:t>(</w:t>
      </w:r>
      <w:r w:rsidR="00427270" w:rsidRPr="00034002">
        <w:rPr>
          <w:sz w:val="21"/>
          <w:szCs w:val="21"/>
          <w:lang w:eastAsia="zh-CN"/>
        </w:rPr>
        <w:t>k</w:t>
      </w:r>
      <w:r w:rsidRPr="008B4640">
        <w:rPr>
          <w:rFonts w:ascii="宋体" w:hAnsi="宋体" w:hint="eastAsia"/>
          <w:sz w:val="21"/>
          <w:szCs w:val="21"/>
          <w:lang w:eastAsia="zh-CN"/>
        </w:rPr>
        <w:t>)</w:t>
      </w:r>
      <w:r w:rsidR="00427270" w:rsidRPr="00034002">
        <w:rPr>
          <w:rFonts w:hint="eastAsia"/>
          <w:sz w:val="21"/>
          <w:szCs w:val="21"/>
          <w:lang w:eastAsia="zh-CN"/>
        </w:rPr>
        <w:t>项所称之船舶与航空机及其航行人员给予协助，听取关于船舶航程之陈述，查验船舶文书并加盖印章，于不妨害接受国当局权力之情形下调查航行期间发生之任何事故及在派遣国法律规章许可范围内调解船长船员与水手间之任何争端；</w:t>
      </w:r>
    </w:p>
    <w:p w:rsidR="004272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427270" w:rsidRPr="00034002">
        <w:rPr>
          <w:sz w:val="21"/>
          <w:szCs w:val="21"/>
          <w:lang w:eastAsia="zh-CN"/>
        </w:rPr>
        <w:t>m</w:t>
      </w:r>
      <w:r w:rsidRPr="008B4640">
        <w:rPr>
          <w:rFonts w:ascii="宋体" w:hAnsi="宋体" w:hint="eastAsia"/>
          <w:sz w:val="21"/>
          <w:szCs w:val="21"/>
          <w:lang w:eastAsia="zh-CN"/>
        </w:rPr>
        <w:t>)</w:t>
      </w:r>
      <w:r w:rsidR="00427270" w:rsidRPr="00034002">
        <w:rPr>
          <w:sz w:val="21"/>
          <w:szCs w:val="21"/>
          <w:lang w:eastAsia="zh-CN"/>
        </w:rPr>
        <w:tab/>
      </w:r>
      <w:r w:rsidR="00427270" w:rsidRPr="00034002">
        <w:rPr>
          <w:rFonts w:hint="eastAsia"/>
          <w:sz w:val="21"/>
          <w:szCs w:val="21"/>
          <w:lang w:eastAsia="zh-CN"/>
        </w:rPr>
        <w:t>执行派遣国责成领馆办理而不为接受国法律规章所禁止、或不为接受国所反对、或派遣国与接受国间现行国际协定所订明之其他职务。</w:t>
      </w:r>
    </w:p>
    <w:p w:rsidR="00427270" w:rsidRPr="00034002" w:rsidRDefault="00427270"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6</w:t>
      </w:r>
      <w:r w:rsidR="008A01C5">
        <w:rPr>
          <w:rFonts w:eastAsia="KaiTi_GB2312" w:hint="eastAsia"/>
          <w:sz w:val="21"/>
          <w:szCs w:val="21"/>
          <w:lang w:eastAsia="zh-CN"/>
        </w:rPr>
        <w:t xml:space="preserve">条　</w:t>
      </w:r>
      <w:r w:rsidRPr="00034002">
        <w:rPr>
          <w:rFonts w:eastAsia="KaiTi_GB2312" w:hint="eastAsia"/>
          <w:sz w:val="21"/>
          <w:szCs w:val="21"/>
          <w:lang w:eastAsia="zh-CN"/>
        </w:rPr>
        <w:t>在领馆辖区外执行领事职务</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在特殊情形下，领事官员经接受国同意，得在其领馆辖区外执行职务。</w:t>
      </w:r>
    </w:p>
    <w:p w:rsidR="00427270" w:rsidRPr="00034002" w:rsidRDefault="00427270"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7</w:t>
      </w:r>
      <w:r w:rsidR="008A01C5">
        <w:rPr>
          <w:rFonts w:eastAsia="KaiTi_GB2312" w:hint="eastAsia"/>
          <w:sz w:val="21"/>
          <w:szCs w:val="21"/>
          <w:lang w:eastAsia="zh-CN"/>
        </w:rPr>
        <w:t xml:space="preserve">条　</w:t>
      </w:r>
      <w:r w:rsidRPr="00034002">
        <w:rPr>
          <w:rFonts w:eastAsia="KaiTi_GB2312" w:hint="eastAsia"/>
          <w:sz w:val="21"/>
          <w:szCs w:val="21"/>
          <w:lang w:eastAsia="zh-CN"/>
        </w:rPr>
        <w:t>在第三国中执行领事职务</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派遣国得于通知关系国家后，责成设于特定国家之领馆在另一国内执行领事职务，但以关系国家均不明示反对为限。</w:t>
      </w:r>
    </w:p>
    <w:p w:rsidR="00427270" w:rsidRPr="00034002" w:rsidRDefault="00427270"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8</w:t>
      </w:r>
      <w:r w:rsidR="008A01C5">
        <w:rPr>
          <w:rFonts w:eastAsia="KaiTi_GB2312" w:hint="eastAsia"/>
          <w:sz w:val="21"/>
          <w:szCs w:val="21"/>
          <w:lang w:eastAsia="zh-CN"/>
        </w:rPr>
        <w:t xml:space="preserve">条　</w:t>
      </w:r>
      <w:r w:rsidRPr="00034002">
        <w:rPr>
          <w:rFonts w:eastAsia="KaiTi_GB2312" w:hint="eastAsia"/>
          <w:sz w:val="21"/>
          <w:szCs w:val="21"/>
          <w:lang w:eastAsia="zh-CN"/>
        </w:rPr>
        <w:t>代表第三国执行领事职务</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经适当通知接受国后，派遣国之一领馆得代表第三国在接受国内执行领事职务，但以接受国不表反对为限。</w:t>
      </w:r>
    </w:p>
    <w:p w:rsidR="00427270" w:rsidRPr="00034002" w:rsidRDefault="00427270"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9</w:t>
      </w:r>
      <w:r w:rsidR="008A01C5">
        <w:rPr>
          <w:rFonts w:eastAsia="KaiTi_GB2312" w:hint="eastAsia"/>
          <w:sz w:val="21"/>
          <w:szCs w:val="21"/>
          <w:lang w:eastAsia="zh-CN"/>
        </w:rPr>
        <w:t xml:space="preserve">条　</w:t>
      </w:r>
      <w:r w:rsidRPr="00034002">
        <w:rPr>
          <w:rFonts w:eastAsia="KaiTi_GB2312" w:hint="eastAsia"/>
          <w:sz w:val="21"/>
          <w:szCs w:val="21"/>
          <w:lang w:eastAsia="zh-CN"/>
        </w:rPr>
        <w:t>领馆馆长之等级</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w:t>
      </w:r>
      <w:r w:rsidRPr="00034002">
        <w:rPr>
          <w:sz w:val="21"/>
          <w:szCs w:val="21"/>
          <w:lang w:eastAsia="zh-CN"/>
        </w:rPr>
        <w:tab/>
      </w:r>
      <w:r w:rsidRPr="00034002">
        <w:rPr>
          <w:rFonts w:hint="eastAsia"/>
          <w:sz w:val="21"/>
          <w:szCs w:val="21"/>
          <w:lang w:eastAsia="zh-CN"/>
        </w:rPr>
        <w:t>领馆馆长分为四级，即：</w:t>
      </w:r>
    </w:p>
    <w:p w:rsidR="004272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427270" w:rsidRPr="00034002">
        <w:rPr>
          <w:sz w:val="21"/>
          <w:szCs w:val="21"/>
          <w:lang w:eastAsia="zh-CN"/>
        </w:rPr>
        <w:t>a</w:t>
      </w:r>
      <w:r w:rsidRPr="008B4640">
        <w:rPr>
          <w:rFonts w:ascii="宋体" w:hAnsi="宋体" w:hint="eastAsia"/>
          <w:sz w:val="21"/>
          <w:szCs w:val="21"/>
          <w:lang w:eastAsia="zh-CN"/>
        </w:rPr>
        <w:t>)</w:t>
      </w:r>
      <w:r w:rsidR="00427270" w:rsidRPr="00034002">
        <w:rPr>
          <w:sz w:val="21"/>
          <w:szCs w:val="21"/>
          <w:lang w:eastAsia="zh-CN"/>
        </w:rPr>
        <w:tab/>
      </w:r>
      <w:r w:rsidR="00427270" w:rsidRPr="00034002">
        <w:rPr>
          <w:rFonts w:hint="eastAsia"/>
          <w:sz w:val="21"/>
          <w:szCs w:val="21"/>
          <w:lang w:eastAsia="zh-CN"/>
        </w:rPr>
        <w:t>总领事；</w:t>
      </w:r>
    </w:p>
    <w:p w:rsidR="004272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427270" w:rsidRPr="00034002">
        <w:rPr>
          <w:sz w:val="21"/>
          <w:szCs w:val="21"/>
          <w:lang w:eastAsia="zh-CN"/>
        </w:rPr>
        <w:t>b</w:t>
      </w:r>
      <w:r w:rsidRPr="008B4640">
        <w:rPr>
          <w:rFonts w:ascii="宋体" w:hAnsi="宋体" w:hint="eastAsia"/>
          <w:sz w:val="21"/>
          <w:szCs w:val="21"/>
          <w:lang w:eastAsia="zh-CN"/>
        </w:rPr>
        <w:t>)</w:t>
      </w:r>
      <w:r w:rsidR="00427270" w:rsidRPr="00034002">
        <w:rPr>
          <w:sz w:val="21"/>
          <w:szCs w:val="21"/>
          <w:lang w:eastAsia="zh-CN"/>
        </w:rPr>
        <w:tab/>
      </w:r>
      <w:r w:rsidR="00427270" w:rsidRPr="00034002">
        <w:rPr>
          <w:rFonts w:hint="eastAsia"/>
          <w:sz w:val="21"/>
          <w:szCs w:val="21"/>
          <w:lang w:eastAsia="zh-CN"/>
        </w:rPr>
        <w:t>领事；</w:t>
      </w:r>
    </w:p>
    <w:p w:rsidR="004272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427270" w:rsidRPr="00034002">
        <w:rPr>
          <w:sz w:val="21"/>
          <w:szCs w:val="21"/>
          <w:lang w:eastAsia="zh-CN"/>
        </w:rPr>
        <w:t>c</w:t>
      </w:r>
      <w:r w:rsidRPr="008B4640">
        <w:rPr>
          <w:rFonts w:ascii="宋体" w:hAnsi="宋体" w:hint="eastAsia"/>
          <w:sz w:val="21"/>
          <w:szCs w:val="21"/>
          <w:lang w:eastAsia="zh-CN"/>
        </w:rPr>
        <w:t>)</w:t>
      </w:r>
      <w:r w:rsidR="00427270" w:rsidRPr="00034002">
        <w:rPr>
          <w:sz w:val="21"/>
          <w:szCs w:val="21"/>
          <w:lang w:eastAsia="zh-CN"/>
        </w:rPr>
        <w:tab/>
      </w:r>
      <w:r w:rsidR="00427270" w:rsidRPr="00034002">
        <w:rPr>
          <w:rFonts w:hint="eastAsia"/>
          <w:sz w:val="21"/>
          <w:szCs w:val="21"/>
          <w:lang w:eastAsia="zh-CN"/>
        </w:rPr>
        <w:t>副领事；</w:t>
      </w:r>
    </w:p>
    <w:p w:rsidR="004272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427270" w:rsidRPr="00034002">
        <w:rPr>
          <w:sz w:val="21"/>
          <w:szCs w:val="21"/>
          <w:lang w:eastAsia="zh-CN"/>
        </w:rPr>
        <w:t>d</w:t>
      </w:r>
      <w:r w:rsidRPr="008B4640">
        <w:rPr>
          <w:rFonts w:ascii="宋体" w:hAnsi="宋体" w:hint="eastAsia"/>
          <w:sz w:val="21"/>
          <w:szCs w:val="21"/>
          <w:lang w:eastAsia="zh-CN"/>
        </w:rPr>
        <w:t>)</w:t>
      </w:r>
      <w:r w:rsidR="00427270" w:rsidRPr="00034002">
        <w:rPr>
          <w:sz w:val="21"/>
          <w:szCs w:val="21"/>
          <w:lang w:eastAsia="zh-CN"/>
        </w:rPr>
        <w:tab/>
      </w:r>
      <w:r w:rsidR="00427270" w:rsidRPr="00034002">
        <w:rPr>
          <w:rFonts w:hint="eastAsia"/>
          <w:sz w:val="21"/>
          <w:szCs w:val="21"/>
          <w:lang w:eastAsia="zh-CN"/>
        </w:rPr>
        <w:t>领事代理人。</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w:t>
      </w:r>
      <w:r w:rsidRPr="00034002">
        <w:rPr>
          <w:sz w:val="21"/>
          <w:szCs w:val="21"/>
          <w:lang w:eastAsia="zh-CN"/>
        </w:rPr>
        <w:tab/>
      </w:r>
      <w:r w:rsidRPr="00034002">
        <w:rPr>
          <w:rFonts w:hint="eastAsia"/>
          <w:sz w:val="21"/>
          <w:szCs w:val="21"/>
          <w:lang w:eastAsia="zh-CN"/>
        </w:rPr>
        <w:t>本条第</w:t>
      </w:r>
      <w:r w:rsidRPr="00034002">
        <w:rPr>
          <w:rFonts w:hint="eastAsia"/>
          <w:sz w:val="21"/>
          <w:szCs w:val="21"/>
          <w:lang w:eastAsia="zh-CN"/>
        </w:rPr>
        <w:t>1</w:t>
      </w:r>
      <w:r w:rsidRPr="00034002">
        <w:rPr>
          <w:rFonts w:hint="eastAsia"/>
          <w:sz w:val="21"/>
          <w:szCs w:val="21"/>
          <w:lang w:eastAsia="zh-CN"/>
        </w:rPr>
        <w:t>款之规定并不限制任何缔约国对馆长以外之领事官员设定衔名之权。</w:t>
      </w:r>
    </w:p>
    <w:p w:rsidR="00427270" w:rsidRPr="00034002" w:rsidRDefault="00427270"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10</w:t>
      </w:r>
      <w:r w:rsidR="008A01C5">
        <w:rPr>
          <w:rFonts w:eastAsia="KaiTi_GB2312" w:hint="eastAsia"/>
          <w:sz w:val="21"/>
          <w:szCs w:val="21"/>
          <w:lang w:eastAsia="zh-CN"/>
        </w:rPr>
        <w:t xml:space="preserve">条　</w:t>
      </w:r>
      <w:r w:rsidRPr="00034002">
        <w:rPr>
          <w:rFonts w:eastAsia="KaiTi_GB2312" w:hint="eastAsia"/>
          <w:sz w:val="21"/>
          <w:szCs w:val="21"/>
          <w:lang w:eastAsia="zh-CN"/>
        </w:rPr>
        <w:t>领馆馆长之委派及承认</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w:t>
      </w:r>
      <w:r w:rsidRPr="00034002">
        <w:rPr>
          <w:sz w:val="21"/>
          <w:szCs w:val="21"/>
          <w:lang w:eastAsia="zh-CN"/>
        </w:rPr>
        <w:tab/>
      </w:r>
      <w:r w:rsidRPr="00034002">
        <w:rPr>
          <w:rFonts w:hint="eastAsia"/>
          <w:sz w:val="21"/>
          <w:szCs w:val="21"/>
          <w:lang w:eastAsia="zh-CN"/>
        </w:rPr>
        <w:t>领馆馆长由派遣国委派，并由接受国承认准予执行职务。</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w:t>
      </w:r>
      <w:r w:rsidRPr="00034002">
        <w:rPr>
          <w:sz w:val="21"/>
          <w:szCs w:val="21"/>
          <w:lang w:eastAsia="zh-CN"/>
        </w:rPr>
        <w:tab/>
      </w:r>
      <w:r w:rsidRPr="00034002">
        <w:rPr>
          <w:rFonts w:hint="eastAsia"/>
          <w:sz w:val="21"/>
          <w:szCs w:val="21"/>
          <w:lang w:eastAsia="zh-CN"/>
        </w:rPr>
        <w:t>除本公约另有规定外，委派及承认领馆馆长之手续各依派遣国及接受国之法律规章与惯例办理。</w:t>
      </w:r>
    </w:p>
    <w:p w:rsidR="00427270" w:rsidRPr="00034002" w:rsidRDefault="003E1C4C" w:rsidP="008B4640">
      <w:pPr>
        <w:topLinePunct/>
        <w:spacing w:afterLines="50" w:after="120" w:line="340" w:lineRule="exact"/>
        <w:jc w:val="center"/>
        <w:rPr>
          <w:rFonts w:hint="eastAsia"/>
          <w:sz w:val="21"/>
          <w:szCs w:val="21"/>
          <w:lang w:eastAsia="zh-CN"/>
        </w:rPr>
      </w:pPr>
      <w:r>
        <w:rPr>
          <w:rFonts w:eastAsia="KaiTi_GB2312"/>
          <w:sz w:val="21"/>
          <w:szCs w:val="21"/>
          <w:lang w:eastAsia="zh-CN"/>
        </w:rPr>
        <w:br w:type="page"/>
      </w:r>
      <w:r w:rsidR="00427270" w:rsidRPr="00034002">
        <w:rPr>
          <w:rFonts w:eastAsia="KaiTi_GB2312" w:hint="eastAsia"/>
          <w:sz w:val="21"/>
          <w:szCs w:val="21"/>
          <w:lang w:eastAsia="zh-CN"/>
        </w:rPr>
        <w:t>第</w:t>
      </w:r>
      <w:r w:rsidR="00427270" w:rsidRPr="00034002">
        <w:rPr>
          <w:rFonts w:eastAsia="KaiTi_GB2312" w:hint="eastAsia"/>
          <w:sz w:val="21"/>
          <w:szCs w:val="21"/>
          <w:lang w:eastAsia="zh-CN"/>
        </w:rPr>
        <w:t>11</w:t>
      </w:r>
      <w:r w:rsidR="008A01C5">
        <w:rPr>
          <w:rFonts w:eastAsia="KaiTi_GB2312" w:hint="eastAsia"/>
          <w:sz w:val="21"/>
          <w:szCs w:val="21"/>
          <w:lang w:eastAsia="zh-CN"/>
        </w:rPr>
        <w:t xml:space="preserve">条　</w:t>
      </w:r>
      <w:r w:rsidR="00427270" w:rsidRPr="00034002">
        <w:rPr>
          <w:rFonts w:eastAsia="KaiTi_GB2312" w:hint="eastAsia"/>
          <w:sz w:val="21"/>
          <w:szCs w:val="21"/>
          <w:lang w:eastAsia="zh-CN"/>
        </w:rPr>
        <w:t>领事委任文凭或委派之通知</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w:t>
      </w:r>
      <w:r w:rsidRPr="00034002">
        <w:rPr>
          <w:sz w:val="21"/>
          <w:szCs w:val="21"/>
          <w:lang w:eastAsia="zh-CN"/>
        </w:rPr>
        <w:tab/>
      </w:r>
      <w:r w:rsidRPr="00034002">
        <w:rPr>
          <w:rFonts w:hint="eastAsia"/>
          <w:sz w:val="21"/>
          <w:szCs w:val="21"/>
          <w:lang w:eastAsia="zh-CN"/>
        </w:rPr>
        <w:t>领馆馆长每次奉派任职，应由派遣国发给委任文凭或类似文书以充其职位之证书，其上通例载明馆长之全名，其职类与等级，领馆辖区及领馆设置地点。</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2.</w:t>
      </w:r>
      <w:r w:rsidRPr="00034002">
        <w:rPr>
          <w:sz w:val="21"/>
          <w:szCs w:val="21"/>
          <w:lang w:eastAsia="zh-CN"/>
        </w:rPr>
        <w:tab/>
      </w:r>
      <w:r w:rsidRPr="00034002">
        <w:rPr>
          <w:rFonts w:hint="eastAsia"/>
          <w:sz w:val="21"/>
          <w:szCs w:val="21"/>
          <w:lang w:eastAsia="zh-CN"/>
        </w:rPr>
        <w:t>派遣国应经由外交途径或其他适当途径将委任文凭或类似文书转送领馆馆长执行职务所在地国家之政府。</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w:t>
      </w:r>
      <w:r w:rsidRPr="00034002">
        <w:rPr>
          <w:sz w:val="21"/>
          <w:szCs w:val="21"/>
          <w:lang w:eastAsia="zh-CN"/>
        </w:rPr>
        <w:tab/>
      </w:r>
      <w:r w:rsidRPr="00034002">
        <w:rPr>
          <w:rFonts w:hint="eastAsia"/>
          <w:sz w:val="21"/>
          <w:szCs w:val="21"/>
          <w:lang w:eastAsia="zh-CN"/>
        </w:rPr>
        <w:t>如接受国同意，派遣国得向接受国致送载列本条第</w:t>
      </w:r>
      <w:r w:rsidRPr="00034002">
        <w:rPr>
          <w:rFonts w:hint="eastAsia"/>
          <w:sz w:val="21"/>
          <w:szCs w:val="21"/>
          <w:lang w:eastAsia="zh-CN"/>
        </w:rPr>
        <w:t>1</w:t>
      </w:r>
      <w:r w:rsidRPr="00034002">
        <w:rPr>
          <w:rFonts w:hint="eastAsia"/>
          <w:sz w:val="21"/>
          <w:szCs w:val="21"/>
          <w:lang w:eastAsia="zh-CN"/>
        </w:rPr>
        <w:t>款所规定各节之通知，以替代委任文凭或类似文书。</w:t>
      </w:r>
    </w:p>
    <w:p w:rsidR="00427270" w:rsidRPr="00034002" w:rsidRDefault="00427270"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12</w:t>
      </w:r>
      <w:r w:rsidR="008A01C5">
        <w:rPr>
          <w:rFonts w:eastAsia="KaiTi_GB2312" w:hint="eastAsia"/>
          <w:sz w:val="21"/>
          <w:szCs w:val="21"/>
          <w:lang w:eastAsia="zh-CN"/>
        </w:rPr>
        <w:t xml:space="preserve">条　</w:t>
      </w:r>
      <w:r w:rsidRPr="00034002">
        <w:rPr>
          <w:rFonts w:eastAsia="KaiTi_GB2312" w:hint="eastAsia"/>
          <w:sz w:val="21"/>
          <w:szCs w:val="21"/>
          <w:lang w:eastAsia="zh-CN"/>
        </w:rPr>
        <w:t>领事证书</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w:t>
      </w:r>
      <w:r w:rsidRPr="00034002">
        <w:rPr>
          <w:sz w:val="21"/>
          <w:szCs w:val="21"/>
          <w:lang w:eastAsia="zh-CN"/>
        </w:rPr>
        <w:tab/>
      </w:r>
      <w:r w:rsidRPr="00034002">
        <w:rPr>
          <w:rFonts w:hint="eastAsia"/>
          <w:sz w:val="21"/>
          <w:szCs w:val="21"/>
          <w:lang w:eastAsia="zh-CN"/>
        </w:rPr>
        <w:t>领馆馆长须经接受国准许方可执行职务，此项准许不论采何形式，概称领事证书。</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w:t>
      </w:r>
      <w:r w:rsidRPr="00034002">
        <w:rPr>
          <w:sz w:val="21"/>
          <w:szCs w:val="21"/>
          <w:lang w:eastAsia="zh-CN"/>
        </w:rPr>
        <w:tab/>
      </w:r>
      <w:r w:rsidRPr="00034002">
        <w:rPr>
          <w:rFonts w:hint="eastAsia"/>
          <w:sz w:val="21"/>
          <w:szCs w:val="21"/>
          <w:lang w:eastAsia="zh-CN"/>
        </w:rPr>
        <w:t>一国拒不发给领事证书，无须向派遣国说明其拒绝之理由。</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w:t>
      </w:r>
      <w:r w:rsidRPr="00034002">
        <w:rPr>
          <w:sz w:val="21"/>
          <w:szCs w:val="21"/>
          <w:lang w:eastAsia="zh-CN"/>
        </w:rPr>
        <w:tab/>
      </w:r>
      <w:r w:rsidRPr="00034002">
        <w:rPr>
          <w:rFonts w:hint="eastAsia"/>
          <w:sz w:val="21"/>
          <w:szCs w:val="21"/>
          <w:lang w:eastAsia="zh-CN"/>
        </w:rPr>
        <w:t>除第</w:t>
      </w:r>
      <w:r w:rsidRPr="00034002">
        <w:rPr>
          <w:rFonts w:hint="eastAsia"/>
          <w:sz w:val="21"/>
          <w:szCs w:val="21"/>
          <w:lang w:eastAsia="zh-CN"/>
        </w:rPr>
        <w:t>13</w:t>
      </w:r>
      <w:r w:rsidRPr="00034002">
        <w:rPr>
          <w:rFonts w:hint="eastAsia"/>
          <w:sz w:val="21"/>
          <w:szCs w:val="21"/>
          <w:lang w:eastAsia="zh-CN"/>
        </w:rPr>
        <w:t>条及第</w:t>
      </w:r>
      <w:r w:rsidRPr="00034002">
        <w:rPr>
          <w:rFonts w:hint="eastAsia"/>
          <w:sz w:val="21"/>
          <w:szCs w:val="21"/>
          <w:lang w:eastAsia="zh-CN"/>
        </w:rPr>
        <w:t>15</w:t>
      </w:r>
      <w:r w:rsidRPr="00034002">
        <w:rPr>
          <w:rFonts w:hint="eastAsia"/>
          <w:sz w:val="21"/>
          <w:szCs w:val="21"/>
          <w:lang w:eastAsia="zh-CN"/>
        </w:rPr>
        <w:t>条另有规定外，领馆馆长非俟获得领事证书不得开始执行职务。</w:t>
      </w:r>
    </w:p>
    <w:p w:rsidR="00427270" w:rsidRPr="00034002" w:rsidRDefault="00427270"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13</w:t>
      </w:r>
      <w:r w:rsidR="008A01C5">
        <w:rPr>
          <w:rFonts w:eastAsia="KaiTi_GB2312" w:hint="eastAsia"/>
          <w:sz w:val="21"/>
          <w:szCs w:val="21"/>
          <w:lang w:eastAsia="zh-CN"/>
        </w:rPr>
        <w:t xml:space="preserve">条　</w:t>
      </w:r>
      <w:r w:rsidRPr="00034002">
        <w:rPr>
          <w:rFonts w:eastAsia="KaiTi_GB2312" w:hint="eastAsia"/>
          <w:sz w:val="21"/>
          <w:szCs w:val="21"/>
          <w:lang w:eastAsia="zh-CN"/>
        </w:rPr>
        <w:t>暂时承认领馆馆长</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领事证书未送达前，领馆馆长得暂时准予执行职务。遇此情形，本公约之各项规定应即适用。</w:t>
      </w:r>
    </w:p>
    <w:p w:rsidR="00427270" w:rsidRPr="00034002" w:rsidRDefault="00427270"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14</w:t>
      </w:r>
      <w:r w:rsidR="008A01C5">
        <w:rPr>
          <w:rFonts w:eastAsia="KaiTi_GB2312" w:hint="eastAsia"/>
          <w:sz w:val="21"/>
          <w:szCs w:val="21"/>
          <w:lang w:eastAsia="zh-CN"/>
        </w:rPr>
        <w:t xml:space="preserve">条　</w:t>
      </w:r>
      <w:r w:rsidRPr="00034002">
        <w:rPr>
          <w:rFonts w:eastAsia="KaiTi_GB2312" w:hint="eastAsia"/>
          <w:sz w:val="21"/>
          <w:szCs w:val="21"/>
          <w:lang w:eastAsia="zh-CN"/>
        </w:rPr>
        <w:t>通知领馆辖区当局</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领馆馆长一经承认准予执行职务后，接受国应立即通知领馆辖区之各主管当局，即令系属暂时性质，亦应如此办理。接受国并应确保采取必要措施，使领馆馆长能执行其职责并可享受本公约所规定之利益。</w:t>
      </w:r>
    </w:p>
    <w:p w:rsidR="00427270" w:rsidRPr="00034002" w:rsidRDefault="00427270"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15</w:t>
      </w:r>
      <w:r w:rsidR="008A01C5">
        <w:rPr>
          <w:rFonts w:eastAsia="KaiTi_GB2312" w:hint="eastAsia"/>
          <w:sz w:val="21"/>
          <w:szCs w:val="21"/>
          <w:lang w:eastAsia="zh-CN"/>
        </w:rPr>
        <w:t xml:space="preserve">条　</w:t>
      </w:r>
      <w:r w:rsidRPr="00034002">
        <w:rPr>
          <w:rFonts w:eastAsia="KaiTi_GB2312" w:hint="eastAsia"/>
          <w:sz w:val="21"/>
          <w:szCs w:val="21"/>
          <w:lang w:eastAsia="zh-CN"/>
        </w:rPr>
        <w:t>暂时代理领馆馆长职务</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w:t>
      </w:r>
      <w:r w:rsidRPr="00034002">
        <w:rPr>
          <w:sz w:val="21"/>
          <w:szCs w:val="21"/>
          <w:lang w:eastAsia="zh-CN"/>
        </w:rPr>
        <w:tab/>
      </w:r>
      <w:r w:rsidRPr="00034002">
        <w:rPr>
          <w:rFonts w:hint="eastAsia"/>
          <w:sz w:val="21"/>
          <w:szCs w:val="21"/>
          <w:lang w:eastAsia="zh-CN"/>
        </w:rPr>
        <w:t>领馆馆长不能执行职务或缺位时，得由代理馆长暂代领馆馆长。</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w:t>
      </w:r>
      <w:r w:rsidRPr="00034002">
        <w:rPr>
          <w:sz w:val="21"/>
          <w:szCs w:val="21"/>
          <w:lang w:eastAsia="zh-CN"/>
        </w:rPr>
        <w:tab/>
      </w:r>
      <w:r w:rsidRPr="00034002">
        <w:rPr>
          <w:rFonts w:hint="eastAsia"/>
          <w:sz w:val="21"/>
          <w:szCs w:val="21"/>
          <w:lang w:eastAsia="zh-CN"/>
        </w:rPr>
        <w:t>代理馆长之全名应由派遣国使馆通知接受国外交部或该部指定之机关；如该国在接受国未设使馆，应由领馆馆长通知，馆长不能通知时，则由派遣国主管机关通知之。此项通知通例应事先为之。如代理馆长非为派遣国驻接受国之外交代表或领事官员，接受国得以征得其同意为承认之条件。</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w:t>
      </w:r>
      <w:r w:rsidRPr="00034002">
        <w:rPr>
          <w:sz w:val="21"/>
          <w:szCs w:val="21"/>
          <w:lang w:eastAsia="zh-CN"/>
        </w:rPr>
        <w:tab/>
      </w:r>
      <w:r w:rsidRPr="00034002">
        <w:rPr>
          <w:rFonts w:hint="eastAsia"/>
          <w:spacing w:val="4"/>
          <w:sz w:val="21"/>
          <w:szCs w:val="21"/>
          <w:lang w:eastAsia="zh-CN"/>
        </w:rPr>
        <w:t>接受国主管机关应予代理馆长以协助及保护。代理馆长主持馆务期间应在与领馆馆长相同之基础上适用本公约各项规定。惟如领馆馆长系在代理馆长并不具备之条件下始享受便利、特权与豁免时，接受国并无准许代理馆长享受此种便利、特权与豁免之义务。</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4</w:t>
      </w:r>
      <w:r w:rsidRPr="00034002">
        <w:rPr>
          <w:sz w:val="21"/>
          <w:szCs w:val="21"/>
          <w:lang w:eastAsia="zh-CN"/>
        </w:rPr>
        <w:t>.</w:t>
      </w:r>
      <w:r w:rsidRPr="00034002">
        <w:rPr>
          <w:sz w:val="21"/>
          <w:szCs w:val="21"/>
          <w:lang w:eastAsia="zh-CN"/>
        </w:rPr>
        <w:tab/>
      </w:r>
      <w:r w:rsidRPr="00034002">
        <w:rPr>
          <w:rFonts w:hint="eastAsia"/>
          <w:sz w:val="21"/>
          <w:szCs w:val="21"/>
          <w:lang w:eastAsia="zh-CN"/>
        </w:rPr>
        <w:t>遇本条第</w:t>
      </w:r>
      <w:r w:rsidRPr="00034002">
        <w:rPr>
          <w:rFonts w:hint="eastAsia"/>
          <w:sz w:val="21"/>
          <w:szCs w:val="21"/>
          <w:lang w:eastAsia="zh-CN"/>
        </w:rPr>
        <w:t>1</w:t>
      </w:r>
      <w:r w:rsidRPr="00034002">
        <w:rPr>
          <w:rFonts w:hint="eastAsia"/>
          <w:sz w:val="21"/>
          <w:szCs w:val="21"/>
          <w:lang w:eastAsia="zh-CN"/>
        </w:rPr>
        <w:t>款所称之情形，派遣国驻接受国使馆之外交职员奉派遣国派为领馆代理馆长时，倘接受国不表反对，应继续享有外交特权与豁免。</w:t>
      </w:r>
    </w:p>
    <w:p w:rsidR="00427270" w:rsidRPr="00034002" w:rsidRDefault="00427270"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16</w:t>
      </w:r>
      <w:r w:rsidR="008A01C5">
        <w:rPr>
          <w:rFonts w:eastAsia="KaiTi_GB2312" w:hint="eastAsia"/>
          <w:sz w:val="21"/>
          <w:szCs w:val="21"/>
          <w:lang w:eastAsia="zh-CN"/>
        </w:rPr>
        <w:t xml:space="preserve">条　</w:t>
      </w:r>
      <w:r w:rsidRPr="00034002">
        <w:rPr>
          <w:rFonts w:eastAsia="KaiTi_GB2312" w:hint="eastAsia"/>
          <w:sz w:val="21"/>
          <w:szCs w:val="21"/>
          <w:lang w:eastAsia="zh-CN"/>
        </w:rPr>
        <w:t>领馆馆长间之优先位次</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w:t>
      </w:r>
      <w:r w:rsidRPr="00034002">
        <w:rPr>
          <w:sz w:val="21"/>
          <w:szCs w:val="21"/>
          <w:lang w:eastAsia="zh-CN"/>
        </w:rPr>
        <w:tab/>
      </w:r>
      <w:r w:rsidRPr="00034002">
        <w:rPr>
          <w:rFonts w:hint="eastAsia"/>
          <w:sz w:val="21"/>
          <w:szCs w:val="21"/>
          <w:lang w:eastAsia="zh-CN"/>
        </w:rPr>
        <w:t>领馆馆长在各别等级中之优先位次依颁给领事证书之日期定之。</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w:t>
      </w:r>
      <w:r w:rsidRPr="00034002">
        <w:rPr>
          <w:sz w:val="21"/>
          <w:szCs w:val="21"/>
          <w:lang w:eastAsia="zh-CN"/>
        </w:rPr>
        <w:tab/>
      </w:r>
      <w:r w:rsidRPr="00034002">
        <w:rPr>
          <w:rFonts w:hint="eastAsia"/>
          <w:sz w:val="21"/>
          <w:szCs w:val="21"/>
          <w:lang w:eastAsia="zh-CN"/>
        </w:rPr>
        <w:t>惟如领馆馆长在获得领事证书前业经暂时承认准予执行职务，其优先位次依给予暂时承认之日期定之；此项优先位次在颁给领事证书后，仍应维持之。</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w:t>
      </w:r>
      <w:r w:rsidRPr="00034002">
        <w:rPr>
          <w:sz w:val="21"/>
          <w:szCs w:val="21"/>
          <w:lang w:eastAsia="zh-CN"/>
        </w:rPr>
        <w:tab/>
      </w:r>
      <w:r w:rsidRPr="00034002">
        <w:rPr>
          <w:rFonts w:hint="eastAsia"/>
          <w:sz w:val="21"/>
          <w:szCs w:val="21"/>
          <w:lang w:eastAsia="zh-CN"/>
        </w:rPr>
        <w:t>两个以上领馆馆长同日获得领事证书或暂时承认者，其相互间之位次依委任文凭或类似文书或第</w:t>
      </w:r>
      <w:r w:rsidRPr="00034002">
        <w:rPr>
          <w:rFonts w:hint="eastAsia"/>
          <w:sz w:val="21"/>
          <w:szCs w:val="21"/>
          <w:lang w:eastAsia="zh-CN"/>
        </w:rPr>
        <w:t>11</w:t>
      </w:r>
      <w:r w:rsidRPr="00034002">
        <w:rPr>
          <w:rFonts w:hint="eastAsia"/>
          <w:sz w:val="21"/>
          <w:szCs w:val="21"/>
          <w:lang w:eastAsia="zh-CN"/>
        </w:rPr>
        <w:t>条第</w:t>
      </w:r>
      <w:r w:rsidRPr="00034002">
        <w:rPr>
          <w:rFonts w:hint="eastAsia"/>
          <w:sz w:val="21"/>
          <w:szCs w:val="21"/>
          <w:lang w:eastAsia="zh-CN"/>
        </w:rPr>
        <w:t>3</w:t>
      </w:r>
      <w:r w:rsidRPr="00034002">
        <w:rPr>
          <w:rFonts w:hint="eastAsia"/>
          <w:sz w:val="21"/>
          <w:szCs w:val="21"/>
          <w:lang w:eastAsia="zh-CN"/>
        </w:rPr>
        <w:t>款所称之通知送达接受国之日期定之。</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4</w:t>
      </w:r>
      <w:r w:rsidRPr="00034002">
        <w:rPr>
          <w:sz w:val="21"/>
          <w:szCs w:val="21"/>
          <w:lang w:eastAsia="zh-CN"/>
        </w:rPr>
        <w:t>.</w:t>
      </w:r>
      <w:r w:rsidRPr="00034002">
        <w:rPr>
          <w:sz w:val="21"/>
          <w:szCs w:val="21"/>
          <w:lang w:eastAsia="zh-CN"/>
        </w:rPr>
        <w:tab/>
      </w:r>
      <w:r w:rsidRPr="00034002">
        <w:rPr>
          <w:rFonts w:hint="eastAsia"/>
          <w:sz w:val="21"/>
          <w:szCs w:val="21"/>
          <w:lang w:eastAsia="zh-CN"/>
        </w:rPr>
        <w:t>代理馆长位于所有领馆馆长之后，其相互间之位次依遵照第</w:t>
      </w:r>
      <w:r w:rsidRPr="00034002">
        <w:rPr>
          <w:rFonts w:hint="eastAsia"/>
          <w:sz w:val="21"/>
          <w:szCs w:val="21"/>
          <w:lang w:eastAsia="zh-CN"/>
        </w:rPr>
        <w:t>15</w:t>
      </w:r>
      <w:r w:rsidRPr="00034002">
        <w:rPr>
          <w:rFonts w:hint="eastAsia"/>
          <w:sz w:val="21"/>
          <w:szCs w:val="21"/>
          <w:lang w:eastAsia="zh-CN"/>
        </w:rPr>
        <w:t>条第</w:t>
      </w:r>
      <w:r w:rsidRPr="00034002">
        <w:rPr>
          <w:rFonts w:hint="eastAsia"/>
          <w:sz w:val="21"/>
          <w:szCs w:val="21"/>
          <w:lang w:eastAsia="zh-CN"/>
        </w:rPr>
        <w:t>2</w:t>
      </w:r>
      <w:r w:rsidRPr="00034002">
        <w:rPr>
          <w:rFonts w:hint="eastAsia"/>
          <w:sz w:val="21"/>
          <w:szCs w:val="21"/>
          <w:lang w:eastAsia="zh-CN"/>
        </w:rPr>
        <w:t>款所为通知中述明之开始担任代理馆长职务日期定之。</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5</w:t>
      </w:r>
      <w:r w:rsidRPr="00034002">
        <w:rPr>
          <w:sz w:val="21"/>
          <w:szCs w:val="21"/>
          <w:lang w:eastAsia="zh-CN"/>
        </w:rPr>
        <w:t>.</w:t>
      </w:r>
      <w:r w:rsidRPr="00034002">
        <w:rPr>
          <w:sz w:val="21"/>
          <w:szCs w:val="21"/>
          <w:lang w:eastAsia="zh-CN"/>
        </w:rPr>
        <w:tab/>
      </w:r>
      <w:r w:rsidRPr="00034002">
        <w:rPr>
          <w:rFonts w:hint="eastAsia"/>
          <w:spacing w:val="-4"/>
          <w:sz w:val="21"/>
          <w:szCs w:val="21"/>
          <w:lang w:eastAsia="zh-CN"/>
        </w:rPr>
        <w:t>名誉领事官员任领馆馆长者在各别等级中位于职业领馆馆长之后，其相互间之位次依前列各项所订定之次序及规则定之。</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6</w:t>
      </w:r>
      <w:r w:rsidRPr="00034002">
        <w:rPr>
          <w:sz w:val="21"/>
          <w:szCs w:val="21"/>
          <w:lang w:eastAsia="zh-CN"/>
        </w:rPr>
        <w:t>.</w:t>
      </w:r>
      <w:r w:rsidRPr="00034002">
        <w:rPr>
          <w:sz w:val="21"/>
          <w:szCs w:val="21"/>
          <w:lang w:eastAsia="zh-CN"/>
        </w:rPr>
        <w:tab/>
      </w:r>
      <w:r w:rsidRPr="00034002">
        <w:rPr>
          <w:rFonts w:hint="eastAsia"/>
          <w:sz w:val="21"/>
          <w:szCs w:val="21"/>
          <w:lang w:eastAsia="zh-CN"/>
        </w:rPr>
        <w:t>领馆馆长位于不任此职之领事官员之先。</w:t>
      </w:r>
    </w:p>
    <w:p w:rsidR="00427270" w:rsidRPr="00034002" w:rsidRDefault="00427270"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17</w:t>
      </w:r>
      <w:r w:rsidR="008A01C5">
        <w:rPr>
          <w:rFonts w:eastAsia="KaiTi_GB2312" w:hint="eastAsia"/>
          <w:sz w:val="21"/>
          <w:szCs w:val="21"/>
          <w:lang w:eastAsia="zh-CN"/>
        </w:rPr>
        <w:t xml:space="preserve">条　</w:t>
      </w:r>
      <w:r w:rsidRPr="00034002">
        <w:rPr>
          <w:rFonts w:eastAsia="KaiTi_GB2312" w:hint="eastAsia"/>
          <w:sz w:val="21"/>
          <w:szCs w:val="21"/>
          <w:lang w:eastAsia="zh-CN"/>
        </w:rPr>
        <w:t>领事官员承办外交事务</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w:t>
      </w:r>
      <w:r w:rsidRPr="00034002">
        <w:rPr>
          <w:sz w:val="21"/>
          <w:szCs w:val="21"/>
          <w:lang w:eastAsia="zh-CN"/>
        </w:rPr>
        <w:tab/>
      </w:r>
      <w:r w:rsidRPr="00034002">
        <w:rPr>
          <w:rFonts w:hint="eastAsia"/>
          <w:sz w:val="21"/>
          <w:szCs w:val="21"/>
          <w:lang w:eastAsia="zh-CN"/>
        </w:rPr>
        <w:t>在派遣国未设使馆亦未由第三国使馆代表之国家内，领事官员经接受国之同意，得准予承办外交事务，但不影响其领事身份。领事官员承办外交事务，并不因而有权主张享有外交特权及豁免。</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w:t>
      </w:r>
      <w:r w:rsidRPr="00034002">
        <w:rPr>
          <w:sz w:val="21"/>
          <w:szCs w:val="21"/>
          <w:lang w:eastAsia="zh-CN"/>
        </w:rPr>
        <w:tab/>
      </w:r>
      <w:r w:rsidRPr="00034002">
        <w:rPr>
          <w:rFonts w:hint="eastAsia"/>
          <w:spacing w:val="-4"/>
          <w:sz w:val="21"/>
          <w:szCs w:val="21"/>
          <w:lang w:eastAsia="zh-CN"/>
        </w:rPr>
        <w:t>领事官员得于通知接受国后，担任派遣国出席任何政府间组织之代表。领事官员担任此项职务时，有权享受此等代表依国际习惯法或国际协定享有之任何特权及豁免；但就其执行领事职务而言，仍无权享有较领事官员依本公约所享者为广之管辖之豁免。</w:t>
      </w:r>
    </w:p>
    <w:p w:rsidR="00427270" w:rsidRPr="00034002" w:rsidRDefault="00427270"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18</w:t>
      </w:r>
      <w:r w:rsidR="008A01C5">
        <w:rPr>
          <w:rFonts w:eastAsia="KaiTi_GB2312" w:hint="eastAsia"/>
          <w:sz w:val="21"/>
          <w:szCs w:val="21"/>
          <w:lang w:eastAsia="zh-CN"/>
        </w:rPr>
        <w:t xml:space="preserve">条　</w:t>
      </w:r>
      <w:r w:rsidRPr="00034002">
        <w:rPr>
          <w:rFonts w:eastAsia="KaiTi_GB2312" w:hint="eastAsia"/>
          <w:sz w:val="21"/>
          <w:szCs w:val="21"/>
          <w:lang w:eastAsia="zh-CN"/>
        </w:rPr>
        <w:t>两个以上国家委派同一人为领事官员</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两个以上国家经接受国之同意得委派同一人为驻该国之领事官员。</w:t>
      </w:r>
    </w:p>
    <w:p w:rsidR="00427270" w:rsidRPr="00034002" w:rsidRDefault="00427270"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19</w:t>
      </w:r>
      <w:r w:rsidR="008A01C5">
        <w:rPr>
          <w:rFonts w:eastAsia="KaiTi_GB2312" w:hint="eastAsia"/>
          <w:sz w:val="21"/>
          <w:szCs w:val="21"/>
          <w:lang w:eastAsia="zh-CN"/>
        </w:rPr>
        <w:t xml:space="preserve">条　</w:t>
      </w:r>
      <w:r w:rsidRPr="00034002">
        <w:rPr>
          <w:rFonts w:eastAsia="KaiTi_GB2312" w:hint="eastAsia"/>
          <w:sz w:val="21"/>
          <w:szCs w:val="21"/>
          <w:lang w:eastAsia="zh-CN"/>
        </w:rPr>
        <w:t>领馆馆员之委派</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w:t>
      </w:r>
      <w:r w:rsidRPr="00034002">
        <w:rPr>
          <w:sz w:val="21"/>
          <w:szCs w:val="21"/>
          <w:lang w:eastAsia="zh-CN"/>
        </w:rPr>
        <w:tab/>
      </w:r>
      <w:r w:rsidRPr="00034002">
        <w:rPr>
          <w:rFonts w:hint="eastAsia"/>
          <w:sz w:val="21"/>
          <w:szCs w:val="21"/>
          <w:lang w:eastAsia="zh-CN"/>
        </w:rPr>
        <w:t>除第</w:t>
      </w:r>
      <w:r w:rsidRPr="00034002">
        <w:rPr>
          <w:rFonts w:hint="eastAsia"/>
          <w:sz w:val="21"/>
          <w:szCs w:val="21"/>
          <w:lang w:eastAsia="zh-CN"/>
        </w:rPr>
        <w:t>20</w:t>
      </w:r>
      <w:r w:rsidRPr="00034002">
        <w:rPr>
          <w:rFonts w:hint="eastAsia"/>
          <w:sz w:val="21"/>
          <w:szCs w:val="21"/>
          <w:lang w:eastAsia="zh-CN"/>
        </w:rPr>
        <w:t>条、第</w:t>
      </w:r>
      <w:r w:rsidRPr="00034002">
        <w:rPr>
          <w:rFonts w:hint="eastAsia"/>
          <w:sz w:val="21"/>
          <w:szCs w:val="21"/>
          <w:lang w:eastAsia="zh-CN"/>
        </w:rPr>
        <w:t>22</w:t>
      </w:r>
      <w:r w:rsidRPr="00034002">
        <w:rPr>
          <w:rFonts w:hint="eastAsia"/>
          <w:sz w:val="21"/>
          <w:szCs w:val="21"/>
          <w:lang w:eastAsia="zh-CN"/>
        </w:rPr>
        <w:t>条及第</w:t>
      </w:r>
      <w:r w:rsidRPr="00034002">
        <w:rPr>
          <w:rFonts w:hint="eastAsia"/>
          <w:sz w:val="21"/>
          <w:szCs w:val="21"/>
          <w:lang w:eastAsia="zh-CN"/>
        </w:rPr>
        <w:t>23</w:t>
      </w:r>
      <w:r w:rsidRPr="00034002">
        <w:rPr>
          <w:rFonts w:hint="eastAsia"/>
          <w:sz w:val="21"/>
          <w:szCs w:val="21"/>
          <w:lang w:eastAsia="zh-CN"/>
        </w:rPr>
        <w:t>条另有规定外，派遣国得自由委派领馆馆员。</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2.</w:t>
      </w:r>
      <w:r w:rsidRPr="00034002">
        <w:rPr>
          <w:sz w:val="21"/>
          <w:szCs w:val="21"/>
          <w:lang w:eastAsia="zh-CN"/>
        </w:rPr>
        <w:tab/>
      </w:r>
      <w:r w:rsidRPr="00034002">
        <w:rPr>
          <w:rFonts w:hint="eastAsia"/>
          <w:sz w:val="21"/>
          <w:szCs w:val="21"/>
          <w:lang w:eastAsia="zh-CN"/>
        </w:rPr>
        <w:t>派遣国应在充分时间前将领馆馆长以外所有领事官员之全名、职类及等级通知接受国，俾接受国得依其所愿，行使第</w:t>
      </w:r>
      <w:r w:rsidRPr="00034002">
        <w:rPr>
          <w:rFonts w:hint="eastAsia"/>
          <w:sz w:val="21"/>
          <w:szCs w:val="21"/>
          <w:lang w:eastAsia="zh-CN"/>
        </w:rPr>
        <w:t>23</w:t>
      </w:r>
      <w:r w:rsidRPr="00034002">
        <w:rPr>
          <w:rFonts w:hint="eastAsia"/>
          <w:sz w:val="21"/>
          <w:szCs w:val="21"/>
          <w:lang w:eastAsia="zh-CN"/>
        </w:rPr>
        <w:t>条第</w:t>
      </w:r>
      <w:r w:rsidRPr="00034002">
        <w:rPr>
          <w:rFonts w:hint="eastAsia"/>
          <w:sz w:val="21"/>
          <w:szCs w:val="21"/>
          <w:lang w:eastAsia="zh-CN"/>
        </w:rPr>
        <w:t>3</w:t>
      </w:r>
      <w:r w:rsidRPr="00034002">
        <w:rPr>
          <w:rFonts w:hint="eastAsia"/>
          <w:sz w:val="21"/>
          <w:szCs w:val="21"/>
          <w:lang w:eastAsia="zh-CN"/>
        </w:rPr>
        <w:t>款所规定之权利。</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w:t>
      </w:r>
      <w:r w:rsidRPr="00034002">
        <w:rPr>
          <w:sz w:val="21"/>
          <w:szCs w:val="21"/>
          <w:lang w:eastAsia="zh-CN"/>
        </w:rPr>
        <w:tab/>
      </w:r>
      <w:r w:rsidRPr="00034002">
        <w:rPr>
          <w:rFonts w:hint="eastAsia"/>
          <w:sz w:val="21"/>
          <w:szCs w:val="21"/>
          <w:lang w:eastAsia="zh-CN"/>
        </w:rPr>
        <w:t>派遣国依其本国法律规章确有必要时，得请接受国对领馆馆长以外之领事官员发给领事证书。</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4</w:t>
      </w:r>
      <w:r w:rsidRPr="00034002">
        <w:rPr>
          <w:sz w:val="21"/>
          <w:szCs w:val="21"/>
          <w:lang w:eastAsia="zh-CN"/>
        </w:rPr>
        <w:t>.</w:t>
      </w:r>
      <w:r w:rsidRPr="00034002">
        <w:rPr>
          <w:sz w:val="21"/>
          <w:szCs w:val="21"/>
          <w:lang w:eastAsia="zh-CN"/>
        </w:rPr>
        <w:tab/>
      </w:r>
      <w:r w:rsidRPr="00034002">
        <w:rPr>
          <w:rFonts w:hint="eastAsia"/>
          <w:sz w:val="21"/>
          <w:szCs w:val="21"/>
          <w:lang w:eastAsia="zh-CN"/>
        </w:rPr>
        <w:t>接受国依其本国法律规章确有必要时，得对领馆馆长以外之领事官员发给领事证书。</w:t>
      </w:r>
    </w:p>
    <w:p w:rsidR="00427270" w:rsidRPr="00034002" w:rsidRDefault="00427270"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20</w:t>
      </w:r>
      <w:r w:rsidR="008A01C5">
        <w:rPr>
          <w:rFonts w:eastAsia="KaiTi_GB2312" w:hint="eastAsia"/>
          <w:sz w:val="21"/>
          <w:szCs w:val="21"/>
          <w:lang w:eastAsia="zh-CN"/>
        </w:rPr>
        <w:t xml:space="preserve">条　</w:t>
      </w:r>
      <w:r w:rsidRPr="00034002">
        <w:rPr>
          <w:rFonts w:eastAsia="KaiTi_GB2312" w:hint="eastAsia"/>
          <w:sz w:val="21"/>
          <w:szCs w:val="21"/>
          <w:lang w:eastAsia="zh-CN"/>
        </w:rPr>
        <w:t>领馆馆员人数</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关于领馆馆员人数如无明确协议，接受国得酌量领馆辖区内之环境与情况及特定领馆之需要，要求馆员人数不超过接受国认为合理及正常之限度。</w:t>
      </w:r>
    </w:p>
    <w:p w:rsidR="00427270" w:rsidRPr="00034002" w:rsidRDefault="003E1C4C" w:rsidP="008B4640">
      <w:pPr>
        <w:topLinePunct/>
        <w:spacing w:afterLines="50" w:after="120" w:line="340" w:lineRule="exact"/>
        <w:jc w:val="center"/>
        <w:rPr>
          <w:rFonts w:hint="eastAsia"/>
          <w:sz w:val="21"/>
          <w:szCs w:val="21"/>
          <w:lang w:eastAsia="zh-CN"/>
        </w:rPr>
      </w:pPr>
      <w:r>
        <w:rPr>
          <w:rFonts w:eastAsia="KaiTi_GB2312"/>
          <w:sz w:val="21"/>
          <w:szCs w:val="21"/>
          <w:lang w:eastAsia="zh-CN"/>
        </w:rPr>
        <w:br w:type="page"/>
      </w:r>
      <w:r w:rsidR="00427270" w:rsidRPr="00034002">
        <w:rPr>
          <w:rFonts w:eastAsia="KaiTi_GB2312" w:hint="eastAsia"/>
          <w:sz w:val="21"/>
          <w:szCs w:val="21"/>
          <w:lang w:eastAsia="zh-CN"/>
        </w:rPr>
        <w:t>第</w:t>
      </w:r>
      <w:r w:rsidR="00427270" w:rsidRPr="00034002">
        <w:rPr>
          <w:rFonts w:eastAsia="KaiTi_GB2312" w:hint="eastAsia"/>
          <w:sz w:val="21"/>
          <w:szCs w:val="21"/>
          <w:lang w:eastAsia="zh-CN"/>
        </w:rPr>
        <w:t>21</w:t>
      </w:r>
      <w:r w:rsidR="008A01C5">
        <w:rPr>
          <w:rFonts w:eastAsia="KaiTi_GB2312" w:hint="eastAsia"/>
          <w:sz w:val="21"/>
          <w:szCs w:val="21"/>
          <w:lang w:eastAsia="zh-CN"/>
        </w:rPr>
        <w:t xml:space="preserve">条　</w:t>
      </w:r>
      <w:r w:rsidR="00427270" w:rsidRPr="00034002">
        <w:rPr>
          <w:rFonts w:eastAsia="KaiTi_GB2312" w:hint="eastAsia"/>
          <w:sz w:val="21"/>
          <w:szCs w:val="21"/>
          <w:lang w:eastAsia="zh-CN"/>
        </w:rPr>
        <w:t>领馆领事官员间之优先位次</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同一领馆内领事官员间之优先位次以及关于此项位次之任何变更应由派遣国使馆通知接受国外交部或该部指定之机关，如派遣国在接受国未设使馆，则由领馆馆长通知之。</w:t>
      </w:r>
    </w:p>
    <w:p w:rsidR="00427270" w:rsidRPr="00034002" w:rsidRDefault="00427270"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22</w:t>
      </w:r>
      <w:r w:rsidR="008A01C5">
        <w:rPr>
          <w:rFonts w:eastAsia="KaiTi_GB2312" w:hint="eastAsia"/>
          <w:sz w:val="21"/>
          <w:szCs w:val="21"/>
          <w:lang w:eastAsia="zh-CN"/>
        </w:rPr>
        <w:t xml:space="preserve">条　</w:t>
      </w:r>
      <w:r w:rsidRPr="00034002">
        <w:rPr>
          <w:rFonts w:eastAsia="KaiTi_GB2312" w:hint="eastAsia"/>
          <w:sz w:val="21"/>
          <w:szCs w:val="21"/>
          <w:lang w:eastAsia="zh-CN"/>
        </w:rPr>
        <w:t>领事官员之国籍</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w:t>
      </w:r>
      <w:r w:rsidRPr="00034002">
        <w:rPr>
          <w:sz w:val="21"/>
          <w:szCs w:val="21"/>
          <w:lang w:eastAsia="zh-CN"/>
        </w:rPr>
        <w:tab/>
      </w:r>
      <w:r w:rsidRPr="00034002">
        <w:rPr>
          <w:rFonts w:hint="eastAsia"/>
          <w:sz w:val="21"/>
          <w:szCs w:val="21"/>
          <w:lang w:eastAsia="zh-CN"/>
        </w:rPr>
        <w:t>领事官员原则上应属派遣国国籍。</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w:t>
      </w:r>
      <w:r w:rsidRPr="00034002">
        <w:rPr>
          <w:sz w:val="21"/>
          <w:szCs w:val="21"/>
          <w:lang w:eastAsia="zh-CN"/>
        </w:rPr>
        <w:tab/>
      </w:r>
      <w:r w:rsidRPr="00034002">
        <w:rPr>
          <w:rFonts w:hint="eastAsia"/>
          <w:sz w:val="21"/>
          <w:szCs w:val="21"/>
          <w:lang w:eastAsia="zh-CN"/>
        </w:rPr>
        <w:t>委派属接受国国籍之人为领事官员，非经该国明示同意，不得为之；此项同意得随时撤销之。</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w:t>
      </w:r>
      <w:r w:rsidRPr="00034002">
        <w:rPr>
          <w:sz w:val="21"/>
          <w:szCs w:val="21"/>
          <w:lang w:eastAsia="zh-CN"/>
        </w:rPr>
        <w:tab/>
      </w:r>
      <w:r w:rsidRPr="00034002">
        <w:rPr>
          <w:rFonts w:hint="eastAsia"/>
          <w:sz w:val="21"/>
          <w:szCs w:val="21"/>
          <w:lang w:eastAsia="zh-CN"/>
        </w:rPr>
        <w:t>接受国对于非亦为派遣国国民之第三国国民，得保留同样之权利。</w:t>
      </w:r>
    </w:p>
    <w:p w:rsidR="00427270" w:rsidRPr="00034002" w:rsidRDefault="00427270"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23</w:t>
      </w:r>
      <w:r w:rsidR="008A01C5">
        <w:rPr>
          <w:rFonts w:eastAsia="KaiTi_GB2312" w:hint="eastAsia"/>
          <w:sz w:val="21"/>
          <w:szCs w:val="21"/>
          <w:lang w:eastAsia="zh-CN"/>
        </w:rPr>
        <w:t xml:space="preserve">条　</w:t>
      </w:r>
      <w:r w:rsidRPr="00034002">
        <w:rPr>
          <w:rFonts w:eastAsia="KaiTi_GB2312" w:hint="eastAsia"/>
          <w:sz w:val="21"/>
          <w:szCs w:val="21"/>
          <w:lang w:eastAsia="zh-CN"/>
        </w:rPr>
        <w:t>认为不受欢迎之人员</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w:t>
      </w:r>
      <w:r w:rsidRPr="00034002">
        <w:rPr>
          <w:sz w:val="21"/>
          <w:szCs w:val="21"/>
          <w:lang w:eastAsia="zh-CN"/>
        </w:rPr>
        <w:tab/>
      </w:r>
      <w:r w:rsidRPr="00034002">
        <w:rPr>
          <w:rFonts w:hint="eastAsia"/>
          <w:sz w:val="21"/>
          <w:szCs w:val="21"/>
          <w:lang w:eastAsia="zh-CN"/>
        </w:rPr>
        <w:t>接受国得随时通知派遣国，宣告某一领事官员为不受欢迎人员或任何其他领馆馆员为不能接受。遇此情事，派遣国应视情形召回该员或终止其在领馆中之职务。</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w:t>
      </w:r>
      <w:r w:rsidRPr="00034002">
        <w:rPr>
          <w:sz w:val="21"/>
          <w:szCs w:val="21"/>
          <w:lang w:eastAsia="zh-CN"/>
        </w:rPr>
        <w:tab/>
      </w:r>
      <w:r w:rsidRPr="00034002">
        <w:rPr>
          <w:rFonts w:hint="eastAsia"/>
          <w:sz w:val="21"/>
          <w:szCs w:val="21"/>
          <w:lang w:eastAsia="zh-CN"/>
        </w:rPr>
        <w:t>倘派遣国拒绝履行或不在相当期间内履行其依本条第</w:t>
      </w:r>
      <w:r w:rsidRPr="00034002">
        <w:rPr>
          <w:rFonts w:hint="eastAsia"/>
          <w:sz w:val="21"/>
          <w:szCs w:val="21"/>
          <w:lang w:eastAsia="zh-CN"/>
        </w:rPr>
        <w:t>1</w:t>
      </w:r>
      <w:r w:rsidRPr="00034002">
        <w:rPr>
          <w:rFonts w:hint="eastAsia"/>
          <w:sz w:val="21"/>
          <w:szCs w:val="21"/>
          <w:lang w:eastAsia="zh-CN"/>
        </w:rPr>
        <w:t>款所负之义务，接受国得视情形撤销关系人员之领事证书或不复承认该员为领馆馆员。</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w:t>
      </w:r>
      <w:r w:rsidRPr="00034002">
        <w:rPr>
          <w:sz w:val="21"/>
          <w:szCs w:val="21"/>
          <w:lang w:eastAsia="zh-CN"/>
        </w:rPr>
        <w:tab/>
      </w:r>
      <w:r w:rsidRPr="00034002">
        <w:rPr>
          <w:rFonts w:hint="eastAsia"/>
          <w:sz w:val="21"/>
          <w:szCs w:val="21"/>
          <w:lang w:eastAsia="zh-CN"/>
        </w:rPr>
        <w:t>任何派为领馆人员之人得于其到达接受国国境前如其已在接受国境内，于其在领馆就职前——被宣告为不能接受。遇此情形，派遣国应撤销该员之任命。</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4</w:t>
      </w:r>
      <w:r w:rsidRPr="00034002">
        <w:rPr>
          <w:sz w:val="21"/>
          <w:szCs w:val="21"/>
          <w:lang w:eastAsia="zh-CN"/>
        </w:rPr>
        <w:t>.</w:t>
      </w:r>
      <w:r w:rsidRPr="00034002">
        <w:rPr>
          <w:sz w:val="21"/>
          <w:szCs w:val="21"/>
          <w:lang w:eastAsia="zh-CN"/>
        </w:rPr>
        <w:tab/>
      </w:r>
      <w:r w:rsidRPr="00034002">
        <w:rPr>
          <w:rFonts w:hint="eastAsia"/>
          <w:sz w:val="21"/>
          <w:szCs w:val="21"/>
          <w:lang w:eastAsia="zh-CN"/>
        </w:rPr>
        <w:t>遇本条第</w:t>
      </w:r>
      <w:r w:rsidRPr="00034002">
        <w:rPr>
          <w:rFonts w:hint="eastAsia"/>
          <w:sz w:val="21"/>
          <w:szCs w:val="21"/>
          <w:lang w:eastAsia="zh-CN"/>
        </w:rPr>
        <w:t>1</w:t>
      </w:r>
      <w:r w:rsidRPr="00034002">
        <w:rPr>
          <w:rFonts w:hint="eastAsia"/>
          <w:sz w:val="21"/>
          <w:szCs w:val="21"/>
          <w:lang w:eastAsia="zh-CN"/>
        </w:rPr>
        <w:t>款及第</w:t>
      </w:r>
      <w:r w:rsidRPr="00034002">
        <w:rPr>
          <w:rFonts w:hint="eastAsia"/>
          <w:sz w:val="21"/>
          <w:szCs w:val="21"/>
          <w:lang w:eastAsia="zh-CN"/>
        </w:rPr>
        <w:t>3</w:t>
      </w:r>
      <w:r w:rsidRPr="00034002">
        <w:rPr>
          <w:rFonts w:hint="eastAsia"/>
          <w:sz w:val="21"/>
          <w:szCs w:val="21"/>
          <w:lang w:eastAsia="zh-CN"/>
        </w:rPr>
        <w:t>款所称之情形，接受国无须向派遣国说明其所为决定之理由。</w:t>
      </w:r>
    </w:p>
    <w:p w:rsidR="00427270" w:rsidRPr="00034002" w:rsidRDefault="00427270"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24</w:t>
      </w:r>
      <w:r w:rsidR="008A01C5">
        <w:rPr>
          <w:rFonts w:eastAsia="KaiTi_GB2312" w:hint="eastAsia"/>
          <w:sz w:val="21"/>
          <w:szCs w:val="21"/>
          <w:lang w:eastAsia="zh-CN"/>
        </w:rPr>
        <w:t xml:space="preserve">条　</w:t>
      </w:r>
      <w:r w:rsidRPr="00034002">
        <w:rPr>
          <w:rFonts w:eastAsia="KaiTi_GB2312" w:hint="eastAsia"/>
          <w:sz w:val="21"/>
          <w:szCs w:val="21"/>
          <w:lang w:eastAsia="zh-CN"/>
        </w:rPr>
        <w:t>向接受国通知委派、到达及离境</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w:t>
      </w:r>
      <w:r w:rsidRPr="00034002">
        <w:rPr>
          <w:sz w:val="21"/>
          <w:szCs w:val="21"/>
          <w:lang w:eastAsia="zh-CN"/>
        </w:rPr>
        <w:tab/>
      </w:r>
      <w:r w:rsidRPr="00034002">
        <w:rPr>
          <w:rFonts w:hint="eastAsia"/>
          <w:sz w:val="21"/>
          <w:szCs w:val="21"/>
          <w:lang w:eastAsia="zh-CN"/>
        </w:rPr>
        <w:t>下列事项应通知接受国外交部或该部指定之机关：</w:t>
      </w:r>
    </w:p>
    <w:p w:rsidR="004272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427270" w:rsidRPr="00034002">
        <w:rPr>
          <w:sz w:val="21"/>
          <w:szCs w:val="21"/>
          <w:lang w:eastAsia="zh-CN"/>
        </w:rPr>
        <w:t>a</w:t>
      </w:r>
      <w:r w:rsidRPr="008B4640">
        <w:rPr>
          <w:rFonts w:ascii="宋体" w:hAnsi="宋体" w:hint="eastAsia"/>
          <w:sz w:val="21"/>
          <w:szCs w:val="21"/>
          <w:lang w:eastAsia="zh-CN"/>
        </w:rPr>
        <w:t>)</w:t>
      </w:r>
      <w:r w:rsidR="00427270" w:rsidRPr="00034002">
        <w:rPr>
          <w:sz w:val="21"/>
          <w:szCs w:val="21"/>
          <w:lang w:eastAsia="zh-CN"/>
        </w:rPr>
        <w:tab/>
      </w:r>
      <w:r w:rsidR="00427270" w:rsidRPr="00034002">
        <w:rPr>
          <w:rFonts w:hint="eastAsia"/>
          <w:sz w:val="21"/>
          <w:szCs w:val="21"/>
          <w:lang w:eastAsia="zh-CN"/>
        </w:rPr>
        <w:t>领馆人员之委派，委派后之到达领馆，其最后离境或职务终止，以及在领馆供职期间所发生之身份上任何其他变更；</w:t>
      </w:r>
    </w:p>
    <w:p w:rsidR="004272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427270" w:rsidRPr="00034002">
        <w:rPr>
          <w:sz w:val="21"/>
          <w:szCs w:val="21"/>
          <w:lang w:eastAsia="zh-CN"/>
        </w:rPr>
        <w:t>b</w:t>
      </w:r>
      <w:r w:rsidRPr="008B4640">
        <w:rPr>
          <w:rFonts w:ascii="宋体" w:hAnsi="宋体" w:hint="eastAsia"/>
          <w:sz w:val="21"/>
          <w:szCs w:val="21"/>
          <w:lang w:eastAsia="zh-CN"/>
        </w:rPr>
        <w:t>)</w:t>
      </w:r>
      <w:r w:rsidR="00427270" w:rsidRPr="00034002">
        <w:rPr>
          <w:sz w:val="21"/>
          <w:szCs w:val="21"/>
          <w:lang w:eastAsia="zh-CN"/>
        </w:rPr>
        <w:tab/>
      </w:r>
      <w:r w:rsidR="00427270" w:rsidRPr="00034002">
        <w:rPr>
          <w:rFonts w:hint="eastAsia"/>
          <w:sz w:val="21"/>
          <w:szCs w:val="21"/>
          <w:lang w:eastAsia="zh-CN"/>
        </w:rPr>
        <w:t>与领馆人员构成同一户口之家属到达及最后离境；任何人成为或不复为领馆人员家属时，在适当情形下，亦应通知；</w:t>
      </w:r>
    </w:p>
    <w:p w:rsidR="004272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427270" w:rsidRPr="00034002">
        <w:rPr>
          <w:sz w:val="21"/>
          <w:szCs w:val="21"/>
          <w:lang w:eastAsia="zh-CN"/>
        </w:rPr>
        <w:t>c</w:t>
      </w:r>
      <w:r w:rsidRPr="008B4640">
        <w:rPr>
          <w:rFonts w:ascii="宋体" w:hAnsi="宋体" w:hint="eastAsia"/>
          <w:sz w:val="21"/>
          <w:szCs w:val="21"/>
          <w:lang w:eastAsia="zh-CN"/>
        </w:rPr>
        <w:t>)</w:t>
      </w:r>
      <w:r w:rsidR="00427270" w:rsidRPr="00034002">
        <w:rPr>
          <w:sz w:val="21"/>
          <w:szCs w:val="21"/>
          <w:lang w:eastAsia="zh-CN"/>
        </w:rPr>
        <w:tab/>
      </w:r>
      <w:r w:rsidR="00427270" w:rsidRPr="00034002">
        <w:rPr>
          <w:rFonts w:hint="eastAsia"/>
          <w:sz w:val="21"/>
          <w:szCs w:val="21"/>
          <w:lang w:eastAsia="zh-CN"/>
        </w:rPr>
        <w:t>私人服务人员之到达及最后离境；其职务之终止，在适当情形下，亦应通知；</w:t>
      </w:r>
    </w:p>
    <w:p w:rsidR="004272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427270" w:rsidRPr="00034002">
        <w:rPr>
          <w:sz w:val="21"/>
          <w:szCs w:val="21"/>
          <w:lang w:eastAsia="zh-CN"/>
        </w:rPr>
        <w:t>d</w:t>
      </w:r>
      <w:r w:rsidRPr="008B4640">
        <w:rPr>
          <w:rFonts w:ascii="宋体" w:hAnsi="宋体" w:hint="eastAsia"/>
          <w:sz w:val="21"/>
          <w:szCs w:val="21"/>
          <w:lang w:eastAsia="zh-CN"/>
        </w:rPr>
        <w:t>)</w:t>
      </w:r>
      <w:r w:rsidR="00427270" w:rsidRPr="00034002">
        <w:rPr>
          <w:sz w:val="21"/>
          <w:szCs w:val="21"/>
          <w:lang w:eastAsia="zh-CN"/>
        </w:rPr>
        <w:tab/>
      </w:r>
      <w:r w:rsidR="00427270" w:rsidRPr="00034002">
        <w:rPr>
          <w:rFonts w:hint="eastAsia"/>
          <w:sz w:val="21"/>
          <w:szCs w:val="21"/>
          <w:lang w:eastAsia="zh-CN"/>
        </w:rPr>
        <w:t>雇用居留接受国之人为领馆人员或为得享特权与豁免之私人服务人员时，其雇用及解雇。</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w:t>
      </w:r>
      <w:r w:rsidRPr="00034002">
        <w:rPr>
          <w:sz w:val="21"/>
          <w:szCs w:val="21"/>
          <w:lang w:eastAsia="zh-CN"/>
        </w:rPr>
        <w:tab/>
      </w:r>
      <w:r w:rsidRPr="00034002">
        <w:rPr>
          <w:rFonts w:hint="eastAsia"/>
          <w:sz w:val="21"/>
          <w:szCs w:val="21"/>
          <w:lang w:eastAsia="zh-CN"/>
        </w:rPr>
        <w:t>到达及最后离境，于可能范围内，亦应事先通知。</w:t>
      </w:r>
    </w:p>
    <w:p w:rsidR="00427270" w:rsidRPr="00034002" w:rsidRDefault="00427270" w:rsidP="008B4640">
      <w:pPr>
        <w:pStyle w:val="12"/>
        <w:topLinePunct/>
        <w:spacing w:before="120" w:after="120"/>
        <w:rPr>
          <w:rFonts w:hint="eastAsia"/>
        </w:rPr>
      </w:pPr>
      <w:r w:rsidRPr="00034002">
        <w:rPr>
          <w:rFonts w:hint="eastAsia"/>
        </w:rPr>
        <w:t>第二节</w:t>
      </w:r>
      <w:r w:rsidRPr="00034002">
        <w:rPr>
          <w:rFonts w:hint="eastAsia"/>
        </w:rPr>
        <w:t xml:space="preserve">  </w:t>
      </w:r>
      <w:r w:rsidRPr="00034002">
        <w:rPr>
          <w:rFonts w:hint="eastAsia"/>
        </w:rPr>
        <w:t>领事职务之终了</w:t>
      </w:r>
    </w:p>
    <w:p w:rsidR="00427270" w:rsidRPr="00034002" w:rsidRDefault="00427270"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25</w:t>
      </w:r>
      <w:r w:rsidR="008A01C5">
        <w:rPr>
          <w:rFonts w:eastAsia="KaiTi_GB2312" w:hint="eastAsia"/>
          <w:sz w:val="21"/>
          <w:szCs w:val="21"/>
          <w:lang w:eastAsia="zh-CN"/>
        </w:rPr>
        <w:t xml:space="preserve">条　</w:t>
      </w:r>
      <w:r w:rsidRPr="00034002">
        <w:rPr>
          <w:rFonts w:eastAsia="KaiTi_GB2312" w:hint="eastAsia"/>
          <w:sz w:val="21"/>
          <w:szCs w:val="21"/>
          <w:lang w:eastAsia="zh-CN"/>
        </w:rPr>
        <w:t>领馆人员职务之终止</w:t>
      </w:r>
    </w:p>
    <w:p w:rsidR="00427270" w:rsidRPr="00034002" w:rsidRDefault="00427270" w:rsidP="008B4640">
      <w:pPr>
        <w:topLinePunct/>
        <w:spacing w:afterLines="50" w:after="120" w:line="340" w:lineRule="exact"/>
        <w:ind w:firstLineChars="200" w:firstLine="404"/>
        <w:rPr>
          <w:rFonts w:hint="eastAsia"/>
          <w:spacing w:val="-4"/>
          <w:sz w:val="21"/>
          <w:szCs w:val="21"/>
          <w:lang w:eastAsia="zh-CN"/>
        </w:rPr>
      </w:pPr>
      <w:r w:rsidRPr="00034002">
        <w:rPr>
          <w:rFonts w:hint="eastAsia"/>
          <w:spacing w:val="-4"/>
          <w:sz w:val="21"/>
          <w:szCs w:val="21"/>
          <w:lang w:eastAsia="zh-CN"/>
        </w:rPr>
        <w:t>除其他情形外，领馆人员之职务遇有下列情事之一即告终了：</w:t>
      </w:r>
    </w:p>
    <w:p w:rsidR="00427270" w:rsidRPr="00034002" w:rsidRDefault="008B4640" w:rsidP="008B4640">
      <w:pPr>
        <w:tabs>
          <w:tab w:val="left" w:pos="945"/>
        </w:tabs>
        <w:topLinePunct/>
        <w:spacing w:afterLines="50" w:after="120" w:line="340" w:lineRule="exact"/>
        <w:ind w:firstLineChars="150" w:firstLine="303"/>
        <w:rPr>
          <w:rFonts w:hint="eastAsia"/>
          <w:spacing w:val="-4"/>
          <w:sz w:val="21"/>
          <w:szCs w:val="21"/>
          <w:lang w:eastAsia="zh-CN"/>
        </w:rPr>
      </w:pPr>
      <w:r w:rsidRPr="008B4640">
        <w:rPr>
          <w:rFonts w:ascii="宋体" w:hAnsi="宋体" w:hint="eastAsia"/>
          <w:spacing w:val="-4"/>
          <w:sz w:val="21"/>
          <w:szCs w:val="21"/>
          <w:lang w:eastAsia="zh-CN"/>
        </w:rPr>
        <w:t>(</w:t>
      </w:r>
      <w:r w:rsidR="00427270" w:rsidRPr="00034002">
        <w:rPr>
          <w:spacing w:val="-4"/>
          <w:sz w:val="21"/>
          <w:szCs w:val="21"/>
          <w:lang w:eastAsia="zh-CN"/>
        </w:rPr>
        <w:t>a</w:t>
      </w:r>
      <w:r w:rsidRPr="008B4640">
        <w:rPr>
          <w:rFonts w:ascii="宋体" w:hAnsi="宋体" w:hint="eastAsia"/>
          <w:spacing w:val="-4"/>
          <w:sz w:val="21"/>
          <w:szCs w:val="21"/>
          <w:lang w:eastAsia="zh-CN"/>
        </w:rPr>
        <w:t>)</w:t>
      </w:r>
      <w:r w:rsidR="00427270" w:rsidRPr="00034002">
        <w:rPr>
          <w:spacing w:val="-4"/>
          <w:sz w:val="21"/>
          <w:szCs w:val="21"/>
          <w:lang w:eastAsia="zh-CN"/>
        </w:rPr>
        <w:tab/>
      </w:r>
      <w:r w:rsidR="00427270" w:rsidRPr="00034002">
        <w:rPr>
          <w:rFonts w:hint="eastAsia"/>
          <w:sz w:val="21"/>
          <w:szCs w:val="21"/>
          <w:lang w:eastAsia="zh-CN"/>
        </w:rPr>
        <w:t>派遣</w:t>
      </w:r>
      <w:r w:rsidR="00427270" w:rsidRPr="00034002">
        <w:rPr>
          <w:rFonts w:hint="eastAsia"/>
          <w:spacing w:val="-4"/>
          <w:sz w:val="21"/>
          <w:szCs w:val="21"/>
          <w:lang w:eastAsia="zh-CN"/>
        </w:rPr>
        <w:t>国通知接受国谓该员职务业已终了；</w:t>
      </w:r>
    </w:p>
    <w:p w:rsidR="00427270" w:rsidRPr="00034002" w:rsidRDefault="008B4640" w:rsidP="008B4640">
      <w:pPr>
        <w:tabs>
          <w:tab w:val="left" w:pos="945"/>
        </w:tabs>
        <w:topLinePunct/>
        <w:spacing w:afterLines="50" w:after="120" w:line="340" w:lineRule="exact"/>
        <w:ind w:firstLineChars="150" w:firstLine="303"/>
        <w:rPr>
          <w:rFonts w:hint="eastAsia"/>
          <w:spacing w:val="-4"/>
          <w:sz w:val="21"/>
          <w:szCs w:val="21"/>
          <w:lang w:eastAsia="zh-CN"/>
        </w:rPr>
      </w:pPr>
      <w:r w:rsidRPr="008B4640">
        <w:rPr>
          <w:rFonts w:ascii="宋体" w:hAnsi="宋体" w:hint="eastAsia"/>
          <w:spacing w:val="-4"/>
          <w:sz w:val="21"/>
          <w:szCs w:val="21"/>
          <w:lang w:eastAsia="zh-CN"/>
        </w:rPr>
        <w:t>(</w:t>
      </w:r>
      <w:r w:rsidR="00427270" w:rsidRPr="00034002">
        <w:rPr>
          <w:spacing w:val="-4"/>
          <w:sz w:val="21"/>
          <w:szCs w:val="21"/>
          <w:lang w:eastAsia="zh-CN"/>
        </w:rPr>
        <w:t>b</w:t>
      </w:r>
      <w:r w:rsidRPr="008B4640">
        <w:rPr>
          <w:rFonts w:ascii="宋体" w:hAnsi="宋体" w:hint="eastAsia"/>
          <w:spacing w:val="-4"/>
          <w:sz w:val="21"/>
          <w:szCs w:val="21"/>
          <w:lang w:eastAsia="zh-CN"/>
        </w:rPr>
        <w:t>)</w:t>
      </w:r>
      <w:r w:rsidR="00427270" w:rsidRPr="00034002">
        <w:rPr>
          <w:spacing w:val="-4"/>
          <w:sz w:val="21"/>
          <w:szCs w:val="21"/>
          <w:lang w:eastAsia="zh-CN"/>
        </w:rPr>
        <w:tab/>
      </w:r>
      <w:r w:rsidR="00427270" w:rsidRPr="00034002">
        <w:rPr>
          <w:rFonts w:hint="eastAsia"/>
          <w:spacing w:val="-4"/>
          <w:sz w:val="21"/>
          <w:szCs w:val="21"/>
          <w:lang w:eastAsia="zh-CN"/>
        </w:rPr>
        <w:t>撤销领事证书；</w:t>
      </w:r>
    </w:p>
    <w:p w:rsidR="00427270" w:rsidRPr="00034002" w:rsidRDefault="008B4640" w:rsidP="008B4640">
      <w:pPr>
        <w:tabs>
          <w:tab w:val="left" w:pos="945"/>
        </w:tabs>
        <w:topLinePunct/>
        <w:spacing w:afterLines="50" w:after="120" w:line="340" w:lineRule="exact"/>
        <w:ind w:firstLineChars="150" w:firstLine="303"/>
        <w:rPr>
          <w:rFonts w:hint="eastAsia"/>
          <w:spacing w:val="-4"/>
          <w:sz w:val="21"/>
          <w:szCs w:val="21"/>
          <w:lang w:eastAsia="zh-CN"/>
        </w:rPr>
      </w:pPr>
      <w:r w:rsidRPr="008B4640">
        <w:rPr>
          <w:rFonts w:ascii="宋体" w:hAnsi="宋体" w:hint="eastAsia"/>
          <w:spacing w:val="-4"/>
          <w:sz w:val="21"/>
          <w:szCs w:val="21"/>
          <w:lang w:eastAsia="zh-CN"/>
        </w:rPr>
        <w:t>(</w:t>
      </w:r>
      <w:r w:rsidR="00427270" w:rsidRPr="00034002">
        <w:rPr>
          <w:spacing w:val="-4"/>
          <w:sz w:val="21"/>
          <w:szCs w:val="21"/>
          <w:lang w:eastAsia="zh-CN"/>
        </w:rPr>
        <w:t>c</w:t>
      </w:r>
      <w:r w:rsidRPr="008B4640">
        <w:rPr>
          <w:rFonts w:ascii="宋体" w:hAnsi="宋体" w:hint="eastAsia"/>
          <w:spacing w:val="-4"/>
          <w:sz w:val="21"/>
          <w:szCs w:val="21"/>
          <w:lang w:eastAsia="zh-CN"/>
        </w:rPr>
        <w:t>)</w:t>
      </w:r>
      <w:r w:rsidR="00427270" w:rsidRPr="00034002">
        <w:rPr>
          <w:spacing w:val="-4"/>
          <w:sz w:val="21"/>
          <w:szCs w:val="21"/>
          <w:lang w:eastAsia="zh-CN"/>
        </w:rPr>
        <w:tab/>
      </w:r>
      <w:r w:rsidR="00427270" w:rsidRPr="00034002">
        <w:rPr>
          <w:rFonts w:hint="eastAsia"/>
          <w:spacing w:val="-4"/>
          <w:sz w:val="21"/>
          <w:szCs w:val="21"/>
          <w:lang w:eastAsia="zh-CN"/>
        </w:rPr>
        <w:t>接受国通知派遣国谓接受国不复承认该员为领馆馆员。</w:t>
      </w:r>
    </w:p>
    <w:p w:rsidR="00427270" w:rsidRPr="00034002" w:rsidRDefault="00427270" w:rsidP="008B4640">
      <w:pPr>
        <w:topLinePunct/>
        <w:spacing w:afterLines="50" w:after="120" w:line="340" w:lineRule="exact"/>
        <w:ind w:left="200"/>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26</w:t>
      </w:r>
      <w:r w:rsidR="008A01C5">
        <w:rPr>
          <w:rFonts w:eastAsia="KaiTi_GB2312" w:hint="eastAsia"/>
          <w:sz w:val="21"/>
          <w:szCs w:val="21"/>
          <w:lang w:eastAsia="zh-CN"/>
        </w:rPr>
        <w:t xml:space="preserve">条　</w:t>
      </w:r>
      <w:r w:rsidRPr="00034002">
        <w:rPr>
          <w:rFonts w:eastAsia="KaiTi_GB2312" w:hint="eastAsia"/>
          <w:sz w:val="21"/>
          <w:szCs w:val="21"/>
          <w:lang w:eastAsia="zh-CN"/>
        </w:rPr>
        <w:t>离开接受国国境</w:t>
      </w:r>
    </w:p>
    <w:p w:rsidR="00427270" w:rsidRPr="00034002" w:rsidRDefault="00427270" w:rsidP="008B4640">
      <w:pPr>
        <w:topLinePunct/>
        <w:spacing w:afterLines="50" w:after="120" w:line="340" w:lineRule="exact"/>
        <w:ind w:left="200" w:firstLineChars="200" w:firstLine="420"/>
        <w:rPr>
          <w:rFonts w:hint="eastAsia"/>
          <w:sz w:val="21"/>
          <w:szCs w:val="21"/>
          <w:lang w:eastAsia="zh-CN"/>
        </w:rPr>
      </w:pPr>
      <w:r w:rsidRPr="00034002">
        <w:rPr>
          <w:rFonts w:hint="eastAsia"/>
          <w:sz w:val="21"/>
          <w:szCs w:val="21"/>
          <w:lang w:eastAsia="zh-CN"/>
        </w:rPr>
        <w:t>接受国对于非为接受国国民之领馆人员及私人服务人员以及与此等人员构成同一户口之家属，不论其国籍为何，应给予必要时间及便利使能于关系人员职务终止后准备离境并尽早出境，纵有武装冲突情事，亦应如此办理。遇必要时，接受国尤应供给彼等本人及财产所需之交通运输工具，但财产之在接受国内取得而于离境时禁止出口者不在此列。</w:t>
      </w:r>
    </w:p>
    <w:p w:rsidR="00427270" w:rsidRPr="00034002" w:rsidRDefault="00427270" w:rsidP="008B4640">
      <w:pPr>
        <w:topLinePunct/>
        <w:spacing w:afterLines="50" w:after="120" w:line="340" w:lineRule="exact"/>
        <w:ind w:left="200"/>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27</w:t>
      </w:r>
      <w:r w:rsidR="008A01C5">
        <w:rPr>
          <w:rFonts w:eastAsia="KaiTi_GB2312" w:hint="eastAsia"/>
          <w:sz w:val="21"/>
          <w:szCs w:val="21"/>
          <w:lang w:eastAsia="zh-CN"/>
        </w:rPr>
        <w:t xml:space="preserve">条　</w:t>
      </w:r>
      <w:r w:rsidRPr="00034002">
        <w:rPr>
          <w:rFonts w:eastAsia="KaiTi_GB2312" w:hint="eastAsia"/>
          <w:sz w:val="21"/>
          <w:szCs w:val="21"/>
          <w:lang w:eastAsia="zh-CN"/>
        </w:rPr>
        <w:t>非常情况下领馆馆舍与档案及派遣国利益之保护</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w:t>
      </w:r>
      <w:r w:rsidRPr="00034002">
        <w:rPr>
          <w:sz w:val="21"/>
          <w:szCs w:val="21"/>
          <w:lang w:eastAsia="zh-CN"/>
        </w:rPr>
        <w:tab/>
      </w:r>
      <w:r w:rsidRPr="00034002">
        <w:rPr>
          <w:rFonts w:hint="eastAsia"/>
          <w:sz w:val="21"/>
          <w:szCs w:val="21"/>
          <w:lang w:eastAsia="zh-CN"/>
        </w:rPr>
        <w:t>遇两国断绝领事关系时：</w:t>
      </w:r>
    </w:p>
    <w:p w:rsidR="004272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427270" w:rsidRPr="00034002">
        <w:rPr>
          <w:sz w:val="21"/>
          <w:szCs w:val="21"/>
          <w:lang w:eastAsia="zh-CN"/>
        </w:rPr>
        <w:t>a</w:t>
      </w:r>
      <w:r w:rsidRPr="008B4640">
        <w:rPr>
          <w:rFonts w:ascii="宋体" w:hAnsi="宋体" w:hint="eastAsia"/>
          <w:sz w:val="21"/>
          <w:szCs w:val="21"/>
          <w:lang w:eastAsia="zh-CN"/>
        </w:rPr>
        <w:t>)</w:t>
      </w:r>
      <w:r w:rsidR="00427270" w:rsidRPr="00034002">
        <w:rPr>
          <w:sz w:val="21"/>
          <w:szCs w:val="21"/>
          <w:lang w:eastAsia="zh-CN"/>
        </w:rPr>
        <w:tab/>
      </w:r>
      <w:r w:rsidR="00427270" w:rsidRPr="00034002">
        <w:rPr>
          <w:rFonts w:hint="eastAsia"/>
          <w:sz w:val="21"/>
          <w:szCs w:val="21"/>
          <w:lang w:eastAsia="zh-CN"/>
        </w:rPr>
        <w:t>接受国应尊重并保护领馆馆舍以及领馆财产与领馆档案，纵有武装冲突情事，亦应如此办理；</w:t>
      </w:r>
    </w:p>
    <w:p w:rsidR="004272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427270" w:rsidRPr="00034002">
        <w:rPr>
          <w:sz w:val="21"/>
          <w:szCs w:val="21"/>
          <w:lang w:eastAsia="zh-CN"/>
        </w:rPr>
        <w:t>b</w:t>
      </w:r>
      <w:r w:rsidRPr="008B4640">
        <w:rPr>
          <w:rFonts w:ascii="宋体" w:hAnsi="宋体" w:hint="eastAsia"/>
          <w:sz w:val="21"/>
          <w:szCs w:val="21"/>
          <w:lang w:eastAsia="zh-CN"/>
        </w:rPr>
        <w:t>)</w:t>
      </w:r>
      <w:r w:rsidR="00427270" w:rsidRPr="00034002">
        <w:rPr>
          <w:sz w:val="21"/>
          <w:szCs w:val="21"/>
          <w:lang w:eastAsia="zh-CN"/>
        </w:rPr>
        <w:tab/>
      </w:r>
      <w:r w:rsidR="00427270" w:rsidRPr="00034002">
        <w:rPr>
          <w:rFonts w:hint="eastAsia"/>
          <w:sz w:val="21"/>
          <w:szCs w:val="21"/>
          <w:lang w:eastAsia="zh-CN"/>
        </w:rPr>
        <w:t>派遣国得将领馆馆舍以及其中财产与领馆档案委托接受国可以接受之第三国保管；</w:t>
      </w:r>
    </w:p>
    <w:p w:rsidR="004272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427270" w:rsidRPr="00034002">
        <w:rPr>
          <w:sz w:val="21"/>
          <w:szCs w:val="21"/>
          <w:lang w:eastAsia="zh-CN"/>
        </w:rPr>
        <w:t>c</w:t>
      </w:r>
      <w:r w:rsidRPr="008B4640">
        <w:rPr>
          <w:rFonts w:ascii="宋体" w:hAnsi="宋体"/>
          <w:sz w:val="21"/>
          <w:szCs w:val="21"/>
          <w:lang w:eastAsia="zh-CN"/>
        </w:rPr>
        <w:t>)</w:t>
      </w:r>
      <w:r w:rsidR="00427270" w:rsidRPr="00034002">
        <w:rPr>
          <w:sz w:val="21"/>
          <w:szCs w:val="21"/>
          <w:lang w:eastAsia="zh-CN"/>
        </w:rPr>
        <w:tab/>
      </w:r>
      <w:r w:rsidR="00427270" w:rsidRPr="00034002">
        <w:rPr>
          <w:rFonts w:hint="eastAsia"/>
          <w:sz w:val="21"/>
          <w:szCs w:val="21"/>
          <w:lang w:eastAsia="zh-CN"/>
        </w:rPr>
        <w:t>派遣国得委托接受国可以接受之第三国代为保护派遣国及其国民之利益。</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２</w:t>
      </w:r>
      <w:r w:rsidRPr="00034002">
        <w:rPr>
          <w:rFonts w:hint="eastAsia"/>
          <w:sz w:val="21"/>
          <w:szCs w:val="21"/>
          <w:lang w:eastAsia="zh-CN"/>
        </w:rPr>
        <w:t>.</w:t>
      </w:r>
      <w:r w:rsidRPr="00034002">
        <w:rPr>
          <w:sz w:val="21"/>
          <w:szCs w:val="21"/>
          <w:lang w:eastAsia="zh-CN"/>
        </w:rPr>
        <w:tab/>
      </w:r>
      <w:r w:rsidRPr="00034002">
        <w:rPr>
          <w:rFonts w:hint="eastAsia"/>
          <w:sz w:val="21"/>
          <w:szCs w:val="21"/>
          <w:lang w:eastAsia="zh-CN"/>
        </w:rPr>
        <w:t>遇领馆暂时或长期停闭，本条第１款</w:t>
      </w:r>
      <w:r w:rsidR="008B4640" w:rsidRPr="008B4640">
        <w:rPr>
          <w:rFonts w:ascii="宋体" w:hAnsi="宋体" w:hint="eastAsia"/>
          <w:sz w:val="21"/>
          <w:szCs w:val="21"/>
          <w:lang w:eastAsia="zh-CN"/>
        </w:rPr>
        <w:t>(</w:t>
      </w:r>
      <w:r w:rsidRPr="00034002">
        <w:rPr>
          <w:sz w:val="21"/>
          <w:szCs w:val="21"/>
          <w:lang w:eastAsia="zh-CN"/>
        </w:rPr>
        <w:t>a</w:t>
      </w:r>
      <w:r w:rsidR="008B4640" w:rsidRPr="008B4640">
        <w:rPr>
          <w:rFonts w:ascii="宋体" w:hAnsi="宋体" w:hint="eastAsia"/>
          <w:sz w:val="21"/>
          <w:szCs w:val="21"/>
          <w:lang w:eastAsia="zh-CN"/>
        </w:rPr>
        <w:t>)</w:t>
      </w:r>
      <w:r w:rsidRPr="00034002">
        <w:rPr>
          <w:rFonts w:hint="eastAsia"/>
          <w:sz w:val="21"/>
          <w:szCs w:val="21"/>
          <w:lang w:eastAsia="zh-CN"/>
        </w:rPr>
        <w:t>项规定应适用之。此外，</w:t>
      </w:r>
    </w:p>
    <w:p w:rsidR="004272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427270" w:rsidRPr="00034002">
        <w:rPr>
          <w:sz w:val="21"/>
          <w:szCs w:val="21"/>
          <w:lang w:eastAsia="zh-CN"/>
        </w:rPr>
        <w:t>a</w:t>
      </w:r>
      <w:r w:rsidRPr="008B4640">
        <w:rPr>
          <w:rFonts w:ascii="宋体" w:hAnsi="宋体"/>
          <w:sz w:val="21"/>
          <w:szCs w:val="21"/>
          <w:lang w:eastAsia="zh-CN"/>
        </w:rPr>
        <w:t>)</w:t>
      </w:r>
      <w:r w:rsidR="00427270" w:rsidRPr="00034002">
        <w:rPr>
          <w:sz w:val="21"/>
          <w:szCs w:val="21"/>
          <w:lang w:eastAsia="zh-CN"/>
        </w:rPr>
        <w:tab/>
      </w:r>
      <w:r w:rsidR="00427270" w:rsidRPr="00034002">
        <w:rPr>
          <w:rFonts w:hint="eastAsia"/>
          <w:sz w:val="21"/>
          <w:szCs w:val="21"/>
          <w:lang w:eastAsia="zh-CN"/>
        </w:rPr>
        <w:t>派遣国在接受国境内虽未设使馆，但设有另一领馆时，得责成该领馆保管已停闭之领馆之馆舍以及其中财产与领馆档案，又经接受国同意后，得责令其兼理已停闭领馆辖区内之领事职务。</w:t>
      </w:r>
    </w:p>
    <w:p w:rsidR="004272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427270" w:rsidRPr="00034002">
        <w:rPr>
          <w:sz w:val="21"/>
          <w:szCs w:val="21"/>
          <w:lang w:eastAsia="zh-CN"/>
        </w:rPr>
        <w:t>b</w:t>
      </w:r>
      <w:r w:rsidRPr="008B4640">
        <w:rPr>
          <w:rFonts w:ascii="宋体" w:hAnsi="宋体"/>
          <w:sz w:val="21"/>
          <w:szCs w:val="21"/>
          <w:lang w:eastAsia="zh-CN"/>
        </w:rPr>
        <w:t>)</w:t>
      </w:r>
      <w:r w:rsidR="00427270" w:rsidRPr="00034002">
        <w:rPr>
          <w:sz w:val="21"/>
          <w:szCs w:val="21"/>
          <w:lang w:eastAsia="zh-CN"/>
        </w:rPr>
        <w:tab/>
      </w:r>
      <w:r w:rsidR="00427270" w:rsidRPr="00034002">
        <w:rPr>
          <w:rFonts w:hint="eastAsia"/>
          <w:sz w:val="21"/>
          <w:szCs w:val="21"/>
          <w:lang w:eastAsia="zh-CN"/>
        </w:rPr>
        <w:t>派遣国在接受国内并无使馆或其他领馆时，本条第</w:t>
      </w:r>
      <w:r w:rsidR="00427270" w:rsidRPr="00034002">
        <w:rPr>
          <w:rFonts w:hint="eastAsia"/>
          <w:sz w:val="21"/>
          <w:szCs w:val="21"/>
          <w:lang w:eastAsia="zh-CN"/>
        </w:rPr>
        <w:t>1</w:t>
      </w:r>
      <w:r w:rsidR="00427270" w:rsidRPr="00034002">
        <w:rPr>
          <w:rFonts w:hint="eastAsia"/>
          <w:sz w:val="21"/>
          <w:szCs w:val="21"/>
          <w:lang w:eastAsia="zh-CN"/>
        </w:rPr>
        <w:t>款</w:t>
      </w:r>
      <w:r w:rsidRPr="008B4640">
        <w:rPr>
          <w:rFonts w:ascii="宋体" w:hAnsi="宋体" w:hint="eastAsia"/>
          <w:sz w:val="21"/>
          <w:szCs w:val="21"/>
          <w:lang w:eastAsia="zh-CN"/>
        </w:rPr>
        <w:t>(</w:t>
      </w:r>
      <w:r w:rsidR="00427270" w:rsidRPr="00034002">
        <w:rPr>
          <w:sz w:val="21"/>
          <w:szCs w:val="21"/>
          <w:lang w:eastAsia="zh-CN"/>
        </w:rPr>
        <w:t>b</w:t>
      </w:r>
      <w:r w:rsidRPr="008B4640">
        <w:rPr>
          <w:rFonts w:ascii="宋体" w:hAnsi="宋体" w:hint="eastAsia"/>
          <w:sz w:val="21"/>
          <w:szCs w:val="21"/>
          <w:lang w:eastAsia="zh-CN"/>
        </w:rPr>
        <w:t>)</w:t>
      </w:r>
      <w:r w:rsidR="00427270" w:rsidRPr="00034002">
        <w:rPr>
          <w:rFonts w:hint="eastAsia"/>
          <w:sz w:val="21"/>
          <w:szCs w:val="21"/>
          <w:lang w:eastAsia="zh-CN"/>
        </w:rPr>
        <w:t>项及</w:t>
      </w:r>
      <w:r w:rsidRPr="008B4640">
        <w:rPr>
          <w:rFonts w:ascii="宋体" w:hAnsi="宋体" w:hint="eastAsia"/>
          <w:sz w:val="21"/>
          <w:szCs w:val="21"/>
          <w:lang w:eastAsia="zh-CN"/>
        </w:rPr>
        <w:t>(</w:t>
      </w:r>
      <w:r w:rsidR="00427270" w:rsidRPr="00034002">
        <w:rPr>
          <w:sz w:val="21"/>
          <w:szCs w:val="21"/>
          <w:lang w:eastAsia="zh-CN"/>
        </w:rPr>
        <w:t>c</w:t>
      </w:r>
      <w:r w:rsidRPr="008B4640">
        <w:rPr>
          <w:rFonts w:ascii="宋体" w:hAnsi="宋体" w:hint="eastAsia"/>
          <w:sz w:val="21"/>
          <w:szCs w:val="21"/>
          <w:lang w:eastAsia="zh-CN"/>
        </w:rPr>
        <w:t>)</w:t>
      </w:r>
      <w:r w:rsidR="00427270" w:rsidRPr="00034002">
        <w:rPr>
          <w:rFonts w:hint="eastAsia"/>
          <w:sz w:val="21"/>
          <w:szCs w:val="21"/>
          <w:lang w:eastAsia="zh-CN"/>
        </w:rPr>
        <w:t>项之规定应适用之。</w:t>
      </w:r>
    </w:p>
    <w:p w:rsidR="00427270" w:rsidRPr="00034002" w:rsidRDefault="00427270" w:rsidP="008B4640">
      <w:pPr>
        <w:pStyle w:val="110"/>
        <w:topLinePunct/>
        <w:spacing w:line="340" w:lineRule="exact"/>
        <w:rPr>
          <w:rFonts w:hint="eastAsia"/>
        </w:rPr>
      </w:pPr>
      <w:r w:rsidRPr="00034002">
        <w:rPr>
          <w:rFonts w:hint="eastAsia"/>
        </w:rPr>
        <w:t>第二章</w:t>
      </w:r>
      <w:r w:rsidR="00D70609">
        <w:rPr>
          <w:rFonts w:hint="eastAsia"/>
        </w:rPr>
        <w:t xml:space="preserve">　</w:t>
      </w:r>
      <w:r w:rsidRPr="00034002">
        <w:rPr>
          <w:rFonts w:hint="eastAsia"/>
        </w:rPr>
        <w:t>关于领馆、职业领事官员及其他领馆人员</w:t>
      </w:r>
      <w:r w:rsidRPr="00034002">
        <w:rPr>
          <w:rFonts w:eastAsia="KaiTi_GB2312"/>
        </w:rPr>
        <w:br/>
      </w:r>
      <w:r w:rsidRPr="00034002">
        <w:rPr>
          <w:rFonts w:hint="eastAsia"/>
        </w:rPr>
        <w:t>之便利、特权与豁免</w:t>
      </w:r>
    </w:p>
    <w:p w:rsidR="00427270" w:rsidRPr="00034002" w:rsidRDefault="00427270" w:rsidP="008B4640">
      <w:pPr>
        <w:pStyle w:val="12"/>
        <w:topLinePunct/>
        <w:spacing w:before="120" w:after="120"/>
        <w:rPr>
          <w:rFonts w:hint="eastAsia"/>
        </w:rPr>
      </w:pPr>
      <w:r w:rsidRPr="00034002">
        <w:rPr>
          <w:rFonts w:hint="eastAsia"/>
        </w:rPr>
        <w:t>第一节</w:t>
      </w:r>
      <w:r w:rsidR="00FB5F9A">
        <w:rPr>
          <w:rFonts w:hint="eastAsia"/>
        </w:rPr>
        <w:t xml:space="preserve">　</w:t>
      </w:r>
      <w:r w:rsidRPr="00034002">
        <w:rPr>
          <w:rFonts w:hint="eastAsia"/>
        </w:rPr>
        <w:t>关于领馆之便利、特权与豁免</w:t>
      </w:r>
    </w:p>
    <w:p w:rsidR="00427270" w:rsidRPr="00034002" w:rsidRDefault="004272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28</w:t>
      </w:r>
      <w:r w:rsidR="008A01C5">
        <w:rPr>
          <w:rFonts w:eastAsia="KaiTi_GB2312" w:hint="eastAsia"/>
          <w:sz w:val="21"/>
          <w:szCs w:val="21"/>
          <w:lang w:eastAsia="zh-CN"/>
        </w:rPr>
        <w:t xml:space="preserve">条　</w:t>
      </w:r>
      <w:r w:rsidRPr="00034002">
        <w:rPr>
          <w:rFonts w:eastAsia="KaiTi_GB2312" w:hint="eastAsia"/>
          <w:sz w:val="21"/>
          <w:szCs w:val="21"/>
          <w:lang w:eastAsia="zh-CN"/>
        </w:rPr>
        <w:t>领馆工作之便利</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接受国应给予领馆执行职务之充分便利。</w:t>
      </w:r>
    </w:p>
    <w:p w:rsidR="00427270" w:rsidRPr="00034002" w:rsidRDefault="004272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29</w:t>
      </w:r>
      <w:r w:rsidR="008A01C5">
        <w:rPr>
          <w:rFonts w:eastAsia="KaiTi_GB2312" w:hint="eastAsia"/>
          <w:sz w:val="21"/>
          <w:szCs w:val="21"/>
          <w:lang w:eastAsia="zh-CN"/>
        </w:rPr>
        <w:t xml:space="preserve">条　</w:t>
      </w:r>
      <w:r w:rsidRPr="00034002">
        <w:rPr>
          <w:rFonts w:eastAsia="KaiTi_GB2312" w:hint="eastAsia"/>
          <w:sz w:val="21"/>
          <w:szCs w:val="21"/>
          <w:lang w:eastAsia="zh-CN"/>
        </w:rPr>
        <w:t>国旗与国徽之使用</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派遣国有权依本条之规定在接受国内使用本国之国旗与国徽。</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领馆所在之建筑物及其正门上，以及领馆馆长寓邸与在执行公务时乘用之交通工具上得悬挂派遣国国旗并揭示国徽。</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ab/>
      </w:r>
      <w:r w:rsidRPr="00034002">
        <w:rPr>
          <w:rFonts w:hint="eastAsia"/>
          <w:sz w:val="21"/>
          <w:szCs w:val="21"/>
          <w:lang w:eastAsia="zh-CN"/>
        </w:rPr>
        <w:t>行使本条所规定之权利时，对于接受国之法律规章与惯例应加顾及。</w:t>
      </w:r>
    </w:p>
    <w:p w:rsidR="00427270" w:rsidRPr="00034002" w:rsidRDefault="003E1C4C" w:rsidP="008B4640">
      <w:pPr>
        <w:topLinePunct/>
        <w:spacing w:afterLines="50" w:after="120" w:line="340" w:lineRule="exact"/>
        <w:jc w:val="center"/>
        <w:rPr>
          <w:rFonts w:eastAsia="KaiTi_GB2312" w:hint="eastAsia"/>
          <w:sz w:val="21"/>
          <w:szCs w:val="21"/>
          <w:lang w:eastAsia="zh-CN"/>
        </w:rPr>
      </w:pPr>
      <w:r>
        <w:rPr>
          <w:rFonts w:eastAsia="KaiTi_GB2312"/>
          <w:sz w:val="21"/>
          <w:szCs w:val="21"/>
          <w:lang w:eastAsia="zh-CN"/>
        </w:rPr>
        <w:br w:type="page"/>
      </w:r>
      <w:r w:rsidR="00427270" w:rsidRPr="00034002">
        <w:rPr>
          <w:rFonts w:eastAsia="KaiTi_GB2312" w:hint="eastAsia"/>
          <w:sz w:val="21"/>
          <w:szCs w:val="21"/>
          <w:lang w:eastAsia="zh-CN"/>
        </w:rPr>
        <w:t>第</w:t>
      </w:r>
      <w:r w:rsidR="00427270" w:rsidRPr="00034002">
        <w:rPr>
          <w:rFonts w:eastAsia="KaiTi_GB2312" w:hint="eastAsia"/>
          <w:sz w:val="21"/>
          <w:szCs w:val="21"/>
          <w:lang w:eastAsia="zh-CN"/>
        </w:rPr>
        <w:t>30</w:t>
      </w:r>
      <w:r w:rsidR="008A01C5">
        <w:rPr>
          <w:rFonts w:eastAsia="KaiTi_GB2312" w:hint="eastAsia"/>
          <w:sz w:val="21"/>
          <w:szCs w:val="21"/>
          <w:lang w:eastAsia="zh-CN"/>
        </w:rPr>
        <w:t xml:space="preserve">条　</w:t>
      </w:r>
      <w:r w:rsidR="00427270" w:rsidRPr="00034002">
        <w:rPr>
          <w:rFonts w:eastAsia="KaiTi_GB2312" w:hint="eastAsia"/>
          <w:sz w:val="21"/>
          <w:szCs w:val="21"/>
          <w:lang w:eastAsia="zh-CN"/>
        </w:rPr>
        <w:t>房</w:t>
      </w:r>
      <w:r w:rsidR="00427270" w:rsidRPr="00034002">
        <w:rPr>
          <w:rFonts w:eastAsia="KaiTi_GB2312" w:hint="eastAsia"/>
          <w:sz w:val="21"/>
          <w:szCs w:val="21"/>
          <w:lang w:eastAsia="zh-CN"/>
        </w:rPr>
        <w:t xml:space="preserve"> </w:t>
      </w:r>
      <w:r w:rsidR="00427270" w:rsidRPr="00034002">
        <w:rPr>
          <w:rFonts w:eastAsia="KaiTi_GB2312" w:hint="eastAsia"/>
          <w:sz w:val="21"/>
          <w:szCs w:val="21"/>
          <w:lang w:eastAsia="zh-CN"/>
        </w:rPr>
        <w:t>舍</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1</w:t>
      </w:r>
      <w:r w:rsidRPr="00034002">
        <w:rPr>
          <w:rFonts w:hint="eastAsia"/>
          <w:sz w:val="21"/>
          <w:szCs w:val="21"/>
          <w:lang w:eastAsia="zh-CN"/>
        </w:rPr>
        <w:t>.</w:t>
      </w:r>
      <w:r w:rsidRPr="00034002">
        <w:rPr>
          <w:sz w:val="21"/>
          <w:szCs w:val="21"/>
          <w:lang w:eastAsia="zh-CN"/>
        </w:rPr>
        <w:tab/>
      </w:r>
      <w:r w:rsidRPr="00034002">
        <w:rPr>
          <w:rFonts w:hint="eastAsia"/>
          <w:sz w:val="21"/>
          <w:szCs w:val="21"/>
          <w:lang w:eastAsia="zh-CN"/>
        </w:rPr>
        <w:t>接受国应便利派遣国依接受国法律规章在其境内置备领馆所需之馆舍，或协助领馆以其他方法获得房舍。</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pacing w:val="-4"/>
          <w:sz w:val="21"/>
          <w:szCs w:val="21"/>
          <w:lang w:eastAsia="zh-CN"/>
        </w:rPr>
        <w:t>接受国遇必要时，并应协助领馆为其人员获得适当房舍。</w:t>
      </w:r>
    </w:p>
    <w:p w:rsidR="00427270" w:rsidRPr="00034002" w:rsidRDefault="004272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31</w:t>
      </w:r>
      <w:r w:rsidR="008A01C5">
        <w:rPr>
          <w:rFonts w:eastAsia="KaiTi_GB2312" w:hint="eastAsia"/>
          <w:sz w:val="21"/>
          <w:szCs w:val="21"/>
          <w:lang w:eastAsia="zh-CN"/>
        </w:rPr>
        <w:t xml:space="preserve">条　</w:t>
      </w:r>
      <w:r w:rsidRPr="00034002">
        <w:rPr>
          <w:rFonts w:eastAsia="KaiTi_GB2312" w:hint="eastAsia"/>
          <w:sz w:val="21"/>
          <w:szCs w:val="21"/>
          <w:lang w:eastAsia="zh-CN"/>
        </w:rPr>
        <w:t>领馆馆舍不得侵犯</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领馆馆舍于本条所规定之限度内不得侵犯。</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pacing w:val="-4"/>
          <w:sz w:val="21"/>
          <w:szCs w:val="21"/>
          <w:lang w:eastAsia="zh-CN"/>
        </w:rPr>
        <w:t>接受国官吏非经领馆馆长或其指定人员或派遣国使馆馆长同意，不得进入领馆馆舍中专供领馆工作之用之部分。惟遇火灾或其他灾害须迅速采取保护行动时，得推定领馆馆长已表示同意。</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ab/>
      </w:r>
      <w:r w:rsidRPr="00034002">
        <w:rPr>
          <w:rFonts w:hint="eastAsia"/>
          <w:sz w:val="21"/>
          <w:szCs w:val="21"/>
          <w:lang w:eastAsia="zh-CN"/>
        </w:rPr>
        <w:t>除本条第</w:t>
      </w:r>
      <w:r w:rsidRPr="00034002">
        <w:rPr>
          <w:rFonts w:hint="eastAsia"/>
          <w:sz w:val="21"/>
          <w:szCs w:val="21"/>
          <w:lang w:eastAsia="zh-CN"/>
        </w:rPr>
        <w:t>2</w:t>
      </w:r>
      <w:r w:rsidRPr="00034002">
        <w:rPr>
          <w:rFonts w:hint="eastAsia"/>
          <w:sz w:val="21"/>
          <w:szCs w:val="21"/>
          <w:lang w:eastAsia="zh-CN"/>
        </w:rPr>
        <w:t>款另有规定外，接受国负有特殊责任，采取一切适当步骤保护领馆馆舍免受侵入或损害，并防止任何扰乱领馆安宁或有损领馆尊严之情事。</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4.</w:t>
      </w:r>
      <w:r w:rsidRPr="00034002">
        <w:rPr>
          <w:sz w:val="21"/>
          <w:szCs w:val="21"/>
          <w:lang w:eastAsia="zh-CN"/>
        </w:rPr>
        <w:tab/>
      </w:r>
      <w:r w:rsidRPr="00034002">
        <w:rPr>
          <w:rFonts w:hint="eastAsia"/>
          <w:sz w:val="21"/>
          <w:szCs w:val="21"/>
          <w:lang w:eastAsia="zh-CN"/>
        </w:rPr>
        <w:t>领馆馆舍、馆舍设备以及领馆之财产与交通工具应免受为国防或公用目的而实施之任何方式之征用。如为此等目的确有征用之必要时，应采取一切可能步骤以免领馆职务之执行受有妨碍，并应向派遣国为迅速、充分及有效之赔偿。</w:t>
      </w:r>
    </w:p>
    <w:p w:rsidR="00427270" w:rsidRPr="00034002" w:rsidRDefault="004272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32</w:t>
      </w:r>
      <w:r w:rsidR="008A01C5">
        <w:rPr>
          <w:rFonts w:eastAsia="KaiTi_GB2312" w:hint="eastAsia"/>
          <w:sz w:val="21"/>
          <w:szCs w:val="21"/>
          <w:lang w:eastAsia="zh-CN"/>
        </w:rPr>
        <w:t xml:space="preserve">条　</w:t>
      </w:r>
      <w:r w:rsidRPr="00034002">
        <w:rPr>
          <w:rFonts w:eastAsia="KaiTi_GB2312" w:hint="eastAsia"/>
          <w:sz w:val="21"/>
          <w:szCs w:val="21"/>
          <w:lang w:eastAsia="zh-CN"/>
        </w:rPr>
        <w:t>领馆馆舍免税</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领馆馆舍及职业领馆馆长寓邸之以派遣国或代表派遣国人员为所有权人或承租人者，概免缴纳国家、区域或地方性之一切捐税，但其为对供给特定服务应纳之费者不在此列。</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本条第</w:t>
      </w:r>
      <w:r w:rsidRPr="00034002">
        <w:rPr>
          <w:rFonts w:hint="eastAsia"/>
          <w:sz w:val="21"/>
          <w:szCs w:val="21"/>
          <w:lang w:eastAsia="zh-CN"/>
        </w:rPr>
        <w:t>1</w:t>
      </w:r>
      <w:r w:rsidRPr="00034002">
        <w:rPr>
          <w:rFonts w:hint="eastAsia"/>
          <w:sz w:val="21"/>
          <w:szCs w:val="21"/>
          <w:lang w:eastAsia="zh-CN"/>
        </w:rPr>
        <w:t>款所称之免税，对于与派遣国或代表派遣国人员订立承办契约之人依接受国法律应纳之捐税不适用之。</w:t>
      </w:r>
    </w:p>
    <w:p w:rsidR="00427270" w:rsidRPr="00034002" w:rsidRDefault="004272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33</w:t>
      </w:r>
      <w:r w:rsidR="008A01C5">
        <w:rPr>
          <w:rFonts w:eastAsia="KaiTi_GB2312" w:hint="eastAsia"/>
          <w:sz w:val="21"/>
          <w:szCs w:val="21"/>
          <w:lang w:eastAsia="zh-CN"/>
        </w:rPr>
        <w:t xml:space="preserve">条　</w:t>
      </w:r>
      <w:r w:rsidRPr="00034002">
        <w:rPr>
          <w:rFonts w:eastAsia="KaiTi_GB2312" w:hint="eastAsia"/>
          <w:sz w:val="21"/>
          <w:szCs w:val="21"/>
          <w:lang w:eastAsia="zh-CN"/>
        </w:rPr>
        <w:t>领馆档案及文件不得侵犯</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领馆档案及文件无论何时，亦不论位于何处，均属不得侵犯。</w:t>
      </w:r>
    </w:p>
    <w:p w:rsidR="00427270" w:rsidRPr="00034002" w:rsidRDefault="003E1C4C" w:rsidP="008B4640">
      <w:pPr>
        <w:topLinePunct/>
        <w:spacing w:afterLines="50" w:after="120" w:line="340" w:lineRule="exact"/>
        <w:jc w:val="center"/>
        <w:rPr>
          <w:rFonts w:eastAsia="KaiTi_GB2312" w:hint="eastAsia"/>
          <w:sz w:val="21"/>
          <w:szCs w:val="21"/>
          <w:lang w:eastAsia="zh-CN"/>
        </w:rPr>
      </w:pPr>
      <w:r>
        <w:rPr>
          <w:rFonts w:eastAsia="KaiTi_GB2312"/>
          <w:sz w:val="21"/>
          <w:szCs w:val="21"/>
          <w:lang w:eastAsia="zh-CN"/>
        </w:rPr>
        <w:br w:type="page"/>
      </w:r>
      <w:r w:rsidR="00427270" w:rsidRPr="00034002">
        <w:rPr>
          <w:rFonts w:eastAsia="KaiTi_GB2312" w:hint="eastAsia"/>
          <w:sz w:val="21"/>
          <w:szCs w:val="21"/>
          <w:lang w:eastAsia="zh-CN"/>
        </w:rPr>
        <w:t>第</w:t>
      </w:r>
      <w:r w:rsidR="00427270" w:rsidRPr="00034002">
        <w:rPr>
          <w:rFonts w:eastAsia="KaiTi_GB2312" w:hint="eastAsia"/>
          <w:sz w:val="21"/>
          <w:szCs w:val="21"/>
          <w:lang w:eastAsia="zh-CN"/>
        </w:rPr>
        <w:t>34</w:t>
      </w:r>
      <w:r w:rsidR="008A01C5">
        <w:rPr>
          <w:rFonts w:eastAsia="KaiTi_GB2312" w:hint="eastAsia"/>
          <w:sz w:val="21"/>
          <w:szCs w:val="21"/>
          <w:lang w:eastAsia="zh-CN"/>
        </w:rPr>
        <w:t xml:space="preserve">条　</w:t>
      </w:r>
      <w:r w:rsidR="00427270" w:rsidRPr="00034002">
        <w:rPr>
          <w:rFonts w:eastAsia="KaiTi_GB2312" w:hint="eastAsia"/>
          <w:sz w:val="21"/>
          <w:szCs w:val="21"/>
          <w:lang w:eastAsia="zh-CN"/>
        </w:rPr>
        <w:t>行动自由</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除接受国为国家安全设定禁止或限制进入区域所订法律规章另有规定外，接受国应确保所有领馆人员在其境内行动及旅行之自由。</w:t>
      </w:r>
    </w:p>
    <w:p w:rsidR="00427270" w:rsidRPr="00034002" w:rsidRDefault="004272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35</w:t>
      </w:r>
      <w:r w:rsidR="008A01C5">
        <w:rPr>
          <w:rFonts w:eastAsia="KaiTi_GB2312" w:hint="eastAsia"/>
          <w:sz w:val="21"/>
          <w:szCs w:val="21"/>
          <w:lang w:eastAsia="zh-CN"/>
        </w:rPr>
        <w:t xml:space="preserve">条　</w:t>
      </w:r>
      <w:r w:rsidRPr="00034002">
        <w:rPr>
          <w:rFonts w:eastAsia="KaiTi_GB2312" w:hint="eastAsia"/>
          <w:sz w:val="21"/>
          <w:szCs w:val="21"/>
          <w:lang w:eastAsia="zh-CN"/>
        </w:rPr>
        <w:t>通讯自由</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接受国应准许领馆为一切公务目的自由通讯，并予保护。领馆与派遣国政府及无论何处之该国使馆及其他领馆通讯，得采用一切适当方法，包括外交或领馆信差、外交或领馆邮袋及明密码电信在内。但领馆须经接受国许可，始得装置及使用无线电发报机。</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领馆之来往公文不得侵犯。来往公文系指有关领馆及其职务之一切来往文件。</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ab/>
      </w:r>
      <w:r w:rsidRPr="00034002">
        <w:rPr>
          <w:rFonts w:hint="eastAsia"/>
          <w:sz w:val="21"/>
          <w:szCs w:val="21"/>
          <w:lang w:eastAsia="zh-CN"/>
        </w:rPr>
        <w:t>领馆邮袋不得予以开拆或扣留。但如接受国主管当局有重大理由认为邮袋装有不在本条第</w:t>
      </w:r>
      <w:r w:rsidRPr="00034002">
        <w:rPr>
          <w:rFonts w:hint="eastAsia"/>
          <w:sz w:val="21"/>
          <w:szCs w:val="21"/>
          <w:lang w:eastAsia="zh-CN"/>
        </w:rPr>
        <w:t>4</w:t>
      </w:r>
      <w:r w:rsidRPr="00034002">
        <w:rPr>
          <w:rFonts w:hint="eastAsia"/>
          <w:sz w:val="21"/>
          <w:szCs w:val="21"/>
          <w:lang w:eastAsia="zh-CN"/>
        </w:rPr>
        <w:t>款所称公文文件及用品之列之物品时，得请派遣国授权代表一人在该当局前将邮袋开拆。如派遣国当局拒绝此项请求，邮袋应予退回至原发送地点。</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4.</w:t>
      </w:r>
      <w:r w:rsidRPr="00034002">
        <w:rPr>
          <w:sz w:val="21"/>
          <w:szCs w:val="21"/>
          <w:lang w:eastAsia="zh-CN"/>
        </w:rPr>
        <w:tab/>
      </w:r>
      <w:r w:rsidRPr="00034002">
        <w:rPr>
          <w:rFonts w:hint="eastAsia"/>
          <w:sz w:val="21"/>
          <w:szCs w:val="21"/>
          <w:lang w:eastAsia="zh-CN"/>
        </w:rPr>
        <w:t>构成领馆邮袋之包裹须附有可资识别之外部标记，并以装载来往公文及公务文件或专供公务之用之物品为限。</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5.</w:t>
      </w:r>
      <w:r w:rsidRPr="00034002">
        <w:rPr>
          <w:sz w:val="21"/>
          <w:szCs w:val="21"/>
          <w:lang w:eastAsia="zh-CN"/>
        </w:rPr>
        <w:tab/>
      </w:r>
      <w:r w:rsidRPr="00034002">
        <w:rPr>
          <w:rFonts w:hint="eastAsia"/>
          <w:sz w:val="21"/>
          <w:szCs w:val="21"/>
          <w:lang w:eastAsia="zh-CN"/>
        </w:rPr>
        <w:t>领馆信差应持有官方文件，载明其身份及构成领馆邮袋之包裹件数。除经接受国同意外，领馆信差不得为接受国国民，亦不得为接受国永久居民，但其为派遣国国民者不在此限。其于执行职务时，应受接受国保护。领馆信差享有人身不得侵犯权，不受任何方式之逮捕或拘禁。</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6.</w:t>
      </w:r>
      <w:r w:rsidRPr="00034002">
        <w:rPr>
          <w:sz w:val="21"/>
          <w:szCs w:val="21"/>
          <w:lang w:eastAsia="zh-CN"/>
        </w:rPr>
        <w:tab/>
      </w:r>
      <w:r w:rsidRPr="00034002">
        <w:rPr>
          <w:rFonts w:hint="eastAsia"/>
          <w:sz w:val="21"/>
          <w:szCs w:val="21"/>
          <w:lang w:eastAsia="zh-CN"/>
        </w:rPr>
        <w:t>派遣国、其使馆及领馆得派特别领馆信差。遇此情形，本条第</w:t>
      </w:r>
      <w:r w:rsidRPr="00034002">
        <w:rPr>
          <w:rFonts w:hint="eastAsia"/>
          <w:sz w:val="21"/>
          <w:szCs w:val="21"/>
          <w:lang w:eastAsia="zh-CN"/>
        </w:rPr>
        <w:t>5</w:t>
      </w:r>
      <w:r w:rsidRPr="00034002">
        <w:rPr>
          <w:rFonts w:hint="eastAsia"/>
          <w:sz w:val="21"/>
          <w:szCs w:val="21"/>
          <w:lang w:eastAsia="zh-CN"/>
        </w:rPr>
        <w:t>款之规定亦应适用，惟特别信差将其所负责携带之领馆邮袋送交收件人后，即不复享有该项所称之豁免。</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7.</w:t>
      </w:r>
      <w:r w:rsidRPr="00034002">
        <w:rPr>
          <w:sz w:val="21"/>
          <w:szCs w:val="21"/>
          <w:lang w:eastAsia="zh-CN"/>
        </w:rPr>
        <w:tab/>
      </w:r>
      <w:r w:rsidRPr="00034002">
        <w:rPr>
          <w:rFonts w:hint="eastAsia"/>
          <w:sz w:val="21"/>
          <w:szCs w:val="21"/>
          <w:lang w:eastAsia="zh-CN"/>
        </w:rPr>
        <w:t>领馆邮袋得托交预定在准许入境地点停泊之船舶船长或在该地降落之商营飞机机长运带。船长或机长应持有官方文件，载明构成邮袋之包裹件数，但不得视为领馆信差。领馆得与主管地方当局商定，派领馆人员一人径向船长或机长自由提取领馆邮袋。</w:t>
      </w:r>
    </w:p>
    <w:p w:rsidR="00427270" w:rsidRPr="00034002" w:rsidRDefault="004272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36</w:t>
      </w:r>
      <w:r w:rsidR="008A01C5">
        <w:rPr>
          <w:rFonts w:eastAsia="KaiTi_GB2312" w:hint="eastAsia"/>
          <w:sz w:val="21"/>
          <w:szCs w:val="21"/>
          <w:lang w:eastAsia="zh-CN"/>
        </w:rPr>
        <w:t xml:space="preserve">条　</w:t>
      </w:r>
      <w:r w:rsidRPr="00034002">
        <w:rPr>
          <w:rFonts w:eastAsia="KaiTi_GB2312" w:hint="eastAsia"/>
          <w:sz w:val="21"/>
          <w:szCs w:val="21"/>
          <w:lang w:eastAsia="zh-CN"/>
        </w:rPr>
        <w:t>与派遣国国民通讯及联络</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为便于领馆执行其对派遣国国民之职务计：</w:t>
      </w:r>
    </w:p>
    <w:p w:rsidR="004272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427270" w:rsidRPr="00034002">
        <w:rPr>
          <w:sz w:val="21"/>
          <w:szCs w:val="21"/>
          <w:lang w:eastAsia="zh-CN"/>
        </w:rPr>
        <w:t>a</w:t>
      </w:r>
      <w:r w:rsidRPr="008B4640">
        <w:rPr>
          <w:rFonts w:ascii="宋体" w:hAnsi="宋体"/>
          <w:sz w:val="21"/>
          <w:szCs w:val="21"/>
          <w:lang w:eastAsia="zh-CN"/>
        </w:rPr>
        <w:t>)</w:t>
      </w:r>
      <w:r w:rsidR="00427270" w:rsidRPr="00034002">
        <w:rPr>
          <w:sz w:val="21"/>
          <w:szCs w:val="21"/>
          <w:lang w:eastAsia="zh-CN"/>
        </w:rPr>
        <w:tab/>
      </w:r>
      <w:r w:rsidR="00427270" w:rsidRPr="00034002">
        <w:rPr>
          <w:rFonts w:hint="eastAsia"/>
          <w:sz w:val="21"/>
          <w:szCs w:val="21"/>
          <w:lang w:eastAsia="zh-CN"/>
        </w:rPr>
        <w:t>领事官员得自由与派遣国国民通讯及会见。派遣国国民与派遣国领事官员通讯及会见应有同样自由；</w:t>
      </w:r>
    </w:p>
    <w:p w:rsidR="004272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427270" w:rsidRPr="00034002">
        <w:rPr>
          <w:sz w:val="21"/>
          <w:szCs w:val="21"/>
          <w:lang w:eastAsia="zh-CN"/>
        </w:rPr>
        <w:t>b</w:t>
      </w:r>
      <w:r w:rsidRPr="008B4640">
        <w:rPr>
          <w:rFonts w:ascii="宋体" w:hAnsi="宋体"/>
          <w:sz w:val="21"/>
          <w:szCs w:val="21"/>
          <w:lang w:eastAsia="zh-CN"/>
        </w:rPr>
        <w:t>)</w:t>
      </w:r>
      <w:r w:rsidR="00427270" w:rsidRPr="00034002">
        <w:rPr>
          <w:sz w:val="21"/>
          <w:szCs w:val="21"/>
          <w:lang w:eastAsia="zh-CN"/>
        </w:rPr>
        <w:tab/>
      </w:r>
      <w:r w:rsidR="00427270" w:rsidRPr="00034002">
        <w:rPr>
          <w:rFonts w:hint="eastAsia"/>
          <w:sz w:val="21"/>
          <w:szCs w:val="21"/>
          <w:lang w:eastAsia="zh-CN"/>
        </w:rPr>
        <w:t>遇有领馆辖区内有派遣国国民受逮捕或监禁或羁押候审、或受任何其他方式之拘禁之情事，经其本人请求时，接受国主管当局应讯即通知派遣国领馆。受逮捕、监禁、羁押或拘禁之人致领馆之信件亦应由该当局迅予递交。该当局应将本款规定之权利迅即告知当事人；</w:t>
      </w:r>
    </w:p>
    <w:p w:rsidR="004272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427270" w:rsidRPr="00034002">
        <w:rPr>
          <w:sz w:val="21"/>
          <w:szCs w:val="21"/>
          <w:lang w:eastAsia="zh-CN"/>
        </w:rPr>
        <w:t>c</w:t>
      </w:r>
      <w:r w:rsidRPr="008B4640">
        <w:rPr>
          <w:rFonts w:ascii="宋体" w:hAnsi="宋体"/>
          <w:sz w:val="21"/>
          <w:szCs w:val="21"/>
          <w:lang w:eastAsia="zh-CN"/>
        </w:rPr>
        <w:t>)</w:t>
      </w:r>
      <w:r w:rsidR="00427270" w:rsidRPr="00034002">
        <w:rPr>
          <w:rFonts w:hint="eastAsia"/>
          <w:sz w:val="21"/>
          <w:szCs w:val="21"/>
          <w:lang w:eastAsia="zh-CN"/>
        </w:rPr>
        <w:tab/>
      </w:r>
      <w:r w:rsidR="00427270" w:rsidRPr="00034002">
        <w:rPr>
          <w:rFonts w:hint="eastAsia"/>
          <w:sz w:val="21"/>
          <w:szCs w:val="21"/>
          <w:lang w:eastAsia="zh-CN"/>
        </w:rPr>
        <w:t>领事官员有权探访受监禁、羁押或拘禁之派遣国国民，与之交谈或通讯，并代聘其法律代表。领事官员并有权探访其辖区内依判决而受监禁、羁押或拘禁之派遣国国民。但如受监禁、羁押或拘禁之国民明示反对为其采取行动时，领事官员应避免采取此种行动。</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pacing w:val="-4"/>
          <w:sz w:val="21"/>
          <w:szCs w:val="21"/>
          <w:lang w:eastAsia="zh-CN"/>
        </w:rPr>
        <w:t>本条第</w:t>
      </w:r>
      <w:r w:rsidRPr="00034002">
        <w:rPr>
          <w:rFonts w:hint="eastAsia"/>
          <w:spacing w:val="-4"/>
          <w:sz w:val="21"/>
          <w:szCs w:val="21"/>
          <w:lang w:eastAsia="zh-CN"/>
        </w:rPr>
        <w:t>1</w:t>
      </w:r>
      <w:r w:rsidRPr="00034002">
        <w:rPr>
          <w:rFonts w:hint="eastAsia"/>
          <w:spacing w:val="-4"/>
          <w:sz w:val="21"/>
          <w:szCs w:val="21"/>
          <w:lang w:eastAsia="zh-CN"/>
        </w:rPr>
        <w:t>款所称各项权利应遵照接受国法律规章行使之，但此项法律规章务须使本条所规定之权利之目的得以充分实现。</w:t>
      </w:r>
    </w:p>
    <w:p w:rsidR="00427270" w:rsidRPr="00034002" w:rsidRDefault="004272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37</w:t>
      </w:r>
      <w:r w:rsidR="008A01C5">
        <w:rPr>
          <w:rFonts w:eastAsia="KaiTi_GB2312" w:hint="eastAsia"/>
          <w:sz w:val="21"/>
          <w:szCs w:val="21"/>
          <w:lang w:eastAsia="zh-CN"/>
        </w:rPr>
        <w:t xml:space="preserve">条　</w:t>
      </w:r>
      <w:r w:rsidRPr="00034002">
        <w:rPr>
          <w:rFonts w:eastAsia="KaiTi_GB2312" w:hint="eastAsia"/>
          <w:sz w:val="21"/>
          <w:szCs w:val="21"/>
          <w:lang w:eastAsia="zh-CN"/>
        </w:rPr>
        <w:t>关于死亡、监护或托管及船舶毁损</w:t>
      </w:r>
      <w:r w:rsidRPr="00034002">
        <w:rPr>
          <w:rFonts w:eastAsia="KaiTi_GB2312"/>
          <w:sz w:val="21"/>
          <w:szCs w:val="21"/>
          <w:lang w:eastAsia="zh-CN"/>
        </w:rPr>
        <w:br/>
      </w:r>
      <w:r w:rsidRPr="00034002">
        <w:rPr>
          <w:rFonts w:eastAsia="KaiTi_GB2312" w:hint="eastAsia"/>
          <w:sz w:val="21"/>
          <w:szCs w:val="21"/>
          <w:lang w:eastAsia="zh-CN"/>
        </w:rPr>
        <w:t>与航空事故之通知</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倘接受国主管当局获有有关情报，该当局负有义务：</w:t>
      </w:r>
    </w:p>
    <w:p w:rsidR="004272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427270" w:rsidRPr="00034002">
        <w:rPr>
          <w:sz w:val="21"/>
          <w:szCs w:val="21"/>
          <w:lang w:eastAsia="zh-CN"/>
        </w:rPr>
        <w:t>a</w:t>
      </w:r>
      <w:r w:rsidRPr="008B4640">
        <w:rPr>
          <w:rFonts w:ascii="宋体" w:hAnsi="宋体"/>
          <w:sz w:val="21"/>
          <w:szCs w:val="21"/>
          <w:lang w:eastAsia="zh-CN"/>
        </w:rPr>
        <w:t>)</w:t>
      </w:r>
      <w:r w:rsidR="00427270" w:rsidRPr="00034002">
        <w:rPr>
          <w:sz w:val="21"/>
          <w:szCs w:val="21"/>
          <w:lang w:eastAsia="zh-CN"/>
        </w:rPr>
        <w:tab/>
      </w:r>
      <w:r w:rsidR="00427270" w:rsidRPr="00034002">
        <w:rPr>
          <w:rFonts w:hint="eastAsia"/>
          <w:sz w:val="21"/>
          <w:szCs w:val="21"/>
          <w:lang w:eastAsia="zh-CN"/>
        </w:rPr>
        <w:t>遇有派遣国国民死亡时，迅即通知辖区所及之领馆；</w:t>
      </w:r>
    </w:p>
    <w:p w:rsidR="004272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427270" w:rsidRPr="00034002">
        <w:rPr>
          <w:sz w:val="21"/>
          <w:szCs w:val="21"/>
          <w:lang w:eastAsia="zh-CN"/>
        </w:rPr>
        <w:t>b</w:t>
      </w:r>
      <w:r w:rsidRPr="008B4640">
        <w:rPr>
          <w:rFonts w:ascii="宋体" w:hAnsi="宋体"/>
          <w:sz w:val="21"/>
          <w:szCs w:val="21"/>
          <w:lang w:eastAsia="zh-CN"/>
        </w:rPr>
        <w:t>)</w:t>
      </w:r>
      <w:r w:rsidR="00427270" w:rsidRPr="00034002">
        <w:rPr>
          <w:sz w:val="21"/>
          <w:szCs w:val="21"/>
          <w:lang w:eastAsia="zh-CN"/>
        </w:rPr>
        <w:tab/>
      </w:r>
      <w:r w:rsidR="00427270" w:rsidRPr="00034002">
        <w:rPr>
          <w:rFonts w:hint="eastAsia"/>
          <w:sz w:val="21"/>
          <w:szCs w:val="21"/>
          <w:lang w:eastAsia="zh-CN"/>
        </w:rPr>
        <w:t>遇有为隶籍派遣国之未成年人或其他无充分行为能力人之利益计，似宜指定监护人或托管人时，迅将此项情事通知主管领馆。惟此项通知不得妨碍接受国关于指派此等人员之法律规章之施行；</w:t>
      </w:r>
    </w:p>
    <w:p w:rsidR="004272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427270" w:rsidRPr="00034002">
        <w:rPr>
          <w:sz w:val="21"/>
          <w:szCs w:val="21"/>
          <w:lang w:eastAsia="zh-CN"/>
        </w:rPr>
        <w:t>c</w:t>
      </w:r>
      <w:r w:rsidRPr="008B4640">
        <w:rPr>
          <w:rFonts w:ascii="宋体" w:hAnsi="宋体"/>
          <w:sz w:val="21"/>
          <w:szCs w:val="21"/>
          <w:lang w:eastAsia="zh-CN"/>
        </w:rPr>
        <w:t>)</w:t>
      </w:r>
      <w:r w:rsidR="00427270" w:rsidRPr="00034002">
        <w:rPr>
          <w:sz w:val="21"/>
          <w:szCs w:val="21"/>
          <w:lang w:eastAsia="zh-CN"/>
        </w:rPr>
        <w:tab/>
      </w:r>
      <w:r w:rsidR="00427270" w:rsidRPr="00034002">
        <w:rPr>
          <w:rFonts w:hint="eastAsia"/>
          <w:sz w:val="21"/>
          <w:szCs w:val="21"/>
          <w:lang w:eastAsia="zh-CN"/>
        </w:rPr>
        <w:t>遇具有派遣国国籍之船舶在接受国领海或内水毁损或搁浅时，或遇在派遣国登记之航空机在接受国境内发生意外事故时，迅即通知最接近出事地点之领馆。</w:t>
      </w:r>
    </w:p>
    <w:p w:rsidR="00427270" w:rsidRPr="00034002" w:rsidRDefault="004272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38</w:t>
      </w:r>
      <w:r w:rsidR="008A01C5">
        <w:rPr>
          <w:rFonts w:eastAsia="KaiTi_GB2312" w:hint="eastAsia"/>
          <w:sz w:val="21"/>
          <w:szCs w:val="21"/>
          <w:lang w:eastAsia="zh-CN"/>
        </w:rPr>
        <w:t xml:space="preserve">条　</w:t>
      </w:r>
      <w:r w:rsidRPr="00034002">
        <w:rPr>
          <w:rFonts w:eastAsia="KaiTi_GB2312" w:hint="eastAsia"/>
          <w:sz w:val="21"/>
          <w:szCs w:val="21"/>
          <w:lang w:eastAsia="zh-CN"/>
        </w:rPr>
        <w:t>与接受国当局通讯</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领事官员执行职务时，得与下列当局接洽：</w:t>
      </w:r>
    </w:p>
    <w:p w:rsidR="004272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427270" w:rsidRPr="00034002">
        <w:rPr>
          <w:sz w:val="21"/>
          <w:szCs w:val="21"/>
          <w:lang w:eastAsia="zh-CN"/>
        </w:rPr>
        <w:t>a</w:t>
      </w:r>
      <w:r w:rsidRPr="008B4640">
        <w:rPr>
          <w:rFonts w:ascii="宋体" w:hAnsi="宋体"/>
          <w:sz w:val="21"/>
          <w:szCs w:val="21"/>
          <w:lang w:eastAsia="zh-CN"/>
        </w:rPr>
        <w:t>)</w:t>
      </w:r>
      <w:r w:rsidR="00427270" w:rsidRPr="00034002">
        <w:rPr>
          <w:sz w:val="21"/>
          <w:szCs w:val="21"/>
          <w:lang w:eastAsia="zh-CN"/>
        </w:rPr>
        <w:tab/>
      </w:r>
      <w:r w:rsidR="00427270" w:rsidRPr="00034002">
        <w:rPr>
          <w:rFonts w:hint="eastAsia"/>
          <w:sz w:val="21"/>
          <w:szCs w:val="21"/>
          <w:lang w:eastAsia="zh-CN"/>
        </w:rPr>
        <w:t>其辖区内之主管地方当局；</w:t>
      </w:r>
    </w:p>
    <w:p w:rsidR="004272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427270" w:rsidRPr="00034002">
        <w:rPr>
          <w:sz w:val="21"/>
          <w:szCs w:val="21"/>
          <w:lang w:eastAsia="zh-CN"/>
        </w:rPr>
        <w:t>b</w:t>
      </w:r>
      <w:r w:rsidRPr="008B4640">
        <w:rPr>
          <w:rFonts w:ascii="宋体" w:hAnsi="宋体"/>
          <w:sz w:val="21"/>
          <w:szCs w:val="21"/>
          <w:lang w:eastAsia="zh-CN"/>
        </w:rPr>
        <w:t>)</w:t>
      </w:r>
      <w:r w:rsidR="00427270" w:rsidRPr="00034002">
        <w:rPr>
          <w:sz w:val="21"/>
          <w:szCs w:val="21"/>
          <w:lang w:eastAsia="zh-CN"/>
        </w:rPr>
        <w:tab/>
      </w:r>
      <w:r w:rsidR="00427270" w:rsidRPr="00034002">
        <w:rPr>
          <w:rFonts w:hint="eastAsia"/>
          <w:sz w:val="21"/>
          <w:szCs w:val="21"/>
          <w:lang w:eastAsia="zh-CN"/>
        </w:rPr>
        <w:t>接受国之主管中央当局，但以经接受国之法律规章与惯例或有关国际协定所许可且在其规定范围内之情形为限。</w:t>
      </w:r>
    </w:p>
    <w:p w:rsidR="00427270" w:rsidRPr="00034002" w:rsidRDefault="004272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39</w:t>
      </w:r>
      <w:r w:rsidR="008A01C5">
        <w:rPr>
          <w:rFonts w:eastAsia="KaiTi_GB2312" w:hint="eastAsia"/>
          <w:sz w:val="21"/>
          <w:szCs w:val="21"/>
          <w:lang w:eastAsia="zh-CN"/>
        </w:rPr>
        <w:t xml:space="preserve">条　</w:t>
      </w:r>
      <w:r w:rsidRPr="00034002">
        <w:rPr>
          <w:rFonts w:eastAsia="KaiTi_GB2312" w:hint="eastAsia"/>
          <w:sz w:val="21"/>
          <w:szCs w:val="21"/>
          <w:lang w:eastAsia="zh-CN"/>
        </w:rPr>
        <w:t>领馆规费与手续费</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领馆得在接受国境内征收派遣国法律规章所规定之领馆办事规费与手续费。</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本条第</w:t>
      </w:r>
      <w:r w:rsidRPr="00034002">
        <w:rPr>
          <w:rFonts w:hint="eastAsia"/>
          <w:sz w:val="21"/>
          <w:szCs w:val="21"/>
          <w:lang w:eastAsia="zh-CN"/>
        </w:rPr>
        <w:t>1</w:t>
      </w:r>
      <w:r w:rsidRPr="00034002">
        <w:rPr>
          <w:rFonts w:hint="eastAsia"/>
          <w:sz w:val="21"/>
          <w:szCs w:val="21"/>
          <w:lang w:eastAsia="zh-CN"/>
        </w:rPr>
        <w:t>款所称规费与手续费之收入款项以及此项规费或手续费之收据，概免缴纳接受国内之一切捐税。</w:t>
      </w:r>
    </w:p>
    <w:p w:rsidR="00427270" w:rsidRPr="00034002" w:rsidRDefault="00427270" w:rsidP="008B4640">
      <w:pPr>
        <w:pStyle w:val="12"/>
        <w:topLinePunct/>
        <w:spacing w:before="120" w:after="120"/>
        <w:rPr>
          <w:rFonts w:hint="eastAsia"/>
        </w:rPr>
      </w:pPr>
      <w:r w:rsidRPr="00034002">
        <w:rPr>
          <w:rFonts w:hint="eastAsia"/>
        </w:rPr>
        <w:t>第二节</w:t>
      </w:r>
      <w:r w:rsidR="00D70609">
        <w:rPr>
          <w:rFonts w:hint="eastAsia"/>
        </w:rPr>
        <w:t xml:space="preserve">　</w:t>
      </w:r>
      <w:r w:rsidRPr="00034002">
        <w:rPr>
          <w:rFonts w:hint="eastAsia"/>
        </w:rPr>
        <w:t>关于职业领事官员及其他领馆人员</w:t>
      </w:r>
      <w:r w:rsidRPr="00034002">
        <w:rPr>
          <w:rFonts w:eastAsia="KaiTi_GB2312"/>
        </w:rPr>
        <w:br/>
      </w:r>
      <w:r w:rsidRPr="00034002">
        <w:rPr>
          <w:rFonts w:hint="eastAsia"/>
        </w:rPr>
        <w:t>之便利特权与豁免</w:t>
      </w:r>
    </w:p>
    <w:p w:rsidR="00427270" w:rsidRPr="00034002" w:rsidRDefault="004272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40</w:t>
      </w:r>
      <w:r w:rsidR="008A01C5">
        <w:rPr>
          <w:rFonts w:eastAsia="KaiTi_GB2312" w:hint="eastAsia"/>
          <w:sz w:val="21"/>
          <w:szCs w:val="21"/>
          <w:lang w:eastAsia="zh-CN"/>
        </w:rPr>
        <w:t xml:space="preserve">条　</w:t>
      </w:r>
      <w:r w:rsidRPr="00034002">
        <w:rPr>
          <w:rFonts w:eastAsia="KaiTi_GB2312" w:hint="eastAsia"/>
          <w:sz w:val="21"/>
          <w:szCs w:val="21"/>
          <w:lang w:eastAsia="zh-CN"/>
        </w:rPr>
        <w:t>对领事官员之保护</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接受国对于领事官员应表示适当尊重并应采取一切适当步骤以防其人身自由或尊严受任何侵犯。</w:t>
      </w:r>
    </w:p>
    <w:p w:rsidR="00427270" w:rsidRPr="00034002" w:rsidRDefault="004272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41</w:t>
      </w:r>
      <w:r w:rsidR="008A01C5">
        <w:rPr>
          <w:rFonts w:eastAsia="KaiTi_GB2312" w:hint="eastAsia"/>
          <w:sz w:val="21"/>
          <w:szCs w:val="21"/>
          <w:lang w:eastAsia="zh-CN"/>
        </w:rPr>
        <w:t xml:space="preserve">条　</w:t>
      </w:r>
      <w:r w:rsidRPr="00034002">
        <w:rPr>
          <w:rFonts w:eastAsia="KaiTi_GB2312" w:hint="eastAsia"/>
          <w:sz w:val="21"/>
          <w:szCs w:val="21"/>
          <w:lang w:eastAsia="zh-CN"/>
        </w:rPr>
        <w:t>领事官员人身不得侵犯</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领事官员不得予以逮捕候审或羁押候审，但遇犯严重罪行之情形，依主管司法机关之裁判执行者不在此列。</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除有本条第</w:t>
      </w:r>
      <w:r w:rsidRPr="00034002">
        <w:rPr>
          <w:rFonts w:hint="eastAsia"/>
          <w:sz w:val="21"/>
          <w:szCs w:val="21"/>
          <w:lang w:eastAsia="zh-CN"/>
        </w:rPr>
        <w:t>1</w:t>
      </w:r>
      <w:r w:rsidRPr="00034002">
        <w:rPr>
          <w:rFonts w:hint="eastAsia"/>
          <w:sz w:val="21"/>
          <w:szCs w:val="21"/>
          <w:lang w:eastAsia="zh-CN"/>
        </w:rPr>
        <w:t>款所规定之情形外，对于领事官员不得施以监禁或对其人身自由加以任何其他方式之拘束，但为执行有确定效力之司法判决者不在此限。</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ab/>
      </w:r>
      <w:r w:rsidRPr="00034002">
        <w:rPr>
          <w:rFonts w:hint="eastAsia"/>
          <w:sz w:val="21"/>
          <w:szCs w:val="21"/>
          <w:lang w:eastAsia="zh-CN"/>
        </w:rPr>
        <w:t>如对领事官员提起刑事诉讼，该员须到管辖机关出庭。惟进行诉讼程序时，应顾及该员所任职位予以适当之尊重，除有本条第</w:t>
      </w:r>
      <w:r w:rsidRPr="00034002">
        <w:rPr>
          <w:rFonts w:hint="eastAsia"/>
          <w:sz w:val="21"/>
          <w:szCs w:val="21"/>
          <w:lang w:eastAsia="zh-CN"/>
        </w:rPr>
        <w:t>1</w:t>
      </w:r>
      <w:r w:rsidRPr="00034002">
        <w:rPr>
          <w:rFonts w:hint="eastAsia"/>
          <w:sz w:val="21"/>
          <w:szCs w:val="21"/>
          <w:lang w:eastAsia="zh-CN"/>
        </w:rPr>
        <w:t>款所规定之情形外，并应尽量避免妨碍领事职务之执行。遇有本条第</w:t>
      </w:r>
      <w:r w:rsidRPr="00034002">
        <w:rPr>
          <w:rFonts w:hint="eastAsia"/>
          <w:sz w:val="21"/>
          <w:szCs w:val="21"/>
          <w:lang w:eastAsia="zh-CN"/>
        </w:rPr>
        <w:t>1</w:t>
      </w:r>
      <w:r w:rsidRPr="00034002">
        <w:rPr>
          <w:rFonts w:hint="eastAsia"/>
          <w:sz w:val="21"/>
          <w:szCs w:val="21"/>
          <w:lang w:eastAsia="zh-CN"/>
        </w:rPr>
        <w:t>款所称之情形，确有羁押领事官员之必要时，对该员提起诉讼，应尽速办理。</w:t>
      </w:r>
    </w:p>
    <w:p w:rsidR="00427270" w:rsidRPr="00034002" w:rsidRDefault="004272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42</w:t>
      </w:r>
      <w:r w:rsidR="008A01C5">
        <w:rPr>
          <w:rFonts w:eastAsia="KaiTi_GB2312" w:hint="eastAsia"/>
          <w:sz w:val="21"/>
          <w:szCs w:val="21"/>
          <w:lang w:eastAsia="zh-CN"/>
        </w:rPr>
        <w:t xml:space="preserve">条　</w:t>
      </w:r>
      <w:r w:rsidRPr="00034002">
        <w:rPr>
          <w:rFonts w:eastAsia="KaiTi_GB2312" w:hint="eastAsia"/>
          <w:sz w:val="21"/>
          <w:szCs w:val="21"/>
          <w:lang w:eastAsia="zh-CN"/>
        </w:rPr>
        <w:t>逮捕、羁押或诉究之通知</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遇领馆馆员受逮捕候审或羁押候审，或对其提起刑事诉讼时，接受国应迅即通知领馆馆长。倘领馆馆长本人为该项措施之对象时，接受国应经由外交途径通知派遣国。</w:t>
      </w:r>
    </w:p>
    <w:p w:rsidR="00427270" w:rsidRPr="00034002" w:rsidRDefault="004272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43</w:t>
      </w:r>
      <w:r w:rsidR="008A01C5">
        <w:rPr>
          <w:rFonts w:eastAsia="KaiTi_GB2312" w:hint="eastAsia"/>
          <w:sz w:val="21"/>
          <w:szCs w:val="21"/>
          <w:lang w:eastAsia="zh-CN"/>
        </w:rPr>
        <w:t xml:space="preserve">条　</w:t>
      </w:r>
      <w:r w:rsidRPr="00034002">
        <w:rPr>
          <w:rFonts w:eastAsia="KaiTi_GB2312" w:hint="eastAsia"/>
          <w:sz w:val="21"/>
          <w:szCs w:val="21"/>
          <w:lang w:eastAsia="zh-CN"/>
        </w:rPr>
        <w:t>管辖之豁免</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领事官员及领馆雇员对其为执行领事职务而实施之行为不受接受国司法或行政机关之管辖。</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惟本条第</w:t>
      </w:r>
      <w:r w:rsidRPr="00034002">
        <w:rPr>
          <w:rFonts w:hint="eastAsia"/>
          <w:sz w:val="21"/>
          <w:szCs w:val="21"/>
          <w:lang w:eastAsia="zh-CN"/>
        </w:rPr>
        <w:t>1</w:t>
      </w:r>
      <w:r w:rsidRPr="00034002">
        <w:rPr>
          <w:rFonts w:hint="eastAsia"/>
          <w:sz w:val="21"/>
          <w:szCs w:val="21"/>
          <w:lang w:eastAsia="zh-CN"/>
        </w:rPr>
        <w:t>款之规定不适用于下列民事诉讼：</w:t>
      </w:r>
    </w:p>
    <w:p w:rsidR="004272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427270" w:rsidRPr="00034002">
        <w:rPr>
          <w:sz w:val="21"/>
          <w:szCs w:val="21"/>
          <w:lang w:eastAsia="zh-CN"/>
        </w:rPr>
        <w:t>a</w:t>
      </w:r>
      <w:r w:rsidRPr="008B4640">
        <w:rPr>
          <w:rFonts w:ascii="宋体" w:hAnsi="宋体"/>
          <w:sz w:val="21"/>
          <w:szCs w:val="21"/>
          <w:lang w:eastAsia="zh-CN"/>
        </w:rPr>
        <w:t>)</w:t>
      </w:r>
      <w:r w:rsidR="00427270" w:rsidRPr="00034002">
        <w:rPr>
          <w:sz w:val="21"/>
          <w:szCs w:val="21"/>
          <w:lang w:eastAsia="zh-CN"/>
        </w:rPr>
        <w:tab/>
      </w:r>
      <w:r w:rsidR="00427270" w:rsidRPr="00034002">
        <w:rPr>
          <w:rFonts w:hint="eastAsia"/>
          <w:sz w:val="21"/>
          <w:szCs w:val="21"/>
          <w:lang w:eastAsia="zh-CN"/>
        </w:rPr>
        <w:t>因领事官员或领馆雇员并未明示或默示以派遣国代表身份而订契约所生之诉讼；</w:t>
      </w:r>
    </w:p>
    <w:p w:rsidR="004272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427270" w:rsidRPr="00034002">
        <w:rPr>
          <w:sz w:val="21"/>
          <w:szCs w:val="21"/>
          <w:lang w:eastAsia="zh-CN"/>
        </w:rPr>
        <w:t>b</w:t>
      </w:r>
      <w:r w:rsidRPr="008B4640">
        <w:rPr>
          <w:rFonts w:ascii="宋体" w:hAnsi="宋体"/>
          <w:sz w:val="21"/>
          <w:szCs w:val="21"/>
          <w:lang w:eastAsia="zh-CN"/>
        </w:rPr>
        <w:t>)</w:t>
      </w:r>
      <w:r w:rsidR="00427270" w:rsidRPr="00034002">
        <w:rPr>
          <w:sz w:val="21"/>
          <w:szCs w:val="21"/>
          <w:lang w:eastAsia="zh-CN"/>
        </w:rPr>
        <w:tab/>
      </w:r>
      <w:r w:rsidR="00427270" w:rsidRPr="00034002">
        <w:rPr>
          <w:rFonts w:hint="eastAsia"/>
          <w:sz w:val="21"/>
          <w:szCs w:val="21"/>
          <w:lang w:eastAsia="zh-CN"/>
        </w:rPr>
        <w:t>第三者因车辆、船舶或航空机在接受国内所造成之意外事故而要求损害赔偿之诉讼。</w:t>
      </w:r>
    </w:p>
    <w:p w:rsidR="00427270" w:rsidRPr="00034002" w:rsidRDefault="00427270"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44</w:t>
      </w:r>
      <w:r w:rsidR="008A01C5">
        <w:rPr>
          <w:rFonts w:eastAsia="KaiTi_GB2312" w:hint="eastAsia"/>
          <w:sz w:val="21"/>
          <w:szCs w:val="21"/>
          <w:lang w:eastAsia="zh-CN"/>
        </w:rPr>
        <w:t xml:space="preserve">条　</w:t>
      </w:r>
      <w:r w:rsidRPr="00034002">
        <w:rPr>
          <w:rFonts w:eastAsia="KaiTi_GB2312" w:hint="eastAsia"/>
          <w:sz w:val="21"/>
          <w:szCs w:val="21"/>
          <w:lang w:eastAsia="zh-CN"/>
        </w:rPr>
        <w:t>作证之义务</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领馆人员得被请在司法或行政程序中到场作证。除本条第</w:t>
      </w:r>
      <w:r w:rsidRPr="00034002">
        <w:rPr>
          <w:rFonts w:hint="eastAsia"/>
          <w:sz w:val="21"/>
          <w:szCs w:val="21"/>
          <w:lang w:eastAsia="zh-CN"/>
        </w:rPr>
        <w:t>3</w:t>
      </w:r>
      <w:r w:rsidRPr="00034002">
        <w:rPr>
          <w:rFonts w:hint="eastAsia"/>
          <w:sz w:val="21"/>
          <w:szCs w:val="21"/>
          <w:lang w:eastAsia="zh-CN"/>
        </w:rPr>
        <w:t>款所称之情形外，领馆雇员或服务人员不得拒绝作证。如领事官员拒绝作证，不得对其施行强制措施或处罚。</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要求领事官员作证之机关应避免对其执行职务有所妨碍。于可能情形下得在其寓所或领馆录取证言，或接受其书面陈述。</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ab/>
      </w:r>
      <w:r w:rsidRPr="00034002">
        <w:rPr>
          <w:rFonts w:hint="eastAsia"/>
          <w:sz w:val="21"/>
          <w:szCs w:val="21"/>
          <w:lang w:eastAsia="zh-CN"/>
        </w:rPr>
        <w:t>领馆人员就其执行职务所涉事项，无担任作证或提供有关来往公文及文件之义务。领馆人员并有权拒绝以鉴定人身份就派遣国之法律提出证言。</w:t>
      </w:r>
    </w:p>
    <w:p w:rsidR="00427270" w:rsidRPr="00034002" w:rsidRDefault="004272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45</w:t>
      </w:r>
      <w:r w:rsidR="008A01C5">
        <w:rPr>
          <w:rFonts w:eastAsia="KaiTi_GB2312" w:hint="eastAsia"/>
          <w:sz w:val="21"/>
          <w:szCs w:val="21"/>
          <w:lang w:eastAsia="zh-CN"/>
        </w:rPr>
        <w:t xml:space="preserve">条　</w:t>
      </w:r>
      <w:r w:rsidRPr="00034002">
        <w:rPr>
          <w:rFonts w:eastAsia="KaiTi_GB2312" w:hint="eastAsia"/>
          <w:sz w:val="21"/>
          <w:szCs w:val="21"/>
          <w:lang w:eastAsia="zh-CN"/>
        </w:rPr>
        <w:t>特权及豁免之</w:t>
      </w:r>
      <w:r w:rsidR="006C2E62" w:rsidRPr="00034002">
        <w:rPr>
          <w:rFonts w:eastAsia="KaiTi_GB2312" w:hint="eastAsia"/>
          <w:sz w:val="21"/>
          <w:szCs w:val="21"/>
          <w:lang w:eastAsia="zh-CN"/>
        </w:rPr>
        <w:t>放弃</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006C2E62" w:rsidRPr="00034002">
        <w:rPr>
          <w:rFonts w:hint="eastAsia"/>
          <w:sz w:val="21"/>
          <w:szCs w:val="21"/>
          <w:lang w:eastAsia="zh-CN"/>
        </w:rPr>
        <w:t>派遣国得就某一领馆人员放弃</w:t>
      </w:r>
      <w:r w:rsidRPr="00034002">
        <w:rPr>
          <w:rFonts w:hint="eastAsia"/>
          <w:sz w:val="21"/>
          <w:szCs w:val="21"/>
          <w:lang w:eastAsia="zh-CN"/>
        </w:rPr>
        <w:t>第</w:t>
      </w:r>
      <w:r w:rsidRPr="00034002">
        <w:rPr>
          <w:rFonts w:hint="eastAsia"/>
          <w:sz w:val="21"/>
          <w:szCs w:val="21"/>
          <w:lang w:eastAsia="zh-CN"/>
        </w:rPr>
        <w:t>41</w:t>
      </w:r>
      <w:r w:rsidRPr="00034002">
        <w:rPr>
          <w:rFonts w:hint="eastAsia"/>
          <w:sz w:val="21"/>
          <w:szCs w:val="21"/>
          <w:lang w:eastAsia="zh-CN"/>
        </w:rPr>
        <w:t>条、第</w:t>
      </w:r>
      <w:r w:rsidRPr="00034002">
        <w:rPr>
          <w:rFonts w:hint="eastAsia"/>
          <w:sz w:val="21"/>
          <w:szCs w:val="21"/>
          <w:lang w:eastAsia="zh-CN"/>
        </w:rPr>
        <w:t>43</w:t>
      </w:r>
      <w:r w:rsidRPr="00034002">
        <w:rPr>
          <w:rFonts w:hint="eastAsia"/>
          <w:sz w:val="21"/>
          <w:szCs w:val="21"/>
          <w:lang w:eastAsia="zh-CN"/>
        </w:rPr>
        <w:t>条及第</w:t>
      </w:r>
      <w:r w:rsidRPr="00034002">
        <w:rPr>
          <w:rFonts w:hint="eastAsia"/>
          <w:sz w:val="21"/>
          <w:szCs w:val="21"/>
          <w:lang w:eastAsia="zh-CN"/>
        </w:rPr>
        <w:t>44</w:t>
      </w:r>
      <w:r w:rsidRPr="00034002">
        <w:rPr>
          <w:rFonts w:hint="eastAsia"/>
          <w:sz w:val="21"/>
          <w:szCs w:val="21"/>
          <w:lang w:eastAsia="zh-CN"/>
        </w:rPr>
        <w:t>条所规定之任何一项特权及豁免。</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除本条第</w:t>
      </w:r>
      <w:r w:rsidRPr="00034002">
        <w:rPr>
          <w:rFonts w:hint="eastAsia"/>
          <w:sz w:val="21"/>
          <w:szCs w:val="21"/>
          <w:lang w:eastAsia="zh-CN"/>
        </w:rPr>
        <w:t>3</w:t>
      </w:r>
      <w:r w:rsidR="006C2E62" w:rsidRPr="00034002">
        <w:rPr>
          <w:rFonts w:hint="eastAsia"/>
          <w:sz w:val="21"/>
          <w:szCs w:val="21"/>
          <w:lang w:eastAsia="zh-CN"/>
        </w:rPr>
        <w:t>款所规定之情形外，特权及豁免之放弃</w:t>
      </w:r>
      <w:r w:rsidRPr="00034002">
        <w:rPr>
          <w:rFonts w:hint="eastAsia"/>
          <w:sz w:val="21"/>
          <w:szCs w:val="21"/>
          <w:lang w:eastAsia="zh-CN"/>
        </w:rPr>
        <w:t>概须明示，并应以书面通知接受国。</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ab/>
      </w:r>
      <w:r w:rsidRPr="00034002">
        <w:rPr>
          <w:rFonts w:hint="eastAsia"/>
          <w:sz w:val="21"/>
          <w:szCs w:val="21"/>
          <w:lang w:eastAsia="zh-CN"/>
        </w:rPr>
        <w:t>领事官员或领馆雇员如就第</w:t>
      </w:r>
      <w:r w:rsidRPr="00034002">
        <w:rPr>
          <w:rFonts w:hint="eastAsia"/>
          <w:sz w:val="21"/>
          <w:szCs w:val="21"/>
          <w:lang w:eastAsia="zh-CN"/>
        </w:rPr>
        <w:t>43</w:t>
      </w:r>
      <w:r w:rsidRPr="00034002">
        <w:rPr>
          <w:rFonts w:hint="eastAsia"/>
          <w:sz w:val="21"/>
          <w:szCs w:val="21"/>
          <w:lang w:eastAsia="zh-CN"/>
        </w:rPr>
        <w:t>条规定可免受管辖之事项，主动提起诉讼，即不得对与本诉直接相关之反诉主张管辖之豁免。</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4.</w:t>
      </w:r>
      <w:r w:rsidRPr="00034002">
        <w:rPr>
          <w:sz w:val="21"/>
          <w:szCs w:val="21"/>
          <w:lang w:eastAsia="zh-CN"/>
        </w:rPr>
        <w:tab/>
      </w:r>
      <w:r w:rsidR="006C2E62" w:rsidRPr="00034002">
        <w:rPr>
          <w:rFonts w:hint="eastAsia"/>
          <w:sz w:val="21"/>
          <w:szCs w:val="21"/>
          <w:lang w:eastAsia="zh-CN"/>
        </w:rPr>
        <w:t>民事或行政诉讼程序上管辖豁免之放弃，不得视为对司法判决执行处分之豁免亦默示放弃；放弃</w:t>
      </w:r>
      <w:r w:rsidRPr="00034002">
        <w:rPr>
          <w:rFonts w:hint="eastAsia"/>
          <w:sz w:val="21"/>
          <w:szCs w:val="21"/>
          <w:lang w:eastAsia="zh-CN"/>
        </w:rPr>
        <w:t>此项处分之豁免，须分别为之。</w:t>
      </w:r>
    </w:p>
    <w:p w:rsidR="00427270" w:rsidRPr="00034002" w:rsidRDefault="004272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46</w:t>
      </w:r>
      <w:r w:rsidR="008A01C5">
        <w:rPr>
          <w:rFonts w:eastAsia="KaiTi_GB2312" w:hint="eastAsia"/>
          <w:sz w:val="21"/>
          <w:szCs w:val="21"/>
          <w:lang w:eastAsia="zh-CN"/>
        </w:rPr>
        <w:t xml:space="preserve">条　</w:t>
      </w:r>
      <w:r w:rsidRPr="00034002">
        <w:rPr>
          <w:rFonts w:eastAsia="KaiTi_GB2312" w:hint="eastAsia"/>
          <w:sz w:val="21"/>
          <w:szCs w:val="21"/>
          <w:lang w:eastAsia="zh-CN"/>
        </w:rPr>
        <w:t>免除外侨登记及居留证</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领事官员及领馆雇员，以及与其构成同一户口之家属应免除接受国法律规章就外侨登记及居留证所规定之一切义务。</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但本条第</w:t>
      </w:r>
      <w:r w:rsidRPr="00034002">
        <w:rPr>
          <w:rFonts w:hint="eastAsia"/>
          <w:sz w:val="21"/>
          <w:szCs w:val="21"/>
          <w:lang w:eastAsia="zh-CN"/>
        </w:rPr>
        <w:t>1</w:t>
      </w:r>
      <w:r w:rsidRPr="00034002">
        <w:rPr>
          <w:rFonts w:hint="eastAsia"/>
          <w:sz w:val="21"/>
          <w:szCs w:val="21"/>
          <w:lang w:eastAsia="zh-CN"/>
        </w:rPr>
        <w:t>款之规定对于任何非派遣国常任雇员，或在接受国内从事私人有偿职业之领馆雇员，应不适用，对于此等雇员之家属，亦不应适用。</w:t>
      </w:r>
    </w:p>
    <w:p w:rsidR="00427270" w:rsidRPr="00034002" w:rsidRDefault="004272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47</w:t>
      </w:r>
      <w:r w:rsidR="008A01C5">
        <w:rPr>
          <w:rFonts w:eastAsia="KaiTi_GB2312" w:hint="eastAsia"/>
          <w:sz w:val="21"/>
          <w:szCs w:val="21"/>
          <w:lang w:eastAsia="zh-CN"/>
        </w:rPr>
        <w:t xml:space="preserve">条　</w:t>
      </w:r>
      <w:r w:rsidRPr="00034002">
        <w:rPr>
          <w:rFonts w:eastAsia="KaiTi_GB2312" w:hint="eastAsia"/>
          <w:sz w:val="21"/>
          <w:szCs w:val="21"/>
          <w:lang w:eastAsia="zh-CN"/>
        </w:rPr>
        <w:t>免除工作证</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pacing w:val="4"/>
          <w:sz w:val="21"/>
          <w:szCs w:val="21"/>
          <w:lang w:eastAsia="zh-CN"/>
        </w:rPr>
        <w:t>领馆人员就其对派遣国所为之服务而言，应免除接受国关于雇用外国劳工之法律规章所规定之任何有关工作证之义务。</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属于领事官员及领馆雇员之私人服务人员，如不在接受国内从事其他有偿职业，应免除本条第</w:t>
      </w:r>
      <w:r w:rsidRPr="00034002">
        <w:rPr>
          <w:rFonts w:hint="eastAsia"/>
          <w:sz w:val="21"/>
          <w:szCs w:val="21"/>
          <w:lang w:eastAsia="zh-CN"/>
        </w:rPr>
        <w:t>1</w:t>
      </w:r>
      <w:r w:rsidRPr="00034002">
        <w:rPr>
          <w:rFonts w:hint="eastAsia"/>
          <w:sz w:val="21"/>
          <w:szCs w:val="21"/>
          <w:lang w:eastAsia="zh-CN"/>
        </w:rPr>
        <w:t>款所称之义务。</w:t>
      </w:r>
    </w:p>
    <w:p w:rsidR="00427270" w:rsidRPr="00034002" w:rsidRDefault="004272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48</w:t>
      </w:r>
      <w:r w:rsidR="008A01C5">
        <w:rPr>
          <w:rFonts w:eastAsia="KaiTi_GB2312" w:hint="eastAsia"/>
          <w:sz w:val="21"/>
          <w:szCs w:val="21"/>
          <w:lang w:eastAsia="zh-CN"/>
        </w:rPr>
        <w:t xml:space="preserve">条　</w:t>
      </w:r>
      <w:r w:rsidRPr="00034002">
        <w:rPr>
          <w:rFonts w:eastAsia="KaiTi_GB2312" w:hint="eastAsia"/>
          <w:sz w:val="21"/>
          <w:szCs w:val="21"/>
          <w:lang w:eastAsia="zh-CN"/>
        </w:rPr>
        <w:t>社会保险办法免予适用</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除本条第</w:t>
      </w:r>
      <w:r w:rsidRPr="00034002">
        <w:rPr>
          <w:rFonts w:hint="eastAsia"/>
          <w:sz w:val="21"/>
          <w:szCs w:val="21"/>
          <w:lang w:eastAsia="zh-CN"/>
        </w:rPr>
        <w:t>3</w:t>
      </w:r>
      <w:r w:rsidRPr="00034002">
        <w:rPr>
          <w:rFonts w:hint="eastAsia"/>
          <w:sz w:val="21"/>
          <w:szCs w:val="21"/>
          <w:lang w:eastAsia="zh-CN"/>
        </w:rPr>
        <w:t>款另有规定外，领馆人员就其对派遣国所为之服务而言，以及与其构成同一户口之家属，应免适用接受国施行之社会保险办法。</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专受领馆人员雇用之私人服务人员亦应享有本条第</w:t>
      </w:r>
      <w:r w:rsidRPr="00034002">
        <w:rPr>
          <w:rFonts w:hint="eastAsia"/>
          <w:sz w:val="21"/>
          <w:szCs w:val="21"/>
          <w:lang w:eastAsia="zh-CN"/>
        </w:rPr>
        <w:t>1</w:t>
      </w:r>
      <w:r w:rsidRPr="00034002">
        <w:rPr>
          <w:rFonts w:hint="eastAsia"/>
          <w:sz w:val="21"/>
          <w:szCs w:val="21"/>
          <w:lang w:eastAsia="zh-CN"/>
        </w:rPr>
        <w:t>款所规定之豁免，但以符合下列两项条件为限：</w:t>
      </w:r>
    </w:p>
    <w:p w:rsidR="004272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427270" w:rsidRPr="00034002">
        <w:rPr>
          <w:sz w:val="21"/>
          <w:szCs w:val="21"/>
          <w:lang w:eastAsia="zh-CN"/>
        </w:rPr>
        <w:t>a</w:t>
      </w:r>
      <w:r w:rsidRPr="008B4640">
        <w:rPr>
          <w:rFonts w:ascii="宋体" w:hAnsi="宋体"/>
          <w:sz w:val="21"/>
          <w:szCs w:val="21"/>
          <w:lang w:eastAsia="zh-CN"/>
        </w:rPr>
        <w:t>)</w:t>
      </w:r>
      <w:r w:rsidR="00427270" w:rsidRPr="00034002">
        <w:rPr>
          <w:sz w:val="21"/>
          <w:szCs w:val="21"/>
          <w:lang w:eastAsia="zh-CN"/>
        </w:rPr>
        <w:tab/>
      </w:r>
      <w:r w:rsidR="00427270" w:rsidRPr="00034002">
        <w:rPr>
          <w:rFonts w:hint="eastAsia"/>
          <w:sz w:val="21"/>
          <w:szCs w:val="21"/>
          <w:lang w:eastAsia="zh-CN"/>
        </w:rPr>
        <w:t>非为接受国国民且不在该国永久居留者；</w:t>
      </w:r>
    </w:p>
    <w:p w:rsidR="004272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427270" w:rsidRPr="00034002">
        <w:rPr>
          <w:sz w:val="21"/>
          <w:szCs w:val="21"/>
          <w:lang w:eastAsia="zh-CN"/>
        </w:rPr>
        <w:t>b</w:t>
      </w:r>
      <w:r w:rsidRPr="008B4640">
        <w:rPr>
          <w:rFonts w:ascii="宋体" w:hAnsi="宋体"/>
          <w:sz w:val="21"/>
          <w:szCs w:val="21"/>
          <w:lang w:eastAsia="zh-CN"/>
        </w:rPr>
        <w:t>)</w:t>
      </w:r>
      <w:r w:rsidR="00427270" w:rsidRPr="00034002">
        <w:rPr>
          <w:sz w:val="21"/>
          <w:szCs w:val="21"/>
          <w:lang w:eastAsia="zh-CN"/>
        </w:rPr>
        <w:tab/>
      </w:r>
      <w:r w:rsidR="00427270" w:rsidRPr="00034002">
        <w:rPr>
          <w:rFonts w:hint="eastAsia"/>
          <w:sz w:val="21"/>
          <w:szCs w:val="21"/>
          <w:lang w:eastAsia="zh-CN"/>
        </w:rPr>
        <w:t>受有派遣国或第三国所施行之社会保险办法保护者。</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ab/>
      </w:r>
      <w:r w:rsidRPr="00034002">
        <w:rPr>
          <w:rFonts w:hint="eastAsia"/>
          <w:sz w:val="21"/>
          <w:szCs w:val="21"/>
          <w:lang w:eastAsia="zh-CN"/>
        </w:rPr>
        <w:t>领馆人员如其所雇人员不享受本条第</w:t>
      </w:r>
      <w:r w:rsidRPr="00034002">
        <w:rPr>
          <w:rFonts w:hint="eastAsia"/>
          <w:sz w:val="21"/>
          <w:szCs w:val="21"/>
          <w:lang w:eastAsia="zh-CN"/>
        </w:rPr>
        <w:t>2</w:t>
      </w:r>
      <w:r w:rsidRPr="00034002">
        <w:rPr>
          <w:rFonts w:hint="eastAsia"/>
          <w:sz w:val="21"/>
          <w:szCs w:val="21"/>
          <w:lang w:eastAsia="zh-CN"/>
        </w:rPr>
        <w:t>款所规定之豁免时，应履行接受国社会保险办法对雇用人所规定之义务。</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4.</w:t>
      </w:r>
      <w:r w:rsidRPr="00034002">
        <w:rPr>
          <w:sz w:val="21"/>
          <w:szCs w:val="21"/>
          <w:lang w:eastAsia="zh-CN"/>
        </w:rPr>
        <w:tab/>
      </w:r>
      <w:r w:rsidRPr="00034002">
        <w:rPr>
          <w:rFonts w:hint="eastAsia"/>
          <w:sz w:val="21"/>
          <w:szCs w:val="21"/>
          <w:lang w:eastAsia="zh-CN"/>
        </w:rPr>
        <w:t>本条第</w:t>
      </w:r>
      <w:r w:rsidRPr="00034002">
        <w:rPr>
          <w:rFonts w:hint="eastAsia"/>
          <w:sz w:val="21"/>
          <w:szCs w:val="21"/>
          <w:lang w:eastAsia="zh-CN"/>
        </w:rPr>
        <w:t>1</w:t>
      </w:r>
      <w:r w:rsidRPr="00034002">
        <w:rPr>
          <w:rFonts w:hint="eastAsia"/>
          <w:sz w:val="21"/>
          <w:szCs w:val="21"/>
          <w:lang w:eastAsia="zh-CN"/>
        </w:rPr>
        <w:t>款及第</w:t>
      </w:r>
      <w:r w:rsidRPr="00034002">
        <w:rPr>
          <w:rFonts w:hint="eastAsia"/>
          <w:sz w:val="21"/>
          <w:szCs w:val="21"/>
          <w:lang w:eastAsia="zh-CN"/>
        </w:rPr>
        <w:t>2</w:t>
      </w:r>
      <w:r w:rsidRPr="00034002">
        <w:rPr>
          <w:rFonts w:hint="eastAsia"/>
          <w:sz w:val="21"/>
          <w:szCs w:val="21"/>
          <w:lang w:eastAsia="zh-CN"/>
        </w:rPr>
        <w:t>款所规定之豁免并不妨碍对于接受国社会保险制度之自愿参加，但以接受国许可参加为限。</w:t>
      </w:r>
    </w:p>
    <w:p w:rsidR="00427270" w:rsidRPr="00034002" w:rsidRDefault="004272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49</w:t>
      </w:r>
      <w:r w:rsidR="008A01C5">
        <w:rPr>
          <w:rFonts w:eastAsia="KaiTi_GB2312" w:hint="eastAsia"/>
          <w:sz w:val="21"/>
          <w:szCs w:val="21"/>
          <w:lang w:eastAsia="zh-CN"/>
        </w:rPr>
        <w:t xml:space="preserve">条　</w:t>
      </w:r>
      <w:r w:rsidRPr="00034002">
        <w:rPr>
          <w:rFonts w:eastAsia="KaiTi_GB2312" w:hint="eastAsia"/>
          <w:sz w:val="21"/>
          <w:szCs w:val="21"/>
          <w:lang w:eastAsia="zh-CN"/>
        </w:rPr>
        <w:t>免</w:t>
      </w:r>
      <w:r w:rsidRPr="00034002">
        <w:rPr>
          <w:rFonts w:eastAsia="KaiTi_GB2312" w:hint="eastAsia"/>
          <w:sz w:val="21"/>
          <w:szCs w:val="21"/>
          <w:lang w:eastAsia="zh-CN"/>
        </w:rPr>
        <w:t xml:space="preserve"> </w:t>
      </w:r>
      <w:r w:rsidRPr="00034002">
        <w:rPr>
          <w:rFonts w:eastAsia="KaiTi_GB2312" w:hint="eastAsia"/>
          <w:sz w:val="21"/>
          <w:szCs w:val="21"/>
          <w:lang w:eastAsia="zh-CN"/>
        </w:rPr>
        <w:t>税</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领事官员及领馆雇员以及与其构成同一户口之家属免纳一切对人或对物课征之国家、区域或地方性捐税，但下列各项不在此列：</w:t>
      </w:r>
    </w:p>
    <w:p w:rsidR="004272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427270" w:rsidRPr="00034002">
        <w:rPr>
          <w:sz w:val="21"/>
          <w:szCs w:val="21"/>
          <w:lang w:eastAsia="zh-CN"/>
        </w:rPr>
        <w:t>a</w:t>
      </w:r>
      <w:r w:rsidRPr="008B4640">
        <w:rPr>
          <w:rFonts w:ascii="宋体" w:hAnsi="宋体"/>
          <w:sz w:val="21"/>
          <w:szCs w:val="21"/>
          <w:lang w:eastAsia="zh-CN"/>
        </w:rPr>
        <w:t>)</w:t>
      </w:r>
      <w:r w:rsidR="00427270" w:rsidRPr="00034002">
        <w:rPr>
          <w:sz w:val="21"/>
          <w:szCs w:val="21"/>
          <w:lang w:eastAsia="zh-CN"/>
        </w:rPr>
        <w:tab/>
      </w:r>
      <w:r w:rsidR="00427270" w:rsidRPr="00034002">
        <w:rPr>
          <w:rFonts w:hint="eastAsia"/>
          <w:sz w:val="21"/>
          <w:szCs w:val="21"/>
          <w:lang w:eastAsia="zh-CN"/>
        </w:rPr>
        <w:t>通常计入商品或劳务价格内之一类间接税；</w:t>
      </w:r>
    </w:p>
    <w:p w:rsidR="004272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427270" w:rsidRPr="00034002">
        <w:rPr>
          <w:sz w:val="21"/>
          <w:szCs w:val="21"/>
          <w:lang w:eastAsia="zh-CN"/>
        </w:rPr>
        <w:t>b</w:t>
      </w:r>
      <w:r w:rsidRPr="008B4640">
        <w:rPr>
          <w:rFonts w:ascii="宋体" w:hAnsi="宋体"/>
          <w:sz w:val="21"/>
          <w:szCs w:val="21"/>
          <w:lang w:eastAsia="zh-CN"/>
        </w:rPr>
        <w:t>)</w:t>
      </w:r>
      <w:r w:rsidR="00427270" w:rsidRPr="00034002">
        <w:rPr>
          <w:sz w:val="21"/>
          <w:szCs w:val="21"/>
          <w:lang w:eastAsia="zh-CN"/>
        </w:rPr>
        <w:tab/>
      </w:r>
      <w:r w:rsidR="00427270" w:rsidRPr="00034002">
        <w:rPr>
          <w:rFonts w:hint="eastAsia"/>
          <w:sz w:val="21"/>
          <w:szCs w:val="21"/>
          <w:lang w:eastAsia="zh-CN"/>
        </w:rPr>
        <w:t>对于接受国境内私有不动产课征之捐税，但第</w:t>
      </w:r>
      <w:r w:rsidR="00427270" w:rsidRPr="00034002">
        <w:rPr>
          <w:rFonts w:hint="eastAsia"/>
          <w:sz w:val="21"/>
          <w:szCs w:val="21"/>
          <w:lang w:eastAsia="zh-CN"/>
        </w:rPr>
        <w:t>32</w:t>
      </w:r>
      <w:r w:rsidR="00427270" w:rsidRPr="00034002">
        <w:rPr>
          <w:rFonts w:hint="eastAsia"/>
          <w:sz w:val="21"/>
          <w:szCs w:val="21"/>
          <w:lang w:eastAsia="zh-CN"/>
        </w:rPr>
        <w:t>条之规定不在此限；</w:t>
      </w:r>
    </w:p>
    <w:p w:rsidR="004272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427270" w:rsidRPr="00034002">
        <w:rPr>
          <w:sz w:val="21"/>
          <w:szCs w:val="21"/>
          <w:lang w:eastAsia="zh-CN"/>
        </w:rPr>
        <w:t>c</w:t>
      </w:r>
      <w:r w:rsidRPr="008B4640">
        <w:rPr>
          <w:rFonts w:ascii="宋体" w:hAnsi="宋体"/>
          <w:sz w:val="21"/>
          <w:szCs w:val="21"/>
          <w:lang w:eastAsia="zh-CN"/>
        </w:rPr>
        <w:t>)</w:t>
      </w:r>
      <w:r w:rsidR="00427270" w:rsidRPr="00034002">
        <w:rPr>
          <w:sz w:val="21"/>
          <w:szCs w:val="21"/>
          <w:lang w:eastAsia="zh-CN"/>
        </w:rPr>
        <w:tab/>
      </w:r>
      <w:r w:rsidR="00427270" w:rsidRPr="00034002">
        <w:rPr>
          <w:rFonts w:hint="eastAsia"/>
          <w:sz w:val="21"/>
          <w:szCs w:val="21"/>
          <w:lang w:eastAsia="zh-CN"/>
        </w:rPr>
        <w:t>接受国课征之遗产税、遗产取得税或继承税及让与税，但第</w:t>
      </w:r>
      <w:r w:rsidR="00427270" w:rsidRPr="00034002">
        <w:rPr>
          <w:rFonts w:hint="eastAsia"/>
          <w:sz w:val="21"/>
          <w:szCs w:val="21"/>
          <w:lang w:eastAsia="zh-CN"/>
        </w:rPr>
        <w:t>51</w:t>
      </w:r>
      <w:r w:rsidR="00427270" w:rsidRPr="00034002">
        <w:rPr>
          <w:rFonts w:hint="eastAsia"/>
          <w:sz w:val="21"/>
          <w:szCs w:val="21"/>
          <w:lang w:eastAsia="zh-CN"/>
        </w:rPr>
        <w:t>条</w:t>
      </w:r>
      <w:r w:rsidRPr="008B4640">
        <w:rPr>
          <w:rFonts w:ascii="宋体" w:hAnsi="宋体" w:hint="eastAsia"/>
          <w:sz w:val="21"/>
          <w:szCs w:val="21"/>
          <w:lang w:eastAsia="zh-CN"/>
        </w:rPr>
        <w:t>(</w:t>
      </w:r>
      <w:r w:rsidR="00427270" w:rsidRPr="00034002">
        <w:rPr>
          <w:sz w:val="21"/>
          <w:szCs w:val="21"/>
          <w:lang w:eastAsia="zh-CN"/>
        </w:rPr>
        <w:t>b</w:t>
      </w:r>
      <w:r w:rsidRPr="008B4640">
        <w:rPr>
          <w:rFonts w:ascii="宋体" w:hAnsi="宋体" w:hint="eastAsia"/>
          <w:sz w:val="21"/>
          <w:szCs w:val="21"/>
          <w:lang w:eastAsia="zh-CN"/>
        </w:rPr>
        <w:t>)</w:t>
      </w:r>
      <w:r w:rsidR="00427270" w:rsidRPr="00034002">
        <w:rPr>
          <w:rFonts w:hint="eastAsia"/>
          <w:sz w:val="21"/>
          <w:szCs w:val="21"/>
          <w:lang w:eastAsia="zh-CN"/>
        </w:rPr>
        <w:t>项之规定不在此限；</w:t>
      </w:r>
    </w:p>
    <w:p w:rsidR="004272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427270" w:rsidRPr="00034002">
        <w:rPr>
          <w:sz w:val="21"/>
          <w:szCs w:val="21"/>
          <w:lang w:eastAsia="zh-CN"/>
        </w:rPr>
        <w:t>d</w:t>
      </w:r>
      <w:r w:rsidRPr="008B4640">
        <w:rPr>
          <w:rFonts w:ascii="宋体" w:hAnsi="宋体"/>
          <w:sz w:val="21"/>
          <w:szCs w:val="21"/>
          <w:lang w:eastAsia="zh-CN"/>
        </w:rPr>
        <w:t>)</w:t>
      </w:r>
      <w:r w:rsidR="00427270" w:rsidRPr="00034002">
        <w:rPr>
          <w:sz w:val="21"/>
          <w:szCs w:val="21"/>
          <w:lang w:eastAsia="zh-CN"/>
        </w:rPr>
        <w:tab/>
      </w:r>
      <w:r w:rsidR="00427270" w:rsidRPr="00034002">
        <w:rPr>
          <w:rFonts w:hint="eastAsia"/>
          <w:sz w:val="21"/>
          <w:szCs w:val="21"/>
          <w:lang w:eastAsia="zh-CN"/>
        </w:rPr>
        <w:t>对于自接受国内获致之私人所得，包括资本收益在内，所课征之捐税以及对于在接受国内商务或金融事业上所为投资课征之资本税；</w:t>
      </w:r>
    </w:p>
    <w:p w:rsidR="004272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427270" w:rsidRPr="00034002">
        <w:rPr>
          <w:sz w:val="21"/>
          <w:szCs w:val="21"/>
          <w:lang w:eastAsia="zh-CN"/>
        </w:rPr>
        <w:t>e</w:t>
      </w:r>
      <w:r w:rsidRPr="008B4640">
        <w:rPr>
          <w:rFonts w:ascii="宋体" w:hAnsi="宋体"/>
          <w:sz w:val="21"/>
          <w:szCs w:val="21"/>
          <w:lang w:eastAsia="zh-CN"/>
        </w:rPr>
        <w:t>)</w:t>
      </w:r>
      <w:r w:rsidR="00427270" w:rsidRPr="00034002">
        <w:rPr>
          <w:sz w:val="21"/>
          <w:szCs w:val="21"/>
          <w:lang w:eastAsia="zh-CN"/>
        </w:rPr>
        <w:tab/>
      </w:r>
      <w:r w:rsidR="00427270" w:rsidRPr="00034002">
        <w:rPr>
          <w:rFonts w:hint="eastAsia"/>
          <w:sz w:val="21"/>
          <w:szCs w:val="21"/>
          <w:lang w:eastAsia="zh-CN"/>
        </w:rPr>
        <w:t>为供给特定服务所征收之费用；</w:t>
      </w:r>
    </w:p>
    <w:p w:rsidR="004272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427270" w:rsidRPr="00034002">
        <w:rPr>
          <w:sz w:val="21"/>
          <w:szCs w:val="21"/>
          <w:lang w:eastAsia="zh-CN"/>
        </w:rPr>
        <w:t>f</w:t>
      </w:r>
      <w:r w:rsidRPr="008B4640">
        <w:rPr>
          <w:rFonts w:ascii="宋体" w:hAnsi="宋体"/>
          <w:sz w:val="21"/>
          <w:szCs w:val="21"/>
          <w:lang w:eastAsia="zh-CN"/>
        </w:rPr>
        <w:t>)</w:t>
      </w:r>
      <w:r w:rsidR="00427270" w:rsidRPr="00034002">
        <w:rPr>
          <w:sz w:val="21"/>
          <w:szCs w:val="21"/>
          <w:lang w:eastAsia="zh-CN"/>
        </w:rPr>
        <w:tab/>
      </w:r>
      <w:r w:rsidR="00427270" w:rsidRPr="00034002">
        <w:rPr>
          <w:rFonts w:hint="eastAsia"/>
          <w:sz w:val="21"/>
          <w:szCs w:val="21"/>
          <w:lang w:eastAsia="zh-CN"/>
        </w:rPr>
        <w:t>登记费、法院手续费或记录费、抵押税及印花税，但第</w:t>
      </w:r>
      <w:r w:rsidR="00427270" w:rsidRPr="00034002">
        <w:rPr>
          <w:rFonts w:hint="eastAsia"/>
          <w:sz w:val="21"/>
          <w:szCs w:val="21"/>
          <w:lang w:eastAsia="zh-CN"/>
        </w:rPr>
        <w:t>32</w:t>
      </w:r>
      <w:r w:rsidR="00427270" w:rsidRPr="00034002">
        <w:rPr>
          <w:rFonts w:hint="eastAsia"/>
          <w:sz w:val="21"/>
          <w:szCs w:val="21"/>
          <w:lang w:eastAsia="zh-CN"/>
        </w:rPr>
        <w:t>条之规定不在此限。</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领馆服务人员就其服务所得之工资，免纳捐税。</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ab/>
      </w:r>
      <w:r w:rsidRPr="00034002">
        <w:rPr>
          <w:rFonts w:hint="eastAsia"/>
          <w:sz w:val="21"/>
          <w:szCs w:val="21"/>
          <w:lang w:eastAsia="zh-CN"/>
        </w:rPr>
        <w:t>领馆人员如其所雇人员之工资薪给不在接受国内免除所得税时，应履行该国关于征收所得税之法律规章对雇用人所规定之义务。</w:t>
      </w:r>
    </w:p>
    <w:p w:rsidR="00427270" w:rsidRPr="00034002" w:rsidRDefault="004272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50</w:t>
      </w:r>
      <w:r w:rsidR="008A01C5">
        <w:rPr>
          <w:rFonts w:eastAsia="KaiTi_GB2312" w:hint="eastAsia"/>
          <w:sz w:val="21"/>
          <w:szCs w:val="21"/>
          <w:lang w:eastAsia="zh-CN"/>
        </w:rPr>
        <w:t xml:space="preserve">条　</w:t>
      </w:r>
      <w:r w:rsidRPr="00034002">
        <w:rPr>
          <w:rFonts w:eastAsia="KaiTi_GB2312" w:hint="eastAsia"/>
          <w:sz w:val="21"/>
          <w:szCs w:val="21"/>
          <w:lang w:eastAsia="zh-CN"/>
        </w:rPr>
        <w:t>免纳关税及免受查验</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接受国应依本国制定之法律规章，准许下列物品入境并免除一切关税以及贮存、运送及类似服务费用以外之一切其他课征：</w:t>
      </w:r>
    </w:p>
    <w:p w:rsidR="004272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427270" w:rsidRPr="00034002">
        <w:rPr>
          <w:sz w:val="21"/>
          <w:szCs w:val="21"/>
          <w:lang w:eastAsia="zh-CN"/>
        </w:rPr>
        <w:t>a</w:t>
      </w:r>
      <w:r w:rsidRPr="008B4640">
        <w:rPr>
          <w:rFonts w:ascii="宋体" w:hAnsi="宋体"/>
          <w:sz w:val="21"/>
          <w:szCs w:val="21"/>
          <w:lang w:eastAsia="zh-CN"/>
        </w:rPr>
        <w:t>)</w:t>
      </w:r>
      <w:r w:rsidR="00427270" w:rsidRPr="00034002">
        <w:rPr>
          <w:sz w:val="21"/>
          <w:szCs w:val="21"/>
          <w:lang w:eastAsia="zh-CN"/>
        </w:rPr>
        <w:tab/>
      </w:r>
      <w:r w:rsidR="00427270" w:rsidRPr="00034002">
        <w:rPr>
          <w:rFonts w:hint="eastAsia"/>
          <w:sz w:val="21"/>
          <w:szCs w:val="21"/>
          <w:lang w:eastAsia="zh-CN"/>
        </w:rPr>
        <w:t>领馆公务用品；</w:t>
      </w:r>
    </w:p>
    <w:p w:rsidR="004272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427270" w:rsidRPr="00034002">
        <w:rPr>
          <w:sz w:val="21"/>
          <w:szCs w:val="21"/>
          <w:lang w:eastAsia="zh-CN"/>
        </w:rPr>
        <w:t>b</w:t>
      </w:r>
      <w:r w:rsidRPr="008B4640">
        <w:rPr>
          <w:rFonts w:ascii="宋体" w:hAnsi="宋体"/>
          <w:sz w:val="21"/>
          <w:szCs w:val="21"/>
          <w:lang w:eastAsia="zh-CN"/>
        </w:rPr>
        <w:t>)</w:t>
      </w:r>
      <w:r w:rsidR="00427270" w:rsidRPr="00034002">
        <w:rPr>
          <w:sz w:val="21"/>
          <w:szCs w:val="21"/>
          <w:lang w:eastAsia="zh-CN"/>
        </w:rPr>
        <w:tab/>
      </w:r>
      <w:r w:rsidR="00427270" w:rsidRPr="00034002">
        <w:rPr>
          <w:rFonts w:hint="eastAsia"/>
          <w:sz w:val="21"/>
          <w:szCs w:val="21"/>
          <w:lang w:eastAsia="zh-CN"/>
        </w:rPr>
        <w:t>领事官员或与其构成同一户口之家属之私人自用品，包括供其初到任定居之用之物品在内。消费用品不得超过关系人员本人直接需用之数量。</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领馆雇员就其初到任时运入之物品，享有本条第</w:t>
      </w:r>
      <w:r w:rsidRPr="00034002">
        <w:rPr>
          <w:rFonts w:hint="eastAsia"/>
          <w:sz w:val="21"/>
          <w:szCs w:val="21"/>
          <w:lang w:eastAsia="zh-CN"/>
        </w:rPr>
        <w:t>1</w:t>
      </w:r>
      <w:r w:rsidRPr="00034002">
        <w:rPr>
          <w:rFonts w:hint="eastAsia"/>
          <w:sz w:val="21"/>
          <w:szCs w:val="21"/>
          <w:lang w:eastAsia="zh-CN"/>
        </w:rPr>
        <w:t>款所规定之特权与豁免。</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ab/>
      </w:r>
      <w:r w:rsidRPr="00034002">
        <w:rPr>
          <w:rFonts w:hint="eastAsia"/>
          <w:sz w:val="21"/>
          <w:szCs w:val="21"/>
          <w:lang w:eastAsia="zh-CN"/>
        </w:rPr>
        <w:t>领事官员及与其构成同一户口之家属所携私人行李免受查验。倘有重大理由认为其中装有不在本条第</w:t>
      </w:r>
      <w:r w:rsidRPr="00034002">
        <w:rPr>
          <w:rFonts w:hint="eastAsia"/>
          <w:sz w:val="21"/>
          <w:szCs w:val="21"/>
          <w:lang w:eastAsia="zh-CN"/>
        </w:rPr>
        <w:t>1</w:t>
      </w:r>
      <w:r w:rsidRPr="00034002">
        <w:rPr>
          <w:rFonts w:hint="eastAsia"/>
          <w:sz w:val="21"/>
          <w:szCs w:val="21"/>
          <w:lang w:eastAsia="zh-CN"/>
        </w:rPr>
        <w:t>款</w:t>
      </w:r>
      <w:r w:rsidR="008B4640" w:rsidRPr="008B4640">
        <w:rPr>
          <w:rFonts w:ascii="宋体" w:hAnsi="宋体" w:hint="eastAsia"/>
          <w:sz w:val="21"/>
          <w:szCs w:val="21"/>
          <w:lang w:eastAsia="zh-CN"/>
        </w:rPr>
        <w:t>(</w:t>
      </w:r>
      <w:r w:rsidRPr="00034002">
        <w:rPr>
          <w:sz w:val="21"/>
          <w:szCs w:val="21"/>
          <w:lang w:eastAsia="zh-CN"/>
        </w:rPr>
        <w:t>b</w:t>
      </w:r>
      <w:r w:rsidR="008B4640" w:rsidRPr="008B4640">
        <w:rPr>
          <w:rFonts w:ascii="宋体" w:hAnsi="宋体" w:hint="eastAsia"/>
          <w:sz w:val="21"/>
          <w:szCs w:val="21"/>
          <w:lang w:eastAsia="zh-CN"/>
        </w:rPr>
        <w:t>)</w:t>
      </w:r>
      <w:r w:rsidRPr="00034002">
        <w:rPr>
          <w:rFonts w:hint="eastAsia"/>
          <w:sz w:val="21"/>
          <w:szCs w:val="21"/>
          <w:lang w:eastAsia="zh-CN"/>
        </w:rPr>
        <w:t>项之列之物品或接受国法律规章禁止进出口或须受其检疫法律规章管制之物品，始可查验。此项查验应在有关领事官员或其家属前为之。</w:t>
      </w:r>
    </w:p>
    <w:p w:rsidR="00427270" w:rsidRPr="00034002" w:rsidRDefault="004272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51</w:t>
      </w:r>
      <w:r w:rsidR="008A01C5">
        <w:rPr>
          <w:rFonts w:eastAsia="KaiTi_GB2312" w:hint="eastAsia"/>
          <w:sz w:val="21"/>
          <w:szCs w:val="21"/>
          <w:lang w:eastAsia="zh-CN"/>
        </w:rPr>
        <w:t xml:space="preserve">条　</w:t>
      </w:r>
      <w:r w:rsidRPr="00034002">
        <w:rPr>
          <w:rFonts w:eastAsia="KaiTi_GB2312" w:hint="eastAsia"/>
          <w:sz w:val="21"/>
          <w:szCs w:val="21"/>
          <w:lang w:eastAsia="zh-CN"/>
        </w:rPr>
        <w:t>领馆人员或其家属之遗产</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遇领馆人员或与其构成同一户口之家属死亡时，接受国：</w:t>
      </w:r>
    </w:p>
    <w:p w:rsidR="004272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427270" w:rsidRPr="00034002">
        <w:rPr>
          <w:sz w:val="21"/>
          <w:szCs w:val="21"/>
          <w:lang w:eastAsia="zh-CN"/>
        </w:rPr>
        <w:t>a</w:t>
      </w:r>
      <w:r w:rsidRPr="008B4640">
        <w:rPr>
          <w:rFonts w:ascii="宋体" w:hAnsi="宋体"/>
          <w:sz w:val="21"/>
          <w:szCs w:val="21"/>
          <w:lang w:eastAsia="zh-CN"/>
        </w:rPr>
        <w:t>)</w:t>
      </w:r>
      <w:r w:rsidR="00427270" w:rsidRPr="00034002">
        <w:rPr>
          <w:sz w:val="21"/>
          <w:szCs w:val="21"/>
          <w:lang w:eastAsia="zh-CN"/>
        </w:rPr>
        <w:tab/>
      </w:r>
      <w:r w:rsidR="00427270" w:rsidRPr="00034002">
        <w:rPr>
          <w:rFonts w:hint="eastAsia"/>
          <w:sz w:val="21"/>
          <w:szCs w:val="21"/>
          <w:lang w:eastAsia="zh-CN"/>
        </w:rPr>
        <w:t>应许可亡故者之动产移送出国，但任何动产系在接受国内取得而在当事人死亡时禁止出口者不在此列；</w:t>
      </w:r>
    </w:p>
    <w:p w:rsidR="004272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427270" w:rsidRPr="00034002">
        <w:rPr>
          <w:sz w:val="21"/>
          <w:szCs w:val="21"/>
          <w:lang w:eastAsia="zh-CN"/>
        </w:rPr>
        <w:t>b</w:t>
      </w:r>
      <w:r w:rsidRPr="008B4640">
        <w:rPr>
          <w:rFonts w:ascii="宋体" w:hAnsi="宋体"/>
          <w:sz w:val="21"/>
          <w:szCs w:val="21"/>
          <w:lang w:eastAsia="zh-CN"/>
        </w:rPr>
        <w:t>)</w:t>
      </w:r>
      <w:r w:rsidR="00427270" w:rsidRPr="00034002">
        <w:rPr>
          <w:sz w:val="21"/>
          <w:szCs w:val="21"/>
          <w:lang w:eastAsia="zh-CN"/>
        </w:rPr>
        <w:tab/>
      </w:r>
      <w:r w:rsidR="00427270" w:rsidRPr="00034002">
        <w:rPr>
          <w:rFonts w:hint="eastAsia"/>
          <w:spacing w:val="-4"/>
          <w:sz w:val="21"/>
          <w:szCs w:val="21"/>
          <w:lang w:eastAsia="zh-CN"/>
        </w:rPr>
        <w:t>对于动产之在接受国境内纯系因亡故者为领馆人员或领馆人员之家属而在接受国境内所致者，应不课征国家、区域或地方性遗产税遗产取得税或继承税及让与税。</w:t>
      </w:r>
    </w:p>
    <w:p w:rsidR="00427270" w:rsidRPr="00034002" w:rsidRDefault="004272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52</w:t>
      </w:r>
      <w:r w:rsidR="008A01C5">
        <w:rPr>
          <w:rFonts w:eastAsia="KaiTi_GB2312" w:hint="eastAsia"/>
          <w:sz w:val="21"/>
          <w:szCs w:val="21"/>
          <w:lang w:eastAsia="zh-CN"/>
        </w:rPr>
        <w:t xml:space="preserve">条　</w:t>
      </w:r>
      <w:r w:rsidRPr="00034002">
        <w:rPr>
          <w:rFonts w:eastAsia="KaiTi_GB2312" w:hint="eastAsia"/>
          <w:sz w:val="21"/>
          <w:szCs w:val="21"/>
          <w:lang w:eastAsia="zh-CN"/>
        </w:rPr>
        <w:t>免除个人劳务及捐献</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接受国应准领馆人员及与其构成同一户口之家属免除一切个人劳务及所有各种公共服务，并免除类如有关征用、军事捐献及屯宿等之军事义务。</w:t>
      </w:r>
    </w:p>
    <w:p w:rsidR="00427270" w:rsidRPr="00034002" w:rsidRDefault="003E1C4C" w:rsidP="008B4640">
      <w:pPr>
        <w:topLinePunct/>
        <w:spacing w:afterLines="50" w:after="120" w:line="340" w:lineRule="exact"/>
        <w:jc w:val="center"/>
        <w:rPr>
          <w:rFonts w:eastAsia="KaiTi_GB2312" w:hint="eastAsia"/>
          <w:sz w:val="21"/>
          <w:szCs w:val="21"/>
          <w:lang w:eastAsia="zh-CN"/>
        </w:rPr>
      </w:pPr>
      <w:r>
        <w:rPr>
          <w:rFonts w:eastAsia="KaiTi_GB2312"/>
          <w:sz w:val="21"/>
          <w:szCs w:val="21"/>
          <w:lang w:eastAsia="zh-CN"/>
        </w:rPr>
        <w:br w:type="page"/>
      </w:r>
      <w:r w:rsidR="00427270" w:rsidRPr="00034002">
        <w:rPr>
          <w:rFonts w:eastAsia="KaiTi_GB2312" w:hint="eastAsia"/>
          <w:sz w:val="21"/>
          <w:szCs w:val="21"/>
          <w:lang w:eastAsia="zh-CN"/>
        </w:rPr>
        <w:t>第</w:t>
      </w:r>
      <w:r w:rsidR="00427270" w:rsidRPr="00034002">
        <w:rPr>
          <w:rFonts w:eastAsia="KaiTi_GB2312" w:hint="eastAsia"/>
          <w:sz w:val="21"/>
          <w:szCs w:val="21"/>
          <w:lang w:eastAsia="zh-CN"/>
        </w:rPr>
        <w:t>53</w:t>
      </w:r>
      <w:r w:rsidR="008A01C5">
        <w:rPr>
          <w:rFonts w:eastAsia="KaiTi_GB2312" w:hint="eastAsia"/>
          <w:sz w:val="21"/>
          <w:szCs w:val="21"/>
          <w:lang w:eastAsia="zh-CN"/>
        </w:rPr>
        <w:t xml:space="preserve">条　</w:t>
      </w:r>
      <w:r w:rsidR="00427270" w:rsidRPr="00034002">
        <w:rPr>
          <w:rFonts w:eastAsia="KaiTi_GB2312" w:hint="eastAsia"/>
          <w:sz w:val="21"/>
          <w:szCs w:val="21"/>
          <w:lang w:eastAsia="zh-CN"/>
        </w:rPr>
        <w:t>领事特权与豁免之开始及终止</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各领馆人员自进入接受国国境前往就任之时起享有本公约所规定之特权与豁免，其已在该国境内者，自其就领馆职务之时起开始享有。</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领馆人员之与其构成同一户口之家属及其私人服务人员自领馆人员依本条第</w:t>
      </w:r>
      <w:r w:rsidRPr="00034002">
        <w:rPr>
          <w:rFonts w:hint="eastAsia"/>
          <w:sz w:val="21"/>
          <w:szCs w:val="21"/>
          <w:lang w:eastAsia="zh-CN"/>
        </w:rPr>
        <w:t>1</w:t>
      </w:r>
      <w:r w:rsidRPr="00034002">
        <w:rPr>
          <w:rFonts w:hint="eastAsia"/>
          <w:sz w:val="21"/>
          <w:szCs w:val="21"/>
          <w:lang w:eastAsia="zh-CN"/>
        </w:rPr>
        <w:t>款享受特权与豁免之日起，或自本人进入接受国国境之时起，或自其成为领馆人员之家属或私人服务人员之日起，享有本公约所规定之特权与豁免，以在后之日期为准。</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ab/>
      </w:r>
      <w:r w:rsidRPr="00034002">
        <w:rPr>
          <w:rFonts w:hint="eastAsia"/>
          <w:sz w:val="21"/>
          <w:szCs w:val="21"/>
          <w:lang w:eastAsia="zh-CN"/>
        </w:rPr>
        <w:t>领馆人员之职务如已终止，其本人之特权与豁免以及与其构成同一户口之家属或私人服务人员之特权与豁免通常应于各该人员离接受国国境时或其离境之合理期间终了时停止，以在先之时间为准。纵有武装冲突情事，亦应继续有效至该时为止。就本条第</w:t>
      </w:r>
      <w:r w:rsidRPr="00034002">
        <w:rPr>
          <w:rFonts w:hint="eastAsia"/>
          <w:sz w:val="21"/>
          <w:szCs w:val="21"/>
          <w:lang w:eastAsia="zh-CN"/>
        </w:rPr>
        <w:t>2</w:t>
      </w:r>
      <w:r w:rsidRPr="00034002">
        <w:rPr>
          <w:rFonts w:hint="eastAsia"/>
          <w:sz w:val="21"/>
          <w:szCs w:val="21"/>
          <w:lang w:eastAsia="zh-CN"/>
        </w:rPr>
        <w:t>款所称之人员而言，其特权与豁免于其不复为领馆人员户内家属或不复为领馆人员雇用时终止，但如此等人员意欲于稍后合理期间内离接受国国境，其特权与豁免应继续有效，至其离境之时为止。</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4.</w:t>
      </w:r>
      <w:r w:rsidRPr="00034002">
        <w:rPr>
          <w:sz w:val="21"/>
          <w:szCs w:val="21"/>
          <w:lang w:eastAsia="zh-CN"/>
        </w:rPr>
        <w:tab/>
      </w:r>
      <w:r w:rsidRPr="00034002">
        <w:rPr>
          <w:rFonts w:hint="eastAsia"/>
          <w:sz w:val="21"/>
          <w:szCs w:val="21"/>
          <w:lang w:eastAsia="zh-CN"/>
        </w:rPr>
        <w:t>惟关于领事官员或领馆雇员为执行职务所实施之行为，其管辖之豁免应继续有效，无时间限制。</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5.</w:t>
      </w:r>
      <w:r w:rsidRPr="00034002">
        <w:rPr>
          <w:sz w:val="21"/>
          <w:szCs w:val="21"/>
          <w:lang w:eastAsia="zh-CN"/>
        </w:rPr>
        <w:tab/>
      </w:r>
      <w:r w:rsidRPr="00034002">
        <w:rPr>
          <w:rFonts w:hint="eastAsia"/>
          <w:sz w:val="21"/>
          <w:szCs w:val="21"/>
          <w:lang w:eastAsia="zh-CN"/>
        </w:rPr>
        <w:t>遇领馆人员死亡，与其构成同一户口之家属应继续享有应享之特权与豁免至其离接受国国境时或其离境之合理期间终了时为止，以在先之时间为准。</w:t>
      </w:r>
    </w:p>
    <w:p w:rsidR="00427270" w:rsidRPr="00034002" w:rsidRDefault="004272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54</w:t>
      </w:r>
      <w:r w:rsidR="008A01C5">
        <w:rPr>
          <w:rFonts w:eastAsia="KaiTi_GB2312" w:hint="eastAsia"/>
          <w:sz w:val="21"/>
          <w:szCs w:val="21"/>
          <w:lang w:eastAsia="zh-CN"/>
        </w:rPr>
        <w:t xml:space="preserve">条　</w:t>
      </w:r>
      <w:r w:rsidRPr="00034002">
        <w:rPr>
          <w:rFonts w:eastAsia="KaiTi_GB2312" w:hint="eastAsia"/>
          <w:sz w:val="21"/>
          <w:szCs w:val="21"/>
          <w:lang w:eastAsia="zh-CN"/>
        </w:rPr>
        <w:t>第三国之义务</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遇领事官员前往就任或返任或返回派遣国道经第三国国境或在该国境内，而该国已发给其应领之签证时，第三国应给予本公约其他条款所规定而为确保其过境或返回所必需之一切豁免。与领事官员构成同一户口而享有特权与豁免之家属与领事官员同行时或单独旅行前往会聚或返回派遣国时，本项规定应同样适用。</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遇有类似本条第</w:t>
      </w:r>
      <w:r w:rsidRPr="00034002">
        <w:rPr>
          <w:rFonts w:hint="eastAsia"/>
          <w:sz w:val="21"/>
          <w:szCs w:val="21"/>
          <w:lang w:eastAsia="zh-CN"/>
        </w:rPr>
        <w:t>1</w:t>
      </w:r>
      <w:r w:rsidRPr="00034002">
        <w:rPr>
          <w:rFonts w:hint="eastAsia"/>
          <w:sz w:val="21"/>
          <w:szCs w:val="21"/>
          <w:lang w:eastAsia="zh-CN"/>
        </w:rPr>
        <w:t>款所述之情形，第三国不应阻碍其他领馆人员或与其构成同一户口之家属经过该国国境。</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ab/>
      </w:r>
      <w:r w:rsidRPr="00034002">
        <w:rPr>
          <w:rFonts w:hint="eastAsia"/>
          <w:spacing w:val="4"/>
          <w:sz w:val="21"/>
          <w:szCs w:val="21"/>
          <w:lang w:eastAsia="zh-CN"/>
        </w:rPr>
        <w:t>第三国对于过境之来往公文及其他公务通讯，包括明密码电信在内，应比照接受国依本公约所负之义务，给予同样之自由及保护。第三国遇有已领其所应领签证之领馆信差及领馆邮袋过境时，应比照接受国依本公约所负之义务，给予同样之不得侵犯权及保护。</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4.</w:t>
      </w:r>
      <w:r w:rsidRPr="00034002">
        <w:rPr>
          <w:sz w:val="21"/>
          <w:szCs w:val="21"/>
          <w:lang w:eastAsia="zh-CN"/>
        </w:rPr>
        <w:tab/>
      </w:r>
      <w:r w:rsidRPr="00034002">
        <w:rPr>
          <w:rFonts w:hint="eastAsia"/>
          <w:sz w:val="21"/>
          <w:szCs w:val="21"/>
          <w:lang w:eastAsia="zh-CN"/>
        </w:rPr>
        <w:t>第三国依本条第</w:t>
      </w:r>
      <w:r w:rsidRPr="00034002">
        <w:rPr>
          <w:rFonts w:hint="eastAsia"/>
          <w:sz w:val="21"/>
          <w:szCs w:val="21"/>
          <w:lang w:eastAsia="zh-CN"/>
        </w:rPr>
        <w:t>1</w:t>
      </w:r>
      <w:r w:rsidRPr="00034002">
        <w:rPr>
          <w:rFonts w:hint="eastAsia"/>
          <w:sz w:val="21"/>
          <w:szCs w:val="21"/>
          <w:lang w:eastAsia="zh-CN"/>
        </w:rPr>
        <w:t>款、第</w:t>
      </w:r>
      <w:r w:rsidRPr="00034002">
        <w:rPr>
          <w:rFonts w:hint="eastAsia"/>
          <w:sz w:val="21"/>
          <w:szCs w:val="21"/>
          <w:lang w:eastAsia="zh-CN"/>
        </w:rPr>
        <w:t>2</w:t>
      </w:r>
      <w:r w:rsidRPr="00034002">
        <w:rPr>
          <w:rFonts w:hint="eastAsia"/>
          <w:sz w:val="21"/>
          <w:szCs w:val="21"/>
          <w:lang w:eastAsia="zh-CN"/>
        </w:rPr>
        <w:t>款及第</w:t>
      </w:r>
      <w:r w:rsidRPr="00034002">
        <w:rPr>
          <w:rFonts w:hint="eastAsia"/>
          <w:sz w:val="21"/>
          <w:szCs w:val="21"/>
          <w:lang w:eastAsia="zh-CN"/>
        </w:rPr>
        <w:t>3</w:t>
      </w:r>
      <w:r w:rsidRPr="00034002">
        <w:rPr>
          <w:rFonts w:hint="eastAsia"/>
          <w:sz w:val="21"/>
          <w:szCs w:val="21"/>
          <w:lang w:eastAsia="zh-CN"/>
        </w:rPr>
        <w:t>款规定所负之义务，对于各该项内分别述及之人员与公务通讯及领馆邮袋之因不可抗力而在第三国境内者，亦适用之。</w:t>
      </w:r>
    </w:p>
    <w:p w:rsidR="00427270" w:rsidRPr="00034002" w:rsidRDefault="004272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55</w:t>
      </w:r>
      <w:r w:rsidR="008A01C5">
        <w:rPr>
          <w:rFonts w:eastAsia="KaiTi_GB2312" w:hint="eastAsia"/>
          <w:sz w:val="21"/>
          <w:szCs w:val="21"/>
          <w:lang w:eastAsia="zh-CN"/>
        </w:rPr>
        <w:t xml:space="preserve">条　</w:t>
      </w:r>
      <w:r w:rsidRPr="00034002">
        <w:rPr>
          <w:rFonts w:eastAsia="KaiTi_GB2312" w:hint="eastAsia"/>
          <w:sz w:val="21"/>
          <w:szCs w:val="21"/>
          <w:lang w:eastAsia="zh-CN"/>
        </w:rPr>
        <w:t>尊重接受国法律规章</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在不妨碍领事特权与豁免之情形下，凡享有此项特权与豁免之人员均负有尊重接受国法律规章之义务。此等人员并负有不干涉该国内政之义务。</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领馆馆舍不得充作任何与执行领事职务不相符合之用途。</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ab/>
      </w:r>
      <w:r w:rsidRPr="00034002">
        <w:rPr>
          <w:rFonts w:hint="eastAsia"/>
          <w:sz w:val="21"/>
          <w:szCs w:val="21"/>
          <w:lang w:eastAsia="zh-CN"/>
        </w:rPr>
        <w:t>本条第</w:t>
      </w:r>
      <w:r w:rsidRPr="00034002">
        <w:rPr>
          <w:rFonts w:hint="eastAsia"/>
          <w:sz w:val="21"/>
          <w:szCs w:val="21"/>
          <w:lang w:eastAsia="zh-CN"/>
        </w:rPr>
        <w:t>2</w:t>
      </w:r>
      <w:r w:rsidRPr="00034002">
        <w:rPr>
          <w:rFonts w:hint="eastAsia"/>
          <w:sz w:val="21"/>
          <w:szCs w:val="21"/>
          <w:lang w:eastAsia="zh-CN"/>
        </w:rPr>
        <w:t>款之规定并不禁止于领馆馆舍所在之建筑物之一部分设置其他团体或机关之办事处，但供此类办事处应用之房舍须与领馆自用房舍隔离。在此情形下，此项办事处在本公约之适用上，不得视为领馆馆舍之一部分。</w:t>
      </w:r>
    </w:p>
    <w:p w:rsidR="00427270" w:rsidRPr="00034002" w:rsidRDefault="004272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56</w:t>
      </w:r>
      <w:r w:rsidR="008A01C5">
        <w:rPr>
          <w:rFonts w:eastAsia="KaiTi_GB2312" w:hint="eastAsia"/>
          <w:sz w:val="21"/>
          <w:szCs w:val="21"/>
          <w:lang w:eastAsia="zh-CN"/>
        </w:rPr>
        <w:t xml:space="preserve">条　</w:t>
      </w:r>
      <w:r w:rsidRPr="00034002">
        <w:rPr>
          <w:rFonts w:eastAsia="KaiTi_GB2312" w:hint="eastAsia"/>
          <w:sz w:val="21"/>
          <w:szCs w:val="21"/>
          <w:lang w:eastAsia="zh-CN"/>
        </w:rPr>
        <w:t>对于第三者损害之保险</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领馆人员对于接受国法律规章就使用车辆、船舶或航空机对第三者可能发生之损害所规定之任何保险办法，应加遵守。</w:t>
      </w:r>
    </w:p>
    <w:p w:rsidR="00427270" w:rsidRPr="00034002" w:rsidRDefault="00427270"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57</w:t>
      </w:r>
      <w:r w:rsidR="008A01C5">
        <w:rPr>
          <w:rFonts w:eastAsia="KaiTi_GB2312" w:hint="eastAsia"/>
          <w:sz w:val="21"/>
          <w:szCs w:val="21"/>
          <w:lang w:eastAsia="zh-CN"/>
        </w:rPr>
        <w:t xml:space="preserve">条　</w:t>
      </w:r>
      <w:r w:rsidRPr="00034002">
        <w:rPr>
          <w:rFonts w:eastAsia="KaiTi_GB2312" w:hint="eastAsia"/>
          <w:sz w:val="21"/>
          <w:szCs w:val="21"/>
          <w:lang w:eastAsia="zh-CN"/>
        </w:rPr>
        <w:t>关于私人有偿职业之特别规定</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职业领事官员不应在接受国内为私人利益从事任何专业或商业活动。</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下列人员不应享受本章所规定之特权及豁免：</w:t>
      </w:r>
    </w:p>
    <w:p w:rsidR="004272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427270" w:rsidRPr="00034002">
        <w:rPr>
          <w:sz w:val="21"/>
          <w:szCs w:val="21"/>
          <w:lang w:eastAsia="zh-CN"/>
        </w:rPr>
        <w:t>a</w:t>
      </w:r>
      <w:r w:rsidRPr="008B4640">
        <w:rPr>
          <w:rFonts w:ascii="宋体" w:hAnsi="宋体"/>
          <w:sz w:val="21"/>
          <w:szCs w:val="21"/>
          <w:lang w:eastAsia="zh-CN"/>
        </w:rPr>
        <w:t>)</w:t>
      </w:r>
      <w:r w:rsidR="00427270" w:rsidRPr="00034002">
        <w:rPr>
          <w:sz w:val="21"/>
          <w:szCs w:val="21"/>
          <w:lang w:eastAsia="zh-CN"/>
        </w:rPr>
        <w:tab/>
      </w:r>
      <w:r w:rsidR="00427270" w:rsidRPr="00034002">
        <w:rPr>
          <w:rFonts w:hint="eastAsia"/>
          <w:sz w:val="21"/>
          <w:szCs w:val="21"/>
          <w:lang w:eastAsia="zh-CN"/>
        </w:rPr>
        <w:t>在接受国内从事私人有偿职业之领馆雇员或服务人员；</w:t>
      </w:r>
    </w:p>
    <w:p w:rsidR="004272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427270" w:rsidRPr="00034002">
        <w:rPr>
          <w:sz w:val="21"/>
          <w:szCs w:val="21"/>
          <w:lang w:eastAsia="zh-CN"/>
        </w:rPr>
        <w:t>b</w:t>
      </w:r>
      <w:r w:rsidRPr="008B4640">
        <w:rPr>
          <w:rFonts w:ascii="宋体" w:hAnsi="宋体"/>
          <w:sz w:val="21"/>
          <w:szCs w:val="21"/>
          <w:lang w:eastAsia="zh-CN"/>
        </w:rPr>
        <w:t>)</w:t>
      </w:r>
      <w:r w:rsidR="00427270" w:rsidRPr="00034002">
        <w:rPr>
          <w:sz w:val="21"/>
          <w:szCs w:val="21"/>
          <w:lang w:eastAsia="zh-CN"/>
        </w:rPr>
        <w:tab/>
      </w:r>
      <w:r w:rsidR="00427270" w:rsidRPr="00034002">
        <w:rPr>
          <w:rFonts w:hint="eastAsia"/>
          <w:sz w:val="21"/>
          <w:szCs w:val="21"/>
          <w:lang w:eastAsia="zh-CN"/>
        </w:rPr>
        <w:t>本款</w:t>
      </w:r>
      <w:r w:rsidRPr="008B4640">
        <w:rPr>
          <w:rFonts w:ascii="宋体" w:hAnsi="宋体" w:hint="eastAsia"/>
          <w:sz w:val="21"/>
          <w:szCs w:val="21"/>
          <w:lang w:eastAsia="zh-CN"/>
        </w:rPr>
        <w:t>(</w:t>
      </w:r>
      <w:r w:rsidR="00427270" w:rsidRPr="00034002">
        <w:rPr>
          <w:sz w:val="21"/>
          <w:szCs w:val="21"/>
          <w:lang w:eastAsia="zh-CN"/>
        </w:rPr>
        <w:t>a</w:t>
      </w:r>
      <w:r w:rsidRPr="008B4640">
        <w:rPr>
          <w:rFonts w:ascii="宋体" w:hAnsi="宋体" w:hint="eastAsia"/>
          <w:sz w:val="21"/>
          <w:szCs w:val="21"/>
          <w:lang w:eastAsia="zh-CN"/>
        </w:rPr>
        <w:t>)</w:t>
      </w:r>
      <w:r w:rsidR="00427270" w:rsidRPr="00034002">
        <w:rPr>
          <w:rFonts w:hint="eastAsia"/>
          <w:sz w:val="21"/>
          <w:szCs w:val="21"/>
          <w:lang w:eastAsia="zh-CN"/>
        </w:rPr>
        <w:t>项所称人员之家属或其私人服务人员；</w:t>
      </w:r>
    </w:p>
    <w:p w:rsidR="004272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427270" w:rsidRPr="00034002">
        <w:rPr>
          <w:sz w:val="21"/>
          <w:szCs w:val="21"/>
          <w:lang w:eastAsia="zh-CN"/>
        </w:rPr>
        <w:t>c</w:t>
      </w:r>
      <w:r w:rsidRPr="008B4640">
        <w:rPr>
          <w:rFonts w:ascii="宋体" w:hAnsi="宋体"/>
          <w:sz w:val="21"/>
          <w:szCs w:val="21"/>
          <w:lang w:eastAsia="zh-CN"/>
        </w:rPr>
        <w:t>)</w:t>
      </w:r>
      <w:r w:rsidR="00427270" w:rsidRPr="00034002">
        <w:rPr>
          <w:sz w:val="21"/>
          <w:szCs w:val="21"/>
          <w:lang w:eastAsia="zh-CN"/>
        </w:rPr>
        <w:tab/>
      </w:r>
      <w:r w:rsidR="00427270" w:rsidRPr="00034002">
        <w:rPr>
          <w:rFonts w:hint="eastAsia"/>
          <w:sz w:val="21"/>
          <w:szCs w:val="21"/>
          <w:lang w:eastAsia="zh-CN"/>
        </w:rPr>
        <w:t>领馆人员家属本人在接受国内从事私人有偿职业者。</w:t>
      </w:r>
    </w:p>
    <w:p w:rsidR="00427270" w:rsidRPr="00034002" w:rsidRDefault="00427270" w:rsidP="008B4640">
      <w:pPr>
        <w:pStyle w:val="110"/>
        <w:topLinePunct/>
        <w:rPr>
          <w:rFonts w:hint="eastAsia"/>
        </w:rPr>
      </w:pPr>
      <w:r w:rsidRPr="00034002">
        <w:rPr>
          <w:rFonts w:hint="eastAsia"/>
        </w:rPr>
        <w:t>第三章</w:t>
      </w:r>
      <w:r w:rsidR="00D70609">
        <w:rPr>
          <w:rFonts w:hint="eastAsia"/>
        </w:rPr>
        <w:t xml:space="preserve">　</w:t>
      </w:r>
      <w:r w:rsidRPr="00034002">
        <w:rPr>
          <w:rFonts w:hint="eastAsia"/>
        </w:rPr>
        <w:t>对于名誉领事官员及以此等官员</w:t>
      </w:r>
      <w:r w:rsidRPr="00034002">
        <w:br/>
      </w:r>
      <w:r w:rsidRPr="00034002">
        <w:rPr>
          <w:rFonts w:hint="eastAsia"/>
        </w:rPr>
        <w:t>为馆长之领馆所适用之办法</w:t>
      </w:r>
    </w:p>
    <w:p w:rsidR="00427270" w:rsidRPr="00034002" w:rsidRDefault="004272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58</w:t>
      </w:r>
      <w:r w:rsidR="008A01C5">
        <w:rPr>
          <w:rFonts w:eastAsia="KaiTi_GB2312" w:hint="eastAsia"/>
          <w:sz w:val="21"/>
          <w:szCs w:val="21"/>
          <w:lang w:eastAsia="zh-CN"/>
        </w:rPr>
        <w:t xml:space="preserve">条　</w:t>
      </w:r>
      <w:r w:rsidRPr="00034002">
        <w:rPr>
          <w:rFonts w:eastAsia="KaiTi_GB2312" w:hint="eastAsia"/>
          <w:sz w:val="21"/>
          <w:szCs w:val="21"/>
          <w:lang w:eastAsia="zh-CN"/>
        </w:rPr>
        <w:t>关于便利、特权及豁免之一般规定</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第</w:t>
      </w:r>
      <w:r w:rsidRPr="00034002">
        <w:rPr>
          <w:rFonts w:hint="eastAsia"/>
          <w:sz w:val="21"/>
          <w:szCs w:val="21"/>
          <w:lang w:eastAsia="zh-CN"/>
        </w:rPr>
        <w:t>28</w:t>
      </w:r>
      <w:r w:rsidRPr="00034002">
        <w:rPr>
          <w:rFonts w:hint="eastAsia"/>
          <w:sz w:val="21"/>
          <w:szCs w:val="21"/>
          <w:lang w:eastAsia="zh-CN"/>
        </w:rPr>
        <w:t>条、第</w:t>
      </w:r>
      <w:r w:rsidRPr="00034002">
        <w:rPr>
          <w:rFonts w:hint="eastAsia"/>
          <w:sz w:val="21"/>
          <w:szCs w:val="21"/>
          <w:lang w:eastAsia="zh-CN"/>
        </w:rPr>
        <w:t>29</w:t>
      </w:r>
      <w:r w:rsidRPr="00034002">
        <w:rPr>
          <w:rFonts w:hint="eastAsia"/>
          <w:sz w:val="21"/>
          <w:szCs w:val="21"/>
          <w:lang w:eastAsia="zh-CN"/>
        </w:rPr>
        <w:t>条、第</w:t>
      </w:r>
      <w:r w:rsidRPr="00034002">
        <w:rPr>
          <w:rFonts w:hint="eastAsia"/>
          <w:sz w:val="21"/>
          <w:szCs w:val="21"/>
          <w:lang w:eastAsia="zh-CN"/>
        </w:rPr>
        <w:t>30</w:t>
      </w:r>
      <w:r w:rsidRPr="00034002">
        <w:rPr>
          <w:rFonts w:hint="eastAsia"/>
          <w:sz w:val="21"/>
          <w:szCs w:val="21"/>
          <w:lang w:eastAsia="zh-CN"/>
        </w:rPr>
        <w:t>条、第</w:t>
      </w:r>
      <w:r w:rsidRPr="00034002">
        <w:rPr>
          <w:rFonts w:hint="eastAsia"/>
          <w:sz w:val="21"/>
          <w:szCs w:val="21"/>
          <w:lang w:eastAsia="zh-CN"/>
        </w:rPr>
        <w:t>34</w:t>
      </w:r>
      <w:r w:rsidRPr="00034002">
        <w:rPr>
          <w:rFonts w:hint="eastAsia"/>
          <w:sz w:val="21"/>
          <w:szCs w:val="21"/>
          <w:lang w:eastAsia="zh-CN"/>
        </w:rPr>
        <w:t>条、第</w:t>
      </w:r>
      <w:r w:rsidRPr="00034002">
        <w:rPr>
          <w:rFonts w:hint="eastAsia"/>
          <w:sz w:val="21"/>
          <w:szCs w:val="21"/>
          <w:lang w:eastAsia="zh-CN"/>
        </w:rPr>
        <w:t>35</w:t>
      </w:r>
      <w:r w:rsidRPr="00034002">
        <w:rPr>
          <w:rFonts w:hint="eastAsia"/>
          <w:sz w:val="21"/>
          <w:szCs w:val="21"/>
          <w:lang w:eastAsia="zh-CN"/>
        </w:rPr>
        <w:t>条、第</w:t>
      </w:r>
      <w:r w:rsidRPr="00034002">
        <w:rPr>
          <w:rFonts w:hint="eastAsia"/>
          <w:sz w:val="21"/>
          <w:szCs w:val="21"/>
          <w:lang w:eastAsia="zh-CN"/>
        </w:rPr>
        <w:t>36</w:t>
      </w:r>
      <w:r w:rsidRPr="00034002">
        <w:rPr>
          <w:rFonts w:hint="eastAsia"/>
          <w:sz w:val="21"/>
          <w:szCs w:val="21"/>
          <w:lang w:eastAsia="zh-CN"/>
        </w:rPr>
        <w:t>条、第</w:t>
      </w:r>
      <w:r w:rsidRPr="00034002">
        <w:rPr>
          <w:rFonts w:hint="eastAsia"/>
          <w:sz w:val="21"/>
          <w:szCs w:val="21"/>
          <w:lang w:eastAsia="zh-CN"/>
        </w:rPr>
        <w:t>37</w:t>
      </w:r>
      <w:r w:rsidRPr="00034002">
        <w:rPr>
          <w:rFonts w:hint="eastAsia"/>
          <w:sz w:val="21"/>
          <w:szCs w:val="21"/>
          <w:lang w:eastAsia="zh-CN"/>
        </w:rPr>
        <w:t>条、第</w:t>
      </w:r>
      <w:r w:rsidRPr="00034002">
        <w:rPr>
          <w:rFonts w:hint="eastAsia"/>
          <w:sz w:val="21"/>
          <w:szCs w:val="21"/>
          <w:lang w:eastAsia="zh-CN"/>
        </w:rPr>
        <w:t>38</w:t>
      </w:r>
      <w:r w:rsidRPr="00034002">
        <w:rPr>
          <w:rFonts w:hint="eastAsia"/>
          <w:sz w:val="21"/>
          <w:szCs w:val="21"/>
          <w:lang w:eastAsia="zh-CN"/>
        </w:rPr>
        <w:t>条、第</w:t>
      </w:r>
      <w:r w:rsidRPr="00034002">
        <w:rPr>
          <w:rFonts w:hint="eastAsia"/>
          <w:sz w:val="21"/>
          <w:szCs w:val="21"/>
          <w:lang w:eastAsia="zh-CN"/>
        </w:rPr>
        <w:t>39</w:t>
      </w:r>
      <w:r w:rsidRPr="00034002">
        <w:rPr>
          <w:rFonts w:hint="eastAsia"/>
          <w:sz w:val="21"/>
          <w:szCs w:val="21"/>
          <w:lang w:eastAsia="zh-CN"/>
        </w:rPr>
        <w:t>条、第</w:t>
      </w:r>
      <w:r w:rsidRPr="00034002">
        <w:rPr>
          <w:rFonts w:hint="eastAsia"/>
          <w:sz w:val="21"/>
          <w:szCs w:val="21"/>
          <w:lang w:eastAsia="zh-CN"/>
        </w:rPr>
        <w:t>54</w:t>
      </w:r>
      <w:r w:rsidRPr="00034002">
        <w:rPr>
          <w:rFonts w:hint="eastAsia"/>
          <w:sz w:val="21"/>
          <w:szCs w:val="21"/>
          <w:lang w:eastAsia="zh-CN"/>
        </w:rPr>
        <w:t>条第</w:t>
      </w:r>
      <w:r w:rsidRPr="00034002">
        <w:rPr>
          <w:rFonts w:hint="eastAsia"/>
          <w:sz w:val="21"/>
          <w:szCs w:val="21"/>
          <w:lang w:eastAsia="zh-CN"/>
        </w:rPr>
        <w:t>3</w:t>
      </w:r>
      <w:r w:rsidRPr="00034002">
        <w:rPr>
          <w:rFonts w:hint="eastAsia"/>
          <w:sz w:val="21"/>
          <w:szCs w:val="21"/>
          <w:lang w:eastAsia="zh-CN"/>
        </w:rPr>
        <w:t>款、第</w:t>
      </w:r>
      <w:r w:rsidRPr="00034002">
        <w:rPr>
          <w:rFonts w:hint="eastAsia"/>
          <w:sz w:val="21"/>
          <w:szCs w:val="21"/>
          <w:lang w:eastAsia="zh-CN"/>
        </w:rPr>
        <w:t>55</w:t>
      </w:r>
      <w:r w:rsidRPr="00034002">
        <w:rPr>
          <w:rFonts w:hint="eastAsia"/>
          <w:sz w:val="21"/>
          <w:szCs w:val="21"/>
          <w:lang w:eastAsia="zh-CN"/>
        </w:rPr>
        <w:t>条第</w:t>
      </w:r>
      <w:r w:rsidRPr="00034002">
        <w:rPr>
          <w:rFonts w:hint="eastAsia"/>
          <w:sz w:val="21"/>
          <w:szCs w:val="21"/>
          <w:lang w:eastAsia="zh-CN"/>
        </w:rPr>
        <w:t>2</w:t>
      </w:r>
      <w:r w:rsidRPr="00034002">
        <w:rPr>
          <w:rFonts w:hint="eastAsia"/>
          <w:sz w:val="21"/>
          <w:szCs w:val="21"/>
          <w:lang w:eastAsia="zh-CN"/>
        </w:rPr>
        <w:t>款及第</w:t>
      </w:r>
      <w:r w:rsidRPr="00034002">
        <w:rPr>
          <w:rFonts w:hint="eastAsia"/>
          <w:sz w:val="21"/>
          <w:szCs w:val="21"/>
          <w:lang w:eastAsia="zh-CN"/>
        </w:rPr>
        <w:t>3</w:t>
      </w:r>
      <w:r w:rsidRPr="00034002">
        <w:rPr>
          <w:rFonts w:hint="eastAsia"/>
          <w:sz w:val="21"/>
          <w:szCs w:val="21"/>
          <w:lang w:eastAsia="zh-CN"/>
        </w:rPr>
        <w:t>款对于以名誉领事官员为馆长之领馆应适用之。此外，关于此等领馆所享之便利、特权及豁免应适用第</w:t>
      </w:r>
      <w:r w:rsidRPr="00034002">
        <w:rPr>
          <w:rFonts w:hint="eastAsia"/>
          <w:sz w:val="21"/>
          <w:szCs w:val="21"/>
          <w:lang w:eastAsia="zh-CN"/>
        </w:rPr>
        <w:t>59</w:t>
      </w:r>
      <w:r w:rsidRPr="00034002">
        <w:rPr>
          <w:rFonts w:hint="eastAsia"/>
          <w:sz w:val="21"/>
          <w:szCs w:val="21"/>
          <w:lang w:eastAsia="zh-CN"/>
        </w:rPr>
        <w:t>条、第</w:t>
      </w:r>
      <w:r w:rsidRPr="00034002">
        <w:rPr>
          <w:rFonts w:hint="eastAsia"/>
          <w:sz w:val="21"/>
          <w:szCs w:val="21"/>
          <w:lang w:eastAsia="zh-CN"/>
        </w:rPr>
        <w:t>60</w:t>
      </w:r>
      <w:r w:rsidRPr="00034002">
        <w:rPr>
          <w:rFonts w:hint="eastAsia"/>
          <w:sz w:val="21"/>
          <w:szCs w:val="21"/>
          <w:lang w:eastAsia="zh-CN"/>
        </w:rPr>
        <w:t>条、第</w:t>
      </w:r>
      <w:r w:rsidRPr="00034002">
        <w:rPr>
          <w:rFonts w:hint="eastAsia"/>
          <w:sz w:val="21"/>
          <w:szCs w:val="21"/>
          <w:lang w:eastAsia="zh-CN"/>
        </w:rPr>
        <w:t>61</w:t>
      </w:r>
      <w:r w:rsidRPr="00034002">
        <w:rPr>
          <w:rFonts w:hint="eastAsia"/>
          <w:sz w:val="21"/>
          <w:szCs w:val="21"/>
          <w:lang w:eastAsia="zh-CN"/>
        </w:rPr>
        <w:t>条及第</w:t>
      </w:r>
      <w:r w:rsidRPr="00034002">
        <w:rPr>
          <w:rFonts w:hint="eastAsia"/>
          <w:sz w:val="21"/>
          <w:szCs w:val="21"/>
          <w:lang w:eastAsia="zh-CN"/>
        </w:rPr>
        <w:t>62</w:t>
      </w:r>
      <w:r w:rsidRPr="00034002">
        <w:rPr>
          <w:rFonts w:hint="eastAsia"/>
          <w:sz w:val="21"/>
          <w:szCs w:val="21"/>
          <w:lang w:eastAsia="zh-CN"/>
        </w:rPr>
        <w:t>条之规定。</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第</w:t>
      </w:r>
      <w:r w:rsidRPr="00034002">
        <w:rPr>
          <w:rFonts w:hint="eastAsia"/>
          <w:sz w:val="21"/>
          <w:szCs w:val="21"/>
          <w:lang w:eastAsia="zh-CN"/>
        </w:rPr>
        <w:t>42</w:t>
      </w:r>
      <w:r w:rsidRPr="00034002">
        <w:rPr>
          <w:rFonts w:hint="eastAsia"/>
          <w:sz w:val="21"/>
          <w:szCs w:val="21"/>
          <w:lang w:eastAsia="zh-CN"/>
        </w:rPr>
        <w:t>条及第</w:t>
      </w:r>
      <w:r w:rsidRPr="00034002">
        <w:rPr>
          <w:rFonts w:hint="eastAsia"/>
          <w:sz w:val="21"/>
          <w:szCs w:val="21"/>
          <w:lang w:eastAsia="zh-CN"/>
        </w:rPr>
        <w:t>43</w:t>
      </w:r>
      <w:r w:rsidRPr="00034002">
        <w:rPr>
          <w:rFonts w:hint="eastAsia"/>
          <w:sz w:val="21"/>
          <w:szCs w:val="21"/>
          <w:lang w:eastAsia="zh-CN"/>
        </w:rPr>
        <w:t>条、第</w:t>
      </w:r>
      <w:r w:rsidRPr="00034002">
        <w:rPr>
          <w:rFonts w:hint="eastAsia"/>
          <w:sz w:val="21"/>
          <w:szCs w:val="21"/>
          <w:lang w:eastAsia="zh-CN"/>
        </w:rPr>
        <w:t>44</w:t>
      </w:r>
      <w:r w:rsidRPr="00034002">
        <w:rPr>
          <w:rFonts w:hint="eastAsia"/>
          <w:sz w:val="21"/>
          <w:szCs w:val="21"/>
          <w:lang w:eastAsia="zh-CN"/>
        </w:rPr>
        <w:t>条第</w:t>
      </w:r>
      <w:r w:rsidRPr="00034002">
        <w:rPr>
          <w:rFonts w:hint="eastAsia"/>
          <w:sz w:val="21"/>
          <w:szCs w:val="21"/>
          <w:lang w:eastAsia="zh-CN"/>
        </w:rPr>
        <w:t>3</w:t>
      </w:r>
      <w:r w:rsidRPr="00034002">
        <w:rPr>
          <w:rFonts w:hint="eastAsia"/>
          <w:sz w:val="21"/>
          <w:szCs w:val="21"/>
          <w:lang w:eastAsia="zh-CN"/>
        </w:rPr>
        <w:t>款、第</w:t>
      </w:r>
      <w:r w:rsidRPr="00034002">
        <w:rPr>
          <w:rFonts w:hint="eastAsia"/>
          <w:sz w:val="21"/>
          <w:szCs w:val="21"/>
          <w:lang w:eastAsia="zh-CN"/>
        </w:rPr>
        <w:t>45</w:t>
      </w:r>
      <w:r w:rsidRPr="00034002">
        <w:rPr>
          <w:rFonts w:hint="eastAsia"/>
          <w:sz w:val="21"/>
          <w:szCs w:val="21"/>
          <w:lang w:eastAsia="zh-CN"/>
        </w:rPr>
        <w:t>条、第</w:t>
      </w:r>
      <w:r w:rsidRPr="00034002">
        <w:rPr>
          <w:rFonts w:hint="eastAsia"/>
          <w:sz w:val="21"/>
          <w:szCs w:val="21"/>
          <w:lang w:eastAsia="zh-CN"/>
        </w:rPr>
        <w:t>53</w:t>
      </w:r>
      <w:r w:rsidRPr="00034002">
        <w:rPr>
          <w:rFonts w:hint="eastAsia"/>
          <w:sz w:val="21"/>
          <w:szCs w:val="21"/>
          <w:lang w:eastAsia="zh-CN"/>
        </w:rPr>
        <w:t>条及第</w:t>
      </w:r>
      <w:r w:rsidRPr="00034002">
        <w:rPr>
          <w:rFonts w:hint="eastAsia"/>
          <w:sz w:val="21"/>
          <w:szCs w:val="21"/>
          <w:lang w:eastAsia="zh-CN"/>
        </w:rPr>
        <w:t>55</w:t>
      </w:r>
      <w:r w:rsidRPr="00034002">
        <w:rPr>
          <w:rFonts w:hint="eastAsia"/>
          <w:sz w:val="21"/>
          <w:szCs w:val="21"/>
          <w:lang w:eastAsia="zh-CN"/>
        </w:rPr>
        <w:t>条第</w:t>
      </w:r>
      <w:r w:rsidRPr="00034002">
        <w:rPr>
          <w:rFonts w:hint="eastAsia"/>
          <w:sz w:val="21"/>
          <w:szCs w:val="21"/>
          <w:lang w:eastAsia="zh-CN"/>
        </w:rPr>
        <w:t>1</w:t>
      </w:r>
      <w:r w:rsidRPr="00034002">
        <w:rPr>
          <w:rFonts w:hint="eastAsia"/>
          <w:sz w:val="21"/>
          <w:szCs w:val="21"/>
          <w:lang w:eastAsia="zh-CN"/>
        </w:rPr>
        <w:t>款之规定应适用于名誉领事官员。此外，关于此等领事官员所享之便利、特权及豁免应适用第</w:t>
      </w:r>
      <w:r w:rsidRPr="00034002">
        <w:rPr>
          <w:rFonts w:hint="eastAsia"/>
          <w:sz w:val="21"/>
          <w:szCs w:val="21"/>
          <w:lang w:eastAsia="zh-CN"/>
        </w:rPr>
        <w:t>63</w:t>
      </w:r>
      <w:r w:rsidRPr="00034002">
        <w:rPr>
          <w:rFonts w:hint="eastAsia"/>
          <w:sz w:val="21"/>
          <w:szCs w:val="21"/>
          <w:lang w:eastAsia="zh-CN"/>
        </w:rPr>
        <w:t>条、第</w:t>
      </w:r>
      <w:r w:rsidRPr="00034002">
        <w:rPr>
          <w:rFonts w:hint="eastAsia"/>
          <w:sz w:val="21"/>
          <w:szCs w:val="21"/>
          <w:lang w:eastAsia="zh-CN"/>
        </w:rPr>
        <w:t>64</w:t>
      </w:r>
      <w:r w:rsidRPr="00034002">
        <w:rPr>
          <w:rFonts w:hint="eastAsia"/>
          <w:sz w:val="21"/>
          <w:szCs w:val="21"/>
          <w:lang w:eastAsia="zh-CN"/>
        </w:rPr>
        <w:t>条、第</w:t>
      </w:r>
      <w:r w:rsidRPr="00034002">
        <w:rPr>
          <w:rFonts w:hint="eastAsia"/>
          <w:sz w:val="21"/>
          <w:szCs w:val="21"/>
          <w:lang w:eastAsia="zh-CN"/>
        </w:rPr>
        <w:t>65</w:t>
      </w:r>
      <w:r w:rsidRPr="00034002">
        <w:rPr>
          <w:rFonts w:hint="eastAsia"/>
          <w:sz w:val="21"/>
          <w:szCs w:val="21"/>
          <w:lang w:eastAsia="zh-CN"/>
        </w:rPr>
        <w:t>条、第</w:t>
      </w:r>
      <w:r w:rsidRPr="00034002">
        <w:rPr>
          <w:rFonts w:hint="eastAsia"/>
          <w:sz w:val="21"/>
          <w:szCs w:val="21"/>
          <w:lang w:eastAsia="zh-CN"/>
        </w:rPr>
        <w:t>66</w:t>
      </w:r>
      <w:r w:rsidRPr="00034002">
        <w:rPr>
          <w:rFonts w:hint="eastAsia"/>
          <w:sz w:val="21"/>
          <w:szCs w:val="21"/>
          <w:lang w:eastAsia="zh-CN"/>
        </w:rPr>
        <w:t>条及第</w:t>
      </w:r>
      <w:r w:rsidRPr="00034002">
        <w:rPr>
          <w:rFonts w:hint="eastAsia"/>
          <w:sz w:val="21"/>
          <w:szCs w:val="21"/>
          <w:lang w:eastAsia="zh-CN"/>
        </w:rPr>
        <w:t>67</w:t>
      </w:r>
      <w:r w:rsidRPr="00034002">
        <w:rPr>
          <w:rFonts w:hint="eastAsia"/>
          <w:sz w:val="21"/>
          <w:szCs w:val="21"/>
          <w:lang w:eastAsia="zh-CN"/>
        </w:rPr>
        <w:t>条之规定。</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ab/>
      </w:r>
      <w:r w:rsidRPr="00034002">
        <w:rPr>
          <w:rFonts w:hint="eastAsia"/>
          <w:sz w:val="21"/>
          <w:szCs w:val="21"/>
          <w:lang w:eastAsia="zh-CN"/>
        </w:rPr>
        <w:t>名誉领事官员之家属及以名誉领事官员为馆长之领馆所雇用雇员之家属不得享受本公约所规定之特权及豁免。</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4.</w:t>
      </w:r>
      <w:r w:rsidRPr="00034002">
        <w:rPr>
          <w:sz w:val="21"/>
          <w:szCs w:val="21"/>
          <w:lang w:eastAsia="zh-CN"/>
        </w:rPr>
        <w:tab/>
      </w:r>
      <w:r w:rsidRPr="00034002">
        <w:rPr>
          <w:rFonts w:hint="eastAsia"/>
          <w:sz w:val="21"/>
          <w:szCs w:val="21"/>
          <w:lang w:eastAsia="zh-CN"/>
        </w:rPr>
        <w:t>不同国家内以名誉领事官员为馆长之两个领馆间，非经两有关接受国同意，不得互换领馆邮袋。</w:t>
      </w:r>
    </w:p>
    <w:p w:rsidR="00427270" w:rsidRPr="00034002" w:rsidRDefault="004272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59</w:t>
      </w:r>
      <w:r w:rsidR="008A01C5">
        <w:rPr>
          <w:rFonts w:eastAsia="KaiTi_GB2312" w:hint="eastAsia"/>
          <w:sz w:val="21"/>
          <w:szCs w:val="21"/>
          <w:lang w:eastAsia="zh-CN"/>
        </w:rPr>
        <w:t xml:space="preserve">条　</w:t>
      </w:r>
      <w:r w:rsidRPr="00034002">
        <w:rPr>
          <w:rFonts w:eastAsia="KaiTi_GB2312" w:hint="eastAsia"/>
          <w:sz w:val="21"/>
          <w:szCs w:val="21"/>
          <w:lang w:eastAsia="zh-CN"/>
        </w:rPr>
        <w:t>领馆馆舍之保护</w:t>
      </w:r>
    </w:p>
    <w:p w:rsidR="00427270" w:rsidRPr="00034002" w:rsidRDefault="00427270" w:rsidP="008B4640">
      <w:pPr>
        <w:topLinePunct/>
        <w:spacing w:afterLines="50" w:after="120" w:line="340" w:lineRule="exact"/>
        <w:ind w:firstLineChars="200" w:firstLine="428"/>
        <w:rPr>
          <w:rFonts w:hint="eastAsia"/>
          <w:spacing w:val="2"/>
          <w:sz w:val="21"/>
          <w:szCs w:val="21"/>
          <w:lang w:eastAsia="zh-CN"/>
        </w:rPr>
      </w:pPr>
      <w:r w:rsidRPr="00034002">
        <w:rPr>
          <w:rFonts w:hint="eastAsia"/>
          <w:spacing w:val="2"/>
          <w:sz w:val="21"/>
          <w:szCs w:val="21"/>
          <w:lang w:eastAsia="zh-CN"/>
        </w:rPr>
        <w:t>接受国应采取必要步骤保护以名誉领事官员为馆长之领馆馆舍使不受侵入或损害，并防止任何扰乱领馆安宁或有损领馆尊严之情事。</w:t>
      </w:r>
    </w:p>
    <w:p w:rsidR="00427270" w:rsidRPr="00034002" w:rsidRDefault="004272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60</w:t>
      </w:r>
      <w:r w:rsidR="008A01C5">
        <w:rPr>
          <w:rFonts w:eastAsia="KaiTi_GB2312" w:hint="eastAsia"/>
          <w:sz w:val="21"/>
          <w:szCs w:val="21"/>
          <w:lang w:eastAsia="zh-CN"/>
        </w:rPr>
        <w:t xml:space="preserve">条　</w:t>
      </w:r>
      <w:r w:rsidRPr="00034002">
        <w:rPr>
          <w:rFonts w:eastAsia="KaiTi_GB2312" w:hint="eastAsia"/>
          <w:sz w:val="21"/>
          <w:szCs w:val="21"/>
          <w:lang w:eastAsia="zh-CN"/>
        </w:rPr>
        <w:t>领馆馆舍免税</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以名誉领事官员为馆长之领馆馆舍，如以派遣国为所有权人或承租人，概免缴纳国家、区域或地方性之一切捐税，但其为对供给特定服务应纳之费者不在此列。</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本条第</w:t>
      </w:r>
      <w:r w:rsidRPr="00034002">
        <w:rPr>
          <w:rFonts w:hint="eastAsia"/>
          <w:sz w:val="21"/>
          <w:szCs w:val="21"/>
          <w:lang w:eastAsia="zh-CN"/>
        </w:rPr>
        <w:t>1</w:t>
      </w:r>
      <w:r w:rsidRPr="00034002">
        <w:rPr>
          <w:rFonts w:hint="eastAsia"/>
          <w:sz w:val="21"/>
          <w:szCs w:val="21"/>
          <w:lang w:eastAsia="zh-CN"/>
        </w:rPr>
        <w:t>款所称之免税，对于与派遣国订立承办契约之人依接受国法律规章应纳之捐税不适用之。</w:t>
      </w:r>
    </w:p>
    <w:p w:rsidR="00427270" w:rsidRPr="00034002" w:rsidRDefault="004272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61</w:t>
      </w:r>
      <w:r w:rsidR="008A01C5">
        <w:rPr>
          <w:rFonts w:eastAsia="KaiTi_GB2312" w:hint="eastAsia"/>
          <w:sz w:val="21"/>
          <w:szCs w:val="21"/>
          <w:lang w:eastAsia="zh-CN"/>
        </w:rPr>
        <w:t xml:space="preserve">条　</w:t>
      </w:r>
      <w:r w:rsidRPr="00034002">
        <w:rPr>
          <w:rFonts w:eastAsia="KaiTi_GB2312" w:hint="eastAsia"/>
          <w:sz w:val="21"/>
          <w:szCs w:val="21"/>
          <w:lang w:eastAsia="zh-CN"/>
        </w:rPr>
        <w:t>领馆档案及文件不得侵犯</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领馆以名誉领事官员为馆长者，其领馆档案及文件无论何时亦不论位于何处，均属不得侵犯，但此等档案及文件以与其他文书及文件，尤其与领馆馆长及其所属工作人员之私人信件以及关于彼等专业或行业之物资、簿籍或文件分别保管者为限。</w:t>
      </w:r>
    </w:p>
    <w:p w:rsidR="00427270" w:rsidRPr="00034002" w:rsidRDefault="004272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62</w:t>
      </w:r>
      <w:r w:rsidR="008A01C5">
        <w:rPr>
          <w:rFonts w:eastAsia="KaiTi_GB2312" w:hint="eastAsia"/>
          <w:sz w:val="21"/>
          <w:szCs w:val="21"/>
          <w:lang w:eastAsia="zh-CN"/>
        </w:rPr>
        <w:t xml:space="preserve">条　</w:t>
      </w:r>
      <w:r w:rsidRPr="00034002">
        <w:rPr>
          <w:rFonts w:eastAsia="KaiTi_GB2312" w:hint="eastAsia"/>
          <w:sz w:val="21"/>
          <w:szCs w:val="21"/>
          <w:lang w:eastAsia="zh-CN"/>
        </w:rPr>
        <w:t>免纳关税</w:t>
      </w:r>
    </w:p>
    <w:p w:rsidR="00427270" w:rsidRPr="00034002" w:rsidRDefault="00427270" w:rsidP="008B4640">
      <w:pPr>
        <w:topLinePunct/>
        <w:spacing w:afterLines="50" w:after="120" w:line="340" w:lineRule="exact"/>
        <w:ind w:firstLineChars="200" w:firstLine="404"/>
        <w:rPr>
          <w:rFonts w:hint="eastAsia"/>
          <w:spacing w:val="-4"/>
          <w:sz w:val="21"/>
          <w:szCs w:val="21"/>
          <w:lang w:eastAsia="zh-CN"/>
        </w:rPr>
      </w:pPr>
      <w:r w:rsidRPr="00034002">
        <w:rPr>
          <w:rFonts w:hint="eastAsia"/>
          <w:spacing w:val="-4"/>
          <w:sz w:val="21"/>
          <w:szCs w:val="21"/>
          <w:lang w:eastAsia="zh-CN"/>
        </w:rPr>
        <w:t>接受国应依本国制定之法律规章，准许下列物品入境并免除一切关税以及贮存、运送及类似服务费用以外之一切其他课征，但以此等物品系供以名誉领事官员为馆长之领馆公务上使用者为限：国徽、国旗、牌匾、印章、簿籍、公务印刷品、办公室用具、办公室设备以及由派遣国或应派遣国之请供给与领馆之类似物品。</w:t>
      </w:r>
    </w:p>
    <w:p w:rsidR="00427270" w:rsidRPr="00034002" w:rsidRDefault="004272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63</w:t>
      </w:r>
      <w:r w:rsidR="008A01C5">
        <w:rPr>
          <w:rFonts w:eastAsia="KaiTi_GB2312" w:hint="eastAsia"/>
          <w:sz w:val="21"/>
          <w:szCs w:val="21"/>
          <w:lang w:eastAsia="zh-CN"/>
        </w:rPr>
        <w:t xml:space="preserve">条　</w:t>
      </w:r>
      <w:r w:rsidRPr="00034002">
        <w:rPr>
          <w:rFonts w:eastAsia="KaiTi_GB2312" w:hint="eastAsia"/>
          <w:sz w:val="21"/>
          <w:szCs w:val="21"/>
          <w:lang w:eastAsia="zh-CN"/>
        </w:rPr>
        <w:t>刑事诉讼</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如对名誉领事官员提起刑事诉讼，该员须到管辖机关出庭。惟诉讼程序进行时，应顾及该员所任职位予以适当尊重，且除该员已受逮捕或羁押外，应尽量避免妨碍领事职务之执行。遇确有羁押名誉领事官员之必要时，对该员提起诉讼，应尽速办理。</w:t>
      </w:r>
    </w:p>
    <w:p w:rsidR="00427270" w:rsidRPr="00034002" w:rsidRDefault="004272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64</w:t>
      </w:r>
      <w:r w:rsidR="008A01C5">
        <w:rPr>
          <w:rFonts w:eastAsia="KaiTi_GB2312" w:hint="eastAsia"/>
          <w:sz w:val="21"/>
          <w:szCs w:val="21"/>
          <w:lang w:eastAsia="zh-CN"/>
        </w:rPr>
        <w:t xml:space="preserve">条　</w:t>
      </w:r>
      <w:r w:rsidRPr="00034002">
        <w:rPr>
          <w:rFonts w:eastAsia="KaiTi_GB2312" w:hint="eastAsia"/>
          <w:sz w:val="21"/>
          <w:szCs w:val="21"/>
          <w:lang w:eastAsia="zh-CN"/>
        </w:rPr>
        <w:t>对名誉领事官员之保护</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接受国负有义务对名誉领事官员给予因其所任职位关系而需要之保护。</w:t>
      </w:r>
    </w:p>
    <w:p w:rsidR="00427270" w:rsidRPr="00034002" w:rsidRDefault="004272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65</w:t>
      </w:r>
      <w:r w:rsidR="008A01C5">
        <w:rPr>
          <w:rFonts w:eastAsia="KaiTi_GB2312" w:hint="eastAsia"/>
          <w:sz w:val="21"/>
          <w:szCs w:val="21"/>
          <w:lang w:eastAsia="zh-CN"/>
        </w:rPr>
        <w:t xml:space="preserve">条　</w:t>
      </w:r>
      <w:r w:rsidRPr="00034002">
        <w:rPr>
          <w:rFonts w:eastAsia="KaiTi_GB2312" w:hint="eastAsia"/>
          <w:sz w:val="21"/>
          <w:szCs w:val="21"/>
          <w:lang w:eastAsia="zh-CN"/>
        </w:rPr>
        <w:t>免除外侨登记及居留证</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名誉领事官员，除在接受国内为私人利益从事任何专业或商业活动者外，应免除接受国法律规章就外侨登记及居留证所规定之一切义务。</w:t>
      </w:r>
    </w:p>
    <w:p w:rsidR="00427270" w:rsidRPr="00034002" w:rsidRDefault="003E1C4C" w:rsidP="008B4640">
      <w:pPr>
        <w:topLinePunct/>
        <w:spacing w:afterLines="50" w:after="120" w:line="340" w:lineRule="exact"/>
        <w:jc w:val="center"/>
        <w:rPr>
          <w:rFonts w:eastAsia="KaiTi_GB2312" w:hint="eastAsia"/>
          <w:sz w:val="21"/>
          <w:szCs w:val="21"/>
          <w:lang w:eastAsia="zh-CN"/>
        </w:rPr>
      </w:pPr>
      <w:r>
        <w:rPr>
          <w:rFonts w:eastAsia="KaiTi_GB2312"/>
          <w:sz w:val="21"/>
          <w:szCs w:val="21"/>
          <w:lang w:eastAsia="zh-CN"/>
        </w:rPr>
        <w:br w:type="page"/>
      </w:r>
      <w:r w:rsidR="00427270" w:rsidRPr="00034002">
        <w:rPr>
          <w:rFonts w:eastAsia="KaiTi_GB2312" w:hint="eastAsia"/>
          <w:sz w:val="21"/>
          <w:szCs w:val="21"/>
          <w:lang w:eastAsia="zh-CN"/>
        </w:rPr>
        <w:t>第</w:t>
      </w:r>
      <w:r w:rsidR="00427270" w:rsidRPr="00034002">
        <w:rPr>
          <w:rFonts w:eastAsia="KaiTi_GB2312" w:hint="eastAsia"/>
          <w:sz w:val="21"/>
          <w:szCs w:val="21"/>
          <w:lang w:eastAsia="zh-CN"/>
        </w:rPr>
        <w:t>66</w:t>
      </w:r>
      <w:r w:rsidR="008A01C5">
        <w:rPr>
          <w:rFonts w:eastAsia="KaiTi_GB2312" w:hint="eastAsia"/>
          <w:sz w:val="21"/>
          <w:szCs w:val="21"/>
          <w:lang w:eastAsia="zh-CN"/>
        </w:rPr>
        <w:t xml:space="preserve">条　</w:t>
      </w:r>
      <w:r w:rsidR="00427270" w:rsidRPr="00034002">
        <w:rPr>
          <w:rFonts w:eastAsia="KaiTi_GB2312" w:hint="eastAsia"/>
          <w:sz w:val="21"/>
          <w:szCs w:val="21"/>
          <w:lang w:eastAsia="zh-CN"/>
        </w:rPr>
        <w:t>免</w:t>
      </w:r>
      <w:r w:rsidR="00427270" w:rsidRPr="00034002">
        <w:rPr>
          <w:rFonts w:eastAsia="KaiTi_GB2312" w:hint="eastAsia"/>
          <w:sz w:val="21"/>
          <w:szCs w:val="21"/>
          <w:lang w:eastAsia="zh-CN"/>
        </w:rPr>
        <w:t xml:space="preserve"> </w:t>
      </w:r>
      <w:r w:rsidR="00427270" w:rsidRPr="00034002">
        <w:rPr>
          <w:rFonts w:eastAsia="KaiTi_GB2312" w:hint="eastAsia"/>
          <w:sz w:val="21"/>
          <w:szCs w:val="21"/>
          <w:lang w:eastAsia="zh-CN"/>
        </w:rPr>
        <w:t>税</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名誉领事官员因执行领事职务向派遣国支领之薪酬免纳一切捐税。</w:t>
      </w:r>
    </w:p>
    <w:p w:rsidR="00427270" w:rsidRPr="00034002" w:rsidRDefault="004272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67</w:t>
      </w:r>
      <w:r w:rsidR="008A01C5">
        <w:rPr>
          <w:rFonts w:eastAsia="KaiTi_GB2312" w:hint="eastAsia"/>
          <w:sz w:val="21"/>
          <w:szCs w:val="21"/>
          <w:lang w:eastAsia="zh-CN"/>
        </w:rPr>
        <w:t xml:space="preserve">条　</w:t>
      </w:r>
      <w:r w:rsidRPr="00034002">
        <w:rPr>
          <w:rFonts w:eastAsia="KaiTi_GB2312" w:hint="eastAsia"/>
          <w:sz w:val="21"/>
          <w:szCs w:val="21"/>
          <w:lang w:eastAsia="zh-CN"/>
        </w:rPr>
        <w:t>免除个人劳务及捐献</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接受国应准名誉领事官员免除一切个人劳务及所有各种公共服务，并免除类如有关征用、军事捐献及屯宿等之军事义务。</w:t>
      </w:r>
    </w:p>
    <w:p w:rsidR="00427270" w:rsidRPr="00034002" w:rsidRDefault="004272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68</w:t>
      </w:r>
      <w:r w:rsidR="008A01C5">
        <w:rPr>
          <w:rFonts w:eastAsia="KaiTi_GB2312" w:hint="eastAsia"/>
          <w:sz w:val="21"/>
          <w:szCs w:val="21"/>
          <w:lang w:eastAsia="zh-CN"/>
        </w:rPr>
        <w:t xml:space="preserve">条　</w:t>
      </w:r>
      <w:r w:rsidRPr="00034002">
        <w:rPr>
          <w:rFonts w:eastAsia="KaiTi_GB2312" w:hint="eastAsia"/>
          <w:sz w:val="21"/>
          <w:szCs w:val="21"/>
          <w:lang w:eastAsia="zh-CN"/>
        </w:rPr>
        <w:t>名誉领事官员制度由各国任意选用</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各国可自由决定是否委派或接受名誉领事官员。</w:t>
      </w:r>
    </w:p>
    <w:p w:rsidR="00427270" w:rsidRPr="00034002" w:rsidRDefault="00427270" w:rsidP="008B4640">
      <w:pPr>
        <w:pStyle w:val="110"/>
        <w:topLinePunct/>
        <w:spacing w:line="340" w:lineRule="exact"/>
        <w:rPr>
          <w:rFonts w:hint="eastAsia"/>
        </w:rPr>
      </w:pPr>
      <w:r w:rsidRPr="00034002">
        <w:rPr>
          <w:rFonts w:hint="eastAsia"/>
        </w:rPr>
        <w:t>第四章</w:t>
      </w:r>
      <w:r w:rsidR="00D70609">
        <w:rPr>
          <w:rFonts w:hint="eastAsia"/>
        </w:rPr>
        <w:t xml:space="preserve">　</w:t>
      </w:r>
      <w:r w:rsidRPr="00034002">
        <w:rPr>
          <w:rFonts w:hint="eastAsia"/>
        </w:rPr>
        <w:t>一般条款</w:t>
      </w:r>
    </w:p>
    <w:p w:rsidR="00427270" w:rsidRPr="00034002" w:rsidRDefault="004272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69</w:t>
      </w:r>
      <w:r w:rsidR="008A01C5">
        <w:rPr>
          <w:rFonts w:eastAsia="KaiTi_GB2312" w:hint="eastAsia"/>
          <w:sz w:val="21"/>
          <w:szCs w:val="21"/>
          <w:lang w:eastAsia="zh-CN"/>
        </w:rPr>
        <w:t xml:space="preserve">条　</w:t>
      </w:r>
      <w:r w:rsidRPr="00034002">
        <w:rPr>
          <w:rFonts w:eastAsia="KaiTi_GB2312" w:hint="eastAsia"/>
          <w:sz w:val="21"/>
          <w:szCs w:val="21"/>
          <w:lang w:eastAsia="zh-CN"/>
        </w:rPr>
        <w:t>非为领馆馆长之领事代理人</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各国可自由决定是否设立或承认由派遣国并未派为领馆馆长之领事代理人主持之领事代理处。</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本条第</w:t>
      </w:r>
      <w:r w:rsidRPr="00034002">
        <w:rPr>
          <w:rFonts w:hint="eastAsia"/>
          <w:sz w:val="21"/>
          <w:szCs w:val="21"/>
          <w:lang w:eastAsia="zh-CN"/>
        </w:rPr>
        <w:t>1</w:t>
      </w:r>
      <w:r w:rsidRPr="00034002">
        <w:rPr>
          <w:rFonts w:hint="eastAsia"/>
          <w:sz w:val="21"/>
          <w:szCs w:val="21"/>
          <w:lang w:eastAsia="zh-CN"/>
        </w:rPr>
        <w:t>款所称之领事代理处执行职务之条件以及主持代理处之领事代理人可享之特权及豁免由派遣国与接受国协议定之。</w:t>
      </w:r>
    </w:p>
    <w:p w:rsidR="00427270" w:rsidRPr="00034002" w:rsidRDefault="004272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70</w:t>
      </w:r>
      <w:r w:rsidR="008A01C5">
        <w:rPr>
          <w:rFonts w:eastAsia="KaiTi_GB2312" w:hint="eastAsia"/>
          <w:sz w:val="21"/>
          <w:szCs w:val="21"/>
          <w:lang w:eastAsia="zh-CN"/>
        </w:rPr>
        <w:t xml:space="preserve">条　</w:t>
      </w:r>
      <w:r w:rsidRPr="00034002">
        <w:rPr>
          <w:rFonts w:eastAsia="KaiTi_GB2312" w:hint="eastAsia"/>
          <w:sz w:val="21"/>
          <w:szCs w:val="21"/>
          <w:lang w:eastAsia="zh-CN"/>
        </w:rPr>
        <w:t>使馆承办领事职务</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本公约之各项规定，在其文义所许可之范围内，对于使馆承办领事职务，亦适用之。</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使馆人员派任领事组工作者，或另经指派担任使馆内领事职务者，其姓名应通知接受国外交部或该部指定之机关。</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ab/>
      </w:r>
      <w:r w:rsidRPr="00034002">
        <w:rPr>
          <w:rFonts w:hint="eastAsia"/>
          <w:sz w:val="21"/>
          <w:szCs w:val="21"/>
          <w:lang w:eastAsia="zh-CN"/>
        </w:rPr>
        <w:t>使馆执行领事职务时得与下列当局接洽：</w:t>
      </w:r>
    </w:p>
    <w:p w:rsidR="004272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427270" w:rsidRPr="00034002">
        <w:rPr>
          <w:sz w:val="21"/>
          <w:szCs w:val="21"/>
          <w:lang w:eastAsia="zh-CN"/>
        </w:rPr>
        <w:t>a</w:t>
      </w:r>
      <w:r w:rsidRPr="008B4640">
        <w:rPr>
          <w:rFonts w:ascii="宋体" w:hAnsi="宋体"/>
          <w:sz w:val="21"/>
          <w:szCs w:val="21"/>
          <w:lang w:eastAsia="zh-CN"/>
        </w:rPr>
        <w:t>)</w:t>
      </w:r>
      <w:r w:rsidR="00427270" w:rsidRPr="00034002">
        <w:rPr>
          <w:sz w:val="21"/>
          <w:szCs w:val="21"/>
          <w:lang w:eastAsia="zh-CN"/>
        </w:rPr>
        <w:tab/>
      </w:r>
      <w:r w:rsidR="00427270" w:rsidRPr="00034002">
        <w:rPr>
          <w:rFonts w:hint="eastAsia"/>
          <w:sz w:val="21"/>
          <w:szCs w:val="21"/>
          <w:lang w:eastAsia="zh-CN"/>
        </w:rPr>
        <w:t>其辖区内之地方当局；</w:t>
      </w:r>
    </w:p>
    <w:p w:rsidR="004272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427270" w:rsidRPr="00034002">
        <w:rPr>
          <w:sz w:val="21"/>
          <w:szCs w:val="21"/>
          <w:lang w:eastAsia="zh-CN"/>
        </w:rPr>
        <w:t>b</w:t>
      </w:r>
      <w:r w:rsidRPr="008B4640">
        <w:rPr>
          <w:rFonts w:ascii="宋体" w:hAnsi="宋体"/>
          <w:sz w:val="21"/>
          <w:szCs w:val="21"/>
          <w:lang w:eastAsia="zh-CN"/>
        </w:rPr>
        <w:t>)</w:t>
      </w:r>
      <w:r w:rsidR="00427270" w:rsidRPr="00034002">
        <w:rPr>
          <w:sz w:val="21"/>
          <w:szCs w:val="21"/>
          <w:lang w:eastAsia="zh-CN"/>
        </w:rPr>
        <w:tab/>
      </w:r>
      <w:r w:rsidR="00427270" w:rsidRPr="00034002">
        <w:rPr>
          <w:rFonts w:hint="eastAsia"/>
          <w:sz w:val="21"/>
          <w:szCs w:val="21"/>
          <w:lang w:eastAsia="zh-CN"/>
        </w:rPr>
        <w:t>接受国之中央当局，但以经接受国之法律规章与惯例或有关国际协定所许可者为限。</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4.</w:t>
      </w:r>
      <w:r w:rsidRPr="00034002">
        <w:rPr>
          <w:sz w:val="21"/>
          <w:szCs w:val="21"/>
          <w:lang w:eastAsia="zh-CN"/>
        </w:rPr>
        <w:tab/>
      </w:r>
      <w:r w:rsidRPr="00034002">
        <w:rPr>
          <w:rFonts w:hint="eastAsia"/>
          <w:sz w:val="21"/>
          <w:szCs w:val="21"/>
          <w:lang w:eastAsia="zh-CN"/>
        </w:rPr>
        <w:t>本条第</w:t>
      </w:r>
      <w:r w:rsidRPr="00034002">
        <w:rPr>
          <w:rFonts w:hint="eastAsia"/>
          <w:sz w:val="21"/>
          <w:szCs w:val="21"/>
          <w:lang w:eastAsia="zh-CN"/>
        </w:rPr>
        <w:t>2</w:t>
      </w:r>
      <w:r w:rsidRPr="00034002">
        <w:rPr>
          <w:rFonts w:hint="eastAsia"/>
          <w:sz w:val="21"/>
          <w:szCs w:val="21"/>
          <w:lang w:eastAsia="zh-CN"/>
        </w:rPr>
        <w:t>款所称使馆人员之特权与豁免仍以关于外交关系之国际法规则为准。</w:t>
      </w:r>
    </w:p>
    <w:p w:rsidR="00427270" w:rsidRPr="00034002" w:rsidRDefault="004272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71</w:t>
      </w:r>
      <w:r w:rsidR="008A01C5">
        <w:rPr>
          <w:rFonts w:eastAsia="KaiTi_GB2312" w:hint="eastAsia"/>
          <w:sz w:val="21"/>
          <w:szCs w:val="21"/>
          <w:lang w:eastAsia="zh-CN"/>
        </w:rPr>
        <w:t xml:space="preserve">条　</w:t>
      </w:r>
      <w:r w:rsidRPr="00034002">
        <w:rPr>
          <w:rFonts w:eastAsia="KaiTi_GB2312" w:hint="eastAsia"/>
          <w:sz w:val="21"/>
          <w:szCs w:val="21"/>
          <w:lang w:eastAsia="zh-CN"/>
        </w:rPr>
        <w:t>接受国国民或永久居民</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除接受国特许享有其他便利、特权与豁免外，领事官员为接受国国民或永久居民者，仅就其为执行职务而实施之公务行为享有管辖之豁免及人身不得侵犯权，并享有本公约第</w:t>
      </w:r>
      <w:r w:rsidRPr="00034002">
        <w:rPr>
          <w:rFonts w:hint="eastAsia"/>
          <w:sz w:val="21"/>
          <w:szCs w:val="21"/>
          <w:lang w:eastAsia="zh-CN"/>
        </w:rPr>
        <w:t>44</w:t>
      </w:r>
      <w:r w:rsidRPr="00034002">
        <w:rPr>
          <w:rFonts w:hint="eastAsia"/>
          <w:sz w:val="21"/>
          <w:szCs w:val="21"/>
          <w:lang w:eastAsia="zh-CN"/>
        </w:rPr>
        <w:t>条第</w:t>
      </w:r>
      <w:r w:rsidRPr="00034002">
        <w:rPr>
          <w:rFonts w:hint="eastAsia"/>
          <w:sz w:val="21"/>
          <w:szCs w:val="21"/>
          <w:lang w:eastAsia="zh-CN"/>
        </w:rPr>
        <w:t>3</w:t>
      </w:r>
      <w:r w:rsidRPr="00034002">
        <w:rPr>
          <w:rFonts w:hint="eastAsia"/>
          <w:sz w:val="21"/>
          <w:szCs w:val="21"/>
          <w:lang w:eastAsia="zh-CN"/>
        </w:rPr>
        <w:t>款所规定之特权。就此等领事官员而言，接受国应同样负有第</w:t>
      </w:r>
      <w:r w:rsidRPr="00034002">
        <w:rPr>
          <w:rFonts w:hint="eastAsia"/>
          <w:sz w:val="21"/>
          <w:szCs w:val="21"/>
          <w:lang w:eastAsia="zh-CN"/>
        </w:rPr>
        <w:t>42</w:t>
      </w:r>
      <w:r w:rsidRPr="00034002">
        <w:rPr>
          <w:rFonts w:hint="eastAsia"/>
          <w:sz w:val="21"/>
          <w:szCs w:val="21"/>
          <w:lang w:eastAsia="zh-CN"/>
        </w:rPr>
        <w:t>条所规定之义务。如对此等领事官员提起刑事诉讼，除该员已受逮捕或羁押外，诉讼程序之进行，应尽量避免妨碍领事职务之执行。</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其他为接受国国民或永久居民之领馆人员及其家属，以及本条第</w:t>
      </w:r>
      <w:r w:rsidRPr="00034002">
        <w:rPr>
          <w:rFonts w:hint="eastAsia"/>
          <w:sz w:val="21"/>
          <w:szCs w:val="21"/>
          <w:lang w:eastAsia="zh-CN"/>
        </w:rPr>
        <w:t>1</w:t>
      </w:r>
      <w:r w:rsidRPr="00034002">
        <w:rPr>
          <w:rFonts w:hint="eastAsia"/>
          <w:sz w:val="21"/>
          <w:szCs w:val="21"/>
          <w:lang w:eastAsia="zh-CN"/>
        </w:rPr>
        <w:t>款所称领事官员之家属，仅得在接受国许可之范围内享有便利、特权与豁免。领馆人员家属及私人服务人员本人为接受国国民或永久居民者，亦仅得在接受国许可之范围内享有便利、特权及豁免。但接受国对此等人员行使管辖时，应避免对领馆职务之执行有不当之妨碍。</w:t>
      </w:r>
    </w:p>
    <w:p w:rsidR="00427270" w:rsidRPr="00034002" w:rsidRDefault="004272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72</w:t>
      </w:r>
      <w:r w:rsidR="008A01C5">
        <w:rPr>
          <w:rFonts w:eastAsia="KaiTi_GB2312" w:hint="eastAsia"/>
          <w:sz w:val="21"/>
          <w:szCs w:val="21"/>
          <w:lang w:eastAsia="zh-CN"/>
        </w:rPr>
        <w:t xml:space="preserve">条　</w:t>
      </w:r>
      <w:r w:rsidRPr="00034002">
        <w:rPr>
          <w:rFonts w:eastAsia="KaiTi_GB2312" w:hint="eastAsia"/>
          <w:sz w:val="21"/>
          <w:szCs w:val="21"/>
          <w:lang w:eastAsia="zh-CN"/>
        </w:rPr>
        <w:t>无差别待遇</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接受国适用本公约之规定时，对各国不得差别待遇。</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惟下列情形不以差别待遇论：</w:t>
      </w:r>
    </w:p>
    <w:p w:rsidR="004272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427270" w:rsidRPr="00034002">
        <w:rPr>
          <w:sz w:val="21"/>
          <w:szCs w:val="21"/>
          <w:lang w:eastAsia="zh-CN"/>
        </w:rPr>
        <w:t>a</w:t>
      </w:r>
      <w:r w:rsidRPr="008B4640">
        <w:rPr>
          <w:rFonts w:ascii="宋体" w:hAnsi="宋体"/>
          <w:sz w:val="21"/>
          <w:szCs w:val="21"/>
          <w:lang w:eastAsia="zh-CN"/>
        </w:rPr>
        <w:t>)</w:t>
      </w:r>
      <w:r w:rsidR="00427270" w:rsidRPr="00034002">
        <w:rPr>
          <w:sz w:val="21"/>
          <w:szCs w:val="21"/>
          <w:lang w:eastAsia="zh-CN"/>
        </w:rPr>
        <w:tab/>
      </w:r>
      <w:r w:rsidR="00427270" w:rsidRPr="00034002">
        <w:rPr>
          <w:rFonts w:hint="eastAsia"/>
          <w:sz w:val="21"/>
          <w:szCs w:val="21"/>
          <w:lang w:eastAsia="zh-CN"/>
        </w:rPr>
        <w:t>接受国因派遣国对接受国领馆适用本公约之任何规定时有所限制，对同一规定之适用亦予限制；</w:t>
      </w:r>
    </w:p>
    <w:p w:rsidR="004272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427270" w:rsidRPr="00034002">
        <w:rPr>
          <w:sz w:val="21"/>
          <w:szCs w:val="21"/>
          <w:lang w:eastAsia="zh-CN"/>
        </w:rPr>
        <w:t>b</w:t>
      </w:r>
      <w:r w:rsidRPr="008B4640">
        <w:rPr>
          <w:rFonts w:ascii="宋体" w:hAnsi="宋体"/>
          <w:sz w:val="21"/>
          <w:szCs w:val="21"/>
          <w:lang w:eastAsia="zh-CN"/>
        </w:rPr>
        <w:t>)</w:t>
      </w:r>
      <w:r w:rsidR="00427270" w:rsidRPr="00034002">
        <w:rPr>
          <w:sz w:val="21"/>
          <w:szCs w:val="21"/>
          <w:lang w:eastAsia="zh-CN"/>
        </w:rPr>
        <w:tab/>
      </w:r>
      <w:r w:rsidR="00427270" w:rsidRPr="00034002">
        <w:rPr>
          <w:rFonts w:hint="eastAsia"/>
          <w:sz w:val="21"/>
          <w:szCs w:val="21"/>
          <w:lang w:eastAsia="zh-CN"/>
        </w:rPr>
        <w:t>各国依惯例或协定彼此间给予较本公约规定为优之待遇。</w:t>
      </w:r>
    </w:p>
    <w:p w:rsidR="00427270" w:rsidRPr="00034002" w:rsidRDefault="004272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73</w:t>
      </w:r>
      <w:r w:rsidR="008A01C5">
        <w:rPr>
          <w:rFonts w:eastAsia="KaiTi_GB2312" w:hint="eastAsia"/>
          <w:sz w:val="21"/>
          <w:szCs w:val="21"/>
          <w:lang w:eastAsia="zh-CN"/>
        </w:rPr>
        <w:t xml:space="preserve">条　</w:t>
      </w:r>
      <w:r w:rsidRPr="00034002">
        <w:rPr>
          <w:rFonts w:eastAsia="KaiTi_GB2312" w:hint="eastAsia"/>
          <w:sz w:val="21"/>
          <w:szCs w:val="21"/>
          <w:lang w:eastAsia="zh-CN"/>
        </w:rPr>
        <w:t>本公约与其他国际协定之关系</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本公约之规定不影响当事国间现行有效之其他国际协定。</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本公约并不禁止各国间另订国际协定以确认、或补充、或推广、或引申本公约之各项规定。</w:t>
      </w:r>
    </w:p>
    <w:p w:rsidR="00427270" w:rsidRPr="00034002" w:rsidRDefault="003E1C4C" w:rsidP="008B4640">
      <w:pPr>
        <w:pStyle w:val="110"/>
        <w:topLinePunct/>
        <w:rPr>
          <w:rFonts w:hint="eastAsia"/>
        </w:rPr>
      </w:pPr>
      <w:r>
        <w:br w:type="page"/>
      </w:r>
      <w:r w:rsidR="00427270" w:rsidRPr="00034002">
        <w:rPr>
          <w:rFonts w:hint="eastAsia"/>
        </w:rPr>
        <w:t>第五章</w:t>
      </w:r>
      <w:r w:rsidR="001E36AC">
        <w:rPr>
          <w:rFonts w:hint="eastAsia"/>
        </w:rPr>
        <w:t xml:space="preserve">　</w:t>
      </w:r>
      <w:r w:rsidR="00427270" w:rsidRPr="00034002">
        <w:rPr>
          <w:rFonts w:hint="eastAsia"/>
        </w:rPr>
        <w:t>最后规定</w:t>
      </w:r>
    </w:p>
    <w:p w:rsidR="00427270" w:rsidRPr="00034002" w:rsidRDefault="004272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74</w:t>
      </w:r>
      <w:r w:rsidR="008A01C5">
        <w:rPr>
          <w:rFonts w:eastAsia="KaiTi_GB2312" w:hint="eastAsia"/>
          <w:sz w:val="21"/>
          <w:szCs w:val="21"/>
          <w:lang w:eastAsia="zh-CN"/>
        </w:rPr>
        <w:t xml:space="preserve">条　</w:t>
      </w:r>
      <w:r w:rsidRPr="00034002">
        <w:rPr>
          <w:rFonts w:eastAsia="KaiTi_GB2312" w:hint="eastAsia"/>
          <w:sz w:val="21"/>
          <w:szCs w:val="21"/>
          <w:lang w:eastAsia="zh-CN"/>
        </w:rPr>
        <w:t>签</w:t>
      </w:r>
      <w:r w:rsidRPr="00034002">
        <w:rPr>
          <w:rFonts w:eastAsia="KaiTi_GB2312" w:hint="eastAsia"/>
          <w:sz w:val="21"/>
          <w:szCs w:val="21"/>
          <w:lang w:eastAsia="zh-CN"/>
        </w:rPr>
        <w:t xml:space="preserve"> </w:t>
      </w:r>
      <w:r w:rsidRPr="00034002">
        <w:rPr>
          <w:rFonts w:eastAsia="KaiTi_GB2312" w:hint="eastAsia"/>
          <w:sz w:val="21"/>
          <w:szCs w:val="21"/>
          <w:lang w:eastAsia="zh-CN"/>
        </w:rPr>
        <w:t>署</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本公约应听由联合国或任何专门机关之全体会员国、或国际法院规约当事国、及经联合国大会邀请成为本公约当事一方之任何其他国家签署，其办法如下：至</w:t>
      </w:r>
      <w:smartTag w:uri="urn:schemas-microsoft-com:office:smarttags" w:element="chsdate">
        <w:smartTagPr>
          <w:attr w:name="Year" w:val="1963"/>
          <w:attr w:name="Month" w:val="10"/>
          <w:attr w:name="Day" w:val="31"/>
          <w:attr w:name="IsLunarDate" w:val="False"/>
          <w:attr w:name="IsROCDate" w:val="False"/>
        </w:smartTagPr>
        <w:r w:rsidRPr="00034002">
          <w:rPr>
            <w:rFonts w:hint="eastAsia"/>
            <w:sz w:val="21"/>
            <w:szCs w:val="21"/>
            <w:lang w:eastAsia="zh-CN"/>
          </w:rPr>
          <w:t>1963</w:t>
        </w:r>
        <w:r w:rsidRPr="00034002">
          <w:rPr>
            <w:rFonts w:hint="eastAsia"/>
            <w:sz w:val="21"/>
            <w:szCs w:val="21"/>
            <w:lang w:eastAsia="zh-CN"/>
          </w:rPr>
          <w:t>年</w:t>
        </w:r>
        <w:r w:rsidRPr="00034002">
          <w:rPr>
            <w:rFonts w:hint="eastAsia"/>
            <w:sz w:val="21"/>
            <w:szCs w:val="21"/>
            <w:lang w:eastAsia="zh-CN"/>
          </w:rPr>
          <w:t>10</w:t>
        </w:r>
        <w:r w:rsidRPr="00034002">
          <w:rPr>
            <w:rFonts w:hint="eastAsia"/>
            <w:sz w:val="21"/>
            <w:szCs w:val="21"/>
            <w:lang w:eastAsia="zh-CN"/>
          </w:rPr>
          <w:t>月</w:t>
        </w:r>
        <w:r w:rsidRPr="00034002">
          <w:rPr>
            <w:rFonts w:hint="eastAsia"/>
            <w:sz w:val="21"/>
            <w:szCs w:val="21"/>
            <w:lang w:eastAsia="zh-CN"/>
          </w:rPr>
          <w:t>31</w:t>
        </w:r>
        <w:r w:rsidRPr="00034002">
          <w:rPr>
            <w:rFonts w:hint="eastAsia"/>
            <w:sz w:val="21"/>
            <w:szCs w:val="21"/>
            <w:lang w:eastAsia="zh-CN"/>
          </w:rPr>
          <w:t>日</w:t>
        </w:r>
      </w:smartTag>
      <w:r w:rsidRPr="00034002">
        <w:rPr>
          <w:rFonts w:hint="eastAsia"/>
          <w:sz w:val="21"/>
          <w:szCs w:val="21"/>
          <w:lang w:eastAsia="zh-CN"/>
        </w:rPr>
        <w:t>止在奥地利共和国联邦外交部签署，其后至</w:t>
      </w:r>
      <w:smartTag w:uri="urn:schemas-microsoft-com:office:smarttags" w:element="chsdate">
        <w:smartTagPr>
          <w:attr w:name="Year" w:val="1964"/>
          <w:attr w:name="Month" w:val="3"/>
          <w:attr w:name="Day" w:val="31"/>
          <w:attr w:name="IsLunarDate" w:val="False"/>
          <w:attr w:name="IsROCDate" w:val="False"/>
        </w:smartTagPr>
        <w:r w:rsidRPr="00034002">
          <w:rPr>
            <w:rFonts w:hint="eastAsia"/>
            <w:sz w:val="21"/>
            <w:szCs w:val="21"/>
            <w:lang w:eastAsia="zh-CN"/>
          </w:rPr>
          <w:t>1964</w:t>
        </w:r>
        <w:r w:rsidRPr="00034002">
          <w:rPr>
            <w:rFonts w:hint="eastAsia"/>
            <w:sz w:val="21"/>
            <w:szCs w:val="21"/>
            <w:lang w:eastAsia="zh-CN"/>
          </w:rPr>
          <w:t>年</w:t>
        </w:r>
        <w:r w:rsidRPr="00034002">
          <w:rPr>
            <w:rFonts w:hint="eastAsia"/>
            <w:sz w:val="21"/>
            <w:szCs w:val="21"/>
            <w:lang w:eastAsia="zh-CN"/>
          </w:rPr>
          <w:t>3</w:t>
        </w:r>
        <w:r w:rsidRPr="00034002">
          <w:rPr>
            <w:rFonts w:hint="eastAsia"/>
            <w:sz w:val="21"/>
            <w:szCs w:val="21"/>
            <w:lang w:eastAsia="zh-CN"/>
          </w:rPr>
          <w:t>月</w:t>
        </w:r>
        <w:r w:rsidRPr="00034002">
          <w:rPr>
            <w:rFonts w:hint="eastAsia"/>
            <w:sz w:val="21"/>
            <w:szCs w:val="21"/>
            <w:lang w:eastAsia="zh-CN"/>
          </w:rPr>
          <w:t>31</w:t>
        </w:r>
        <w:r w:rsidRPr="00034002">
          <w:rPr>
            <w:rFonts w:hint="eastAsia"/>
            <w:sz w:val="21"/>
            <w:szCs w:val="21"/>
            <w:lang w:eastAsia="zh-CN"/>
          </w:rPr>
          <w:t>日</w:t>
        </w:r>
      </w:smartTag>
      <w:r w:rsidR="00E92E2C" w:rsidRPr="00034002">
        <w:rPr>
          <w:rFonts w:hint="eastAsia"/>
          <w:sz w:val="21"/>
          <w:szCs w:val="21"/>
          <w:lang w:eastAsia="zh-CN"/>
        </w:rPr>
        <w:t>止在纽约联合国总部</w:t>
      </w:r>
      <w:r w:rsidRPr="00034002">
        <w:rPr>
          <w:rFonts w:hint="eastAsia"/>
          <w:sz w:val="21"/>
          <w:szCs w:val="21"/>
          <w:lang w:eastAsia="zh-CN"/>
        </w:rPr>
        <w:t>签署。</w:t>
      </w:r>
    </w:p>
    <w:p w:rsidR="00427270" w:rsidRPr="00034002" w:rsidRDefault="004272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75</w:t>
      </w:r>
      <w:r w:rsidR="008A01C5">
        <w:rPr>
          <w:rFonts w:eastAsia="KaiTi_GB2312" w:hint="eastAsia"/>
          <w:sz w:val="21"/>
          <w:szCs w:val="21"/>
          <w:lang w:eastAsia="zh-CN"/>
        </w:rPr>
        <w:t xml:space="preserve">条　</w:t>
      </w:r>
      <w:r w:rsidRPr="00034002">
        <w:rPr>
          <w:rFonts w:eastAsia="KaiTi_GB2312" w:hint="eastAsia"/>
          <w:sz w:val="21"/>
          <w:szCs w:val="21"/>
          <w:lang w:eastAsia="zh-CN"/>
        </w:rPr>
        <w:t>批</w:t>
      </w:r>
      <w:r w:rsidRPr="00034002">
        <w:rPr>
          <w:rFonts w:eastAsia="KaiTi_GB2312" w:hint="eastAsia"/>
          <w:sz w:val="21"/>
          <w:szCs w:val="21"/>
          <w:lang w:eastAsia="zh-CN"/>
        </w:rPr>
        <w:t xml:space="preserve"> </w:t>
      </w:r>
      <w:r w:rsidRPr="00034002">
        <w:rPr>
          <w:rFonts w:eastAsia="KaiTi_GB2312" w:hint="eastAsia"/>
          <w:sz w:val="21"/>
          <w:szCs w:val="21"/>
          <w:lang w:eastAsia="zh-CN"/>
        </w:rPr>
        <w:t>准</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本公约须经批准。批准文件应送交联合国秘书长存放。</w:t>
      </w:r>
    </w:p>
    <w:p w:rsidR="00427270" w:rsidRPr="00034002" w:rsidRDefault="004272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76</w:t>
      </w:r>
      <w:r w:rsidR="008A01C5">
        <w:rPr>
          <w:rFonts w:eastAsia="KaiTi_GB2312" w:hint="eastAsia"/>
          <w:sz w:val="21"/>
          <w:szCs w:val="21"/>
          <w:lang w:eastAsia="zh-CN"/>
        </w:rPr>
        <w:t xml:space="preserve">条　</w:t>
      </w:r>
      <w:r w:rsidRPr="00034002">
        <w:rPr>
          <w:rFonts w:eastAsia="KaiTi_GB2312" w:hint="eastAsia"/>
          <w:sz w:val="21"/>
          <w:szCs w:val="21"/>
          <w:lang w:eastAsia="zh-CN"/>
        </w:rPr>
        <w:t>加</w:t>
      </w:r>
      <w:r w:rsidRPr="00034002">
        <w:rPr>
          <w:rFonts w:eastAsia="KaiTi_GB2312" w:hint="eastAsia"/>
          <w:sz w:val="21"/>
          <w:szCs w:val="21"/>
          <w:lang w:eastAsia="zh-CN"/>
        </w:rPr>
        <w:t xml:space="preserve"> </w:t>
      </w:r>
      <w:r w:rsidRPr="00034002">
        <w:rPr>
          <w:rFonts w:eastAsia="KaiTi_GB2312" w:hint="eastAsia"/>
          <w:sz w:val="21"/>
          <w:szCs w:val="21"/>
          <w:lang w:eastAsia="zh-CN"/>
        </w:rPr>
        <w:t>入</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本公约应听由属于第</w:t>
      </w:r>
      <w:r w:rsidRPr="00034002">
        <w:rPr>
          <w:rFonts w:hint="eastAsia"/>
          <w:sz w:val="21"/>
          <w:szCs w:val="21"/>
          <w:lang w:eastAsia="zh-CN"/>
        </w:rPr>
        <w:t>74</w:t>
      </w:r>
      <w:r w:rsidRPr="00034002">
        <w:rPr>
          <w:rFonts w:hint="eastAsia"/>
          <w:sz w:val="21"/>
          <w:szCs w:val="21"/>
          <w:lang w:eastAsia="zh-CN"/>
        </w:rPr>
        <w:t>条所称四类之一之国家加入。加入文件应送交联合国秘书长存放。</w:t>
      </w:r>
    </w:p>
    <w:p w:rsidR="00427270" w:rsidRPr="00034002" w:rsidRDefault="004272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77</w:t>
      </w:r>
      <w:r w:rsidR="008A01C5">
        <w:rPr>
          <w:rFonts w:eastAsia="KaiTi_GB2312" w:hint="eastAsia"/>
          <w:sz w:val="21"/>
          <w:szCs w:val="21"/>
          <w:lang w:eastAsia="zh-CN"/>
        </w:rPr>
        <w:t xml:space="preserve">条　</w:t>
      </w:r>
      <w:r w:rsidRPr="00034002">
        <w:rPr>
          <w:rFonts w:eastAsia="KaiTi_GB2312" w:hint="eastAsia"/>
          <w:sz w:val="21"/>
          <w:szCs w:val="21"/>
          <w:lang w:eastAsia="zh-CN"/>
        </w:rPr>
        <w:t>生</w:t>
      </w:r>
      <w:r w:rsidRPr="00034002">
        <w:rPr>
          <w:rFonts w:eastAsia="KaiTi_GB2312" w:hint="eastAsia"/>
          <w:sz w:val="21"/>
          <w:szCs w:val="21"/>
          <w:lang w:eastAsia="zh-CN"/>
        </w:rPr>
        <w:t xml:space="preserve"> </w:t>
      </w:r>
      <w:r w:rsidRPr="00034002">
        <w:rPr>
          <w:rFonts w:eastAsia="KaiTi_GB2312" w:hint="eastAsia"/>
          <w:sz w:val="21"/>
          <w:szCs w:val="21"/>
          <w:lang w:eastAsia="zh-CN"/>
        </w:rPr>
        <w:t>效</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本公约应于第二十二件批准或加入文件送交联合国秘书长存放之日后第三十日起发生效力。</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对于在第二十二件批准或加入文件存放后批准或加入本公约之国家，本公约应于各该国存放批准或加入文件后第三十日起发生效力。</w:t>
      </w:r>
    </w:p>
    <w:p w:rsidR="00427270" w:rsidRPr="00034002" w:rsidRDefault="004272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78</w:t>
      </w:r>
      <w:r w:rsidR="008A01C5">
        <w:rPr>
          <w:rFonts w:eastAsia="KaiTi_GB2312" w:hint="eastAsia"/>
          <w:sz w:val="21"/>
          <w:szCs w:val="21"/>
          <w:lang w:eastAsia="zh-CN"/>
        </w:rPr>
        <w:t xml:space="preserve">条　</w:t>
      </w:r>
      <w:r w:rsidRPr="00034002">
        <w:rPr>
          <w:rFonts w:eastAsia="KaiTi_GB2312" w:hint="eastAsia"/>
          <w:sz w:val="21"/>
          <w:szCs w:val="21"/>
          <w:lang w:eastAsia="zh-CN"/>
        </w:rPr>
        <w:t>秘书长之通知</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联合国秘书长应将下列事项通知所有属于第</w:t>
      </w:r>
      <w:r w:rsidRPr="00034002">
        <w:rPr>
          <w:rFonts w:hint="eastAsia"/>
          <w:sz w:val="21"/>
          <w:szCs w:val="21"/>
          <w:lang w:eastAsia="zh-CN"/>
        </w:rPr>
        <w:t>74</w:t>
      </w:r>
      <w:r w:rsidRPr="00034002">
        <w:rPr>
          <w:rFonts w:hint="eastAsia"/>
          <w:sz w:val="21"/>
          <w:szCs w:val="21"/>
          <w:lang w:eastAsia="zh-CN"/>
        </w:rPr>
        <w:t>条所称四类之一之国家：</w:t>
      </w:r>
    </w:p>
    <w:p w:rsidR="004272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427270" w:rsidRPr="00034002">
        <w:rPr>
          <w:sz w:val="21"/>
          <w:szCs w:val="21"/>
          <w:lang w:eastAsia="zh-CN"/>
        </w:rPr>
        <w:t>a</w:t>
      </w:r>
      <w:r w:rsidRPr="008B4640">
        <w:rPr>
          <w:rFonts w:ascii="宋体" w:hAnsi="宋体"/>
          <w:sz w:val="21"/>
          <w:szCs w:val="21"/>
          <w:lang w:eastAsia="zh-CN"/>
        </w:rPr>
        <w:t>)</w:t>
      </w:r>
      <w:r w:rsidR="00427270" w:rsidRPr="00034002">
        <w:rPr>
          <w:sz w:val="21"/>
          <w:szCs w:val="21"/>
          <w:lang w:eastAsia="zh-CN"/>
        </w:rPr>
        <w:tab/>
      </w:r>
      <w:r w:rsidR="00427270" w:rsidRPr="00034002">
        <w:rPr>
          <w:rFonts w:hint="eastAsia"/>
          <w:sz w:val="21"/>
          <w:szCs w:val="21"/>
          <w:lang w:eastAsia="zh-CN"/>
        </w:rPr>
        <w:t>依第</w:t>
      </w:r>
      <w:r w:rsidR="00427270" w:rsidRPr="00034002">
        <w:rPr>
          <w:rFonts w:hint="eastAsia"/>
          <w:sz w:val="21"/>
          <w:szCs w:val="21"/>
          <w:lang w:eastAsia="zh-CN"/>
        </w:rPr>
        <w:t>74</w:t>
      </w:r>
      <w:r w:rsidR="00427270" w:rsidRPr="00034002">
        <w:rPr>
          <w:rFonts w:hint="eastAsia"/>
          <w:sz w:val="21"/>
          <w:szCs w:val="21"/>
          <w:lang w:eastAsia="zh-CN"/>
        </w:rPr>
        <w:t>条、第</w:t>
      </w:r>
      <w:r w:rsidR="00427270" w:rsidRPr="00034002">
        <w:rPr>
          <w:rFonts w:hint="eastAsia"/>
          <w:sz w:val="21"/>
          <w:szCs w:val="21"/>
          <w:lang w:eastAsia="zh-CN"/>
        </w:rPr>
        <w:t>75</w:t>
      </w:r>
      <w:r w:rsidR="00427270" w:rsidRPr="00034002">
        <w:rPr>
          <w:rFonts w:hint="eastAsia"/>
          <w:sz w:val="21"/>
          <w:szCs w:val="21"/>
          <w:lang w:eastAsia="zh-CN"/>
        </w:rPr>
        <w:t>条及第</w:t>
      </w:r>
      <w:r w:rsidR="00427270" w:rsidRPr="00034002">
        <w:rPr>
          <w:rFonts w:hint="eastAsia"/>
          <w:sz w:val="21"/>
          <w:szCs w:val="21"/>
          <w:lang w:eastAsia="zh-CN"/>
        </w:rPr>
        <w:t>76</w:t>
      </w:r>
      <w:r w:rsidR="00427270" w:rsidRPr="00034002">
        <w:rPr>
          <w:rFonts w:hint="eastAsia"/>
          <w:sz w:val="21"/>
          <w:szCs w:val="21"/>
          <w:lang w:eastAsia="zh-CN"/>
        </w:rPr>
        <w:t>条对本公约所为之签署及送存之批准或加入文件；</w:t>
      </w:r>
    </w:p>
    <w:p w:rsidR="004272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427270" w:rsidRPr="00034002">
        <w:rPr>
          <w:sz w:val="21"/>
          <w:szCs w:val="21"/>
          <w:lang w:eastAsia="zh-CN"/>
        </w:rPr>
        <w:t>b</w:t>
      </w:r>
      <w:r w:rsidRPr="008B4640">
        <w:rPr>
          <w:rFonts w:ascii="宋体" w:hAnsi="宋体"/>
          <w:sz w:val="21"/>
          <w:szCs w:val="21"/>
          <w:lang w:eastAsia="zh-CN"/>
        </w:rPr>
        <w:t>)</w:t>
      </w:r>
      <w:r w:rsidR="00427270" w:rsidRPr="00034002">
        <w:rPr>
          <w:sz w:val="21"/>
          <w:szCs w:val="21"/>
          <w:lang w:eastAsia="zh-CN"/>
        </w:rPr>
        <w:tab/>
      </w:r>
      <w:r w:rsidR="00427270" w:rsidRPr="00034002">
        <w:rPr>
          <w:rFonts w:hint="eastAsia"/>
          <w:sz w:val="21"/>
          <w:szCs w:val="21"/>
          <w:lang w:eastAsia="zh-CN"/>
        </w:rPr>
        <w:t>依第</w:t>
      </w:r>
      <w:r w:rsidR="00427270" w:rsidRPr="00034002">
        <w:rPr>
          <w:rFonts w:hint="eastAsia"/>
          <w:sz w:val="21"/>
          <w:szCs w:val="21"/>
          <w:lang w:eastAsia="zh-CN"/>
        </w:rPr>
        <w:t>77</w:t>
      </w:r>
      <w:r w:rsidR="00427270" w:rsidRPr="00034002">
        <w:rPr>
          <w:rFonts w:hint="eastAsia"/>
          <w:sz w:val="21"/>
          <w:szCs w:val="21"/>
          <w:lang w:eastAsia="zh-CN"/>
        </w:rPr>
        <w:t>条本公约发生效力之日期。</w:t>
      </w:r>
    </w:p>
    <w:p w:rsidR="00327E7B" w:rsidRDefault="00327E7B" w:rsidP="008B4640">
      <w:pPr>
        <w:topLinePunct/>
        <w:spacing w:afterLines="50" w:after="120" w:line="340" w:lineRule="exact"/>
        <w:jc w:val="center"/>
        <w:rPr>
          <w:rFonts w:eastAsia="KaiTi_GB2312"/>
          <w:sz w:val="21"/>
          <w:szCs w:val="21"/>
          <w:lang w:eastAsia="zh-CN"/>
        </w:rPr>
        <w:sectPr w:rsidR="00327E7B" w:rsidSect="005A70E4">
          <w:headerReference w:type="even" r:id="rId31"/>
          <w:headerReference w:type="default" r:id="rId32"/>
          <w:pgSz w:w="10319" w:h="14571" w:code="13"/>
          <w:pgMar w:top="2268" w:right="2098" w:bottom="1814" w:left="2098" w:header="720" w:footer="720" w:gutter="0"/>
          <w:cols w:space="720"/>
          <w:noEndnote/>
          <w:docGrid w:linePitch="326"/>
        </w:sectPr>
      </w:pPr>
    </w:p>
    <w:p w:rsidR="00427270" w:rsidRPr="00034002" w:rsidRDefault="004272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79</w:t>
      </w:r>
      <w:r w:rsidR="008A01C5">
        <w:rPr>
          <w:rFonts w:eastAsia="KaiTi_GB2312" w:hint="eastAsia"/>
          <w:sz w:val="21"/>
          <w:szCs w:val="21"/>
          <w:lang w:eastAsia="zh-CN"/>
        </w:rPr>
        <w:t xml:space="preserve">条　</w:t>
      </w:r>
      <w:r w:rsidRPr="00034002">
        <w:rPr>
          <w:rFonts w:eastAsia="KaiTi_GB2312" w:hint="eastAsia"/>
          <w:sz w:val="21"/>
          <w:szCs w:val="21"/>
          <w:lang w:eastAsia="zh-CN"/>
        </w:rPr>
        <w:t>作准文件</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本公约之原本应交联合国秘书长存放，其中文、英文、法文、俄文及西班牙文各本同一作准；秘书长应将各文正式副本分送所有属于第</w:t>
      </w:r>
      <w:r w:rsidRPr="00034002">
        <w:rPr>
          <w:rFonts w:hint="eastAsia"/>
          <w:sz w:val="21"/>
          <w:szCs w:val="21"/>
          <w:lang w:eastAsia="zh-CN"/>
        </w:rPr>
        <w:t>74</w:t>
      </w:r>
      <w:r w:rsidRPr="00034002">
        <w:rPr>
          <w:rFonts w:hint="eastAsia"/>
          <w:sz w:val="21"/>
          <w:szCs w:val="21"/>
          <w:lang w:eastAsia="zh-CN"/>
        </w:rPr>
        <w:t>条所称四类之一之国家。</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为此，下列全权代表，各秉本国政府正式授予签字之权，谨签字于本公约，以昭信守。</w:t>
      </w:r>
    </w:p>
    <w:p w:rsidR="00CC1851" w:rsidRPr="00034002" w:rsidRDefault="00427270" w:rsidP="008B4640">
      <w:pPr>
        <w:pStyle w:val="Bodytext"/>
        <w:widowControl/>
        <w:topLinePunct/>
        <w:spacing w:afterLines="50" w:after="120" w:line="340" w:lineRule="exact"/>
        <w:rPr>
          <w:rFonts w:ascii="Times New Roman" w:hAnsi="Times New Roman"/>
          <w:sz w:val="21"/>
          <w:szCs w:val="21"/>
          <w:lang w:eastAsia="zh-CN"/>
        </w:rPr>
      </w:pPr>
      <w:r w:rsidRPr="00034002">
        <w:rPr>
          <w:rFonts w:ascii="Times New Roman" w:hAnsi="Times New Roman" w:hint="eastAsia"/>
          <w:sz w:val="21"/>
          <w:szCs w:val="21"/>
          <w:lang w:eastAsia="zh-CN"/>
        </w:rPr>
        <w:t>公历</w:t>
      </w:r>
      <w:smartTag w:uri="urn:schemas-microsoft-com:office:smarttags" w:element="chsdate">
        <w:smartTagPr>
          <w:attr w:name="IsROCDate" w:val="False"/>
          <w:attr w:name="IsLunarDate" w:val="False"/>
          <w:attr w:name="Day" w:val="24"/>
          <w:attr w:name="Month" w:val="4"/>
          <w:attr w:name="Year" w:val="1963"/>
        </w:smartTagPr>
        <w:r w:rsidRPr="00034002">
          <w:rPr>
            <w:rFonts w:ascii="Times New Roman" w:hAnsi="Times New Roman" w:hint="eastAsia"/>
            <w:sz w:val="21"/>
            <w:szCs w:val="21"/>
            <w:lang w:eastAsia="zh-CN"/>
          </w:rPr>
          <w:t>一九六三年四月二十四日</w:t>
        </w:r>
      </w:smartTag>
      <w:r w:rsidRPr="00034002">
        <w:rPr>
          <w:rFonts w:ascii="Times New Roman" w:hAnsi="Times New Roman" w:hint="eastAsia"/>
          <w:sz w:val="21"/>
          <w:szCs w:val="21"/>
          <w:lang w:eastAsia="zh-CN"/>
        </w:rPr>
        <w:t>订于维也纳。</w:t>
      </w:r>
    </w:p>
    <w:p w:rsidR="00CC1851" w:rsidRPr="006C411C" w:rsidRDefault="00CC1851" w:rsidP="008B4640">
      <w:pPr>
        <w:pStyle w:val="1a"/>
        <w:topLinePunct/>
        <w:spacing w:after="120"/>
        <w:rPr>
          <w:rFonts w:hint="eastAsia"/>
        </w:rPr>
      </w:pPr>
      <w:bookmarkStart w:id="15" w:name="_Toc341964030"/>
      <w:r w:rsidRPr="008B4640">
        <w:rPr>
          <w:rFonts w:ascii="宋体" w:eastAsia="宋体" w:hAnsi="宋体"/>
        </w:rPr>
        <w:t>(</w:t>
      </w:r>
      <w:r w:rsidRPr="001E36AC">
        <w:t>b</w:t>
      </w:r>
      <w:r w:rsidRPr="008B4640">
        <w:rPr>
          <w:rFonts w:ascii="宋体" w:eastAsia="宋体" w:hAnsi="宋体"/>
        </w:rPr>
        <w:t>)</w:t>
      </w:r>
      <w:r w:rsidR="00531FC1" w:rsidRPr="00F11042">
        <w:t xml:space="preserve">　</w:t>
      </w:r>
      <w:r w:rsidR="00427270" w:rsidRPr="00034002">
        <w:rPr>
          <w:rFonts w:hint="eastAsia"/>
        </w:rPr>
        <w:t>关于取得国籍之任择议定书</w:t>
      </w:r>
      <w:r w:rsidR="00427270" w:rsidRPr="00034002">
        <w:br/>
      </w:r>
      <w:r w:rsidR="008B4640" w:rsidRPr="008B4640">
        <w:rPr>
          <w:rFonts w:ascii="宋体" w:eastAsia="宋体" w:hAnsi="宋体" w:hint="eastAsia"/>
        </w:rPr>
        <w:t>(</w:t>
      </w:r>
      <w:r w:rsidR="00427270" w:rsidRPr="00034002">
        <w:rPr>
          <w:rFonts w:hint="eastAsia"/>
        </w:rPr>
        <w:t>1963</w:t>
      </w:r>
      <w:r w:rsidR="00427270" w:rsidRPr="00034002">
        <w:rPr>
          <w:rFonts w:hint="eastAsia"/>
        </w:rPr>
        <w:t>年</w:t>
      </w:r>
      <w:r w:rsidR="00427270" w:rsidRPr="00034002">
        <w:rPr>
          <w:rFonts w:hint="eastAsia"/>
        </w:rPr>
        <w:t>4</w:t>
      </w:r>
      <w:r w:rsidR="00427270" w:rsidRPr="00034002">
        <w:rPr>
          <w:rFonts w:hint="eastAsia"/>
        </w:rPr>
        <w:t>月</w:t>
      </w:r>
      <w:r w:rsidR="00427270" w:rsidRPr="00034002">
        <w:rPr>
          <w:rFonts w:hint="eastAsia"/>
        </w:rPr>
        <w:t>24</w:t>
      </w:r>
      <w:r w:rsidR="00427270" w:rsidRPr="00034002">
        <w:rPr>
          <w:rFonts w:hint="eastAsia"/>
        </w:rPr>
        <w:t>日订于维也纳</w:t>
      </w:r>
      <w:r w:rsidR="008B4640" w:rsidRPr="008B4640">
        <w:rPr>
          <w:rFonts w:ascii="宋体" w:eastAsia="宋体" w:hAnsi="宋体" w:hint="eastAsia"/>
        </w:rPr>
        <w:t>)</w:t>
      </w:r>
      <w:r w:rsidR="00E92E2C" w:rsidRPr="00034002">
        <w:rPr>
          <w:rStyle w:val="FootnoteReference0"/>
          <w:b w:val="0"/>
          <w:sz w:val="24"/>
        </w:rPr>
        <w:footnoteReference w:customMarkFollows="1" w:id="11"/>
        <w:sym w:font="Symbol" w:char="F02A"/>
      </w:r>
      <w:bookmarkEnd w:id="15"/>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本议定书及</w:t>
      </w:r>
      <w:r w:rsidRPr="00034002">
        <w:rPr>
          <w:rFonts w:hint="eastAsia"/>
          <w:sz w:val="21"/>
          <w:szCs w:val="21"/>
          <w:lang w:eastAsia="zh-CN"/>
        </w:rPr>
        <w:t>自</w:t>
      </w:r>
      <w:smartTag w:uri="urn:schemas-microsoft-com:office:smarttags" w:element="chsdate">
        <w:smartTagPr>
          <w:attr w:name="IsROCDate" w:val="False"/>
          <w:attr w:name="IsLunarDate" w:val="False"/>
          <w:attr w:name="Day" w:val="4"/>
          <w:attr w:name="Month" w:val="3"/>
          <w:attr w:name="Year" w:val="1963"/>
        </w:smartTagPr>
        <w:r w:rsidRPr="00034002">
          <w:rPr>
            <w:rFonts w:hint="eastAsia"/>
            <w:sz w:val="21"/>
            <w:szCs w:val="21"/>
            <w:lang w:eastAsia="zh-CN"/>
          </w:rPr>
          <w:t>1963</w:t>
        </w:r>
        <w:r w:rsidRPr="00034002">
          <w:rPr>
            <w:rFonts w:hint="eastAsia"/>
            <w:sz w:val="21"/>
            <w:szCs w:val="21"/>
            <w:lang w:eastAsia="zh-CN"/>
          </w:rPr>
          <w:t>年</w:t>
        </w:r>
        <w:r w:rsidRPr="00034002">
          <w:rPr>
            <w:rFonts w:hint="eastAsia"/>
            <w:sz w:val="21"/>
            <w:szCs w:val="21"/>
            <w:lang w:eastAsia="zh-CN"/>
          </w:rPr>
          <w:t>3</w:t>
        </w:r>
        <w:r w:rsidRPr="00034002">
          <w:rPr>
            <w:rFonts w:hint="eastAsia"/>
            <w:sz w:val="21"/>
            <w:szCs w:val="21"/>
            <w:lang w:eastAsia="zh-CN"/>
          </w:rPr>
          <w:t>月</w:t>
        </w:r>
        <w:r w:rsidRPr="00034002">
          <w:rPr>
            <w:rFonts w:hint="eastAsia"/>
            <w:sz w:val="21"/>
            <w:szCs w:val="21"/>
            <w:lang w:eastAsia="zh-CN"/>
          </w:rPr>
          <w:t>4</w:t>
        </w:r>
        <w:r w:rsidRPr="00034002">
          <w:rPr>
            <w:rFonts w:hint="eastAsia"/>
            <w:sz w:val="21"/>
            <w:szCs w:val="21"/>
            <w:lang w:eastAsia="zh-CN"/>
          </w:rPr>
          <w:t>日</w:t>
        </w:r>
      </w:smartTag>
      <w:r w:rsidRPr="00034002">
        <w:rPr>
          <w:rFonts w:hint="eastAsia"/>
          <w:sz w:val="21"/>
          <w:szCs w:val="21"/>
          <w:lang w:eastAsia="zh-CN"/>
        </w:rPr>
        <w:t>至</w:t>
      </w:r>
      <w:smartTag w:uri="urn:schemas-microsoft-com:office:smarttags" w:element="chsdate">
        <w:smartTagPr>
          <w:attr w:name="IsROCDate" w:val="False"/>
          <w:attr w:name="IsLunarDate" w:val="False"/>
          <w:attr w:name="Day" w:val="22"/>
          <w:attr w:name="Month" w:val="4"/>
          <w:attr w:name="Year" w:val="2012"/>
        </w:smartTagPr>
        <w:r w:rsidRPr="00034002">
          <w:rPr>
            <w:rFonts w:hint="eastAsia"/>
            <w:sz w:val="21"/>
            <w:szCs w:val="21"/>
            <w:lang w:eastAsia="zh-CN"/>
          </w:rPr>
          <w:t>4</w:t>
        </w:r>
        <w:r w:rsidRPr="00034002">
          <w:rPr>
            <w:rFonts w:hint="eastAsia"/>
            <w:sz w:val="21"/>
            <w:szCs w:val="21"/>
            <w:lang w:eastAsia="zh-CN"/>
          </w:rPr>
          <w:t>月</w:t>
        </w:r>
        <w:r w:rsidRPr="00034002">
          <w:rPr>
            <w:rFonts w:hint="eastAsia"/>
            <w:sz w:val="21"/>
            <w:szCs w:val="21"/>
            <w:lang w:eastAsia="zh-CN"/>
          </w:rPr>
          <w:t>22</w:t>
        </w:r>
        <w:r w:rsidRPr="00034002">
          <w:rPr>
            <w:rFonts w:hint="eastAsia"/>
            <w:sz w:val="21"/>
            <w:szCs w:val="21"/>
            <w:lang w:eastAsia="zh-CN"/>
          </w:rPr>
          <w:t>日</w:t>
        </w:r>
      </w:smartTag>
      <w:r w:rsidRPr="00034002">
        <w:rPr>
          <w:rFonts w:hint="eastAsia"/>
          <w:sz w:val="21"/>
          <w:szCs w:val="21"/>
          <w:lang w:eastAsia="zh-CN"/>
        </w:rPr>
        <w:t>在维也纳举行之联合国会议所通过之</w:t>
      </w:r>
      <w:r w:rsidRPr="00034002">
        <w:rPr>
          <w:rFonts w:eastAsia="KaiTi_GB2312" w:hint="eastAsia"/>
          <w:sz w:val="21"/>
          <w:szCs w:val="21"/>
          <w:lang w:eastAsia="zh-CN"/>
        </w:rPr>
        <w:t>《维也纳领事关系公约》</w:t>
      </w:r>
      <w:r w:rsidR="008B4640" w:rsidRPr="008B4640">
        <w:rPr>
          <w:rFonts w:ascii="宋体" w:hAnsi="宋体" w:hint="eastAsia"/>
          <w:sz w:val="21"/>
          <w:szCs w:val="21"/>
          <w:lang w:eastAsia="zh-CN"/>
        </w:rPr>
        <w:t>(</w:t>
      </w:r>
      <w:r w:rsidRPr="00034002">
        <w:rPr>
          <w:rFonts w:hint="eastAsia"/>
          <w:sz w:val="21"/>
          <w:szCs w:val="21"/>
          <w:lang w:eastAsia="zh-CN"/>
        </w:rPr>
        <w:t>以下简称“公约”</w:t>
      </w:r>
      <w:r w:rsidR="008B4640" w:rsidRPr="008B4640">
        <w:rPr>
          <w:rFonts w:ascii="宋体" w:hAnsi="宋体" w:hint="eastAsia"/>
          <w:sz w:val="21"/>
          <w:szCs w:val="21"/>
          <w:lang w:eastAsia="zh-CN"/>
        </w:rPr>
        <w:t>)</w:t>
      </w:r>
      <w:r w:rsidRPr="00034002">
        <w:rPr>
          <w:rFonts w:eastAsia="KaiTi_GB2312" w:hint="eastAsia"/>
          <w:sz w:val="21"/>
          <w:szCs w:val="21"/>
          <w:lang w:eastAsia="zh-CN"/>
        </w:rPr>
        <w:t>之各当事国</w:t>
      </w:r>
      <w:r w:rsidRPr="00034002">
        <w:rPr>
          <w:rFonts w:hint="eastAsia"/>
          <w:sz w:val="21"/>
          <w:szCs w:val="21"/>
          <w:lang w:eastAsia="zh-CN"/>
        </w:rPr>
        <w:t>，</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表示</w:t>
      </w:r>
      <w:r w:rsidRPr="00034002">
        <w:rPr>
          <w:rFonts w:hint="eastAsia"/>
          <w:sz w:val="21"/>
          <w:szCs w:val="21"/>
          <w:lang w:eastAsia="zh-CN"/>
        </w:rPr>
        <w:t>对于领馆人员及与其构成同一户口之家属取得国籍一事，愿在彼此间确立规则，</w:t>
      </w:r>
    </w:p>
    <w:p w:rsidR="00427270" w:rsidRPr="00034002" w:rsidRDefault="00427270" w:rsidP="008B4640">
      <w:pPr>
        <w:topLinePunct/>
        <w:spacing w:afterLines="50" w:after="120" w:line="340" w:lineRule="exact"/>
        <w:ind w:firstLineChars="200" w:firstLine="420"/>
        <w:rPr>
          <w:rFonts w:eastAsia="KaiTi_GB2312" w:hint="eastAsia"/>
          <w:sz w:val="21"/>
          <w:szCs w:val="21"/>
          <w:lang w:eastAsia="zh-CN"/>
        </w:rPr>
      </w:pPr>
      <w:r w:rsidRPr="00034002">
        <w:rPr>
          <w:rFonts w:eastAsia="KaiTi_GB2312" w:hint="eastAsia"/>
          <w:sz w:val="21"/>
          <w:szCs w:val="21"/>
          <w:lang w:eastAsia="zh-CN"/>
        </w:rPr>
        <w:t>兹议定</w:t>
      </w:r>
      <w:r w:rsidRPr="00034002">
        <w:rPr>
          <w:rFonts w:hint="eastAsia"/>
          <w:sz w:val="21"/>
          <w:szCs w:val="21"/>
          <w:lang w:eastAsia="zh-CN"/>
        </w:rPr>
        <w:t>条款如下：</w:t>
      </w:r>
    </w:p>
    <w:p w:rsidR="00427270" w:rsidRPr="00034002" w:rsidRDefault="004272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第一条</w:t>
      </w:r>
    </w:p>
    <w:p w:rsidR="00427270" w:rsidRPr="00034002" w:rsidRDefault="00427270" w:rsidP="008A01C5">
      <w:pPr>
        <w:topLinePunct/>
        <w:spacing w:afterLines="50" w:after="120" w:line="340" w:lineRule="exact"/>
        <w:ind w:firstLineChars="200" w:firstLine="436"/>
        <w:rPr>
          <w:rFonts w:hint="eastAsia"/>
          <w:spacing w:val="4"/>
          <w:sz w:val="21"/>
          <w:szCs w:val="21"/>
          <w:lang w:eastAsia="zh-CN"/>
        </w:rPr>
      </w:pPr>
      <w:r w:rsidRPr="00034002">
        <w:rPr>
          <w:rFonts w:hint="eastAsia"/>
          <w:spacing w:val="4"/>
          <w:sz w:val="21"/>
          <w:szCs w:val="21"/>
          <w:lang w:eastAsia="zh-CN"/>
        </w:rPr>
        <w:t>就本议定书之适用而言，“领馆人员”一语之意义，应依公约第１条第</w:t>
      </w:r>
      <w:r w:rsidRPr="00034002">
        <w:rPr>
          <w:rFonts w:hint="eastAsia"/>
          <w:spacing w:val="4"/>
          <w:sz w:val="21"/>
          <w:szCs w:val="21"/>
          <w:lang w:eastAsia="zh-CN"/>
        </w:rPr>
        <w:t>1</w:t>
      </w:r>
      <w:r w:rsidRPr="00034002">
        <w:rPr>
          <w:rFonts w:hint="eastAsia"/>
          <w:spacing w:val="4"/>
          <w:sz w:val="21"/>
          <w:szCs w:val="21"/>
          <w:lang w:eastAsia="zh-CN"/>
        </w:rPr>
        <w:t>款</w:t>
      </w:r>
      <w:r w:rsidR="008B4640" w:rsidRPr="008B4640">
        <w:rPr>
          <w:rFonts w:ascii="宋体" w:hAnsi="宋体" w:hint="eastAsia"/>
          <w:spacing w:val="4"/>
          <w:sz w:val="21"/>
          <w:szCs w:val="21"/>
          <w:lang w:eastAsia="zh-CN"/>
        </w:rPr>
        <w:t>(</w:t>
      </w:r>
      <w:r w:rsidRPr="00034002">
        <w:rPr>
          <w:spacing w:val="4"/>
          <w:sz w:val="21"/>
          <w:szCs w:val="21"/>
          <w:lang w:eastAsia="zh-CN"/>
        </w:rPr>
        <w:t>g</w:t>
      </w:r>
      <w:r w:rsidR="008B4640" w:rsidRPr="008B4640">
        <w:rPr>
          <w:rFonts w:ascii="宋体" w:hAnsi="宋体" w:hint="eastAsia"/>
          <w:spacing w:val="4"/>
          <w:sz w:val="21"/>
          <w:szCs w:val="21"/>
          <w:lang w:eastAsia="zh-CN"/>
        </w:rPr>
        <w:t>)</w:t>
      </w:r>
      <w:r w:rsidRPr="00034002">
        <w:rPr>
          <w:rFonts w:hint="eastAsia"/>
          <w:spacing w:val="4"/>
          <w:sz w:val="21"/>
          <w:szCs w:val="21"/>
          <w:lang w:eastAsia="zh-CN"/>
        </w:rPr>
        <w:t>项之规定，即指“领事官员、领馆雇员及服务人员。”</w:t>
      </w:r>
    </w:p>
    <w:p w:rsidR="00427270" w:rsidRPr="00034002" w:rsidRDefault="004272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第二条</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领馆人员非为接受国国民者及与其构成同一户口之家属不应专因接受国法律之适用而即取得该国国籍。</w:t>
      </w:r>
    </w:p>
    <w:p w:rsidR="00427270" w:rsidRPr="00034002" w:rsidRDefault="001E36AC" w:rsidP="008B4640">
      <w:pPr>
        <w:topLinePunct/>
        <w:spacing w:afterLines="50" w:after="120" w:line="340" w:lineRule="exact"/>
        <w:jc w:val="center"/>
        <w:rPr>
          <w:rFonts w:eastAsia="KaiTi_GB2312" w:hint="eastAsia"/>
          <w:sz w:val="21"/>
          <w:szCs w:val="21"/>
          <w:lang w:eastAsia="zh-CN"/>
        </w:rPr>
      </w:pPr>
      <w:r>
        <w:rPr>
          <w:rFonts w:eastAsia="KaiTi_GB2312"/>
          <w:sz w:val="21"/>
          <w:szCs w:val="21"/>
          <w:lang w:eastAsia="zh-CN"/>
        </w:rPr>
        <w:br w:type="page"/>
      </w:r>
      <w:r w:rsidR="00427270" w:rsidRPr="00034002">
        <w:rPr>
          <w:rFonts w:eastAsia="KaiTi_GB2312" w:hint="eastAsia"/>
          <w:sz w:val="21"/>
          <w:szCs w:val="21"/>
          <w:lang w:eastAsia="zh-CN"/>
        </w:rPr>
        <w:t>第三条</w:t>
      </w:r>
    </w:p>
    <w:p w:rsidR="00427270" w:rsidRPr="00034002" w:rsidRDefault="00427270" w:rsidP="008B4640">
      <w:pPr>
        <w:topLinePunct/>
        <w:spacing w:afterLines="50" w:after="120" w:line="340" w:lineRule="exact"/>
        <w:ind w:firstLineChars="200" w:firstLine="404"/>
        <w:rPr>
          <w:rFonts w:hint="eastAsia"/>
          <w:spacing w:val="-4"/>
          <w:sz w:val="21"/>
          <w:szCs w:val="21"/>
          <w:lang w:eastAsia="zh-CN"/>
        </w:rPr>
      </w:pPr>
      <w:r w:rsidRPr="00034002">
        <w:rPr>
          <w:rFonts w:hint="eastAsia"/>
          <w:spacing w:val="-4"/>
          <w:sz w:val="21"/>
          <w:szCs w:val="21"/>
          <w:lang w:eastAsia="zh-CN"/>
        </w:rPr>
        <w:t>本议定书应听由所有得成为公约当事国之国家签署，其办法如下：至</w:t>
      </w:r>
      <w:smartTag w:uri="urn:schemas-microsoft-com:office:smarttags" w:element="chsdate">
        <w:smartTagPr>
          <w:attr w:name="Year" w:val="1963"/>
          <w:attr w:name="Month" w:val="10"/>
          <w:attr w:name="Day" w:val="31"/>
          <w:attr w:name="IsLunarDate" w:val="False"/>
          <w:attr w:name="IsROCDate" w:val="False"/>
        </w:smartTagPr>
        <w:r w:rsidRPr="00034002">
          <w:rPr>
            <w:rFonts w:hint="eastAsia"/>
            <w:spacing w:val="-4"/>
            <w:sz w:val="21"/>
            <w:szCs w:val="21"/>
            <w:lang w:eastAsia="zh-CN"/>
          </w:rPr>
          <w:t>1963</w:t>
        </w:r>
        <w:r w:rsidRPr="00034002">
          <w:rPr>
            <w:rFonts w:hint="eastAsia"/>
            <w:spacing w:val="-4"/>
            <w:sz w:val="21"/>
            <w:szCs w:val="21"/>
            <w:lang w:eastAsia="zh-CN"/>
          </w:rPr>
          <w:t>年</w:t>
        </w:r>
        <w:r w:rsidRPr="00034002">
          <w:rPr>
            <w:rFonts w:hint="eastAsia"/>
            <w:spacing w:val="-4"/>
            <w:sz w:val="21"/>
            <w:szCs w:val="21"/>
            <w:lang w:eastAsia="zh-CN"/>
          </w:rPr>
          <w:t>10</w:t>
        </w:r>
        <w:r w:rsidRPr="00034002">
          <w:rPr>
            <w:rFonts w:hint="eastAsia"/>
            <w:spacing w:val="-4"/>
            <w:sz w:val="21"/>
            <w:szCs w:val="21"/>
            <w:lang w:eastAsia="zh-CN"/>
          </w:rPr>
          <w:t>月</w:t>
        </w:r>
        <w:r w:rsidRPr="00034002">
          <w:rPr>
            <w:rFonts w:hint="eastAsia"/>
            <w:spacing w:val="-4"/>
            <w:sz w:val="21"/>
            <w:szCs w:val="21"/>
            <w:lang w:eastAsia="zh-CN"/>
          </w:rPr>
          <w:t>31</w:t>
        </w:r>
        <w:r w:rsidRPr="00034002">
          <w:rPr>
            <w:rFonts w:hint="eastAsia"/>
            <w:spacing w:val="-4"/>
            <w:sz w:val="21"/>
            <w:szCs w:val="21"/>
            <w:lang w:eastAsia="zh-CN"/>
          </w:rPr>
          <w:t>日</w:t>
        </w:r>
      </w:smartTag>
      <w:r w:rsidRPr="00034002">
        <w:rPr>
          <w:rFonts w:hint="eastAsia"/>
          <w:spacing w:val="-4"/>
          <w:sz w:val="21"/>
          <w:szCs w:val="21"/>
          <w:lang w:eastAsia="zh-CN"/>
        </w:rPr>
        <w:t>止在奥地利共和国联邦外交部签署，其后至</w:t>
      </w:r>
      <w:smartTag w:uri="urn:schemas-microsoft-com:office:smarttags" w:element="chsdate">
        <w:smartTagPr>
          <w:attr w:name="Year" w:val="1964"/>
          <w:attr w:name="Month" w:val="3"/>
          <w:attr w:name="Day" w:val="31"/>
          <w:attr w:name="IsLunarDate" w:val="False"/>
          <w:attr w:name="IsROCDate" w:val="False"/>
        </w:smartTagPr>
        <w:r w:rsidRPr="00034002">
          <w:rPr>
            <w:rFonts w:hint="eastAsia"/>
            <w:spacing w:val="-4"/>
            <w:sz w:val="21"/>
            <w:szCs w:val="21"/>
            <w:lang w:eastAsia="zh-CN"/>
          </w:rPr>
          <w:t>1964</w:t>
        </w:r>
        <w:r w:rsidRPr="00034002">
          <w:rPr>
            <w:rFonts w:hint="eastAsia"/>
            <w:spacing w:val="-4"/>
            <w:sz w:val="21"/>
            <w:szCs w:val="21"/>
            <w:lang w:eastAsia="zh-CN"/>
          </w:rPr>
          <w:t>年</w:t>
        </w:r>
        <w:r w:rsidRPr="00034002">
          <w:rPr>
            <w:rFonts w:hint="eastAsia"/>
            <w:spacing w:val="-4"/>
            <w:sz w:val="21"/>
            <w:szCs w:val="21"/>
            <w:lang w:eastAsia="zh-CN"/>
          </w:rPr>
          <w:t>3</w:t>
        </w:r>
        <w:r w:rsidRPr="00034002">
          <w:rPr>
            <w:rFonts w:hint="eastAsia"/>
            <w:spacing w:val="-4"/>
            <w:sz w:val="21"/>
            <w:szCs w:val="21"/>
            <w:lang w:eastAsia="zh-CN"/>
          </w:rPr>
          <w:t>月</w:t>
        </w:r>
        <w:r w:rsidRPr="00034002">
          <w:rPr>
            <w:rFonts w:hint="eastAsia"/>
            <w:spacing w:val="-4"/>
            <w:sz w:val="21"/>
            <w:szCs w:val="21"/>
            <w:lang w:eastAsia="zh-CN"/>
          </w:rPr>
          <w:t>31</w:t>
        </w:r>
        <w:r w:rsidRPr="00034002">
          <w:rPr>
            <w:rFonts w:hint="eastAsia"/>
            <w:spacing w:val="-4"/>
            <w:sz w:val="21"/>
            <w:szCs w:val="21"/>
            <w:lang w:eastAsia="zh-CN"/>
          </w:rPr>
          <w:t>日</w:t>
        </w:r>
      </w:smartTag>
      <w:r w:rsidR="00BD3DF0" w:rsidRPr="00034002">
        <w:rPr>
          <w:rFonts w:hint="eastAsia"/>
          <w:spacing w:val="-4"/>
          <w:sz w:val="21"/>
          <w:szCs w:val="21"/>
          <w:lang w:eastAsia="zh-CN"/>
        </w:rPr>
        <w:t>止在纽约联合国总部</w:t>
      </w:r>
      <w:r w:rsidRPr="00034002">
        <w:rPr>
          <w:rFonts w:hint="eastAsia"/>
          <w:spacing w:val="-4"/>
          <w:sz w:val="21"/>
          <w:szCs w:val="21"/>
          <w:lang w:eastAsia="zh-CN"/>
        </w:rPr>
        <w:t>签署。</w:t>
      </w:r>
    </w:p>
    <w:p w:rsidR="00427270" w:rsidRPr="00034002" w:rsidRDefault="004272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第四条</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本议定书须经批准。批准文件应送交联合国秘书长存放。</w:t>
      </w:r>
    </w:p>
    <w:p w:rsidR="00427270" w:rsidRPr="00034002" w:rsidRDefault="004272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第五条</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本议定书应听由所有得成为公约当事国之国家加入。加入文件应送交联合国秘书长存放。</w:t>
      </w:r>
    </w:p>
    <w:p w:rsidR="00427270" w:rsidRPr="00034002" w:rsidRDefault="004272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第六条</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本议定书应于公约开始生效之同日起发生效力，或于第二件批准或加入议定书文件送交联合国秘书长存放之日后第三十日起发生效力，以两者中在后之日期为准。</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对于在本议定书依本条第</w:t>
      </w:r>
      <w:r w:rsidRPr="00034002">
        <w:rPr>
          <w:rFonts w:hint="eastAsia"/>
          <w:sz w:val="21"/>
          <w:szCs w:val="21"/>
          <w:lang w:eastAsia="zh-CN"/>
        </w:rPr>
        <w:t>1</w:t>
      </w:r>
      <w:r w:rsidRPr="00034002">
        <w:rPr>
          <w:rFonts w:hint="eastAsia"/>
          <w:sz w:val="21"/>
          <w:szCs w:val="21"/>
          <w:lang w:eastAsia="zh-CN"/>
        </w:rPr>
        <w:t>款发生效力后批准或加入之国家，本议定书应于各该国存放批准或加入文件后第三十日起发生效力。</w:t>
      </w:r>
    </w:p>
    <w:p w:rsidR="00427270" w:rsidRPr="00034002" w:rsidRDefault="004272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第七条</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联合国秘书长应将下列事项通知所有得成为公约当事国之国家：</w:t>
      </w:r>
    </w:p>
    <w:p w:rsidR="004272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427270" w:rsidRPr="00034002">
        <w:rPr>
          <w:sz w:val="21"/>
          <w:szCs w:val="21"/>
          <w:lang w:eastAsia="zh-CN"/>
        </w:rPr>
        <w:t>a</w:t>
      </w:r>
      <w:r w:rsidRPr="008B4640">
        <w:rPr>
          <w:rFonts w:ascii="宋体" w:hAnsi="宋体"/>
          <w:sz w:val="21"/>
          <w:szCs w:val="21"/>
          <w:lang w:eastAsia="zh-CN"/>
        </w:rPr>
        <w:t>)</w:t>
      </w:r>
      <w:r w:rsidR="00427270" w:rsidRPr="00034002">
        <w:rPr>
          <w:sz w:val="21"/>
          <w:szCs w:val="21"/>
          <w:lang w:eastAsia="zh-CN"/>
        </w:rPr>
        <w:tab/>
      </w:r>
      <w:r w:rsidR="00427270" w:rsidRPr="00034002">
        <w:rPr>
          <w:rFonts w:hint="eastAsia"/>
          <w:sz w:val="21"/>
          <w:szCs w:val="21"/>
          <w:lang w:eastAsia="zh-CN"/>
        </w:rPr>
        <w:t>依第三条、第四条及第五条对本议定书所为之签署及送存之批准或加入文件；</w:t>
      </w:r>
    </w:p>
    <w:p w:rsidR="004272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427270" w:rsidRPr="00034002">
        <w:rPr>
          <w:sz w:val="21"/>
          <w:szCs w:val="21"/>
          <w:lang w:eastAsia="zh-CN"/>
        </w:rPr>
        <w:t>b</w:t>
      </w:r>
      <w:r w:rsidRPr="008B4640">
        <w:rPr>
          <w:rFonts w:ascii="宋体" w:hAnsi="宋体"/>
          <w:sz w:val="21"/>
          <w:szCs w:val="21"/>
          <w:lang w:eastAsia="zh-CN"/>
        </w:rPr>
        <w:t>)</w:t>
      </w:r>
      <w:r w:rsidR="00427270" w:rsidRPr="00034002">
        <w:rPr>
          <w:sz w:val="21"/>
          <w:szCs w:val="21"/>
          <w:lang w:eastAsia="zh-CN"/>
        </w:rPr>
        <w:tab/>
      </w:r>
      <w:r w:rsidR="00427270" w:rsidRPr="00034002">
        <w:rPr>
          <w:rFonts w:hint="eastAsia"/>
          <w:sz w:val="21"/>
          <w:szCs w:val="21"/>
          <w:lang w:eastAsia="zh-CN"/>
        </w:rPr>
        <w:t>依第六条本议定书发生效力之日期。</w:t>
      </w:r>
    </w:p>
    <w:p w:rsidR="00327E7B" w:rsidRDefault="00327E7B" w:rsidP="008B4640">
      <w:pPr>
        <w:topLinePunct/>
        <w:spacing w:afterLines="50" w:after="120" w:line="340" w:lineRule="exact"/>
        <w:jc w:val="center"/>
        <w:rPr>
          <w:rFonts w:eastAsia="KaiTi_GB2312"/>
          <w:sz w:val="21"/>
          <w:szCs w:val="21"/>
          <w:lang w:eastAsia="zh-CN"/>
        </w:rPr>
        <w:sectPr w:rsidR="00327E7B" w:rsidSect="005A70E4">
          <w:headerReference w:type="even" r:id="rId33"/>
          <w:headerReference w:type="default" r:id="rId34"/>
          <w:pgSz w:w="10319" w:h="14571" w:code="13"/>
          <w:pgMar w:top="2268" w:right="2098" w:bottom="1814" w:left="2098" w:header="720" w:footer="720" w:gutter="0"/>
          <w:cols w:space="720"/>
          <w:noEndnote/>
          <w:docGrid w:linePitch="326"/>
        </w:sectPr>
      </w:pPr>
    </w:p>
    <w:p w:rsidR="00427270" w:rsidRPr="00034002" w:rsidRDefault="004272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第八条</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本议定书之原本应交联合国秘书长存放，其中文、英文、法文、俄文及西班牙文各本同一作准；秘书长应将各文正式副本分送第三条所称各国。</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为此，下列全权代表，各秉本国政府正式授予签字之权，谨签字于本议定书，以昭信守。</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公历</w:t>
      </w:r>
      <w:smartTag w:uri="urn:schemas-microsoft-com:office:smarttags" w:element="chsdate">
        <w:smartTagPr>
          <w:attr w:name="IsROCDate" w:val="False"/>
          <w:attr w:name="IsLunarDate" w:val="False"/>
          <w:attr w:name="Day" w:val="24"/>
          <w:attr w:name="Month" w:val="4"/>
          <w:attr w:name="Year" w:val="1963"/>
        </w:smartTagPr>
        <w:r w:rsidRPr="00034002">
          <w:rPr>
            <w:rFonts w:hint="eastAsia"/>
            <w:sz w:val="21"/>
            <w:szCs w:val="21"/>
            <w:lang w:eastAsia="zh-CN"/>
          </w:rPr>
          <w:t>一九六三年四月二十四日</w:t>
        </w:r>
      </w:smartTag>
      <w:r w:rsidRPr="00034002">
        <w:rPr>
          <w:rFonts w:hint="eastAsia"/>
          <w:sz w:val="21"/>
          <w:szCs w:val="21"/>
          <w:lang w:eastAsia="zh-CN"/>
        </w:rPr>
        <w:t>订于维也纳。</w:t>
      </w:r>
    </w:p>
    <w:p w:rsidR="00CC1851" w:rsidRPr="006C411C" w:rsidRDefault="00CC1851" w:rsidP="008B4640">
      <w:pPr>
        <w:pStyle w:val="1a"/>
        <w:topLinePunct/>
        <w:spacing w:after="120"/>
        <w:rPr>
          <w:rFonts w:hint="eastAsia"/>
        </w:rPr>
      </w:pPr>
      <w:bookmarkStart w:id="16" w:name="_Toc341964031"/>
      <w:r w:rsidRPr="008B4640">
        <w:rPr>
          <w:rFonts w:ascii="宋体" w:eastAsia="宋体" w:hAnsi="宋体"/>
        </w:rPr>
        <w:t>(</w:t>
      </w:r>
      <w:r w:rsidRPr="001E36AC">
        <w:t>c</w:t>
      </w:r>
      <w:r w:rsidRPr="008B4640">
        <w:rPr>
          <w:rFonts w:ascii="宋体" w:eastAsia="宋体" w:hAnsi="宋体"/>
        </w:rPr>
        <w:t>)</w:t>
      </w:r>
      <w:r w:rsidR="00531FC1" w:rsidRPr="00F11042">
        <w:t xml:space="preserve">　</w:t>
      </w:r>
      <w:r w:rsidR="00427270" w:rsidRPr="00034002">
        <w:rPr>
          <w:rFonts w:hint="eastAsia"/>
        </w:rPr>
        <w:t>关于强制解决争端之任择议定书</w:t>
      </w:r>
      <w:r w:rsidR="00427270" w:rsidRPr="00034002">
        <w:br/>
      </w:r>
      <w:r w:rsidR="008B4640" w:rsidRPr="008B4640">
        <w:rPr>
          <w:rFonts w:ascii="宋体" w:eastAsia="宋体" w:hAnsi="宋体" w:hint="eastAsia"/>
        </w:rPr>
        <w:t>(</w:t>
      </w:r>
      <w:r w:rsidR="00427270" w:rsidRPr="00034002">
        <w:rPr>
          <w:rFonts w:hint="eastAsia"/>
        </w:rPr>
        <w:t>1963</w:t>
      </w:r>
      <w:r w:rsidR="00427270" w:rsidRPr="00034002">
        <w:rPr>
          <w:rFonts w:hint="eastAsia"/>
        </w:rPr>
        <w:t>年</w:t>
      </w:r>
      <w:r w:rsidR="00427270" w:rsidRPr="00034002">
        <w:rPr>
          <w:rFonts w:hint="eastAsia"/>
        </w:rPr>
        <w:t>4</w:t>
      </w:r>
      <w:r w:rsidR="00427270" w:rsidRPr="00034002">
        <w:rPr>
          <w:rFonts w:hint="eastAsia"/>
        </w:rPr>
        <w:t>月</w:t>
      </w:r>
      <w:r w:rsidR="00427270" w:rsidRPr="00034002">
        <w:rPr>
          <w:rFonts w:hint="eastAsia"/>
        </w:rPr>
        <w:t>24</w:t>
      </w:r>
      <w:r w:rsidR="00427270" w:rsidRPr="00034002">
        <w:rPr>
          <w:rFonts w:hint="eastAsia"/>
        </w:rPr>
        <w:t>日订于维也纳</w:t>
      </w:r>
      <w:r w:rsidR="008B4640" w:rsidRPr="008B4640">
        <w:rPr>
          <w:rFonts w:ascii="宋体" w:eastAsia="宋体" w:hAnsi="宋体" w:hint="eastAsia"/>
        </w:rPr>
        <w:t>)</w:t>
      </w:r>
      <w:r w:rsidR="00BD3DF0" w:rsidRPr="00034002">
        <w:rPr>
          <w:rStyle w:val="FootnoteReference0"/>
          <w:b w:val="0"/>
          <w:sz w:val="24"/>
        </w:rPr>
        <w:footnoteReference w:customMarkFollows="1" w:id="12"/>
        <w:sym w:font="Symbol" w:char="F02A"/>
      </w:r>
      <w:bookmarkEnd w:id="16"/>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本议定书及</w:t>
      </w:r>
      <w:r w:rsidRPr="00034002">
        <w:rPr>
          <w:rFonts w:hint="eastAsia"/>
          <w:sz w:val="21"/>
          <w:szCs w:val="21"/>
          <w:lang w:eastAsia="zh-CN"/>
        </w:rPr>
        <w:t>自</w:t>
      </w:r>
      <w:smartTag w:uri="urn:schemas-microsoft-com:office:smarttags" w:element="chsdate">
        <w:smartTagPr>
          <w:attr w:name="IsROCDate" w:val="False"/>
          <w:attr w:name="IsLunarDate" w:val="False"/>
          <w:attr w:name="Day" w:val="4"/>
          <w:attr w:name="Month" w:val="3"/>
          <w:attr w:name="Year" w:val="1963"/>
        </w:smartTagPr>
        <w:r w:rsidRPr="00034002">
          <w:rPr>
            <w:rFonts w:hint="eastAsia"/>
            <w:sz w:val="21"/>
            <w:szCs w:val="21"/>
            <w:lang w:eastAsia="zh-CN"/>
          </w:rPr>
          <w:t>1963</w:t>
        </w:r>
        <w:r w:rsidRPr="00034002">
          <w:rPr>
            <w:rFonts w:hint="eastAsia"/>
            <w:sz w:val="21"/>
            <w:szCs w:val="21"/>
            <w:lang w:eastAsia="zh-CN"/>
          </w:rPr>
          <w:t>年</w:t>
        </w:r>
        <w:r w:rsidRPr="00034002">
          <w:rPr>
            <w:rFonts w:hint="eastAsia"/>
            <w:sz w:val="21"/>
            <w:szCs w:val="21"/>
            <w:lang w:eastAsia="zh-CN"/>
          </w:rPr>
          <w:t>3</w:t>
        </w:r>
        <w:r w:rsidRPr="00034002">
          <w:rPr>
            <w:rFonts w:hint="eastAsia"/>
            <w:sz w:val="21"/>
            <w:szCs w:val="21"/>
            <w:lang w:eastAsia="zh-CN"/>
          </w:rPr>
          <w:t>月</w:t>
        </w:r>
        <w:r w:rsidRPr="00034002">
          <w:rPr>
            <w:rFonts w:hint="eastAsia"/>
            <w:sz w:val="21"/>
            <w:szCs w:val="21"/>
            <w:lang w:eastAsia="zh-CN"/>
          </w:rPr>
          <w:t>4</w:t>
        </w:r>
        <w:r w:rsidRPr="00034002">
          <w:rPr>
            <w:rFonts w:hint="eastAsia"/>
            <w:sz w:val="21"/>
            <w:szCs w:val="21"/>
            <w:lang w:eastAsia="zh-CN"/>
          </w:rPr>
          <w:t>日</w:t>
        </w:r>
      </w:smartTag>
      <w:r w:rsidRPr="00034002">
        <w:rPr>
          <w:rFonts w:hint="eastAsia"/>
          <w:sz w:val="21"/>
          <w:szCs w:val="21"/>
          <w:lang w:eastAsia="zh-CN"/>
        </w:rPr>
        <w:t>至</w:t>
      </w:r>
      <w:smartTag w:uri="urn:schemas-microsoft-com:office:smarttags" w:element="chsdate">
        <w:smartTagPr>
          <w:attr w:name="IsROCDate" w:val="False"/>
          <w:attr w:name="IsLunarDate" w:val="False"/>
          <w:attr w:name="Day" w:val="22"/>
          <w:attr w:name="Month" w:val="4"/>
          <w:attr w:name="Year" w:val="2012"/>
        </w:smartTagPr>
        <w:r w:rsidRPr="00034002">
          <w:rPr>
            <w:rFonts w:hint="eastAsia"/>
            <w:sz w:val="21"/>
            <w:szCs w:val="21"/>
            <w:lang w:eastAsia="zh-CN"/>
          </w:rPr>
          <w:t>4</w:t>
        </w:r>
        <w:r w:rsidRPr="00034002">
          <w:rPr>
            <w:rFonts w:hint="eastAsia"/>
            <w:sz w:val="21"/>
            <w:szCs w:val="21"/>
            <w:lang w:eastAsia="zh-CN"/>
          </w:rPr>
          <w:t>月</w:t>
        </w:r>
        <w:r w:rsidRPr="00034002">
          <w:rPr>
            <w:rFonts w:hint="eastAsia"/>
            <w:sz w:val="21"/>
            <w:szCs w:val="21"/>
            <w:lang w:eastAsia="zh-CN"/>
          </w:rPr>
          <w:t>22</w:t>
        </w:r>
        <w:r w:rsidRPr="00034002">
          <w:rPr>
            <w:rFonts w:hint="eastAsia"/>
            <w:sz w:val="21"/>
            <w:szCs w:val="21"/>
            <w:lang w:eastAsia="zh-CN"/>
          </w:rPr>
          <w:t>日</w:t>
        </w:r>
      </w:smartTag>
      <w:r w:rsidRPr="00034002">
        <w:rPr>
          <w:rFonts w:hint="eastAsia"/>
          <w:sz w:val="21"/>
          <w:szCs w:val="21"/>
          <w:lang w:eastAsia="zh-CN"/>
        </w:rPr>
        <w:t>在维也纳举行之联合国会议所通过之</w:t>
      </w:r>
      <w:r w:rsidRPr="00034002">
        <w:rPr>
          <w:rFonts w:eastAsia="KaiTi_GB2312" w:hint="eastAsia"/>
          <w:sz w:val="21"/>
          <w:szCs w:val="21"/>
          <w:lang w:eastAsia="zh-CN"/>
        </w:rPr>
        <w:t>《维也纳领事关系公约》</w:t>
      </w:r>
      <w:r w:rsidR="008B4640" w:rsidRPr="008B4640">
        <w:rPr>
          <w:rFonts w:ascii="宋体" w:hAnsi="宋体" w:hint="eastAsia"/>
          <w:sz w:val="21"/>
          <w:szCs w:val="21"/>
          <w:lang w:eastAsia="zh-CN"/>
        </w:rPr>
        <w:t>(</w:t>
      </w:r>
      <w:r w:rsidRPr="00034002">
        <w:rPr>
          <w:rFonts w:hint="eastAsia"/>
          <w:sz w:val="21"/>
          <w:szCs w:val="21"/>
          <w:lang w:eastAsia="zh-CN"/>
        </w:rPr>
        <w:t>以下简称“公约”</w:t>
      </w:r>
      <w:r w:rsidR="008B4640" w:rsidRPr="008B4640">
        <w:rPr>
          <w:rFonts w:ascii="宋体" w:hAnsi="宋体" w:hint="eastAsia"/>
          <w:sz w:val="21"/>
          <w:szCs w:val="21"/>
          <w:lang w:eastAsia="zh-CN"/>
        </w:rPr>
        <w:t>)</w:t>
      </w:r>
      <w:r w:rsidRPr="00034002">
        <w:rPr>
          <w:rFonts w:eastAsia="KaiTi_GB2312" w:hint="eastAsia"/>
          <w:sz w:val="21"/>
          <w:szCs w:val="21"/>
          <w:lang w:eastAsia="zh-CN"/>
        </w:rPr>
        <w:t>之各当事国</w:t>
      </w:r>
      <w:r w:rsidRPr="00034002">
        <w:rPr>
          <w:rFonts w:hint="eastAsia"/>
          <w:sz w:val="21"/>
          <w:szCs w:val="21"/>
          <w:lang w:eastAsia="zh-CN"/>
        </w:rPr>
        <w:t>，</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表示</w:t>
      </w:r>
      <w:r w:rsidRPr="00034002">
        <w:rPr>
          <w:rFonts w:hint="eastAsia"/>
          <w:sz w:val="21"/>
          <w:szCs w:val="21"/>
          <w:lang w:eastAsia="zh-CN"/>
        </w:rPr>
        <w:t>对于公约因解释或适用上发生争端而涉及各当事国之一切问题，除当事各方于合理期间内商定其他解决方法外，</w:t>
      </w:r>
      <w:r w:rsidRPr="00034002">
        <w:rPr>
          <w:rFonts w:eastAsia="KaiTi_GB2312" w:hint="eastAsia"/>
          <w:sz w:val="21"/>
          <w:szCs w:val="21"/>
          <w:lang w:eastAsia="zh-CN"/>
        </w:rPr>
        <w:t>愿</w:t>
      </w:r>
      <w:r w:rsidRPr="00034002">
        <w:rPr>
          <w:rFonts w:hint="eastAsia"/>
          <w:sz w:val="21"/>
          <w:szCs w:val="21"/>
          <w:lang w:eastAsia="zh-CN"/>
        </w:rPr>
        <w:t>接受国际法院之强制管辖，</w:t>
      </w:r>
    </w:p>
    <w:p w:rsidR="00427270" w:rsidRPr="00034002" w:rsidRDefault="00427270" w:rsidP="008B4640">
      <w:pPr>
        <w:topLinePunct/>
        <w:spacing w:afterLines="50" w:after="120" w:line="340" w:lineRule="exact"/>
        <w:ind w:firstLineChars="200" w:firstLine="420"/>
        <w:rPr>
          <w:rFonts w:eastAsia="KaiTi_GB2312" w:hint="eastAsia"/>
          <w:sz w:val="21"/>
          <w:szCs w:val="21"/>
          <w:lang w:eastAsia="zh-CN"/>
        </w:rPr>
      </w:pPr>
      <w:r w:rsidRPr="00034002">
        <w:rPr>
          <w:rFonts w:eastAsia="KaiTi_GB2312" w:hint="eastAsia"/>
          <w:sz w:val="21"/>
          <w:szCs w:val="21"/>
          <w:lang w:eastAsia="zh-CN"/>
        </w:rPr>
        <w:t>兹议定</w:t>
      </w:r>
      <w:r w:rsidRPr="00034002">
        <w:rPr>
          <w:rFonts w:hint="eastAsia"/>
          <w:sz w:val="21"/>
          <w:szCs w:val="21"/>
          <w:lang w:eastAsia="zh-CN"/>
        </w:rPr>
        <w:t>条款如下：</w:t>
      </w:r>
    </w:p>
    <w:p w:rsidR="00427270" w:rsidRPr="00034002" w:rsidRDefault="004272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第一条</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公约解释或适用上发生之争端均属国际法院强制管辖范围，因此争端之任何一方如系本议定书之当事国，得以请求书将争端提交国际法院。</w:t>
      </w:r>
    </w:p>
    <w:p w:rsidR="00427270" w:rsidRPr="00034002" w:rsidRDefault="004272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第二条</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当事各方得于一方认为有争端存在并将此意通知他方后两个月内，协议不将争端提交国际法院而提交仲裁法庭。此项期间届满后，任何一方得以请求书将争端提交国际法院。</w:t>
      </w:r>
    </w:p>
    <w:p w:rsidR="00427270" w:rsidRPr="00034002" w:rsidRDefault="004272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第三条</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当事各方得于同一两个月期间内协议在将争端提交国际法院前采用和解程序。</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和解委员会应于派设后五个月内作成建议。争端各方倘于建议提出后两个月内未予接受，任何一方得以请求书将争端提交国际法院。</w:t>
      </w:r>
    </w:p>
    <w:p w:rsidR="00427270" w:rsidRPr="00034002" w:rsidRDefault="004272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第四条</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公约、关于取得国籍之任择议定书及本议定书之各当事国得随时声明将本议定书之规定适用于关于取得国籍之任择议定书解释或适用上发生之争端。此项声明应通知联合国秘书长。</w:t>
      </w:r>
    </w:p>
    <w:p w:rsidR="00427270" w:rsidRPr="00034002" w:rsidRDefault="004272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第五条</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本议定书应听由所有得成为公约当事国之国家签署，其办法如下：至</w:t>
      </w:r>
      <w:smartTag w:uri="urn:schemas-microsoft-com:office:smarttags" w:element="chsdate">
        <w:smartTagPr>
          <w:attr w:name="Year" w:val="1963"/>
          <w:attr w:name="Month" w:val="10"/>
          <w:attr w:name="Day" w:val="31"/>
          <w:attr w:name="IsLunarDate" w:val="False"/>
          <w:attr w:name="IsROCDate" w:val="False"/>
        </w:smartTagPr>
        <w:r w:rsidRPr="00034002">
          <w:rPr>
            <w:rFonts w:hint="eastAsia"/>
            <w:sz w:val="21"/>
            <w:szCs w:val="21"/>
            <w:lang w:eastAsia="zh-CN"/>
          </w:rPr>
          <w:t>1963</w:t>
        </w:r>
        <w:r w:rsidRPr="00034002">
          <w:rPr>
            <w:rFonts w:hint="eastAsia"/>
            <w:sz w:val="21"/>
            <w:szCs w:val="21"/>
            <w:lang w:eastAsia="zh-CN"/>
          </w:rPr>
          <w:t>年</w:t>
        </w:r>
        <w:r w:rsidRPr="00034002">
          <w:rPr>
            <w:rFonts w:hint="eastAsia"/>
            <w:sz w:val="21"/>
            <w:szCs w:val="21"/>
            <w:lang w:eastAsia="zh-CN"/>
          </w:rPr>
          <w:t>10</w:t>
        </w:r>
        <w:r w:rsidRPr="00034002">
          <w:rPr>
            <w:rFonts w:hint="eastAsia"/>
            <w:sz w:val="21"/>
            <w:szCs w:val="21"/>
            <w:lang w:eastAsia="zh-CN"/>
          </w:rPr>
          <w:t>月</w:t>
        </w:r>
        <w:r w:rsidRPr="00034002">
          <w:rPr>
            <w:rFonts w:hint="eastAsia"/>
            <w:sz w:val="21"/>
            <w:szCs w:val="21"/>
            <w:lang w:eastAsia="zh-CN"/>
          </w:rPr>
          <w:t>31</w:t>
        </w:r>
        <w:r w:rsidRPr="00034002">
          <w:rPr>
            <w:rFonts w:hint="eastAsia"/>
            <w:sz w:val="21"/>
            <w:szCs w:val="21"/>
            <w:lang w:eastAsia="zh-CN"/>
          </w:rPr>
          <w:t>日</w:t>
        </w:r>
      </w:smartTag>
      <w:r w:rsidRPr="00034002">
        <w:rPr>
          <w:rFonts w:hint="eastAsia"/>
          <w:sz w:val="21"/>
          <w:szCs w:val="21"/>
          <w:lang w:eastAsia="zh-CN"/>
        </w:rPr>
        <w:t>止在奥地利共和国联邦外交部签署，其后至</w:t>
      </w:r>
      <w:smartTag w:uri="urn:schemas-microsoft-com:office:smarttags" w:element="chsdate">
        <w:smartTagPr>
          <w:attr w:name="Year" w:val="1964"/>
          <w:attr w:name="Month" w:val="3"/>
          <w:attr w:name="Day" w:val="31"/>
          <w:attr w:name="IsLunarDate" w:val="False"/>
          <w:attr w:name="IsROCDate" w:val="False"/>
        </w:smartTagPr>
        <w:r w:rsidRPr="00034002">
          <w:rPr>
            <w:rFonts w:hint="eastAsia"/>
            <w:sz w:val="21"/>
            <w:szCs w:val="21"/>
            <w:lang w:eastAsia="zh-CN"/>
          </w:rPr>
          <w:t>1964</w:t>
        </w:r>
        <w:r w:rsidRPr="00034002">
          <w:rPr>
            <w:rFonts w:hint="eastAsia"/>
            <w:sz w:val="21"/>
            <w:szCs w:val="21"/>
            <w:lang w:eastAsia="zh-CN"/>
          </w:rPr>
          <w:t>年</w:t>
        </w:r>
        <w:r w:rsidRPr="00034002">
          <w:rPr>
            <w:rFonts w:hint="eastAsia"/>
            <w:sz w:val="21"/>
            <w:szCs w:val="21"/>
            <w:lang w:eastAsia="zh-CN"/>
          </w:rPr>
          <w:t>3</w:t>
        </w:r>
        <w:r w:rsidRPr="00034002">
          <w:rPr>
            <w:rFonts w:hint="eastAsia"/>
            <w:sz w:val="21"/>
            <w:szCs w:val="21"/>
            <w:lang w:eastAsia="zh-CN"/>
          </w:rPr>
          <w:t>月</w:t>
        </w:r>
        <w:r w:rsidRPr="00034002">
          <w:rPr>
            <w:rFonts w:hint="eastAsia"/>
            <w:sz w:val="21"/>
            <w:szCs w:val="21"/>
            <w:lang w:eastAsia="zh-CN"/>
          </w:rPr>
          <w:t>31</w:t>
        </w:r>
        <w:r w:rsidRPr="00034002">
          <w:rPr>
            <w:rFonts w:hint="eastAsia"/>
            <w:sz w:val="21"/>
            <w:szCs w:val="21"/>
            <w:lang w:eastAsia="zh-CN"/>
          </w:rPr>
          <w:t>日</w:t>
        </w:r>
      </w:smartTag>
      <w:r w:rsidR="00BD3DF0" w:rsidRPr="00034002">
        <w:rPr>
          <w:rFonts w:hint="eastAsia"/>
          <w:sz w:val="21"/>
          <w:szCs w:val="21"/>
          <w:lang w:eastAsia="zh-CN"/>
        </w:rPr>
        <w:t>止在纽约联合国总部</w:t>
      </w:r>
      <w:r w:rsidRPr="00034002">
        <w:rPr>
          <w:rFonts w:hint="eastAsia"/>
          <w:sz w:val="21"/>
          <w:szCs w:val="21"/>
          <w:lang w:eastAsia="zh-CN"/>
        </w:rPr>
        <w:t>签署。</w:t>
      </w:r>
    </w:p>
    <w:p w:rsidR="00427270" w:rsidRPr="00034002" w:rsidRDefault="004272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第六条</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本议定书须经批准。批准文件应送交联合国秘书长存放。</w:t>
      </w:r>
    </w:p>
    <w:p w:rsidR="00427270" w:rsidRPr="00034002" w:rsidRDefault="004272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第七条</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本议定书应听由所有得成为公约当事国之国家加入。加入文件应送交联合国秘书长存放。</w:t>
      </w:r>
    </w:p>
    <w:p w:rsidR="00427270" w:rsidRPr="00034002" w:rsidRDefault="004272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第八条</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本议定书应于公约开始生效之同日起发生效力，或于第二件批准或加入议定书文件送交联合国秘书长存放之日后第三十日起发生效力，以两者中在后之日期为准。</w:t>
      </w:r>
    </w:p>
    <w:p w:rsidR="00327E7B" w:rsidRDefault="00427270" w:rsidP="008B4640">
      <w:pPr>
        <w:topLinePunct/>
        <w:spacing w:afterLines="50" w:after="120" w:line="340" w:lineRule="exact"/>
        <w:ind w:firstLineChars="200" w:firstLine="420"/>
        <w:rPr>
          <w:sz w:val="21"/>
          <w:szCs w:val="21"/>
          <w:lang w:eastAsia="zh-CN"/>
        </w:rPr>
        <w:sectPr w:rsidR="00327E7B" w:rsidSect="005A70E4">
          <w:headerReference w:type="even" r:id="rId35"/>
          <w:headerReference w:type="default" r:id="rId36"/>
          <w:pgSz w:w="10319" w:h="14571" w:code="13"/>
          <w:pgMar w:top="2268" w:right="2098" w:bottom="1814" w:left="2098" w:header="720" w:footer="720" w:gutter="0"/>
          <w:cols w:space="720"/>
          <w:noEndnote/>
          <w:docGrid w:linePitch="326"/>
        </w:sect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对于在本议定书依本条第</w:t>
      </w:r>
      <w:r w:rsidRPr="00034002">
        <w:rPr>
          <w:rFonts w:hint="eastAsia"/>
          <w:sz w:val="21"/>
          <w:szCs w:val="21"/>
          <w:lang w:eastAsia="zh-CN"/>
        </w:rPr>
        <w:t>1</w:t>
      </w:r>
      <w:r w:rsidRPr="00034002">
        <w:rPr>
          <w:rFonts w:hint="eastAsia"/>
          <w:sz w:val="21"/>
          <w:szCs w:val="21"/>
          <w:lang w:eastAsia="zh-CN"/>
        </w:rPr>
        <w:t>款发生效力后批准或加入之国家，本议定书应于各该国存放批准或加入文件后第三十日起发生效力。</w:t>
      </w:r>
    </w:p>
    <w:p w:rsidR="00427270" w:rsidRPr="00034002" w:rsidRDefault="004272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第九条</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联合国秘书长应将下列事项通知所有得成为公约当事国之国家：</w:t>
      </w:r>
    </w:p>
    <w:p w:rsidR="004272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427270" w:rsidRPr="00034002">
        <w:rPr>
          <w:sz w:val="21"/>
          <w:szCs w:val="21"/>
          <w:lang w:eastAsia="zh-CN"/>
        </w:rPr>
        <w:t>a</w:t>
      </w:r>
      <w:r w:rsidRPr="008B4640">
        <w:rPr>
          <w:rFonts w:ascii="宋体" w:hAnsi="宋体"/>
          <w:sz w:val="21"/>
          <w:szCs w:val="21"/>
          <w:lang w:eastAsia="zh-CN"/>
        </w:rPr>
        <w:t>)</w:t>
      </w:r>
      <w:r w:rsidR="00427270" w:rsidRPr="00034002">
        <w:rPr>
          <w:sz w:val="21"/>
          <w:szCs w:val="21"/>
          <w:lang w:eastAsia="zh-CN"/>
        </w:rPr>
        <w:tab/>
      </w:r>
      <w:r w:rsidR="00427270" w:rsidRPr="00034002">
        <w:rPr>
          <w:rFonts w:hint="eastAsia"/>
          <w:sz w:val="21"/>
          <w:szCs w:val="21"/>
          <w:lang w:eastAsia="zh-CN"/>
        </w:rPr>
        <w:t>依第五条、第六条及第七条对本议定书所为之签署及送存之批准或加入文件；</w:t>
      </w:r>
    </w:p>
    <w:p w:rsidR="004272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427270" w:rsidRPr="00034002">
        <w:rPr>
          <w:sz w:val="21"/>
          <w:szCs w:val="21"/>
          <w:lang w:eastAsia="zh-CN"/>
        </w:rPr>
        <w:t>b</w:t>
      </w:r>
      <w:r w:rsidRPr="008B4640">
        <w:rPr>
          <w:rFonts w:ascii="宋体" w:hAnsi="宋体"/>
          <w:sz w:val="21"/>
          <w:szCs w:val="21"/>
          <w:lang w:eastAsia="zh-CN"/>
        </w:rPr>
        <w:t>)</w:t>
      </w:r>
      <w:r w:rsidR="00427270" w:rsidRPr="00034002">
        <w:rPr>
          <w:sz w:val="21"/>
          <w:szCs w:val="21"/>
          <w:lang w:eastAsia="zh-CN"/>
        </w:rPr>
        <w:tab/>
      </w:r>
      <w:r w:rsidR="00427270" w:rsidRPr="00034002">
        <w:rPr>
          <w:rFonts w:hint="eastAsia"/>
          <w:sz w:val="21"/>
          <w:szCs w:val="21"/>
          <w:lang w:eastAsia="zh-CN"/>
        </w:rPr>
        <w:t>依本议定书第四条所为之声明；</w:t>
      </w:r>
    </w:p>
    <w:p w:rsidR="004272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427270" w:rsidRPr="00034002">
        <w:rPr>
          <w:sz w:val="21"/>
          <w:szCs w:val="21"/>
          <w:lang w:eastAsia="zh-CN"/>
        </w:rPr>
        <w:t>c</w:t>
      </w:r>
      <w:r w:rsidRPr="008B4640">
        <w:rPr>
          <w:rFonts w:ascii="宋体" w:hAnsi="宋体"/>
          <w:sz w:val="21"/>
          <w:szCs w:val="21"/>
          <w:lang w:eastAsia="zh-CN"/>
        </w:rPr>
        <w:t>)</w:t>
      </w:r>
      <w:r w:rsidR="00427270" w:rsidRPr="00034002">
        <w:rPr>
          <w:sz w:val="21"/>
          <w:szCs w:val="21"/>
          <w:lang w:eastAsia="zh-CN"/>
        </w:rPr>
        <w:tab/>
      </w:r>
      <w:r w:rsidR="00427270" w:rsidRPr="00034002">
        <w:rPr>
          <w:rFonts w:hint="eastAsia"/>
          <w:sz w:val="21"/>
          <w:szCs w:val="21"/>
          <w:lang w:eastAsia="zh-CN"/>
        </w:rPr>
        <w:t>依第八条本议定书发生效力之日期。</w:t>
      </w:r>
    </w:p>
    <w:p w:rsidR="00427270" w:rsidRPr="00034002" w:rsidRDefault="004272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第十条</w:t>
      </w:r>
    </w:p>
    <w:p w:rsidR="00427270" w:rsidRPr="00034002" w:rsidRDefault="004272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本议定书之原本应交联合国秘书长存放，其中文、英文、法文、俄文及西班牙文各本同一作准；秘书长应将各文正式副本分送第五条所称各国。</w:t>
      </w:r>
    </w:p>
    <w:p w:rsidR="00427270" w:rsidRPr="00034002" w:rsidRDefault="00427270" w:rsidP="008B4640">
      <w:pPr>
        <w:pStyle w:val="BodyTextIndent2"/>
        <w:widowControl/>
        <w:topLinePunct/>
        <w:spacing w:after="120"/>
        <w:rPr>
          <w:rFonts w:ascii="Times New Roman" w:hint="eastAsia"/>
          <w:szCs w:val="21"/>
        </w:rPr>
      </w:pPr>
      <w:r w:rsidRPr="00034002">
        <w:rPr>
          <w:rFonts w:ascii="Times New Roman" w:hint="eastAsia"/>
          <w:szCs w:val="21"/>
        </w:rPr>
        <w:t>为此，下列全权代表，各秉本国政府正式授予签字之权，谨签字于本议定书，以昭信守。</w:t>
      </w:r>
    </w:p>
    <w:p w:rsidR="00CC1851" w:rsidRPr="00034002" w:rsidRDefault="00427270" w:rsidP="008B4640">
      <w:pPr>
        <w:pStyle w:val="Bodytext"/>
        <w:widowControl/>
        <w:topLinePunct/>
        <w:spacing w:afterLines="50" w:after="120" w:line="340" w:lineRule="exact"/>
        <w:rPr>
          <w:rFonts w:ascii="Times New Roman" w:hAnsi="Times New Roman" w:hint="eastAsia"/>
          <w:sz w:val="21"/>
          <w:szCs w:val="21"/>
          <w:lang w:eastAsia="zh-CN"/>
        </w:rPr>
      </w:pPr>
      <w:r w:rsidRPr="00034002">
        <w:rPr>
          <w:rFonts w:ascii="Times New Roman" w:hAnsi="Times New Roman" w:hint="eastAsia"/>
          <w:sz w:val="21"/>
          <w:szCs w:val="21"/>
          <w:lang w:eastAsia="zh-CN"/>
        </w:rPr>
        <w:t>公历</w:t>
      </w:r>
      <w:smartTag w:uri="urn:schemas-microsoft-com:office:smarttags" w:element="chsdate">
        <w:smartTagPr>
          <w:attr w:name="IsROCDate" w:val="False"/>
          <w:attr w:name="IsLunarDate" w:val="False"/>
          <w:attr w:name="Day" w:val="24"/>
          <w:attr w:name="Month" w:val="4"/>
          <w:attr w:name="Year" w:val="1963"/>
        </w:smartTagPr>
        <w:r w:rsidRPr="00034002">
          <w:rPr>
            <w:rFonts w:ascii="Times New Roman" w:hAnsi="Times New Roman" w:hint="eastAsia"/>
            <w:sz w:val="21"/>
            <w:szCs w:val="21"/>
            <w:lang w:eastAsia="zh-CN"/>
          </w:rPr>
          <w:t>一九六三年四月二十四日</w:t>
        </w:r>
      </w:smartTag>
      <w:r w:rsidRPr="00034002">
        <w:rPr>
          <w:rFonts w:ascii="Times New Roman" w:hAnsi="Times New Roman" w:hint="eastAsia"/>
          <w:sz w:val="21"/>
          <w:szCs w:val="21"/>
          <w:lang w:eastAsia="zh-CN"/>
        </w:rPr>
        <w:t>订于维也纳。</w:t>
      </w:r>
    </w:p>
    <w:p w:rsidR="00427270" w:rsidRPr="00034002" w:rsidRDefault="00CC1851" w:rsidP="008B4640">
      <w:pPr>
        <w:pStyle w:val="111"/>
        <w:widowControl/>
        <w:topLinePunct/>
        <w:spacing w:before="240"/>
        <w:rPr>
          <w:rFonts w:hint="eastAsia"/>
        </w:rPr>
      </w:pPr>
      <w:bookmarkStart w:id="17" w:name="_Toc341964032"/>
      <w:r w:rsidRPr="00034002">
        <w:t>5.</w:t>
      </w:r>
      <w:r w:rsidR="00531FC1">
        <w:rPr>
          <w:rFonts w:ascii="Cambria Math" w:hAnsi="Cambria Math" w:cs="Cambria Math"/>
        </w:rPr>
        <w:t xml:space="preserve">　</w:t>
      </w:r>
      <w:r w:rsidR="00427270" w:rsidRPr="00034002">
        <w:rPr>
          <w:rFonts w:hint="eastAsia"/>
        </w:rPr>
        <w:t>特别使团公约及任择议定书</w:t>
      </w:r>
      <w:bookmarkEnd w:id="17"/>
    </w:p>
    <w:p w:rsidR="00CC1851" w:rsidRPr="006C411C" w:rsidRDefault="0079274F" w:rsidP="008B4640">
      <w:pPr>
        <w:pStyle w:val="1a"/>
        <w:topLinePunct/>
        <w:spacing w:after="120"/>
      </w:pPr>
      <w:bookmarkStart w:id="18" w:name="_Toc341964033"/>
      <w:r w:rsidRPr="008B4640">
        <w:rPr>
          <w:rFonts w:ascii="宋体" w:eastAsia="宋体" w:hAnsi="宋体" w:hint="eastAsia"/>
        </w:rPr>
        <w:t>(</w:t>
      </w:r>
      <w:r>
        <w:rPr>
          <w:rFonts w:hint="eastAsia"/>
        </w:rPr>
        <w:t>a</w:t>
      </w:r>
      <w:r w:rsidRPr="008B4640">
        <w:rPr>
          <w:rFonts w:ascii="宋体" w:eastAsia="宋体" w:hAnsi="宋体" w:hint="eastAsia"/>
        </w:rPr>
        <w:t>)</w:t>
      </w:r>
      <w:r w:rsidR="008B4640">
        <w:rPr>
          <w:rFonts w:hint="eastAsia"/>
        </w:rPr>
        <w:t xml:space="preserve">　</w:t>
      </w:r>
      <w:r w:rsidR="00427270" w:rsidRPr="00034002">
        <w:rPr>
          <w:rFonts w:hint="eastAsia"/>
        </w:rPr>
        <w:t>特别使团公约</w:t>
      </w:r>
      <w:r w:rsidR="00427270" w:rsidRPr="00034002">
        <w:br/>
      </w:r>
      <w:r w:rsidR="008B4640" w:rsidRPr="008B4640">
        <w:rPr>
          <w:rFonts w:ascii="宋体" w:eastAsia="宋体" w:hAnsi="宋体" w:hint="eastAsia"/>
        </w:rPr>
        <w:t>(</w:t>
      </w:r>
      <w:r w:rsidR="00427270" w:rsidRPr="00034002">
        <w:rPr>
          <w:rFonts w:hint="eastAsia"/>
        </w:rPr>
        <w:t>1969</w:t>
      </w:r>
      <w:r w:rsidR="00427270" w:rsidRPr="00034002">
        <w:rPr>
          <w:rFonts w:hint="eastAsia"/>
        </w:rPr>
        <w:t>年</w:t>
      </w:r>
      <w:r w:rsidR="00427270" w:rsidRPr="00034002">
        <w:rPr>
          <w:rFonts w:hint="eastAsia"/>
        </w:rPr>
        <w:t>12</w:t>
      </w:r>
      <w:r w:rsidR="00427270" w:rsidRPr="00034002">
        <w:rPr>
          <w:rFonts w:hint="eastAsia"/>
        </w:rPr>
        <w:t>月</w:t>
      </w:r>
      <w:r w:rsidR="00427270" w:rsidRPr="00034002">
        <w:rPr>
          <w:rFonts w:hint="eastAsia"/>
        </w:rPr>
        <w:t>8</w:t>
      </w:r>
      <w:r w:rsidR="00427270" w:rsidRPr="00034002">
        <w:rPr>
          <w:rFonts w:hint="eastAsia"/>
        </w:rPr>
        <w:t>日联合国大会通过</w:t>
      </w:r>
      <w:r w:rsidR="008B4640" w:rsidRPr="008B4640">
        <w:rPr>
          <w:rFonts w:ascii="宋体" w:eastAsia="宋体" w:hAnsi="宋体" w:hint="eastAsia"/>
        </w:rPr>
        <w:t>)</w:t>
      </w:r>
      <w:r w:rsidR="007B65B4" w:rsidRPr="00034002">
        <w:rPr>
          <w:rStyle w:val="FootnoteReference0"/>
          <w:b w:val="0"/>
          <w:sz w:val="24"/>
        </w:rPr>
        <w:footnoteReference w:customMarkFollows="1" w:id="13"/>
        <w:sym w:font="Symbol" w:char="F02A"/>
      </w:r>
      <w:bookmarkEnd w:id="18"/>
    </w:p>
    <w:p w:rsidR="007A1482" w:rsidRPr="00034002" w:rsidRDefault="007A1482" w:rsidP="008B4640">
      <w:pPr>
        <w:topLinePunct/>
        <w:spacing w:afterLines="50" w:after="120" w:line="340" w:lineRule="exact"/>
        <w:ind w:firstLineChars="200" w:firstLine="420"/>
        <w:rPr>
          <w:rFonts w:eastAsia="KaiTi_GB2312" w:hint="eastAsia"/>
          <w:sz w:val="21"/>
          <w:szCs w:val="21"/>
          <w:lang w:eastAsia="zh-CN"/>
        </w:rPr>
      </w:pPr>
      <w:r w:rsidRPr="00034002">
        <w:rPr>
          <w:rFonts w:eastAsia="KaiTi_GB2312" w:hint="eastAsia"/>
          <w:sz w:val="21"/>
          <w:szCs w:val="21"/>
          <w:lang w:eastAsia="zh-CN"/>
        </w:rPr>
        <w:t>本公约各当事国，</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鉴于</w:t>
      </w:r>
      <w:r w:rsidRPr="00034002">
        <w:rPr>
          <w:rFonts w:hint="eastAsia"/>
          <w:sz w:val="21"/>
          <w:szCs w:val="21"/>
          <w:lang w:eastAsia="zh-CN"/>
        </w:rPr>
        <w:t>特别使团向受特别待遇，</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察及</w:t>
      </w:r>
      <w:r w:rsidRPr="00034002">
        <w:rPr>
          <w:rFonts w:hint="eastAsia"/>
          <w:sz w:val="21"/>
          <w:szCs w:val="21"/>
          <w:lang w:eastAsia="zh-CN"/>
        </w:rPr>
        <w:t>《联合国宪章》关于各国主权平等、维持国际和平与安全以及促进国际间友好关系与合作之宗旨与原则，</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复</w:t>
      </w:r>
      <w:r w:rsidRPr="00034002">
        <w:rPr>
          <w:rFonts w:hint="eastAsia"/>
          <w:sz w:val="21"/>
          <w:szCs w:val="21"/>
          <w:lang w:eastAsia="zh-CN"/>
        </w:rPr>
        <w:t>按联合国外交往来及豁免会议及该会议于</w:t>
      </w:r>
      <w:smartTag w:uri="urn:schemas-microsoft-com:office:smarttags" w:element="chsdate">
        <w:smartTagPr>
          <w:attr w:name="IsROCDate" w:val="False"/>
          <w:attr w:name="IsLunarDate" w:val="False"/>
          <w:attr w:name="Day" w:val="10"/>
          <w:attr w:name="Month" w:val="4"/>
          <w:attr w:name="Year" w:val="1961"/>
        </w:smartTagPr>
        <w:r w:rsidRPr="00034002">
          <w:rPr>
            <w:rFonts w:hint="eastAsia"/>
            <w:sz w:val="21"/>
            <w:szCs w:val="21"/>
            <w:lang w:eastAsia="zh-CN"/>
          </w:rPr>
          <w:t>1961</w:t>
        </w:r>
        <w:r w:rsidRPr="00034002">
          <w:rPr>
            <w:rFonts w:hint="eastAsia"/>
            <w:sz w:val="21"/>
            <w:szCs w:val="21"/>
            <w:lang w:eastAsia="zh-CN"/>
          </w:rPr>
          <w:t>年</w:t>
        </w:r>
        <w:r w:rsidRPr="00034002">
          <w:rPr>
            <w:rFonts w:hint="eastAsia"/>
            <w:sz w:val="21"/>
            <w:szCs w:val="21"/>
            <w:lang w:eastAsia="zh-CN"/>
          </w:rPr>
          <w:t>4</w:t>
        </w:r>
        <w:r w:rsidRPr="00034002">
          <w:rPr>
            <w:rFonts w:hint="eastAsia"/>
            <w:sz w:val="21"/>
            <w:szCs w:val="21"/>
            <w:lang w:eastAsia="zh-CN"/>
          </w:rPr>
          <w:t>月</w:t>
        </w:r>
        <w:r w:rsidRPr="00034002">
          <w:rPr>
            <w:rFonts w:hint="eastAsia"/>
            <w:sz w:val="21"/>
            <w:szCs w:val="21"/>
            <w:lang w:eastAsia="zh-CN"/>
          </w:rPr>
          <w:t>10</w:t>
        </w:r>
        <w:r w:rsidRPr="00034002">
          <w:rPr>
            <w:rFonts w:hint="eastAsia"/>
            <w:sz w:val="21"/>
            <w:szCs w:val="21"/>
            <w:lang w:eastAsia="zh-CN"/>
          </w:rPr>
          <w:t>日</w:t>
        </w:r>
      </w:smartTag>
      <w:r w:rsidRPr="00034002">
        <w:rPr>
          <w:rFonts w:eastAsia="KaiTi_GB2312" w:hint="eastAsia"/>
          <w:sz w:val="21"/>
          <w:szCs w:val="21"/>
          <w:lang w:eastAsia="zh-CN"/>
        </w:rPr>
        <w:t>所通</w:t>
      </w:r>
      <w:r w:rsidRPr="00034002">
        <w:rPr>
          <w:rFonts w:hint="eastAsia"/>
          <w:sz w:val="21"/>
          <w:szCs w:val="21"/>
          <w:lang w:eastAsia="zh-CN"/>
        </w:rPr>
        <w:t>过之决议案确认特别使团问题性质重要，</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鉴于</w:t>
      </w:r>
      <w:r w:rsidRPr="00034002">
        <w:rPr>
          <w:rFonts w:hint="eastAsia"/>
          <w:sz w:val="21"/>
          <w:szCs w:val="21"/>
          <w:lang w:eastAsia="zh-CN"/>
        </w:rPr>
        <w:t>联合国外交往来及豁免会议通过之《维也纳外交关系公约》，自</w:t>
      </w:r>
      <w:smartTag w:uri="urn:schemas-microsoft-com:office:smarttags" w:element="chsdate">
        <w:smartTagPr>
          <w:attr w:name="IsROCDate" w:val="False"/>
          <w:attr w:name="IsLunarDate" w:val="False"/>
          <w:attr w:name="Day" w:val="18"/>
          <w:attr w:name="Month" w:val="4"/>
          <w:attr w:name="Year" w:val="1961"/>
        </w:smartTagPr>
        <w:r w:rsidRPr="00034002">
          <w:rPr>
            <w:rFonts w:hint="eastAsia"/>
            <w:sz w:val="21"/>
            <w:szCs w:val="21"/>
            <w:lang w:eastAsia="zh-CN"/>
          </w:rPr>
          <w:t>1961</w:t>
        </w:r>
        <w:r w:rsidRPr="00034002">
          <w:rPr>
            <w:rFonts w:hint="eastAsia"/>
            <w:sz w:val="21"/>
            <w:szCs w:val="21"/>
            <w:lang w:eastAsia="zh-CN"/>
          </w:rPr>
          <w:t>年</w:t>
        </w:r>
        <w:r w:rsidRPr="00034002">
          <w:rPr>
            <w:rFonts w:hint="eastAsia"/>
            <w:sz w:val="21"/>
            <w:szCs w:val="21"/>
            <w:lang w:eastAsia="zh-CN"/>
          </w:rPr>
          <w:t>4</w:t>
        </w:r>
        <w:r w:rsidRPr="00034002">
          <w:rPr>
            <w:rFonts w:hint="eastAsia"/>
            <w:sz w:val="21"/>
            <w:szCs w:val="21"/>
            <w:lang w:eastAsia="zh-CN"/>
          </w:rPr>
          <w:t>月</w:t>
        </w:r>
        <w:r w:rsidRPr="00034002">
          <w:rPr>
            <w:rFonts w:hint="eastAsia"/>
            <w:sz w:val="21"/>
            <w:szCs w:val="21"/>
            <w:lang w:eastAsia="zh-CN"/>
          </w:rPr>
          <w:t>18</w:t>
        </w:r>
        <w:r w:rsidRPr="00034002">
          <w:rPr>
            <w:rFonts w:hint="eastAsia"/>
            <w:sz w:val="21"/>
            <w:szCs w:val="21"/>
            <w:lang w:eastAsia="zh-CN"/>
          </w:rPr>
          <w:t>日起</w:t>
        </w:r>
      </w:smartTag>
      <w:r w:rsidRPr="00034002">
        <w:rPr>
          <w:rFonts w:hint="eastAsia"/>
          <w:sz w:val="21"/>
          <w:szCs w:val="21"/>
          <w:lang w:eastAsia="zh-CN"/>
        </w:rPr>
        <w:t>听由各国签署，</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鉴于</w:t>
      </w:r>
      <w:r w:rsidRPr="00034002">
        <w:rPr>
          <w:rFonts w:hint="eastAsia"/>
          <w:sz w:val="21"/>
          <w:szCs w:val="21"/>
          <w:lang w:eastAsia="zh-CN"/>
        </w:rPr>
        <w:t>联合国领事关系会议通过之《维也纳领事关系公约》，自</w:t>
      </w:r>
      <w:smartTag w:uri="urn:schemas-microsoft-com:office:smarttags" w:element="chsdate">
        <w:smartTagPr>
          <w:attr w:name="IsROCDate" w:val="False"/>
          <w:attr w:name="IsLunarDate" w:val="False"/>
          <w:attr w:name="Day" w:val="24"/>
          <w:attr w:name="Month" w:val="4"/>
          <w:attr w:name="Year" w:val="1963"/>
        </w:smartTagPr>
        <w:r w:rsidRPr="00034002">
          <w:rPr>
            <w:rFonts w:hint="eastAsia"/>
            <w:sz w:val="21"/>
            <w:szCs w:val="21"/>
            <w:lang w:eastAsia="zh-CN"/>
          </w:rPr>
          <w:t>1963</w:t>
        </w:r>
        <w:r w:rsidRPr="00034002">
          <w:rPr>
            <w:rFonts w:hint="eastAsia"/>
            <w:sz w:val="21"/>
            <w:szCs w:val="21"/>
            <w:lang w:eastAsia="zh-CN"/>
          </w:rPr>
          <w:t>年</w:t>
        </w:r>
        <w:r w:rsidRPr="00034002">
          <w:rPr>
            <w:rFonts w:hint="eastAsia"/>
            <w:sz w:val="21"/>
            <w:szCs w:val="21"/>
            <w:lang w:eastAsia="zh-CN"/>
          </w:rPr>
          <w:t>4</w:t>
        </w:r>
        <w:r w:rsidRPr="00034002">
          <w:rPr>
            <w:rFonts w:hint="eastAsia"/>
            <w:sz w:val="21"/>
            <w:szCs w:val="21"/>
            <w:lang w:eastAsia="zh-CN"/>
          </w:rPr>
          <w:t>月</w:t>
        </w:r>
        <w:r w:rsidRPr="00034002">
          <w:rPr>
            <w:rFonts w:hint="eastAsia"/>
            <w:sz w:val="21"/>
            <w:szCs w:val="21"/>
            <w:lang w:eastAsia="zh-CN"/>
          </w:rPr>
          <w:t>24</w:t>
        </w:r>
        <w:r w:rsidRPr="00034002">
          <w:rPr>
            <w:rFonts w:hint="eastAsia"/>
            <w:sz w:val="21"/>
            <w:szCs w:val="21"/>
            <w:lang w:eastAsia="zh-CN"/>
          </w:rPr>
          <w:t>日起</w:t>
        </w:r>
      </w:smartTag>
      <w:r w:rsidRPr="00034002">
        <w:rPr>
          <w:rFonts w:hint="eastAsia"/>
          <w:sz w:val="21"/>
          <w:szCs w:val="21"/>
          <w:lang w:eastAsia="zh-CN"/>
        </w:rPr>
        <w:t>听由各国签署，</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深信</w:t>
      </w:r>
      <w:r w:rsidRPr="00034002">
        <w:rPr>
          <w:rFonts w:hint="eastAsia"/>
          <w:sz w:val="21"/>
          <w:szCs w:val="21"/>
          <w:lang w:eastAsia="zh-CN"/>
        </w:rPr>
        <w:t>关于特别使团之国际公约可使上述两公约臻于完备并有助于促进各国间之友好关系，不论各国之宪政及社会制度为何，</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确认</w:t>
      </w:r>
      <w:r w:rsidRPr="00034002">
        <w:rPr>
          <w:rFonts w:hint="eastAsia"/>
          <w:sz w:val="21"/>
          <w:szCs w:val="21"/>
          <w:lang w:eastAsia="zh-CN"/>
        </w:rPr>
        <w:t>特别使团享有特权与豁免，其目的非为个人谋利益，而在确保代表国家之特别使团能有效执行职务，</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重申</w:t>
      </w:r>
      <w:r w:rsidRPr="00034002">
        <w:rPr>
          <w:rFonts w:hint="eastAsia"/>
          <w:sz w:val="21"/>
          <w:szCs w:val="21"/>
          <w:lang w:eastAsia="zh-CN"/>
        </w:rPr>
        <w:t>凡未经本公约各条款规定之问题，应继续适用国际习惯法之规则，</w:t>
      </w:r>
    </w:p>
    <w:p w:rsidR="007A1482" w:rsidRPr="00034002" w:rsidRDefault="007A1482" w:rsidP="008B4640">
      <w:pPr>
        <w:topLinePunct/>
        <w:spacing w:afterLines="50" w:after="120" w:line="340" w:lineRule="exact"/>
        <w:ind w:firstLineChars="200" w:firstLine="420"/>
        <w:rPr>
          <w:rFonts w:eastAsia="KaiTi_GB2312" w:hint="eastAsia"/>
          <w:sz w:val="21"/>
          <w:szCs w:val="21"/>
          <w:lang w:eastAsia="zh-CN"/>
        </w:rPr>
      </w:pPr>
      <w:r w:rsidRPr="00034002">
        <w:rPr>
          <w:rFonts w:eastAsia="KaiTi_GB2312" w:hint="eastAsia"/>
          <w:sz w:val="21"/>
          <w:szCs w:val="21"/>
          <w:lang w:eastAsia="zh-CN"/>
        </w:rPr>
        <w:t>兹议定</w:t>
      </w:r>
      <w:r w:rsidRPr="00034002">
        <w:rPr>
          <w:rFonts w:hint="eastAsia"/>
          <w:sz w:val="21"/>
          <w:szCs w:val="21"/>
          <w:lang w:eastAsia="zh-CN"/>
        </w:rPr>
        <w:t>条款如下：</w:t>
      </w:r>
    </w:p>
    <w:p w:rsidR="007A1482" w:rsidRPr="00034002" w:rsidRDefault="007A148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w:t>
      </w:r>
      <w:r w:rsidR="008A01C5">
        <w:rPr>
          <w:rFonts w:eastAsia="KaiTi_GB2312" w:hint="eastAsia"/>
          <w:sz w:val="21"/>
          <w:szCs w:val="21"/>
          <w:lang w:eastAsia="zh-CN"/>
        </w:rPr>
        <w:t xml:space="preserve">条　</w:t>
      </w:r>
      <w:r w:rsidRPr="00034002">
        <w:rPr>
          <w:rFonts w:eastAsia="KaiTi_GB2312" w:hint="eastAsia"/>
          <w:sz w:val="21"/>
          <w:szCs w:val="21"/>
          <w:lang w:eastAsia="zh-CN"/>
        </w:rPr>
        <w:t>用</w:t>
      </w:r>
      <w:r w:rsidRPr="00034002">
        <w:rPr>
          <w:rFonts w:eastAsia="KaiTi_GB2312" w:hint="eastAsia"/>
          <w:sz w:val="21"/>
          <w:szCs w:val="21"/>
          <w:lang w:eastAsia="zh-CN"/>
        </w:rPr>
        <w:t xml:space="preserve"> </w:t>
      </w:r>
      <w:r w:rsidRPr="00034002">
        <w:rPr>
          <w:rFonts w:eastAsia="KaiTi_GB2312" w:hint="eastAsia"/>
          <w:sz w:val="21"/>
          <w:szCs w:val="21"/>
          <w:lang w:eastAsia="zh-CN"/>
        </w:rPr>
        <w:t>语</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就适用本公约而言：</w:t>
      </w:r>
    </w:p>
    <w:p w:rsidR="007A148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A1482" w:rsidRPr="00034002">
        <w:rPr>
          <w:rFonts w:hint="eastAsia"/>
          <w:sz w:val="21"/>
          <w:szCs w:val="21"/>
          <w:lang w:eastAsia="zh-CN"/>
        </w:rPr>
        <w:t>a</w:t>
      </w:r>
      <w:r w:rsidRPr="008B4640">
        <w:rPr>
          <w:rFonts w:ascii="宋体" w:hAnsi="宋体" w:hint="eastAsia"/>
          <w:sz w:val="21"/>
          <w:szCs w:val="21"/>
          <w:lang w:eastAsia="zh-CN"/>
        </w:rPr>
        <w:t>)</w:t>
      </w:r>
      <w:r w:rsidR="007A1482" w:rsidRPr="00034002">
        <w:rPr>
          <w:sz w:val="21"/>
          <w:szCs w:val="21"/>
          <w:lang w:eastAsia="zh-CN"/>
        </w:rPr>
        <w:tab/>
      </w:r>
      <w:r w:rsidR="007A1482" w:rsidRPr="00034002">
        <w:rPr>
          <w:rFonts w:hint="eastAsia"/>
          <w:sz w:val="21"/>
          <w:szCs w:val="21"/>
          <w:lang w:eastAsia="zh-CN"/>
        </w:rPr>
        <w:t>称“特别使团”者谓一国经另一国同意派往该国交涉特定问题或执行特定任务而具有代表国家性质之临时使团；</w:t>
      </w:r>
    </w:p>
    <w:p w:rsidR="007A148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A1482" w:rsidRPr="00034002">
        <w:rPr>
          <w:rFonts w:hint="eastAsia"/>
          <w:sz w:val="21"/>
          <w:szCs w:val="21"/>
          <w:lang w:eastAsia="zh-CN"/>
        </w:rPr>
        <w:t>b</w:t>
      </w:r>
      <w:r w:rsidRPr="008B4640">
        <w:rPr>
          <w:rFonts w:ascii="宋体" w:hAnsi="宋体" w:hint="eastAsia"/>
          <w:sz w:val="21"/>
          <w:szCs w:val="21"/>
          <w:lang w:eastAsia="zh-CN"/>
        </w:rPr>
        <w:t>)</w:t>
      </w:r>
      <w:r w:rsidR="007A1482" w:rsidRPr="00034002">
        <w:rPr>
          <w:sz w:val="21"/>
          <w:szCs w:val="21"/>
          <w:lang w:eastAsia="zh-CN"/>
        </w:rPr>
        <w:tab/>
      </w:r>
      <w:r w:rsidR="007A1482" w:rsidRPr="00034002">
        <w:rPr>
          <w:rFonts w:hint="eastAsia"/>
          <w:sz w:val="21"/>
          <w:szCs w:val="21"/>
          <w:lang w:eastAsia="zh-CN"/>
        </w:rPr>
        <w:t>称“常设使馆”者谓《维也纳外交关系公约》所称之使馆；</w:t>
      </w:r>
    </w:p>
    <w:p w:rsidR="007A148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A1482" w:rsidRPr="00034002">
        <w:rPr>
          <w:rFonts w:hint="eastAsia"/>
          <w:sz w:val="21"/>
          <w:szCs w:val="21"/>
          <w:lang w:eastAsia="zh-CN"/>
        </w:rPr>
        <w:t>c</w:t>
      </w:r>
      <w:r w:rsidRPr="008B4640">
        <w:rPr>
          <w:rFonts w:ascii="宋体" w:hAnsi="宋体" w:hint="eastAsia"/>
          <w:sz w:val="21"/>
          <w:szCs w:val="21"/>
          <w:lang w:eastAsia="zh-CN"/>
        </w:rPr>
        <w:t>)</w:t>
      </w:r>
      <w:r w:rsidR="007A1482" w:rsidRPr="00034002">
        <w:rPr>
          <w:sz w:val="21"/>
          <w:szCs w:val="21"/>
          <w:lang w:eastAsia="zh-CN"/>
        </w:rPr>
        <w:tab/>
      </w:r>
      <w:r w:rsidR="007A1482" w:rsidRPr="00034002">
        <w:rPr>
          <w:rFonts w:hint="eastAsia"/>
          <w:sz w:val="21"/>
          <w:szCs w:val="21"/>
          <w:lang w:eastAsia="zh-CN"/>
        </w:rPr>
        <w:t>称“领馆”者谓任何总领事馆、领事馆、副领事馆或领事代理处；</w:t>
      </w:r>
    </w:p>
    <w:p w:rsidR="007A148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A1482" w:rsidRPr="00034002">
        <w:rPr>
          <w:rFonts w:hint="eastAsia"/>
          <w:sz w:val="21"/>
          <w:szCs w:val="21"/>
          <w:lang w:eastAsia="zh-CN"/>
        </w:rPr>
        <w:t>d</w:t>
      </w:r>
      <w:r w:rsidRPr="008B4640">
        <w:rPr>
          <w:rFonts w:ascii="宋体" w:hAnsi="宋体" w:hint="eastAsia"/>
          <w:sz w:val="21"/>
          <w:szCs w:val="21"/>
          <w:lang w:eastAsia="zh-CN"/>
        </w:rPr>
        <w:t>)</w:t>
      </w:r>
      <w:r w:rsidR="007A1482" w:rsidRPr="00034002">
        <w:rPr>
          <w:sz w:val="21"/>
          <w:szCs w:val="21"/>
          <w:lang w:eastAsia="zh-CN"/>
        </w:rPr>
        <w:tab/>
      </w:r>
      <w:r w:rsidR="007A1482" w:rsidRPr="00034002">
        <w:rPr>
          <w:rFonts w:hint="eastAsia"/>
          <w:sz w:val="21"/>
          <w:szCs w:val="21"/>
          <w:lang w:eastAsia="zh-CN"/>
        </w:rPr>
        <w:t>称“特别使团团长”者谓派遣国责成担任此项职位之人；</w:t>
      </w:r>
    </w:p>
    <w:p w:rsidR="007A148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A1482" w:rsidRPr="00034002">
        <w:rPr>
          <w:rFonts w:hint="eastAsia"/>
          <w:sz w:val="21"/>
          <w:szCs w:val="21"/>
          <w:lang w:eastAsia="zh-CN"/>
        </w:rPr>
        <w:t>e</w:t>
      </w:r>
      <w:r w:rsidRPr="008B4640">
        <w:rPr>
          <w:rFonts w:ascii="宋体" w:hAnsi="宋体" w:hint="eastAsia"/>
          <w:sz w:val="21"/>
          <w:szCs w:val="21"/>
          <w:lang w:eastAsia="zh-CN"/>
        </w:rPr>
        <w:t>)</w:t>
      </w:r>
      <w:r w:rsidR="007A1482" w:rsidRPr="00034002">
        <w:rPr>
          <w:sz w:val="21"/>
          <w:szCs w:val="21"/>
          <w:lang w:eastAsia="zh-CN"/>
        </w:rPr>
        <w:tab/>
      </w:r>
      <w:r w:rsidR="007A1482" w:rsidRPr="00034002">
        <w:rPr>
          <w:rFonts w:hint="eastAsia"/>
          <w:sz w:val="21"/>
          <w:szCs w:val="21"/>
          <w:lang w:eastAsia="zh-CN"/>
        </w:rPr>
        <w:t>称“特别使团内派遣国代表”者谓派遣国派任此项职位之人；</w:t>
      </w:r>
    </w:p>
    <w:p w:rsidR="007A148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A1482" w:rsidRPr="00034002">
        <w:rPr>
          <w:rFonts w:hint="eastAsia"/>
          <w:sz w:val="21"/>
          <w:szCs w:val="21"/>
          <w:lang w:eastAsia="zh-CN"/>
        </w:rPr>
        <w:t>f</w:t>
      </w:r>
      <w:r w:rsidRPr="008B4640">
        <w:rPr>
          <w:rFonts w:ascii="宋体" w:hAnsi="宋体" w:hint="eastAsia"/>
          <w:sz w:val="21"/>
          <w:szCs w:val="21"/>
          <w:lang w:eastAsia="zh-CN"/>
        </w:rPr>
        <w:t>)</w:t>
      </w:r>
      <w:r w:rsidR="007A1482" w:rsidRPr="00034002">
        <w:rPr>
          <w:sz w:val="21"/>
          <w:szCs w:val="21"/>
          <w:lang w:eastAsia="zh-CN"/>
        </w:rPr>
        <w:tab/>
      </w:r>
      <w:r w:rsidR="007A1482" w:rsidRPr="00034002">
        <w:rPr>
          <w:rFonts w:hint="eastAsia"/>
          <w:sz w:val="21"/>
          <w:szCs w:val="21"/>
          <w:lang w:eastAsia="zh-CN"/>
        </w:rPr>
        <w:t>称“特别使团人员”者谓特别使团团长、特别使团内派遣国代表及特别使团职员；</w:t>
      </w:r>
    </w:p>
    <w:p w:rsidR="007A148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A1482" w:rsidRPr="00034002">
        <w:rPr>
          <w:rFonts w:hint="eastAsia"/>
          <w:sz w:val="21"/>
          <w:szCs w:val="21"/>
          <w:lang w:eastAsia="zh-CN"/>
        </w:rPr>
        <w:t>g</w:t>
      </w:r>
      <w:r w:rsidRPr="008B4640">
        <w:rPr>
          <w:rFonts w:ascii="宋体" w:hAnsi="宋体" w:hint="eastAsia"/>
          <w:sz w:val="21"/>
          <w:szCs w:val="21"/>
          <w:lang w:eastAsia="zh-CN"/>
        </w:rPr>
        <w:t>)</w:t>
      </w:r>
      <w:r w:rsidR="007A1482" w:rsidRPr="00034002">
        <w:rPr>
          <w:sz w:val="21"/>
          <w:szCs w:val="21"/>
          <w:lang w:eastAsia="zh-CN"/>
        </w:rPr>
        <w:tab/>
      </w:r>
      <w:r w:rsidR="007A1482" w:rsidRPr="00034002">
        <w:rPr>
          <w:rFonts w:hint="eastAsia"/>
          <w:sz w:val="21"/>
          <w:szCs w:val="21"/>
          <w:lang w:eastAsia="zh-CN"/>
        </w:rPr>
        <w:t>称“特别使团职员”者谓特别使团外交职员、行政及技术职员及事务职员；</w:t>
      </w:r>
    </w:p>
    <w:p w:rsidR="007A148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A1482" w:rsidRPr="00034002">
        <w:rPr>
          <w:rFonts w:hint="eastAsia"/>
          <w:sz w:val="21"/>
          <w:szCs w:val="21"/>
          <w:lang w:eastAsia="zh-CN"/>
        </w:rPr>
        <w:t>h</w:t>
      </w:r>
      <w:r w:rsidRPr="008B4640">
        <w:rPr>
          <w:rFonts w:ascii="宋体" w:hAnsi="宋体" w:hint="eastAsia"/>
          <w:sz w:val="21"/>
          <w:szCs w:val="21"/>
          <w:lang w:eastAsia="zh-CN"/>
        </w:rPr>
        <w:t>)</w:t>
      </w:r>
      <w:r w:rsidR="007A1482" w:rsidRPr="00034002">
        <w:rPr>
          <w:sz w:val="21"/>
          <w:szCs w:val="21"/>
          <w:lang w:eastAsia="zh-CN"/>
        </w:rPr>
        <w:tab/>
      </w:r>
      <w:r w:rsidR="007A1482" w:rsidRPr="00034002">
        <w:rPr>
          <w:rFonts w:hint="eastAsia"/>
          <w:sz w:val="21"/>
          <w:szCs w:val="21"/>
          <w:lang w:eastAsia="zh-CN"/>
        </w:rPr>
        <w:t>称“外交职员”者谓为特别使团目的而享有外交官地位之特别使团职员；</w:t>
      </w:r>
    </w:p>
    <w:p w:rsidR="007A148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A1482" w:rsidRPr="00034002">
        <w:rPr>
          <w:rFonts w:hint="eastAsia"/>
          <w:sz w:val="21"/>
          <w:szCs w:val="21"/>
          <w:lang w:eastAsia="zh-CN"/>
        </w:rPr>
        <w:t>i</w:t>
      </w:r>
      <w:r w:rsidRPr="008B4640">
        <w:rPr>
          <w:rFonts w:ascii="宋体" w:hAnsi="宋体" w:hint="eastAsia"/>
          <w:sz w:val="21"/>
          <w:szCs w:val="21"/>
          <w:lang w:eastAsia="zh-CN"/>
        </w:rPr>
        <w:t>)</w:t>
      </w:r>
      <w:r w:rsidR="007A1482" w:rsidRPr="00034002">
        <w:rPr>
          <w:sz w:val="21"/>
          <w:szCs w:val="21"/>
          <w:lang w:eastAsia="zh-CN"/>
        </w:rPr>
        <w:tab/>
      </w:r>
      <w:r w:rsidR="007A1482" w:rsidRPr="00034002">
        <w:rPr>
          <w:rFonts w:hint="eastAsia"/>
          <w:sz w:val="21"/>
          <w:szCs w:val="21"/>
          <w:lang w:eastAsia="zh-CN"/>
        </w:rPr>
        <w:t>称“行政及技术职员”者谓受雇承办特别使团行政及技术事务之特别使团职员；</w:t>
      </w:r>
    </w:p>
    <w:p w:rsidR="007A148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A1482" w:rsidRPr="00034002">
        <w:rPr>
          <w:rFonts w:hint="eastAsia"/>
          <w:sz w:val="21"/>
          <w:szCs w:val="21"/>
          <w:lang w:eastAsia="zh-CN"/>
        </w:rPr>
        <w:t>j</w:t>
      </w:r>
      <w:r w:rsidRPr="008B4640">
        <w:rPr>
          <w:rFonts w:ascii="宋体" w:hAnsi="宋体" w:hint="eastAsia"/>
          <w:sz w:val="21"/>
          <w:szCs w:val="21"/>
          <w:lang w:eastAsia="zh-CN"/>
        </w:rPr>
        <w:t>)</w:t>
      </w:r>
      <w:r w:rsidR="007A1482" w:rsidRPr="00034002">
        <w:rPr>
          <w:sz w:val="21"/>
          <w:szCs w:val="21"/>
          <w:lang w:eastAsia="zh-CN"/>
        </w:rPr>
        <w:tab/>
      </w:r>
      <w:r w:rsidR="007A1482" w:rsidRPr="00034002">
        <w:rPr>
          <w:rFonts w:hint="eastAsia"/>
          <w:sz w:val="21"/>
          <w:szCs w:val="21"/>
          <w:lang w:eastAsia="zh-CN"/>
        </w:rPr>
        <w:t>称“事务职员”者谓受雇为特别使团办理杂务或担任类似事务之特别使团职员；</w:t>
      </w:r>
    </w:p>
    <w:p w:rsidR="007A148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A1482" w:rsidRPr="00034002">
        <w:rPr>
          <w:rFonts w:hint="eastAsia"/>
          <w:sz w:val="21"/>
          <w:szCs w:val="21"/>
          <w:lang w:eastAsia="zh-CN"/>
        </w:rPr>
        <w:t>k</w:t>
      </w:r>
      <w:r w:rsidRPr="008B4640">
        <w:rPr>
          <w:rFonts w:ascii="宋体" w:hAnsi="宋体" w:hint="eastAsia"/>
          <w:sz w:val="21"/>
          <w:szCs w:val="21"/>
          <w:lang w:eastAsia="zh-CN"/>
        </w:rPr>
        <w:t>)</w:t>
      </w:r>
      <w:r w:rsidR="007A1482" w:rsidRPr="00034002">
        <w:rPr>
          <w:sz w:val="21"/>
          <w:szCs w:val="21"/>
          <w:lang w:eastAsia="zh-CN"/>
        </w:rPr>
        <w:tab/>
      </w:r>
      <w:r w:rsidR="007A1482" w:rsidRPr="00034002">
        <w:rPr>
          <w:rFonts w:hint="eastAsia"/>
          <w:sz w:val="21"/>
          <w:szCs w:val="21"/>
          <w:lang w:eastAsia="zh-CN"/>
        </w:rPr>
        <w:t>称“私人服务人员”者谓受雇专为特别使团人员私人服务之人。</w:t>
      </w:r>
    </w:p>
    <w:p w:rsidR="007A1482" w:rsidRPr="00034002" w:rsidRDefault="007A1482" w:rsidP="008B4640">
      <w:pPr>
        <w:topLinePunct/>
        <w:spacing w:afterLines="50" w:after="120" w:line="340" w:lineRule="exact"/>
        <w:ind w:left="200"/>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w:t>
      </w:r>
      <w:r w:rsidR="008A01C5">
        <w:rPr>
          <w:rFonts w:eastAsia="KaiTi_GB2312" w:hint="eastAsia"/>
          <w:sz w:val="21"/>
          <w:szCs w:val="21"/>
          <w:lang w:eastAsia="zh-CN"/>
        </w:rPr>
        <w:t xml:space="preserve">条　</w:t>
      </w:r>
      <w:r w:rsidRPr="00034002">
        <w:rPr>
          <w:rFonts w:eastAsia="KaiTi_GB2312" w:hint="eastAsia"/>
          <w:sz w:val="21"/>
          <w:szCs w:val="21"/>
          <w:lang w:eastAsia="zh-CN"/>
        </w:rPr>
        <w:t>特别使团之派遣</w:t>
      </w:r>
    </w:p>
    <w:p w:rsidR="007A1482" w:rsidRPr="00034002" w:rsidRDefault="007A1482" w:rsidP="008B4640">
      <w:pPr>
        <w:topLinePunct/>
        <w:spacing w:afterLines="50" w:after="120" w:line="340" w:lineRule="exact"/>
        <w:ind w:left="200" w:firstLineChars="200" w:firstLine="420"/>
        <w:rPr>
          <w:rFonts w:hint="eastAsia"/>
          <w:sz w:val="21"/>
          <w:szCs w:val="21"/>
          <w:lang w:eastAsia="zh-CN"/>
        </w:rPr>
      </w:pPr>
      <w:r w:rsidRPr="00034002">
        <w:rPr>
          <w:rFonts w:hint="eastAsia"/>
          <w:sz w:val="21"/>
          <w:szCs w:val="21"/>
          <w:lang w:eastAsia="zh-CN"/>
        </w:rPr>
        <w:t>一国得事先经由外交途径或其他经议定或彼此能接受之途径，征得他国同意，派遣特别使团前往该国。</w:t>
      </w:r>
    </w:p>
    <w:p w:rsidR="007A1482" w:rsidRPr="00034002" w:rsidRDefault="007A1482" w:rsidP="008B4640">
      <w:pPr>
        <w:topLinePunct/>
        <w:spacing w:afterLines="50" w:after="120" w:line="340" w:lineRule="exact"/>
        <w:ind w:left="200"/>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3</w:t>
      </w:r>
      <w:r w:rsidR="008A01C5">
        <w:rPr>
          <w:rFonts w:eastAsia="KaiTi_GB2312" w:hint="eastAsia"/>
          <w:sz w:val="21"/>
          <w:szCs w:val="21"/>
          <w:lang w:eastAsia="zh-CN"/>
        </w:rPr>
        <w:t xml:space="preserve">条　</w:t>
      </w:r>
      <w:r w:rsidRPr="00034002">
        <w:rPr>
          <w:rFonts w:eastAsia="KaiTi_GB2312" w:hint="eastAsia"/>
          <w:sz w:val="21"/>
          <w:szCs w:val="21"/>
          <w:lang w:eastAsia="zh-CN"/>
        </w:rPr>
        <w:t>特别使团之职务</w:t>
      </w:r>
    </w:p>
    <w:p w:rsidR="007A1482" w:rsidRPr="00034002" w:rsidRDefault="007A1482" w:rsidP="008B4640">
      <w:pPr>
        <w:topLinePunct/>
        <w:spacing w:afterLines="50" w:after="120" w:line="340" w:lineRule="exact"/>
        <w:ind w:left="200" w:firstLineChars="200" w:firstLine="420"/>
        <w:rPr>
          <w:rFonts w:hint="eastAsia"/>
          <w:sz w:val="21"/>
          <w:szCs w:val="21"/>
          <w:lang w:eastAsia="zh-CN"/>
        </w:rPr>
      </w:pPr>
      <w:r w:rsidRPr="00034002">
        <w:rPr>
          <w:rFonts w:hint="eastAsia"/>
          <w:sz w:val="21"/>
          <w:szCs w:val="21"/>
          <w:lang w:eastAsia="zh-CN"/>
        </w:rPr>
        <w:t>特别使团之职务须由派遣国与接受国协议订定之。</w:t>
      </w:r>
    </w:p>
    <w:p w:rsidR="007A1482" w:rsidRPr="00034002" w:rsidRDefault="007A1482" w:rsidP="008B4640">
      <w:pPr>
        <w:topLinePunct/>
        <w:spacing w:afterLines="50" w:after="120" w:line="340" w:lineRule="exact"/>
        <w:ind w:left="200"/>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4</w:t>
      </w:r>
      <w:r w:rsidR="008A01C5">
        <w:rPr>
          <w:rFonts w:eastAsia="KaiTi_GB2312" w:hint="eastAsia"/>
          <w:sz w:val="21"/>
          <w:szCs w:val="21"/>
          <w:lang w:eastAsia="zh-CN"/>
        </w:rPr>
        <w:t xml:space="preserve">条　</w:t>
      </w:r>
      <w:r w:rsidRPr="00034002">
        <w:rPr>
          <w:rFonts w:eastAsia="KaiTi_GB2312" w:hint="eastAsia"/>
          <w:sz w:val="21"/>
          <w:szCs w:val="21"/>
          <w:lang w:eastAsia="zh-CN"/>
        </w:rPr>
        <w:t>派遣同一特别使团至两个以上国家</w:t>
      </w:r>
    </w:p>
    <w:p w:rsidR="007A1482" w:rsidRPr="00034002" w:rsidRDefault="007A1482" w:rsidP="008B4640">
      <w:pPr>
        <w:topLinePunct/>
        <w:spacing w:afterLines="50" w:after="120" w:line="340" w:lineRule="exact"/>
        <w:ind w:left="200" w:firstLineChars="200" w:firstLine="420"/>
        <w:rPr>
          <w:rFonts w:hint="eastAsia"/>
          <w:sz w:val="21"/>
          <w:szCs w:val="21"/>
          <w:lang w:eastAsia="zh-CN"/>
        </w:rPr>
      </w:pPr>
      <w:r w:rsidRPr="00034002">
        <w:rPr>
          <w:rFonts w:hint="eastAsia"/>
          <w:sz w:val="21"/>
          <w:szCs w:val="21"/>
          <w:lang w:eastAsia="zh-CN"/>
        </w:rPr>
        <w:t>一国拟派遣同一使团至两个以上国家者，应于征求各接受国同意时，将此意向分别通知各该国。</w:t>
      </w:r>
    </w:p>
    <w:p w:rsidR="007A1482" w:rsidRPr="00034002" w:rsidRDefault="007A148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5</w:t>
      </w:r>
      <w:r w:rsidR="008A01C5">
        <w:rPr>
          <w:rFonts w:eastAsia="KaiTi_GB2312" w:hint="eastAsia"/>
          <w:sz w:val="21"/>
          <w:szCs w:val="21"/>
          <w:lang w:eastAsia="zh-CN"/>
        </w:rPr>
        <w:t xml:space="preserve">条　</w:t>
      </w:r>
      <w:r w:rsidRPr="00034002">
        <w:rPr>
          <w:rFonts w:eastAsia="KaiTi_GB2312" w:hint="eastAsia"/>
          <w:sz w:val="21"/>
          <w:szCs w:val="21"/>
          <w:lang w:eastAsia="zh-CN"/>
        </w:rPr>
        <w:t>两个以上国家合派特别使团</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两个以上国家拟合派一特别使团至另一国者，应于征求接受国同意时，将此意向通知该国。</w:t>
      </w:r>
    </w:p>
    <w:p w:rsidR="007A1482" w:rsidRPr="00034002" w:rsidRDefault="007A148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6</w:t>
      </w:r>
      <w:r w:rsidR="008A01C5">
        <w:rPr>
          <w:rFonts w:eastAsia="KaiTi_GB2312" w:hint="eastAsia"/>
          <w:sz w:val="21"/>
          <w:szCs w:val="21"/>
          <w:lang w:eastAsia="zh-CN"/>
        </w:rPr>
        <w:t xml:space="preserve">条　</w:t>
      </w:r>
      <w:r w:rsidRPr="00034002">
        <w:rPr>
          <w:rFonts w:eastAsia="KaiTi_GB2312" w:hint="eastAsia"/>
          <w:sz w:val="21"/>
          <w:szCs w:val="21"/>
          <w:lang w:eastAsia="zh-CN"/>
        </w:rPr>
        <w:t>两个以上国家为处理共同利益问题派遣特别使团</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两个以上国家如依照第</w:t>
      </w:r>
      <w:r w:rsidRPr="00034002">
        <w:rPr>
          <w:rFonts w:hint="eastAsia"/>
          <w:sz w:val="21"/>
          <w:szCs w:val="21"/>
          <w:lang w:eastAsia="zh-CN"/>
        </w:rPr>
        <w:t>2</w:t>
      </w:r>
      <w:r w:rsidRPr="00034002">
        <w:rPr>
          <w:rFonts w:hint="eastAsia"/>
          <w:sz w:val="21"/>
          <w:szCs w:val="21"/>
          <w:lang w:eastAsia="zh-CN"/>
        </w:rPr>
        <w:t>条征得另一国之同意，得同时各派特别使团至该国，俾以全体协议共同处理对所有各该国有共同利益之问题。</w:t>
      </w:r>
    </w:p>
    <w:p w:rsidR="007A1482" w:rsidRPr="00034002" w:rsidRDefault="007A148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7</w:t>
      </w:r>
      <w:r w:rsidR="008A01C5">
        <w:rPr>
          <w:rFonts w:eastAsia="KaiTi_GB2312" w:hint="eastAsia"/>
          <w:sz w:val="21"/>
          <w:szCs w:val="21"/>
          <w:lang w:eastAsia="zh-CN"/>
        </w:rPr>
        <w:t xml:space="preserve">条　</w:t>
      </w:r>
      <w:r w:rsidRPr="00034002">
        <w:rPr>
          <w:rFonts w:eastAsia="KaiTi_GB2312" w:hint="eastAsia"/>
          <w:sz w:val="21"/>
          <w:szCs w:val="21"/>
          <w:lang w:eastAsia="zh-CN"/>
        </w:rPr>
        <w:t>外交或领事关系之不存在</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派遣或接受特别使团不以建有外交或领事关系为必要条件。</w:t>
      </w:r>
    </w:p>
    <w:p w:rsidR="007A1482" w:rsidRPr="00034002" w:rsidRDefault="007A148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8</w:t>
      </w:r>
      <w:r w:rsidR="008A01C5">
        <w:rPr>
          <w:rFonts w:eastAsia="KaiTi_GB2312" w:hint="eastAsia"/>
          <w:sz w:val="21"/>
          <w:szCs w:val="21"/>
          <w:lang w:eastAsia="zh-CN"/>
        </w:rPr>
        <w:t xml:space="preserve">条　</w:t>
      </w:r>
      <w:r w:rsidRPr="00034002">
        <w:rPr>
          <w:rFonts w:eastAsia="KaiTi_GB2312" w:hint="eastAsia"/>
          <w:sz w:val="21"/>
          <w:szCs w:val="21"/>
          <w:lang w:eastAsia="zh-CN"/>
        </w:rPr>
        <w:t>特别使团人员之委派</w:t>
      </w:r>
    </w:p>
    <w:p w:rsidR="007A1482" w:rsidRPr="00034002" w:rsidRDefault="007A1482" w:rsidP="008B4640">
      <w:pPr>
        <w:topLinePunct/>
        <w:spacing w:afterLines="50" w:after="120" w:line="340" w:lineRule="exact"/>
        <w:ind w:firstLineChars="200" w:firstLine="404"/>
        <w:rPr>
          <w:rFonts w:hint="eastAsia"/>
          <w:spacing w:val="-4"/>
          <w:sz w:val="21"/>
          <w:szCs w:val="21"/>
          <w:lang w:eastAsia="zh-CN"/>
        </w:rPr>
      </w:pPr>
      <w:r w:rsidRPr="00034002">
        <w:rPr>
          <w:rFonts w:hint="eastAsia"/>
          <w:spacing w:val="-4"/>
          <w:sz w:val="21"/>
          <w:szCs w:val="21"/>
          <w:lang w:eastAsia="zh-CN"/>
        </w:rPr>
        <w:t>除第</w:t>
      </w:r>
      <w:r w:rsidRPr="00034002">
        <w:rPr>
          <w:rFonts w:hint="eastAsia"/>
          <w:spacing w:val="-4"/>
          <w:sz w:val="21"/>
          <w:szCs w:val="21"/>
          <w:lang w:eastAsia="zh-CN"/>
        </w:rPr>
        <w:t>10</w:t>
      </w:r>
      <w:r w:rsidRPr="00034002">
        <w:rPr>
          <w:rFonts w:hint="eastAsia"/>
          <w:spacing w:val="-4"/>
          <w:sz w:val="21"/>
          <w:szCs w:val="21"/>
          <w:lang w:eastAsia="zh-CN"/>
        </w:rPr>
        <w:t>条、第</w:t>
      </w:r>
      <w:r w:rsidRPr="00034002">
        <w:rPr>
          <w:rFonts w:hint="eastAsia"/>
          <w:spacing w:val="-4"/>
          <w:sz w:val="21"/>
          <w:szCs w:val="21"/>
          <w:lang w:eastAsia="zh-CN"/>
        </w:rPr>
        <w:t>11</w:t>
      </w:r>
      <w:r w:rsidRPr="00034002">
        <w:rPr>
          <w:rFonts w:hint="eastAsia"/>
          <w:spacing w:val="-4"/>
          <w:sz w:val="21"/>
          <w:szCs w:val="21"/>
          <w:lang w:eastAsia="zh-CN"/>
        </w:rPr>
        <w:t>条及第</w:t>
      </w:r>
      <w:r w:rsidRPr="00034002">
        <w:rPr>
          <w:rFonts w:hint="eastAsia"/>
          <w:spacing w:val="-4"/>
          <w:sz w:val="21"/>
          <w:szCs w:val="21"/>
          <w:lang w:eastAsia="zh-CN"/>
        </w:rPr>
        <w:t>12</w:t>
      </w:r>
      <w:r w:rsidRPr="00034002">
        <w:rPr>
          <w:rFonts w:hint="eastAsia"/>
          <w:spacing w:val="-4"/>
          <w:sz w:val="21"/>
          <w:szCs w:val="21"/>
          <w:lang w:eastAsia="zh-CN"/>
        </w:rPr>
        <w:t>条另有规定外，派遣国得将其特别使团人数及组成之一切有关资料，尤其将拟派人员之姓名及职衔，通知接受国后，自由委派特别使团人员。接受国酌量本国环境与情况及特别使团之需要，认为特别使团之人数不合理时，得拒绝接受。接受国亦得不具理由，拒绝接受任何人为特别使团人员。</w:t>
      </w:r>
    </w:p>
    <w:p w:rsidR="007A1482" w:rsidRPr="00034002" w:rsidRDefault="007A148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9</w:t>
      </w:r>
      <w:r w:rsidR="008A01C5">
        <w:rPr>
          <w:rFonts w:eastAsia="KaiTi_GB2312" w:hint="eastAsia"/>
          <w:sz w:val="21"/>
          <w:szCs w:val="21"/>
          <w:lang w:eastAsia="zh-CN"/>
        </w:rPr>
        <w:t xml:space="preserve">条　</w:t>
      </w:r>
      <w:r w:rsidRPr="00034002">
        <w:rPr>
          <w:rFonts w:eastAsia="KaiTi_GB2312" w:hint="eastAsia"/>
          <w:sz w:val="21"/>
          <w:szCs w:val="21"/>
          <w:lang w:eastAsia="zh-CN"/>
        </w:rPr>
        <w:t>特别使团之组成</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特别使团由派遣国代表一人或多人组成之，派遣国得委派其中一人为团长。特别使团得包括外交职员、行政及技术职员及事务职员。</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驻在接受国之常设使馆或领馆人员为特别使团成员时，除享有本公约规定之特权及豁免外，仍保有常设使馆和领馆人员之特权及豁免。</w:t>
      </w:r>
    </w:p>
    <w:p w:rsidR="007A1482" w:rsidRPr="00034002" w:rsidRDefault="007A1482"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10</w:t>
      </w:r>
      <w:r w:rsidR="008A01C5">
        <w:rPr>
          <w:rFonts w:eastAsia="KaiTi_GB2312" w:hint="eastAsia"/>
          <w:sz w:val="21"/>
          <w:szCs w:val="21"/>
          <w:lang w:eastAsia="zh-CN"/>
        </w:rPr>
        <w:t xml:space="preserve">条　</w:t>
      </w:r>
      <w:r w:rsidRPr="00034002">
        <w:rPr>
          <w:rFonts w:eastAsia="KaiTi_GB2312" w:hint="eastAsia"/>
          <w:sz w:val="21"/>
          <w:szCs w:val="21"/>
          <w:lang w:eastAsia="zh-CN"/>
        </w:rPr>
        <w:t>特别使团人员之国籍</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特别使团内派遣国代表及该国之外交职员在原则上应属派遣国国籍。</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委派接受国国民在特别使团供职非经接受国同意不得为之；此项同意得随时撤销之。</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ab/>
      </w:r>
      <w:r w:rsidRPr="00034002">
        <w:rPr>
          <w:rFonts w:hint="eastAsia"/>
          <w:sz w:val="21"/>
          <w:szCs w:val="21"/>
          <w:lang w:eastAsia="zh-CN"/>
        </w:rPr>
        <w:t>接受国对于非派遣国国民而为第三国之国民者，得保留本条第</w:t>
      </w:r>
      <w:r w:rsidRPr="00034002">
        <w:rPr>
          <w:rFonts w:hint="eastAsia"/>
          <w:sz w:val="21"/>
          <w:szCs w:val="21"/>
          <w:lang w:eastAsia="zh-CN"/>
        </w:rPr>
        <w:t>2</w:t>
      </w:r>
      <w:r w:rsidRPr="00034002">
        <w:rPr>
          <w:rFonts w:hint="eastAsia"/>
          <w:sz w:val="21"/>
          <w:szCs w:val="21"/>
          <w:lang w:eastAsia="zh-CN"/>
        </w:rPr>
        <w:t>款所载之权利。</w:t>
      </w:r>
    </w:p>
    <w:p w:rsidR="007A1482" w:rsidRPr="00034002" w:rsidRDefault="007A148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11</w:t>
      </w:r>
      <w:r w:rsidR="008A01C5">
        <w:rPr>
          <w:rFonts w:eastAsia="KaiTi_GB2312" w:hint="eastAsia"/>
          <w:sz w:val="21"/>
          <w:szCs w:val="21"/>
          <w:lang w:eastAsia="zh-CN"/>
        </w:rPr>
        <w:t xml:space="preserve">条　</w:t>
      </w:r>
      <w:r w:rsidRPr="00034002">
        <w:rPr>
          <w:rFonts w:eastAsia="KaiTi_GB2312" w:hint="eastAsia"/>
          <w:sz w:val="21"/>
          <w:szCs w:val="21"/>
          <w:lang w:eastAsia="zh-CN"/>
        </w:rPr>
        <w:t>通</w:t>
      </w:r>
      <w:r w:rsidRPr="00034002">
        <w:rPr>
          <w:rFonts w:eastAsia="KaiTi_GB2312" w:hint="eastAsia"/>
          <w:sz w:val="21"/>
          <w:szCs w:val="21"/>
          <w:lang w:eastAsia="zh-CN"/>
        </w:rPr>
        <w:t xml:space="preserve"> </w:t>
      </w:r>
      <w:r w:rsidRPr="00034002">
        <w:rPr>
          <w:rFonts w:eastAsia="KaiTi_GB2312" w:hint="eastAsia"/>
          <w:sz w:val="21"/>
          <w:szCs w:val="21"/>
          <w:lang w:eastAsia="zh-CN"/>
        </w:rPr>
        <w:t>知</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下列事项应通知接受国之外交部或另经商定之该国其他机关：</w:t>
      </w:r>
    </w:p>
    <w:p w:rsidR="007A148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A1482" w:rsidRPr="00034002">
        <w:rPr>
          <w:rFonts w:hint="eastAsia"/>
          <w:sz w:val="21"/>
          <w:szCs w:val="21"/>
          <w:lang w:eastAsia="zh-CN"/>
        </w:rPr>
        <w:t>a</w:t>
      </w:r>
      <w:r w:rsidRPr="008B4640">
        <w:rPr>
          <w:rFonts w:ascii="宋体" w:hAnsi="宋体" w:hint="eastAsia"/>
          <w:sz w:val="21"/>
          <w:szCs w:val="21"/>
          <w:lang w:eastAsia="zh-CN"/>
        </w:rPr>
        <w:t>)</w:t>
      </w:r>
      <w:r w:rsidR="007A1482" w:rsidRPr="00034002">
        <w:rPr>
          <w:sz w:val="21"/>
          <w:szCs w:val="21"/>
          <w:lang w:eastAsia="zh-CN"/>
        </w:rPr>
        <w:tab/>
      </w:r>
      <w:r w:rsidR="007A1482" w:rsidRPr="00034002">
        <w:rPr>
          <w:rFonts w:hint="eastAsia"/>
          <w:sz w:val="21"/>
          <w:szCs w:val="21"/>
          <w:lang w:eastAsia="zh-CN"/>
        </w:rPr>
        <w:t>特别使团之组成及其以后之任何变更；</w:t>
      </w:r>
    </w:p>
    <w:p w:rsidR="007A148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A1482" w:rsidRPr="00034002">
        <w:rPr>
          <w:rFonts w:hint="eastAsia"/>
          <w:sz w:val="21"/>
          <w:szCs w:val="21"/>
          <w:lang w:eastAsia="zh-CN"/>
        </w:rPr>
        <w:t>b</w:t>
      </w:r>
      <w:r w:rsidRPr="008B4640">
        <w:rPr>
          <w:rFonts w:ascii="宋体" w:hAnsi="宋体" w:hint="eastAsia"/>
          <w:sz w:val="21"/>
          <w:szCs w:val="21"/>
          <w:lang w:eastAsia="zh-CN"/>
        </w:rPr>
        <w:t>)</w:t>
      </w:r>
      <w:r w:rsidR="007A1482" w:rsidRPr="00034002">
        <w:rPr>
          <w:sz w:val="21"/>
          <w:szCs w:val="21"/>
          <w:lang w:eastAsia="zh-CN"/>
        </w:rPr>
        <w:tab/>
      </w:r>
      <w:r w:rsidR="007A1482" w:rsidRPr="00034002">
        <w:rPr>
          <w:rFonts w:hint="eastAsia"/>
          <w:sz w:val="21"/>
          <w:szCs w:val="21"/>
          <w:lang w:eastAsia="zh-CN"/>
        </w:rPr>
        <w:t>使团人员之到达与最后离境及其在使团中职务之终止；</w:t>
      </w:r>
    </w:p>
    <w:p w:rsidR="007A148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A1482" w:rsidRPr="00034002">
        <w:rPr>
          <w:rFonts w:hint="eastAsia"/>
          <w:sz w:val="21"/>
          <w:szCs w:val="21"/>
          <w:lang w:eastAsia="zh-CN"/>
        </w:rPr>
        <w:t>c</w:t>
      </w:r>
      <w:r w:rsidRPr="008B4640">
        <w:rPr>
          <w:rFonts w:ascii="宋体" w:hAnsi="宋体" w:hint="eastAsia"/>
          <w:sz w:val="21"/>
          <w:szCs w:val="21"/>
          <w:lang w:eastAsia="zh-CN"/>
        </w:rPr>
        <w:t>)</w:t>
      </w:r>
      <w:r w:rsidR="007A1482" w:rsidRPr="00034002">
        <w:rPr>
          <w:sz w:val="21"/>
          <w:szCs w:val="21"/>
          <w:lang w:eastAsia="zh-CN"/>
        </w:rPr>
        <w:tab/>
      </w:r>
      <w:r w:rsidR="007A1482" w:rsidRPr="00034002">
        <w:rPr>
          <w:rFonts w:hint="eastAsia"/>
          <w:sz w:val="21"/>
          <w:szCs w:val="21"/>
          <w:lang w:eastAsia="zh-CN"/>
        </w:rPr>
        <w:t>任何随同使团人员之人，其到达及最后离境；</w:t>
      </w:r>
    </w:p>
    <w:p w:rsidR="007A148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A1482" w:rsidRPr="00034002">
        <w:rPr>
          <w:rFonts w:hint="eastAsia"/>
          <w:sz w:val="21"/>
          <w:szCs w:val="21"/>
          <w:lang w:eastAsia="zh-CN"/>
        </w:rPr>
        <w:t>d</w:t>
      </w:r>
      <w:r w:rsidRPr="008B4640">
        <w:rPr>
          <w:rFonts w:ascii="宋体" w:hAnsi="宋体" w:hint="eastAsia"/>
          <w:sz w:val="21"/>
          <w:szCs w:val="21"/>
          <w:lang w:eastAsia="zh-CN"/>
        </w:rPr>
        <w:t>)</w:t>
      </w:r>
      <w:r w:rsidR="007A1482" w:rsidRPr="00034002">
        <w:rPr>
          <w:sz w:val="21"/>
          <w:szCs w:val="21"/>
          <w:lang w:eastAsia="zh-CN"/>
        </w:rPr>
        <w:tab/>
      </w:r>
      <w:r w:rsidR="007A1482" w:rsidRPr="00034002">
        <w:rPr>
          <w:rFonts w:hint="eastAsia"/>
          <w:sz w:val="21"/>
          <w:szCs w:val="21"/>
          <w:lang w:eastAsia="zh-CN"/>
        </w:rPr>
        <w:t>雇用居留接受国之人为使团人员或私人服务人员时，其雇用及解雇；</w:t>
      </w:r>
    </w:p>
    <w:p w:rsidR="007A148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A1482" w:rsidRPr="00034002">
        <w:rPr>
          <w:rFonts w:hint="eastAsia"/>
          <w:sz w:val="21"/>
          <w:szCs w:val="21"/>
          <w:lang w:eastAsia="zh-CN"/>
        </w:rPr>
        <w:t>e</w:t>
      </w:r>
      <w:r w:rsidRPr="008B4640">
        <w:rPr>
          <w:rFonts w:ascii="宋体" w:hAnsi="宋体" w:hint="eastAsia"/>
          <w:sz w:val="21"/>
          <w:szCs w:val="21"/>
          <w:lang w:eastAsia="zh-CN"/>
        </w:rPr>
        <w:t>)</w:t>
      </w:r>
      <w:r w:rsidR="007A1482" w:rsidRPr="00034002">
        <w:rPr>
          <w:sz w:val="21"/>
          <w:szCs w:val="21"/>
          <w:lang w:eastAsia="zh-CN"/>
        </w:rPr>
        <w:tab/>
      </w:r>
      <w:r w:rsidR="007A1482" w:rsidRPr="00034002">
        <w:rPr>
          <w:rFonts w:hint="eastAsia"/>
          <w:sz w:val="21"/>
          <w:szCs w:val="21"/>
          <w:lang w:eastAsia="zh-CN"/>
        </w:rPr>
        <w:t>特别使团团长之任命，如无团长，则依第</w:t>
      </w:r>
      <w:r w:rsidR="007A1482" w:rsidRPr="00034002">
        <w:rPr>
          <w:rFonts w:hint="eastAsia"/>
          <w:sz w:val="21"/>
          <w:szCs w:val="21"/>
          <w:lang w:eastAsia="zh-CN"/>
        </w:rPr>
        <w:t>14</w:t>
      </w:r>
      <w:r w:rsidR="007A1482" w:rsidRPr="00034002">
        <w:rPr>
          <w:rFonts w:hint="eastAsia"/>
          <w:sz w:val="21"/>
          <w:szCs w:val="21"/>
          <w:lang w:eastAsia="zh-CN"/>
        </w:rPr>
        <w:t>条第</w:t>
      </w:r>
      <w:r w:rsidR="007A1482" w:rsidRPr="00034002">
        <w:rPr>
          <w:rFonts w:hint="eastAsia"/>
          <w:sz w:val="21"/>
          <w:szCs w:val="21"/>
          <w:lang w:eastAsia="zh-CN"/>
        </w:rPr>
        <w:t>1</w:t>
      </w:r>
      <w:r w:rsidR="007A1482" w:rsidRPr="00034002">
        <w:rPr>
          <w:rFonts w:hint="eastAsia"/>
          <w:sz w:val="21"/>
          <w:szCs w:val="21"/>
          <w:lang w:eastAsia="zh-CN"/>
        </w:rPr>
        <w:t>款所称代表之任命，及其替代人之任命；</w:t>
      </w:r>
    </w:p>
    <w:p w:rsidR="007A148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A1482" w:rsidRPr="00034002">
        <w:rPr>
          <w:rFonts w:hint="eastAsia"/>
          <w:sz w:val="21"/>
          <w:szCs w:val="21"/>
          <w:lang w:eastAsia="zh-CN"/>
        </w:rPr>
        <w:t>f</w:t>
      </w:r>
      <w:r w:rsidRPr="008B4640">
        <w:rPr>
          <w:rFonts w:ascii="宋体" w:hAnsi="宋体" w:hint="eastAsia"/>
          <w:sz w:val="21"/>
          <w:szCs w:val="21"/>
          <w:lang w:eastAsia="zh-CN"/>
        </w:rPr>
        <w:t>)</w:t>
      </w:r>
      <w:r w:rsidR="007A1482" w:rsidRPr="00034002">
        <w:rPr>
          <w:sz w:val="21"/>
          <w:szCs w:val="21"/>
          <w:lang w:eastAsia="zh-CN"/>
        </w:rPr>
        <w:tab/>
      </w:r>
      <w:r w:rsidR="007A1482" w:rsidRPr="00034002">
        <w:rPr>
          <w:rFonts w:hint="eastAsia"/>
          <w:sz w:val="21"/>
          <w:szCs w:val="21"/>
          <w:lang w:eastAsia="zh-CN"/>
        </w:rPr>
        <w:t>特别使团所使用馆舍及依照第</w:t>
      </w:r>
      <w:r w:rsidR="007A1482" w:rsidRPr="00034002">
        <w:rPr>
          <w:rFonts w:hint="eastAsia"/>
          <w:sz w:val="21"/>
          <w:szCs w:val="21"/>
          <w:lang w:eastAsia="zh-CN"/>
        </w:rPr>
        <w:t>30</w:t>
      </w:r>
      <w:r w:rsidR="007A1482" w:rsidRPr="00034002">
        <w:rPr>
          <w:rFonts w:hint="eastAsia"/>
          <w:sz w:val="21"/>
          <w:szCs w:val="21"/>
          <w:lang w:eastAsia="zh-CN"/>
        </w:rPr>
        <w:t>条、第</w:t>
      </w:r>
      <w:r w:rsidR="007A1482" w:rsidRPr="00034002">
        <w:rPr>
          <w:rFonts w:hint="eastAsia"/>
          <w:sz w:val="21"/>
          <w:szCs w:val="21"/>
          <w:lang w:eastAsia="zh-CN"/>
        </w:rPr>
        <w:t>36</w:t>
      </w:r>
      <w:r w:rsidR="007A1482" w:rsidRPr="00034002">
        <w:rPr>
          <w:rFonts w:hint="eastAsia"/>
          <w:sz w:val="21"/>
          <w:szCs w:val="21"/>
          <w:lang w:eastAsia="zh-CN"/>
        </w:rPr>
        <w:t>条及第</w:t>
      </w:r>
      <w:r w:rsidR="007A1482" w:rsidRPr="00034002">
        <w:rPr>
          <w:rFonts w:hint="eastAsia"/>
          <w:sz w:val="21"/>
          <w:szCs w:val="21"/>
          <w:lang w:eastAsia="zh-CN"/>
        </w:rPr>
        <w:t>39</w:t>
      </w:r>
      <w:r w:rsidR="007A1482" w:rsidRPr="00034002">
        <w:rPr>
          <w:rFonts w:hint="eastAsia"/>
          <w:sz w:val="21"/>
          <w:szCs w:val="21"/>
          <w:lang w:eastAsia="zh-CN"/>
        </w:rPr>
        <w:t>条享有不得侵犯权之私人寓所之所在地，以及辨认此种馆舍及私人寓所所需之任何其他资料。</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除不可能外，到达及最后离境应于事先通知。</w:t>
      </w:r>
    </w:p>
    <w:p w:rsidR="007A1482" w:rsidRPr="00034002" w:rsidRDefault="007A148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12</w:t>
      </w:r>
      <w:r w:rsidR="008A01C5">
        <w:rPr>
          <w:rFonts w:eastAsia="KaiTi_GB2312" w:hint="eastAsia"/>
          <w:sz w:val="21"/>
          <w:szCs w:val="21"/>
          <w:lang w:eastAsia="zh-CN"/>
        </w:rPr>
        <w:t xml:space="preserve">条　</w:t>
      </w:r>
      <w:r w:rsidRPr="00034002">
        <w:rPr>
          <w:rFonts w:eastAsia="KaiTi_GB2312" w:hint="eastAsia"/>
          <w:sz w:val="21"/>
          <w:szCs w:val="21"/>
          <w:lang w:eastAsia="zh-CN"/>
        </w:rPr>
        <w:t>经宣告为不受欢迎或不能接受之人员</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接受国得随时不具解释通知派遣国，宣告特别使团内派遣国之任何代表，或其任何外交职员为不受欢迎人员，或使团任何其他职员为不能接受。遇此情形，派遣国应酌量情况召回该员或终止其在使团之职务。任何人员在到达接受国国境前得予宣告为不受欢迎或不能接受。</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如派遣国拒绝履行或未于合理期间内履行本条第</w:t>
      </w:r>
      <w:r w:rsidRPr="00034002">
        <w:rPr>
          <w:rFonts w:hint="eastAsia"/>
          <w:sz w:val="21"/>
          <w:szCs w:val="21"/>
          <w:lang w:eastAsia="zh-CN"/>
        </w:rPr>
        <w:t>1</w:t>
      </w:r>
      <w:r w:rsidRPr="00034002">
        <w:rPr>
          <w:rFonts w:hint="eastAsia"/>
          <w:sz w:val="21"/>
          <w:szCs w:val="21"/>
          <w:lang w:eastAsia="zh-CN"/>
        </w:rPr>
        <w:t>款所载之义务，接受国得拒绝承认该有关之人员为特别使团人员。</w:t>
      </w:r>
    </w:p>
    <w:p w:rsidR="007A1482" w:rsidRPr="00034002" w:rsidRDefault="007A1482"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13</w:t>
      </w:r>
      <w:r w:rsidR="008A01C5">
        <w:rPr>
          <w:rFonts w:eastAsia="KaiTi_GB2312" w:hint="eastAsia"/>
          <w:sz w:val="21"/>
          <w:szCs w:val="21"/>
          <w:lang w:eastAsia="zh-CN"/>
        </w:rPr>
        <w:t xml:space="preserve">条　</w:t>
      </w:r>
      <w:r w:rsidRPr="00034002">
        <w:rPr>
          <w:rFonts w:hint="eastAsia"/>
          <w:sz w:val="21"/>
          <w:szCs w:val="21"/>
          <w:lang w:eastAsia="zh-CN"/>
        </w:rPr>
        <w:t>特</w:t>
      </w:r>
      <w:r w:rsidRPr="00034002">
        <w:rPr>
          <w:rFonts w:eastAsia="KaiTi_GB2312" w:hint="eastAsia"/>
          <w:sz w:val="21"/>
          <w:szCs w:val="21"/>
          <w:lang w:eastAsia="zh-CN"/>
        </w:rPr>
        <w:t>别使团职务之开</w:t>
      </w:r>
      <w:r w:rsidRPr="00034002">
        <w:rPr>
          <w:rFonts w:hint="eastAsia"/>
          <w:sz w:val="21"/>
          <w:szCs w:val="21"/>
          <w:lang w:eastAsia="zh-CN"/>
        </w:rPr>
        <w:t>始</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特别使团之职务应于该使团与接受国外交部或与另经商定之该国其他机关取得正式联络后立即开始。</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特别使团职务之开始不决定于派遣国常设使馆之引见或国书或全权证书之呈递。</w:t>
      </w:r>
    </w:p>
    <w:p w:rsidR="007A1482" w:rsidRPr="00034002" w:rsidRDefault="007A148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14</w:t>
      </w:r>
      <w:r w:rsidR="008A01C5">
        <w:rPr>
          <w:rFonts w:eastAsia="KaiTi_GB2312" w:hint="eastAsia"/>
          <w:sz w:val="21"/>
          <w:szCs w:val="21"/>
          <w:lang w:eastAsia="zh-CN"/>
        </w:rPr>
        <w:t xml:space="preserve">条　</w:t>
      </w:r>
      <w:r w:rsidRPr="00034002">
        <w:rPr>
          <w:rFonts w:eastAsia="KaiTi_GB2312" w:hint="eastAsia"/>
          <w:sz w:val="21"/>
          <w:szCs w:val="21"/>
          <w:lang w:eastAsia="zh-CN"/>
        </w:rPr>
        <w:t>代表特别使团采取行动之权力</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特别使团团长或派遣国未派团长，则派遣国代表之一经派遣国指定后，有权代表使团采取行动及向接受国致送公文。接受国应直接或经由常设使馆向使团团长，倘无团长，则向上述代表替致送关于特别使团之公文。</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但特别使团团员得由派遣国使团团长，或于不设团长时由本条第</w:t>
      </w:r>
      <w:r w:rsidRPr="00034002">
        <w:rPr>
          <w:rFonts w:hint="eastAsia"/>
          <w:sz w:val="21"/>
          <w:szCs w:val="21"/>
          <w:lang w:eastAsia="zh-CN"/>
        </w:rPr>
        <w:t>1</w:t>
      </w:r>
      <w:r w:rsidRPr="00034002">
        <w:rPr>
          <w:rFonts w:hint="eastAsia"/>
          <w:sz w:val="21"/>
          <w:szCs w:val="21"/>
          <w:lang w:eastAsia="zh-CN"/>
        </w:rPr>
        <w:t>款所称之代表授权，代替特别使团团长或上述代表，或代表使团办理特定事务。</w:t>
      </w:r>
    </w:p>
    <w:p w:rsidR="007A1482" w:rsidRPr="00034002" w:rsidRDefault="007A148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15</w:t>
      </w:r>
      <w:r w:rsidR="008A01C5">
        <w:rPr>
          <w:rFonts w:eastAsia="KaiTi_GB2312" w:hint="eastAsia"/>
          <w:sz w:val="21"/>
          <w:szCs w:val="21"/>
          <w:lang w:eastAsia="zh-CN"/>
        </w:rPr>
        <w:t xml:space="preserve">条　</w:t>
      </w:r>
      <w:r w:rsidRPr="00034002">
        <w:rPr>
          <w:rFonts w:eastAsia="KaiTi_GB2312" w:hint="eastAsia"/>
          <w:sz w:val="21"/>
          <w:szCs w:val="21"/>
          <w:lang w:eastAsia="zh-CN"/>
        </w:rPr>
        <w:t>洽商公务之接受国机关</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特别使团承派遣国之命与接受国洽商之一切公务应径与或经由接受国外交部或与另经商定之该国其他机关办理。</w:t>
      </w:r>
    </w:p>
    <w:p w:rsidR="007A1482" w:rsidRPr="00034002" w:rsidRDefault="007A148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16</w:t>
      </w:r>
      <w:r w:rsidR="008A01C5">
        <w:rPr>
          <w:rFonts w:eastAsia="KaiTi_GB2312" w:hint="eastAsia"/>
          <w:sz w:val="21"/>
          <w:szCs w:val="21"/>
          <w:lang w:eastAsia="zh-CN"/>
        </w:rPr>
        <w:t xml:space="preserve">条　</w:t>
      </w:r>
      <w:r w:rsidRPr="00034002">
        <w:rPr>
          <w:rFonts w:eastAsia="KaiTi_GB2312" w:hint="eastAsia"/>
          <w:sz w:val="21"/>
          <w:szCs w:val="21"/>
          <w:lang w:eastAsia="zh-CN"/>
        </w:rPr>
        <w:t>关于优先地位之规则</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两个以上特别使团在接受国或第三国境内集会时，倘无特别协议，使团之优先地位应按照会议所在地国家礼仪规则所用之国名字母次序定之。</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两个以上特别使团相会于举行典礼或仪式之时，其优先地位应依接受国现行礼仪规则定之。</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ab/>
      </w:r>
      <w:r w:rsidRPr="00034002">
        <w:rPr>
          <w:rFonts w:hint="eastAsia"/>
          <w:sz w:val="21"/>
          <w:szCs w:val="21"/>
          <w:lang w:eastAsia="zh-CN"/>
        </w:rPr>
        <w:t>同一特别使团人员之优先地位应依对接受国或两个以上特别使团集会所在地之第三国所为之通知。</w:t>
      </w:r>
    </w:p>
    <w:p w:rsidR="007A1482" w:rsidRPr="00034002" w:rsidRDefault="007A148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17</w:t>
      </w:r>
      <w:r w:rsidR="008A01C5">
        <w:rPr>
          <w:rFonts w:eastAsia="KaiTi_GB2312" w:hint="eastAsia"/>
          <w:sz w:val="21"/>
          <w:szCs w:val="21"/>
          <w:lang w:eastAsia="zh-CN"/>
        </w:rPr>
        <w:t xml:space="preserve">条　</w:t>
      </w:r>
      <w:r w:rsidRPr="00034002">
        <w:rPr>
          <w:rFonts w:eastAsia="KaiTi_GB2312" w:hint="eastAsia"/>
          <w:sz w:val="21"/>
          <w:szCs w:val="21"/>
          <w:lang w:eastAsia="zh-CN"/>
        </w:rPr>
        <w:t>特别使团之所在地</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特别使团应设于关系国家议定之地点。</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倘无协议，特别使团应设于接受国外交部所在地。</w:t>
      </w:r>
    </w:p>
    <w:p w:rsidR="007A1482" w:rsidRPr="00034002" w:rsidRDefault="007A1482" w:rsidP="008B4640">
      <w:pPr>
        <w:topLinePunct/>
        <w:spacing w:afterLines="50" w:after="120" w:line="340" w:lineRule="exact"/>
        <w:ind w:firstLineChars="200" w:firstLine="420"/>
        <w:rPr>
          <w:rFonts w:hint="eastAsia"/>
          <w:spacing w:val="4"/>
          <w:sz w:val="21"/>
          <w:szCs w:val="21"/>
          <w:lang w:eastAsia="zh-CN"/>
        </w:rPr>
      </w:pPr>
      <w:r w:rsidRPr="00034002">
        <w:rPr>
          <w:rFonts w:hint="eastAsia"/>
          <w:sz w:val="21"/>
          <w:szCs w:val="21"/>
          <w:lang w:eastAsia="zh-CN"/>
        </w:rPr>
        <w:t>3.</w:t>
      </w:r>
      <w:r w:rsidRPr="00034002">
        <w:rPr>
          <w:sz w:val="21"/>
          <w:szCs w:val="21"/>
          <w:lang w:eastAsia="zh-CN"/>
        </w:rPr>
        <w:tab/>
      </w:r>
      <w:r w:rsidRPr="00034002">
        <w:rPr>
          <w:rFonts w:hint="eastAsia"/>
          <w:spacing w:val="4"/>
          <w:sz w:val="21"/>
          <w:szCs w:val="21"/>
          <w:lang w:eastAsia="zh-CN"/>
        </w:rPr>
        <w:t>特别使团倘在不同地点执行职务，关系国得商定特别使团所设办事处应不以一处为限，并得从中选定一处为主要办事处。</w:t>
      </w:r>
    </w:p>
    <w:p w:rsidR="007A1482" w:rsidRPr="00034002" w:rsidRDefault="007A148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18</w:t>
      </w:r>
      <w:r w:rsidR="008A01C5">
        <w:rPr>
          <w:rFonts w:eastAsia="KaiTi_GB2312" w:hint="eastAsia"/>
          <w:sz w:val="21"/>
          <w:szCs w:val="21"/>
          <w:lang w:eastAsia="zh-CN"/>
        </w:rPr>
        <w:t xml:space="preserve">条　</w:t>
      </w:r>
      <w:r w:rsidRPr="00034002">
        <w:rPr>
          <w:rFonts w:eastAsia="KaiTi_GB2312" w:hint="eastAsia"/>
          <w:sz w:val="21"/>
          <w:szCs w:val="21"/>
          <w:lang w:eastAsia="zh-CN"/>
        </w:rPr>
        <w:t>特别使团在第三国境内之集会</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两个以上国家之特别使团仅于第三国明白表示同意后方得在该国境内集会，该国并保有撤销同意之权。</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第三国表示同意时，得订定派遣国所应遵守之条件。</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ab/>
      </w:r>
      <w:r w:rsidRPr="00034002">
        <w:rPr>
          <w:rFonts w:hint="eastAsia"/>
          <w:sz w:val="21"/>
          <w:szCs w:val="21"/>
          <w:lang w:eastAsia="zh-CN"/>
        </w:rPr>
        <w:t>第三国依其表示同意时所指定之范围，对派遣国负有接受国之权利与义务。</w:t>
      </w:r>
    </w:p>
    <w:p w:rsidR="007A1482" w:rsidRPr="00034002" w:rsidRDefault="007A148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19</w:t>
      </w:r>
      <w:r w:rsidR="008A01C5">
        <w:rPr>
          <w:rFonts w:eastAsia="KaiTi_GB2312" w:hint="eastAsia"/>
          <w:sz w:val="21"/>
          <w:szCs w:val="21"/>
          <w:lang w:eastAsia="zh-CN"/>
        </w:rPr>
        <w:t xml:space="preserve">条　</w:t>
      </w:r>
      <w:r w:rsidRPr="00034002">
        <w:rPr>
          <w:rFonts w:eastAsia="KaiTi_GB2312" w:hint="eastAsia"/>
          <w:sz w:val="21"/>
          <w:szCs w:val="21"/>
          <w:lang w:eastAsia="zh-CN"/>
        </w:rPr>
        <w:t>特别使团用派遣国国旗与国徽之权利</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特别使团有权在使团所用之馆舍及在执行公务时乘用之交通工具上使用派遣国之国旗与国徽。</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行使本条所规定之权利时，对于接受国之法律、规章及惯例，应加顾及。</w:t>
      </w:r>
    </w:p>
    <w:p w:rsidR="007A1482" w:rsidRPr="00034002" w:rsidRDefault="007A148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20</w:t>
      </w:r>
      <w:r w:rsidR="008A01C5">
        <w:rPr>
          <w:rFonts w:eastAsia="KaiTi_GB2312" w:hint="eastAsia"/>
          <w:sz w:val="21"/>
          <w:szCs w:val="21"/>
          <w:lang w:eastAsia="zh-CN"/>
        </w:rPr>
        <w:t xml:space="preserve">条　</w:t>
      </w:r>
      <w:r w:rsidRPr="00034002">
        <w:rPr>
          <w:rFonts w:eastAsia="KaiTi_GB2312" w:hint="eastAsia"/>
          <w:sz w:val="21"/>
          <w:szCs w:val="21"/>
          <w:lang w:eastAsia="zh-CN"/>
        </w:rPr>
        <w:t>特别使团职务之终了</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除其他情形外，特别使团之职务遇下列情事之一即告终了：</w:t>
      </w:r>
    </w:p>
    <w:p w:rsidR="007A148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A1482" w:rsidRPr="00034002">
        <w:rPr>
          <w:rFonts w:hint="eastAsia"/>
          <w:sz w:val="21"/>
          <w:szCs w:val="21"/>
          <w:lang w:eastAsia="zh-CN"/>
        </w:rPr>
        <w:t>a</w:t>
      </w:r>
      <w:r w:rsidRPr="008B4640">
        <w:rPr>
          <w:rFonts w:ascii="宋体" w:hAnsi="宋体" w:hint="eastAsia"/>
          <w:sz w:val="21"/>
          <w:szCs w:val="21"/>
          <w:lang w:eastAsia="zh-CN"/>
        </w:rPr>
        <w:t>)</w:t>
      </w:r>
      <w:r w:rsidR="007A1482" w:rsidRPr="00034002">
        <w:rPr>
          <w:sz w:val="21"/>
          <w:szCs w:val="21"/>
          <w:lang w:eastAsia="zh-CN"/>
        </w:rPr>
        <w:tab/>
      </w:r>
      <w:r w:rsidR="007A1482" w:rsidRPr="00034002">
        <w:rPr>
          <w:rFonts w:hint="eastAsia"/>
          <w:sz w:val="21"/>
          <w:szCs w:val="21"/>
          <w:lang w:eastAsia="zh-CN"/>
        </w:rPr>
        <w:t>经关系国家间之协议；</w:t>
      </w:r>
    </w:p>
    <w:p w:rsidR="007A148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A1482" w:rsidRPr="00034002">
        <w:rPr>
          <w:rFonts w:hint="eastAsia"/>
          <w:sz w:val="21"/>
          <w:szCs w:val="21"/>
          <w:lang w:eastAsia="zh-CN"/>
        </w:rPr>
        <w:t>b</w:t>
      </w:r>
      <w:r w:rsidRPr="008B4640">
        <w:rPr>
          <w:rFonts w:ascii="宋体" w:hAnsi="宋体" w:hint="eastAsia"/>
          <w:sz w:val="21"/>
          <w:szCs w:val="21"/>
          <w:lang w:eastAsia="zh-CN"/>
        </w:rPr>
        <w:t>)</w:t>
      </w:r>
      <w:r w:rsidR="007A1482" w:rsidRPr="00034002">
        <w:rPr>
          <w:sz w:val="21"/>
          <w:szCs w:val="21"/>
          <w:lang w:eastAsia="zh-CN"/>
        </w:rPr>
        <w:tab/>
      </w:r>
      <w:r w:rsidR="007A1482" w:rsidRPr="00034002">
        <w:rPr>
          <w:rFonts w:hint="eastAsia"/>
          <w:sz w:val="21"/>
          <w:szCs w:val="21"/>
          <w:lang w:eastAsia="zh-CN"/>
        </w:rPr>
        <w:t>特别使团之任务完成；</w:t>
      </w:r>
    </w:p>
    <w:p w:rsidR="007A148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A1482" w:rsidRPr="00034002">
        <w:rPr>
          <w:rFonts w:hint="eastAsia"/>
          <w:sz w:val="21"/>
          <w:szCs w:val="21"/>
          <w:lang w:eastAsia="zh-CN"/>
        </w:rPr>
        <w:t>c</w:t>
      </w:r>
      <w:r w:rsidRPr="008B4640">
        <w:rPr>
          <w:rFonts w:ascii="宋体" w:hAnsi="宋体" w:hint="eastAsia"/>
          <w:sz w:val="21"/>
          <w:szCs w:val="21"/>
          <w:lang w:eastAsia="zh-CN"/>
        </w:rPr>
        <w:t>)</w:t>
      </w:r>
      <w:r w:rsidR="007A1482" w:rsidRPr="00034002">
        <w:rPr>
          <w:sz w:val="21"/>
          <w:szCs w:val="21"/>
          <w:lang w:eastAsia="zh-CN"/>
        </w:rPr>
        <w:tab/>
      </w:r>
      <w:r w:rsidR="007A1482" w:rsidRPr="00034002">
        <w:rPr>
          <w:rFonts w:hint="eastAsia"/>
          <w:sz w:val="21"/>
          <w:szCs w:val="21"/>
          <w:lang w:eastAsia="zh-CN"/>
        </w:rPr>
        <w:t>特别使团之规定期限届满，但经特别展延者不在此限；</w:t>
      </w:r>
    </w:p>
    <w:p w:rsidR="007A148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A1482" w:rsidRPr="00034002">
        <w:rPr>
          <w:rFonts w:hint="eastAsia"/>
          <w:sz w:val="21"/>
          <w:szCs w:val="21"/>
          <w:lang w:eastAsia="zh-CN"/>
        </w:rPr>
        <w:t>d</w:t>
      </w:r>
      <w:r w:rsidRPr="008B4640">
        <w:rPr>
          <w:rFonts w:ascii="宋体" w:hAnsi="宋体" w:hint="eastAsia"/>
          <w:sz w:val="21"/>
          <w:szCs w:val="21"/>
          <w:lang w:eastAsia="zh-CN"/>
        </w:rPr>
        <w:t>)</w:t>
      </w:r>
      <w:r w:rsidR="007A1482" w:rsidRPr="00034002">
        <w:rPr>
          <w:sz w:val="21"/>
          <w:szCs w:val="21"/>
          <w:lang w:eastAsia="zh-CN"/>
        </w:rPr>
        <w:tab/>
      </w:r>
      <w:r w:rsidR="007A1482" w:rsidRPr="00034002">
        <w:rPr>
          <w:rFonts w:hint="eastAsia"/>
          <w:sz w:val="21"/>
          <w:szCs w:val="21"/>
          <w:lang w:eastAsia="zh-CN"/>
        </w:rPr>
        <w:t>派遣国通知终止或召回特别使团；</w:t>
      </w:r>
    </w:p>
    <w:p w:rsidR="007A148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A1482" w:rsidRPr="00034002">
        <w:rPr>
          <w:rFonts w:hint="eastAsia"/>
          <w:sz w:val="21"/>
          <w:szCs w:val="21"/>
          <w:lang w:eastAsia="zh-CN"/>
        </w:rPr>
        <w:t>e</w:t>
      </w:r>
      <w:r w:rsidRPr="008B4640">
        <w:rPr>
          <w:rFonts w:ascii="宋体" w:hAnsi="宋体" w:hint="eastAsia"/>
          <w:sz w:val="21"/>
          <w:szCs w:val="21"/>
          <w:lang w:eastAsia="zh-CN"/>
        </w:rPr>
        <w:t>)</w:t>
      </w:r>
      <w:r w:rsidR="007A1482" w:rsidRPr="00034002">
        <w:rPr>
          <w:sz w:val="21"/>
          <w:szCs w:val="21"/>
          <w:lang w:eastAsia="zh-CN"/>
        </w:rPr>
        <w:tab/>
      </w:r>
      <w:r w:rsidR="007A1482" w:rsidRPr="00034002">
        <w:rPr>
          <w:rFonts w:hint="eastAsia"/>
          <w:sz w:val="21"/>
          <w:szCs w:val="21"/>
          <w:lang w:eastAsia="zh-CN"/>
        </w:rPr>
        <w:t>经接受国通知该国认为特别使团之任务已告终止。</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派遣国与接受国间断绝外交关系或领事关系，并不当然结束断绝关系时所有之特别使团。</w:t>
      </w:r>
    </w:p>
    <w:p w:rsidR="007A1482" w:rsidRPr="00034002" w:rsidRDefault="007A148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21</w:t>
      </w:r>
      <w:r w:rsidR="008A01C5">
        <w:rPr>
          <w:rFonts w:eastAsia="KaiTi_GB2312" w:hint="eastAsia"/>
          <w:sz w:val="21"/>
          <w:szCs w:val="21"/>
          <w:lang w:eastAsia="zh-CN"/>
        </w:rPr>
        <w:t xml:space="preserve">条　</w:t>
      </w:r>
      <w:r w:rsidRPr="00034002">
        <w:rPr>
          <w:rFonts w:eastAsia="KaiTi_GB2312" w:hint="eastAsia"/>
          <w:sz w:val="21"/>
          <w:szCs w:val="21"/>
          <w:lang w:eastAsia="zh-CN"/>
        </w:rPr>
        <w:t>国家元首及高级人员之地位</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pacing w:val="-4"/>
          <w:sz w:val="21"/>
          <w:szCs w:val="21"/>
          <w:lang w:eastAsia="zh-CN"/>
        </w:rPr>
        <w:t>派遣国元首率领特别使团时，应在接受国或第三国内享有依国际法对国家元首于正式访问应给予之便利、特权及豁免。</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政府首长、外交部部长及其他高级人员参加派遣国之特别使团时，在接受国或第三国内除享有本公约所订明之便利、特权及豁免外，应享有国际法所给予之便利、特权及豁免。</w:t>
      </w:r>
    </w:p>
    <w:p w:rsidR="007A1482" w:rsidRPr="00034002" w:rsidRDefault="007A148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22</w:t>
      </w:r>
      <w:r w:rsidR="008A01C5">
        <w:rPr>
          <w:rFonts w:eastAsia="KaiTi_GB2312" w:hint="eastAsia"/>
          <w:sz w:val="21"/>
          <w:szCs w:val="21"/>
          <w:lang w:eastAsia="zh-CN"/>
        </w:rPr>
        <w:t xml:space="preserve">条　</w:t>
      </w:r>
      <w:r w:rsidRPr="00034002">
        <w:rPr>
          <w:rFonts w:eastAsia="KaiTi_GB2312" w:hint="eastAsia"/>
          <w:sz w:val="21"/>
          <w:szCs w:val="21"/>
          <w:lang w:eastAsia="zh-CN"/>
        </w:rPr>
        <w:t>一般便利</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接受国应顾及特别使团之性质及任务，给予特别使团执行职务所需之便利。</w:t>
      </w:r>
    </w:p>
    <w:p w:rsidR="007A1482" w:rsidRPr="00034002" w:rsidRDefault="00327E7B" w:rsidP="008B4640">
      <w:pPr>
        <w:topLinePunct/>
        <w:spacing w:afterLines="50" w:after="120" w:line="340" w:lineRule="exact"/>
        <w:jc w:val="center"/>
        <w:rPr>
          <w:rFonts w:hint="eastAsia"/>
          <w:sz w:val="21"/>
          <w:szCs w:val="21"/>
          <w:lang w:eastAsia="zh-CN"/>
        </w:rPr>
      </w:pPr>
      <w:r>
        <w:rPr>
          <w:rFonts w:eastAsia="KaiTi_GB2312"/>
          <w:sz w:val="21"/>
          <w:szCs w:val="21"/>
          <w:lang w:eastAsia="zh-CN"/>
        </w:rPr>
        <w:br w:type="page"/>
      </w:r>
      <w:r w:rsidR="007A1482" w:rsidRPr="00034002">
        <w:rPr>
          <w:rFonts w:eastAsia="KaiTi_GB2312" w:hint="eastAsia"/>
          <w:sz w:val="21"/>
          <w:szCs w:val="21"/>
          <w:lang w:eastAsia="zh-CN"/>
        </w:rPr>
        <w:t>第</w:t>
      </w:r>
      <w:r w:rsidR="007A1482" w:rsidRPr="00034002">
        <w:rPr>
          <w:rFonts w:eastAsia="KaiTi_GB2312" w:hint="eastAsia"/>
          <w:sz w:val="21"/>
          <w:szCs w:val="21"/>
          <w:lang w:eastAsia="zh-CN"/>
        </w:rPr>
        <w:t>23</w:t>
      </w:r>
      <w:r w:rsidR="008A01C5">
        <w:rPr>
          <w:rFonts w:eastAsia="KaiTi_GB2312" w:hint="eastAsia"/>
          <w:sz w:val="21"/>
          <w:szCs w:val="21"/>
          <w:lang w:eastAsia="zh-CN"/>
        </w:rPr>
        <w:t xml:space="preserve">条　</w:t>
      </w:r>
      <w:r w:rsidR="007A1482" w:rsidRPr="00034002">
        <w:rPr>
          <w:rFonts w:eastAsia="KaiTi_GB2312" w:hint="eastAsia"/>
          <w:sz w:val="21"/>
          <w:szCs w:val="21"/>
          <w:lang w:eastAsia="zh-CN"/>
        </w:rPr>
        <w:t>馆舍及房舍</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接受国如经请求，应协助特别使团获得必要之馆舍及为使团人员获得适当之房舍。</w:t>
      </w:r>
    </w:p>
    <w:p w:rsidR="007A1482" w:rsidRPr="00034002" w:rsidRDefault="007A1482"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24</w:t>
      </w:r>
      <w:r w:rsidR="008A01C5">
        <w:rPr>
          <w:rFonts w:eastAsia="KaiTi_GB2312" w:hint="eastAsia"/>
          <w:sz w:val="21"/>
          <w:szCs w:val="21"/>
          <w:lang w:eastAsia="zh-CN"/>
        </w:rPr>
        <w:t xml:space="preserve">条　</w:t>
      </w:r>
      <w:r w:rsidRPr="00034002">
        <w:rPr>
          <w:rFonts w:eastAsia="KaiTi_GB2312" w:hint="eastAsia"/>
          <w:sz w:val="21"/>
          <w:szCs w:val="21"/>
          <w:lang w:eastAsia="zh-CN"/>
        </w:rPr>
        <w:t>特别使团馆舍之免税</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在与特别使团所执行职务之性质及期间相符合之范围内，派遣国及代表特别使团执行职务之使团人员对于特别使团所用之馆舍概免缴纳国家、区域或地方性捐税，但其为对供给特定服务应纳之费者不在此限。</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本条所称之免税，对于与派遣国或特别使团人员订立承办契约者依接受国法律应纳之捐税，不适用之。</w:t>
      </w:r>
    </w:p>
    <w:p w:rsidR="007A1482" w:rsidRPr="00034002" w:rsidRDefault="007A148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25</w:t>
      </w:r>
      <w:r w:rsidR="008A01C5">
        <w:rPr>
          <w:rFonts w:eastAsia="KaiTi_GB2312" w:hint="eastAsia"/>
          <w:sz w:val="21"/>
          <w:szCs w:val="21"/>
          <w:lang w:eastAsia="zh-CN"/>
        </w:rPr>
        <w:t xml:space="preserve">条　</w:t>
      </w:r>
      <w:r w:rsidRPr="00034002">
        <w:rPr>
          <w:rFonts w:eastAsia="KaiTi_GB2312" w:hint="eastAsia"/>
          <w:sz w:val="21"/>
          <w:szCs w:val="21"/>
          <w:lang w:eastAsia="zh-CN"/>
        </w:rPr>
        <w:t>馆舍之不可侵犯</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依本公约设立之特别使团之馆舍不得侵犯。接受国官吏非经特别使团团长，或在适当情形下，经派遣国驻在接受国之常设使馆馆长同意不得进入馆舍。遇有火警或严重危害公共安全之其他灾祸，且仅限于不及获得特别使团团长，或于适当情形下，常设使馆馆长之明确同意时，得推定已得此种同意。</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接受国负有特殊责任，采取一切适当步骤，保护特别使团之馆舍免受侵入或损害，并防止一切扰乱使团安宁或有损使团尊严之情事。</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ab/>
      </w:r>
      <w:r w:rsidRPr="00034002">
        <w:rPr>
          <w:rFonts w:hint="eastAsia"/>
          <w:sz w:val="21"/>
          <w:szCs w:val="21"/>
          <w:lang w:eastAsia="zh-CN"/>
        </w:rPr>
        <w:t>特别使团之馆舍、设备以及关于特别使团工作所使用之其他财产及其交通工具，免受搜查、征用、扣押或强制执行。</w:t>
      </w:r>
    </w:p>
    <w:p w:rsidR="007A1482" w:rsidRPr="00034002" w:rsidRDefault="007A148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26</w:t>
      </w:r>
      <w:r w:rsidR="008A01C5">
        <w:rPr>
          <w:rFonts w:eastAsia="KaiTi_GB2312" w:hint="eastAsia"/>
          <w:sz w:val="21"/>
          <w:szCs w:val="21"/>
          <w:lang w:eastAsia="zh-CN"/>
        </w:rPr>
        <w:t xml:space="preserve">条　</w:t>
      </w:r>
      <w:r w:rsidRPr="00034002">
        <w:rPr>
          <w:rFonts w:eastAsia="KaiTi_GB2312" w:hint="eastAsia"/>
          <w:sz w:val="21"/>
          <w:szCs w:val="21"/>
          <w:lang w:eastAsia="zh-CN"/>
        </w:rPr>
        <w:t>档案及文件之不可侵犯</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特别使团之档案及文件无论何时，亦不论位于何处，均属不得侵犯。此种档案及文件于必要时应附有可资识别之外部标志。</w:t>
      </w:r>
    </w:p>
    <w:p w:rsidR="007A1482" w:rsidRPr="00034002" w:rsidRDefault="00327E7B" w:rsidP="008B4640">
      <w:pPr>
        <w:topLinePunct/>
        <w:spacing w:afterLines="50" w:after="120" w:line="340" w:lineRule="exact"/>
        <w:jc w:val="center"/>
        <w:rPr>
          <w:rFonts w:eastAsia="KaiTi_GB2312" w:hint="eastAsia"/>
          <w:sz w:val="21"/>
          <w:szCs w:val="21"/>
          <w:lang w:eastAsia="zh-CN"/>
        </w:rPr>
      </w:pPr>
      <w:r>
        <w:rPr>
          <w:rFonts w:eastAsia="KaiTi_GB2312"/>
          <w:sz w:val="21"/>
          <w:szCs w:val="21"/>
          <w:lang w:eastAsia="zh-CN"/>
        </w:rPr>
        <w:br w:type="page"/>
      </w:r>
      <w:r w:rsidR="007A1482" w:rsidRPr="00034002">
        <w:rPr>
          <w:rFonts w:eastAsia="KaiTi_GB2312" w:hint="eastAsia"/>
          <w:sz w:val="21"/>
          <w:szCs w:val="21"/>
          <w:lang w:eastAsia="zh-CN"/>
        </w:rPr>
        <w:t>第</w:t>
      </w:r>
      <w:r w:rsidR="007A1482" w:rsidRPr="00034002">
        <w:rPr>
          <w:rFonts w:eastAsia="KaiTi_GB2312" w:hint="eastAsia"/>
          <w:sz w:val="21"/>
          <w:szCs w:val="21"/>
          <w:lang w:eastAsia="zh-CN"/>
        </w:rPr>
        <w:t>27</w:t>
      </w:r>
      <w:r w:rsidR="008A01C5">
        <w:rPr>
          <w:rFonts w:eastAsia="KaiTi_GB2312" w:hint="eastAsia"/>
          <w:sz w:val="21"/>
          <w:szCs w:val="21"/>
          <w:lang w:eastAsia="zh-CN"/>
        </w:rPr>
        <w:t xml:space="preserve">条　</w:t>
      </w:r>
      <w:r w:rsidR="007A1482" w:rsidRPr="00034002">
        <w:rPr>
          <w:rFonts w:eastAsia="KaiTi_GB2312" w:hint="eastAsia"/>
          <w:sz w:val="21"/>
          <w:szCs w:val="21"/>
          <w:lang w:eastAsia="zh-CN"/>
        </w:rPr>
        <w:t>行动自由</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接受国应确保所有特别使团人员在其境内有为执行特别使团职务所必要之行动及旅行之自由，但以不违反接受国为国家安全而设定禁止或限制进入之区域所订之法律规章为限。</w:t>
      </w:r>
    </w:p>
    <w:p w:rsidR="007A1482" w:rsidRPr="00034002" w:rsidRDefault="007A148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28</w:t>
      </w:r>
      <w:r w:rsidR="008A01C5">
        <w:rPr>
          <w:rFonts w:eastAsia="KaiTi_GB2312" w:hint="eastAsia"/>
          <w:sz w:val="21"/>
          <w:szCs w:val="21"/>
          <w:lang w:eastAsia="zh-CN"/>
        </w:rPr>
        <w:t xml:space="preserve">条　</w:t>
      </w:r>
      <w:r w:rsidRPr="00034002">
        <w:rPr>
          <w:rFonts w:eastAsia="KaiTi_GB2312" w:hint="eastAsia"/>
          <w:sz w:val="21"/>
          <w:szCs w:val="21"/>
          <w:lang w:eastAsia="zh-CN"/>
        </w:rPr>
        <w:t>通讯自由</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接受国应准许并保护特别使团一切以公务为目的之自由通迅。特别使团与派遣国政府及无论何处之该国使馆、领馆及其他特别使团或同一使团之各部分通讯时，得采用一切适当方法，包括信差及明密码电讯在内。但特别使团非经接受国之同意，不得装置并使用无线电发报机。</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特别使团之来往公文不得侵犯。来往公文指有关特别使团及其职务之一切来往文件。</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ab/>
      </w:r>
      <w:r w:rsidRPr="00034002">
        <w:rPr>
          <w:rFonts w:hint="eastAsia"/>
          <w:sz w:val="21"/>
          <w:szCs w:val="21"/>
          <w:lang w:eastAsia="zh-CN"/>
        </w:rPr>
        <w:t>特别使团于事属可行时，应使用派遣国常设馆之通迅便利，包括邮袋及信差在内。</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4.</w:t>
      </w:r>
      <w:r w:rsidRPr="00034002">
        <w:rPr>
          <w:sz w:val="21"/>
          <w:szCs w:val="21"/>
          <w:lang w:eastAsia="zh-CN"/>
        </w:rPr>
        <w:tab/>
      </w:r>
      <w:r w:rsidRPr="00034002">
        <w:rPr>
          <w:rFonts w:hint="eastAsia"/>
          <w:sz w:val="21"/>
          <w:szCs w:val="21"/>
          <w:lang w:eastAsia="zh-CN"/>
        </w:rPr>
        <w:t>特别使团之邮袋不得开拆或扣留。</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5.</w:t>
      </w:r>
      <w:r w:rsidRPr="00034002">
        <w:rPr>
          <w:sz w:val="21"/>
          <w:szCs w:val="21"/>
          <w:lang w:eastAsia="zh-CN"/>
        </w:rPr>
        <w:tab/>
      </w:r>
      <w:r w:rsidRPr="00034002">
        <w:rPr>
          <w:rFonts w:hint="eastAsia"/>
          <w:sz w:val="21"/>
          <w:szCs w:val="21"/>
          <w:lang w:eastAsia="zh-CN"/>
        </w:rPr>
        <w:t>构成特别使团邮袋之包裹须附有可资识别之外部标志，并以装载特别使团之文件或公务用品为限。</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6.</w:t>
      </w:r>
      <w:r w:rsidRPr="00034002">
        <w:rPr>
          <w:sz w:val="21"/>
          <w:szCs w:val="21"/>
          <w:lang w:eastAsia="zh-CN"/>
        </w:rPr>
        <w:tab/>
      </w:r>
      <w:r w:rsidRPr="00034002">
        <w:rPr>
          <w:rFonts w:hint="eastAsia"/>
          <w:sz w:val="21"/>
          <w:szCs w:val="21"/>
          <w:lang w:eastAsia="zh-CN"/>
        </w:rPr>
        <w:t>特别使团之信差应持有官方文件，载明其身份及构成邮袋之包裹件数；于其执行职务时，应受接受国之保护。该信差享有人身不得侵犯权以及不受任何方式之逮捕或拘禁。</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7.</w:t>
      </w:r>
      <w:r w:rsidRPr="00034002">
        <w:rPr>
          <w:sz w:val="21"/>
          <w:szCs w:val="21"/>
          <w:lang w:eastAsia="zh-CN"/>
        </w:rPr>
        <w:tab/>
      </w:r>
      <w:r w:rsidRPr="00034002">
        <w:rPr>
          <w:rFonts w:hint="eastAsia"/>
          <w:sz w:val="21"/>
          <w:szCs w:val="21"/>
          <w:lang w:eastAsia="zh-CN"/>
        </w:rPr>
        <w:t>派遣国或特别使团得指派特别使团之特设信差。遇此情形，本条第</w:t>
      </w:r>
      <w:r w:rsidRPr="00034002">
        <w:rPr>
          <w:rFonts w:hint="eastAsia"/>
          <w:sz w:val="21"/>
          <w:szCs w:val="21"/>
          <w:lang w:eastAsia="zh-CN"/>
        </w:rPr>
        <w:t>6</w:t>
      </w:r>
      <w:r w:rsidRPr="00034002">
        <w:rPr>
          <w:rFonts w:hint="eastAsia"/>
          <w:sz w:val="21"/>
          <w:szCs w:val="21"/>
          <w:lang w:eastAsia="zh-CN"/>
        </w:rPr>
        <w:t>款之规定亦应适用，但特设信差将其所负责携带之特别使团邮袋送交收件人后，即不享有该项所称之豁免。</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8.</w:t>
      </w:r>
      <w:r w:rsidRPr="00034002">
        <w:rPr>
          <w:sz w:val="21"/>
          <w:szCs w:val="21"/>
          <w:lang w:eastAsia="zh-CN"/>
        </w:rPr>
        <w:tab/>
      </w:r>
      <w:r w:rsidRPr="00034002">
        <w:rPr>
          <w:rFonts w:hint="eastAsia"/>
          <w:sz w:val="21"/>
          <w:szCs w:val="21"/>
          <w:lang w:eastAsia="zh-CN"/>
        </w:rPr>
        <w:t>特别使团邮袋得委托预定在准许入境地点停泊或降落之船舶或商营飞机之船长或机长转递。船长或机长应持有官方文件载明构成邮袋之包裹件数，但不得视为特别使团之信差。特别使团与主管机关商定后，得派其团员一人不受阻碍径向船长或机长取得邮袋。</w:t>
      </w:r>
    </w:p>
    <w:p w:rsidR="007A1482" w:rsidRPr="00034002" w:rsidRDefault="007A148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29</w:t>
      </w:r>
      <w:r w:rsidR="008A01C5">
        <w:rPr>
          <w:rFonts w:eastAsia="KaiTi_GB2312" w:hint="eastAsia"/>
          <w:sz w:val="21"/>
          <w:szCs w:val="21"/>
          <w:lang w:eastAsia="zh-CN"/>
        </w:rPr>
        <w:t xml:space="preserve">条　</w:t>
      </w:r>
      <w:r w:rsidRPr="00034002">
        <w:rPr>
          <w:rFonts w:eastAsia="KaiTi_GB2312" w:hint="eastAsia"/>
          <w:sz w:val="21"/>
          <w:szCs w:val="21"/>
          <w:lang w:eastAsia="zh-CN"/>
        </w:rPr>
        <w:t>人身之不得侵犯</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特别使团内派遣国代表及该团外交职员之人身不得侵犯。上述人员不受任何方式之逮捕或拘禁。接受国对此等人员应特示尊重，并应采取一切适当步骤，以防止对其人身、自由或尊严之任何侵犯。</w:t>
      </w:r>
    </w:p>
    <w:p w:rsidR="007A1482" w:rsidRPr="00034002" w:rsidRDefault="007A148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30</w:t>
      </w:r>
      <w:r w:rsidR="008A01C5">
        <w:rPr>
          <w:rFonts w:eastAsia="KaiTi_GB2312" w:hint="eastAsia"/>
          <w:sz w:val="21"/>
          <w:szCs w:val="21"/>
          <w:lang w:eastAsia="zh-CN"/>
        </w:rPr>
        <w:t xml:space="preserve">条　</w:t>
      </w:r>
      <w:r w:rsidRPr="00034002">
        <w:rPr>
          <w:rFonts w:eastAsia="KaiTi_GB2312" w:hint="eastAsia"/>
          <w:sz w:val="21"/>
          <w:szCs w:val="21"/>
          <w:lang w:eastAsia="zh-CN"/>
        </w:rPr>
        <w:t>私人寓所之不得侵犯</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特别使团内派遣国代表及该团外交职员之私人寓所一如特别使团之馆舍，应享有相同之不得侵犯权及保护。</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前项人员之文书及信件亦享有不得侵犯权；其财产除第</w:t>
      </w:r>
      <w:r w:rsidRPr="00034002">
        <w:rPr>
          <w:rFonts w:hint="eastAsia"/>
          <w:sz w:val="21"/>
          <w:szCs w:val="21"/>
          <w:lang w:eastAsia="zh-CN"/>
        </w:rPr>
        <w:t>31</w:t>
      </w:r>
      <w:r w:rsidRPr="00034002">
        <w:rPr>
          <w:rFonts w:hint="eastAsia"/>
          <w:sz w:val="21"/>
          <w:szCs w:val="21"/>
          <w:lang w:eastAsia="zh-CN"/>
        </w:rPr>
        <w:t>条第</w:t>
      </w:r>
      <w:r w:rsidRPr="00034002">
        <w:rPr>
          <w:rFonts w:hint="eastAsia"/>
          <w:sz w:val="21"/>
          <w:szCs w:val="21"/>
          <w:lang w:eastAsia="zh-CN"/>
        </w:rPr>
        <w:t>4</w:t>
      </w:r>
      <w:r w:rsidRPr="00034002">
        <w:rPr>
          <w:rFonts w:hint="eastAsia"/>
          <w:sz w:val="21"/>
          <w:szCs w:val="21"/>
          <w:lang w:eastAsia="zh-CN"/>
        </w:rPr>
        <w:t>款另有规定外，亦同。</w:t>
      </w:r>
    </w:p>
    <w:p w:rsidR="007A1482" w:rsidRPr="00034002" w:rsidRDefault="007A148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31</w:t>
      </w:r>
      <w:r w:rsidR="008A01C5">
        <w:rPr>
          <w:rFonts w:eastAsia="KaiTi_GB2312" w:hint="eastAsia"/>
          <w:sz w:val="21"/>
          <w:szCs w:val="21"/>
          <w:lang w:eastAsia="zh-CN"/>
        </w:rPr>
        <w:t xml:space="preserve">条　</w:t>
      </w:r>
      <w:r w:rsidRPr="00034002">
        <w:rPr>
          <w:rFonts w:eastAsia="KaiTi_GB2312" w:hint="eastAsia"/>
          <w:sz w:val="21"/>
          <w:szCs w:val="21"/>
          <w:lang w:eastAsia="zh-CN"/>
        </w:rPr>
        <w:t>管辖之豁免</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特别使团内派遣国代表及该团外交职员对接受国之刑事管辖享有豁免。</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上述人员对接受国之民事及行政管辖亦享有豁免，但下列情形除外：</w:t>
      </w:r>
    </w:p>
    <w:p w:rsidR="007A148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A1482" w:rsidRPr="00034002">
        <w:rPr>
          <w:rFonts w:hint="eastAsia"/>
          <w:sz w:val="21"/>
          <w:szCs w:val="21"/>
          <w:lang w:eastAsia="zh-CN"/>
        </w:rPr>
        <w:t>a</w:t>
      </w:r>
      <w:r w:rsidRPr="008B4640">
        <w:rPr>
          <w:rFonts w:ascii="宋体" w:hAnsi="宋体" w:hint="eastAsia"/>
          <w:sz w:val="21"/>
          <w:szCs w:val="21"/>
          <w:lang w:eastAsia="zh-CN"/>
        </w:rPr>
        <w:t>)</w:t>
      </w:r>
      <w:r w:rsidR="007A1482" w:rsidRPr="00034002">
        <w:rPr>
          <w:sz w:val="21"/>
          <w:szCs w:val="21"/>
          <w:lang w:eastAsia="zh-CN"/>
        </w:rPr>
        <w:tab/>
      </w:r>
      <w:r w:rsidR="007A1482" w:rsidRPr="00034002">
        <w:rPr>
          <w:rFonts w:hint="eastAsia"/>
          <w:sz w:val="21"/>
          <w:szCs w:val="21"/>
          <w:lang w:eastAsia="zh-CN"/>
        </w:rPr>
        <w:t>关于接受国境内私有不动产之物权诉讼，但有关人员代表派遣国为使团用途置有之不动产，不在此限；</w:t>
      </w:r>
    </w:p>
    <w:p w:rsidR="007A148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A1482" w:rsidRPr="00034002">
        <w:rPr>
          <w:rFonts w:hint="eastAsia"/>
          <w:sz w:val="21"/>
          <w:szCs w:val="21"/>
          <w:lang w:eastAsia="zh-CN"/>
        </w:rPr>
        <w:t>b</w:t>
      </w:r>
      <w:r w:rsidRPr="008B4640">
        <w:rPr>
          <w:rFonts w:ascii="宋体" w:hAnsi="宋体" w:hint="eastAsia"/>
          <w:sz w:val="21"/>
          <w:szCs w:val="21"/>
          <w:lang w:eastAsia="zh-CN"/>
        </w:rPr>
        <w:t>)</w:t>
      </w:r>
      <w:r w:rsidR="007A1482" w:rsidRPr="00034002">
        <w:rPr>
          <w:sz w:val="21"/>
          <w:szCs w:val="21"/>
          <w:lang w:eastAsia="zh-CN"/>
        </w:rPr>
        <w:tab/>
      </w:r>
      <w:r w:rsidR="007A1482" w:rsidRPr="00034002">
        <w:rPr>
          <w:rFonts w:hint="eastAsia"/>
          <w:sz w:val="21"/>
          <w:szCs w:val="21"/>
          <w:lang w:eastAsia="zh-CN"/>
        </w:rPr>
        <w:t>关于有关人员以私人身份而非代表派遣国所为遗嘱执行人、遗产管理人、继承人或受遗赠人之继承事件之诉讼：</w:t>
      </w:r>
    </w:p>
    <w:p w:rsidR="007A148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A1482" w:rsidRPr="00034002">
        <w:rPr>
          <w:rFonts w:hint="eastAsia"/>
          <w:sz w:val="21"/>
          <w:szCs w:val="21"/>
          <w:lang w:eastAsia="zh-CN"/>
        </w:rPr>
        <w:t>c</w:t>
      </w:r>
      <w:r w:rsidRPr="008B4640">
        <w:rPr>
          <w:rFonts w:ascii="宋体" w:hAnsi="宋体" w:hint="eastAsia"/>
          <w:sz w:val="21"/>
          <w:szCs w:val="21"/>
          <w:lang w:eastAsia="zh-CN"/>
        </w:rPr>
        <w:t>)</w:t>
      </w:r>
      <w:r w:rsidR="007A1482" w:rsidRPr="00034002">
        <w:rPr>
          <w:sz w:val="21"/>
          <w:szCs w:val="21"/>
          <w:lang w:eastAsia="zh-CN"/>
        </w:rPr>
        <w:tab/>
      </w:r>
      <w:r w:rsidR="007A1482" w:rsidRPr="00034002">
        <w:rPr>
          <w:rFonts w:hint="eastAsia"/>
          <w:sz w:val="21"/>
          <w:szCs w:val="21"/>
          <w:lang w:eastAsia="zh-CN"/>
        </w:rPr>
        <w:t>关于有关人员在接受国内于公务范围以外所从事之专业或商务活动之诉讼；</w:t>
      </w:r>
    </w:p>
    <w:p w:rsidR="007A148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A1482" w:rsidRPr="00034002">
        <w:rPr>
          <w:rFonts w:hint="eastAsia"/>
          <w:sz w:val="21"/>
          <w:szCs w:val="21"/>
          <w:lang w:eastAsia="zh-CN"/>
        </w:rPr>
        <w:t>d</w:t>
      </w:r>
      <w:r w:rsidRPr="008B4640">
        <w:rPr>
          <w:rFonts w:ascii="宋体" w:hAnsi="宋体" w:hint="eastAsia"/>
          <w:sz w:val="21"/>
          <w:szCs w:val="21"/>
          <w:lang w:eastAsia="zh-CN"/>
        </w:rPr>
        <w:t>)</w:t>
      </w:r>
      <w:r w:rsidR="007A1482" w:rsidRPr="00034002">
        <w:rPr>
          <w:sz w:val="21"/>
          <w:szCs w:val="21"/>
          <w:lang w:eastAsia="zh-CN"/>
        </w:rPr>
        <w:tab/>
      </w:r>
      <w:r w:rsidR="007A1482" w:rsidRPr="00034002">
        <w:rPr>
          <w:rFonts w:hint="eastAsia"/>
          <w:sz w:val="21"/>
          <w:szCs w:val="21"/>
          <w:lang w:eastAsia="zh-CN"/>
        </w:rPr>
        <w:t>关于有关人员于公务范围以外使用车辆所造成事故之损害赔偿之诉讼。</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ab/>
      </w:r>
      <w:r w:rsidRPr="00034002">
        <w:rPr>
          <w:rFonts w:hint="eastAsia"/>
          <w:sz w:val="21"/>
          <w:szCs w:val="21"/>
          <w:lang w:eastAsia="zh-CN"/>
        </w:rPr>
        <w:t>特别使团内派遣国代表及该团外交职员无以证人身份作证之义务。</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4.</w:t>
      </w:r>
      <w:r w:rsidRPr="00034002">
        <w:rPr>
          <w:sz w:val="21"/>
          <w:szCs w:val="21"/>
          <w:lang w:eastAsia="zh-CN"/>
        </w:rPr>
        <w:tab/>
      </w:r>
      <w:r w:rsidRPr="00034002">
        <w:rPr>
          <w:rFonts w:hint="eastAsia"/>
          <w:sz w:val="21"/>
          <w:szCs w:val="21"/>
          <w:lang w:eastAsia="zh-CN"/>
        </w:rPr>
        <w:t>对特别使团内派遣国代表及该团外交职员不得为执行之处分，但关于本条第</w:t>
      </w:r>
      <w:r w:rsidRPr="00034002">
        <w:rPr>
          <w:rFonts w:hint="eastAsia"/>
          <w:sz w:val="21"/>
          <w:szCs w:val="21"/>
          <w:lang w:eastAsia="zh-CN"/>
        </w:rPr>
        <w:t>2</w:t>
      </w:r>
      <w:r w:rsidRPr="00034002">
        <w:rPr>
          <w:rFonts w:hint="eastAsia"/>
          <w:sz w:val="21"/>
          <w:szCs w:val="21"/>
          <w:lang w:eastAsia="zh-CN"/>
        </w:rPr>
        <w:t>款</w:t>
      </w:r>
      <w:r w:rsidR="008B4640" w:rsidRPr="008B4640">
        <w:rPr>
          <w:rFonts w:ascii="宋体" w:hAnsi="宋体" w:hint="eastAsia"/>
          <w:sz w:val="21"/>
          <w:szCs w:val="21"/>
          <w:lang w:eastAsia="zh-CN"/>
        </w:rPr>
        <w:t>(</w:t>
      </w:r>
      <w:r w:rsidRPr="00034002">
        <w:rPr>
          <w:rFonts w:hint="eastAsia"/>
          <w:sz w:val="21"/>
          <w:szCs w:val="21"/>
          <w:lang w:eastAsia="zh-CN"/>
        </w:rPr>
        <w:t>a</w:t>
      </w:r>
      <w:r w:rsidR="008B4640" w:rsidRPr="008B4640">
        <w:rPr>
          <w:rFonts w:ascii="宋体" w:hAnsi="宋体" w:hint="eastAsia"/>
          <w:sz w:val="21"/>
          <w:szCs w:val="21"/>
          <w:lang w:eastAsia="zh-CN"/>
        </w:rPr>
        <w:t>)</w:t>
      </w:r>
      <w:r w:rsidRPr="00034002">
        <w:rPr>
          <w:rFonts w:hint="eastAsia"/>
          <w:sz w:val="21"/>
          <w:szCs w:val="21"/>
          <w:lang w:eastAsia="zh-CN"/>
        </w:rPr>
        <w:t>、</w:t>
      </w:r>
      <w:r w:rsidR="008B4640" w:rsidRPr="008B4640">
        <w:rPr>
          <w:rFonts w:ascii="宋体" w:hAnsi="宋体" w:hint="eastAsia"/>
          <w:sz w:val="21"/>
          <w:szCs w:val="21"/>
          <w:lang w:eastAsia="zh-CN"/>
        </w:rPr>
        <w:t>(</w:t>
      </w:r>
      <w:r w:rsidRPr="00034002">
        <w:rPr>
          <w:rFonts w:hint="eastAsia"/>
          <w:sz w:val="21"/>
          <w:szCs w:val="21"/>
          <w:lang w:eastAsia="zh-CN"/>
        </w:rPr>
        <w:t>b</w:t>
      </w:r>
      <w:r w:rsidR="008B4640" w:rsidRPr="008B4640">
        <w:rPr>
          <w:rFonts w:ascii="宋体" w:hAnsi="宋体" w:hint="eastAsia"/>
          <w:sz w:val="21"/>
          <w:szCs w:val="21"/>
          <w:lang w:eastAsia="zh-CN"/>
        </w:rPr>
        <w:t>)</w:t>
      </w:r>
      <w:r w:rsidRPr="00034002">
        <w:rPr>
          <w:rFonts w:hint="eastAsia"/>
          <w:sz w:val="21"/>
          <w:szCs w:val="21"/>
          <w:lang w:eastAsia="zh-CN"/>
        </w:rPr>
        <w:t>、</w:t>
      </w:r>
      <w:r w:rsidR="008B4640" w:rsidRPr="008B4640">
        <w:rPr>
          <w:rFonts w:ascii="宋体" w:hAnsi="宋体" w:hint="eastAsia"/>
          <w:sz w:val="21"/>
          <w:szCs w:val="21"/>
          <w:lang w:eastAsia="zh-CN"/>
        </w:rPr>
        <w:t>(</w:t>
      </w:r>
      <w:r w:rsidRPr="00034002">
        <w:rPr>
          <w:rFonts w:hint="eastAsia"/>
          <w:sz w:val="21"/>
          <w:szCs w:val="21"/>
          <w:lang w:eastAsia="zh-CN"/>
        </w:rPr>
        <w:t>c</w:t>
      </w:r>
      <w:r w:rsidR="008B4640" w:rsidRPr="008B4640">
        <w:rPr>
          <w:rFonts w:ascii="宋体" w:hAnsi="宋体" w:hint="eastAsia"/>
          <w:sz w:val="21"/>
          <w:szCs w:val="21"/>
          <w:lang w:eastAsia="zh-CN"/>
        </w:rPr>
        <w:t>)</w:t>
      </w:r>
      <w:r w:rsidRPr="00034002">
        <w:rPr>
          <w:rFonts w:hint="eastAsia"/>
          <w:sz w:val="21"/>
          <w:szCs w:val="21"/>
          <w:lang w:eastAsia="zh-CN"/>
        </w:rPr>
        <w:t>、</w:t>
      </w:r>
      <w:r w:rsidR="008B4640" w:rsidRPr="008B4640">
        <w:rPr>
          <w:rFonts w:ascii="宋体" w:hAnsi="宋体" w:hint="eastAsia"/>
          <w:sz w:val="21"/>
          <w:szCs w:val="21"/>
          <w:lang w:eastAsia="zh-CN"/>
        </w:rPr>
        <w:t>(</w:t>
      </w:r>
      <w:r w:rsidRPr="00034002">
        <w:rPr>
          <w:rFonts w:hint="eastAsia"/>
          <w:sz w:val="21"/>
          <w:szCs w:val="21"/>
          <w:lang w:eastAsia="zh-CN"/>
        </w:rPr>
        <w:t>d</w:t>
      </w:r>
      <w:r w:rsidR="008B4640" w:rsidRPr="008B4640">
        <w:rPr>
          <w:rFonts w:ascii="宋体" w:hAnsi="宋体" w:hint="eastAsia"/>
          <w:sz w:val="21"/>
          <w:szCs w:val="21"/>
          <w:lang w:eastAsia="zh-CN"/>
        </w:rPr>
        <w:t>)</w:t>
      </w:r>
      <w:r w:rsidRPr="00034002">
        <w:rPr>
          <w:rFonts w:hint="eastAsia"/>
          <w:sz w:val="21"/>
          <w:szCs w:val="21"/>
          <w:lang w:eastAsia="zh-CN"/>
        </w:rPr>
        <w:t>各项所列之案件，而执行处分复无损于某人身或寓所之不得侵犯者，不在此限。</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5.</w:t>
      </w:r>
      <w:r w:rsidRPr="00034002">
        <w:rPr>
          <w:sz w:val="21"/>
          <w:szCs w:val="21"/>
          <w:lang w:eastAsia="zh-CN"/>
        </w:rPr>
        <w:tab/>
      </w:r>
      <w:r w:rsidRPr="00034002">
        <w:rPr>
          <w:rFonts w:hint="eastAsia"/>
          <w:sz w:val="21"/>
          <w:szCs w:val="21"/>
          <w:lang w:eastAsia="zh-CN"/>
        </w:rPr>
        <w:t>特别使团内派遣国代表及该团外交职员不因其对接受国管辖所享之豁免而免除其受派遣国之管辖。</w:t>
      </w:r>
    </w:p>
    <w:p w:rsidR="007A1482" w:rsidRPr="00034002" w:rsidRDefault="007A148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32</w:t>
      </w:r>
      <w:r w:rsidR="008A01C5">
        <w:rPr>
          <w:rFonts w:eastAsia="KaiTi_GB2312" w:hint="eastAsia"/>
          <w:sz w:val="21"/>
          <w:szCs w:val="21"/>
          <w:lang w:eastAsia="zh-CN"/>
        </w:rPr>
        <w:t xml:space="preserve">条　</w:t>
      </w:r>
      <w:r w:rsidRPr="00034002">
        <w:rPr>
          <w:rFonts w:eastAsia="KaiTi_GB2312" w:hint="eastAsia"/>
          <w:sz w:val="21"/>
          <w:szCs w:val="21"/>
          <w:lang w:eastAsia="zh-CN"/>
        </w:rPr>
        <w:t>社会保险法规之免予适用</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除本条第</w:t>
      </w:r>
      <w:r w:rsidRPr="00034002">
        <w:rPr>
          <w:rFonts w:hint="eastAsia"/>
          <w:sz w:val="21"/>
          <w:szCs w:val="21"/>
          <w:lang w:eastAsia="zh-CN"/>
        </w:rPr>
        <w:t>3</w:t>
      </w:r>
      <w:r w:rsidRPr="00034002">
        <w:rPr>
          <w:rFonts w:hint="eastAsia"/>
          <w:sz w:val="21"/>
          <w:szCs w:val="21"/>
          <w:lang w:eastAsia="zh-CN"/>
        </w:rPr>
        <w:t>款另有规定外，特别使团内派遣国代表及该团外交职员就其对派遣国所为之服务而言，应免予适用接受国施行之社会保险办法。</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专受特别使团内派遣国代表或该团外交职员私人雇用之人员亦应享有本条第</w:t>
      </w:r>
      <w:r w:rsidRPr="00034002">
        <w:rPr>
          <w:rFonts w:hint="eastAsia"/>
          <w:sz w:val="21"/>
          <w:szCs w:val="21"/>
          <w:lang w:eastAsia="zh-CN"/>
        </w:rPr>
        <w:t>1</w:t>
      </w:r>
      <w:r w:rsidRPr="00034002">
        <w:rPr>
          <w:rFonts w:hint="eastAsia"/>
          <w:sz w:val="21"/>
          <w:szCs w:val="21"/>
          <w:lang w:eastAsia="zh-CN"/>
        </w:rPr>
        <w:t>款所规定之豁免，但以符合下列条件为限：</w:t>
      </w:r>
    </w:p>
    <w:p w:rsidR="007A148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A1482" w:rsidRPr="00034002">
        <w:rPr>
          <w:rFonts w:hint="eastAsia"/>
          <w:sz w:val="21"/>
          <w:szCs w:val="21"/>
          <w:lang w:eastAsia="zh-CN"/>
        </w:rPr>
        <w:t>a</w:t>
      </w:r>
      <w:r w:rsidRPr="008B4640">
        <w:rPr>
          <w:rFonts w:ascii="宋体" w:hAnsi="宋体" w:hint="eastAsia"/>
          <w:sz w:val="21"/>
          <w:szCs w:val="21"/>
          <w:lang w:eastAsia="zh-CN"/>
        </w:rPr>
        <w:t>)</w:t>
      </w:r>
      <w:r w:rsidR="007A1482" w:rsidRPr="00034002">
        <w:rPr>
          <w:sz w:val="21"/>
          <w:szCs w:val="21"/>
          <w:lang w:eastAsia="zh-CN"/>
        </w:rPr>
        <w:tab/>
      </w:r>
      <w:r w:rsidR="007A1482" w:rsidRPr="00034002">
        <w:rPr>
          <w:rFonts w:hint="eastAsia"/>
          <w:sz w:val="21"/>
          <w:szCs w:val="21"/>
          <w:lang w:eastAsia="zh-CN"/>
        </w:rPr>
        <w:t>此项雇用人员非接受国国民且不在该国永久居留者；</w:t>
      </w:r>
    </w:p>
    <w:p w:rsidR="007A148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A1482" w:rsidRPr="00034002">
        <w:rPr>
          <w:rFonts w:hint="eastAsia"/>
          <w:sz w:val="21"/>
          <w:szCs w:val="21"/>
          <w:lang w:eastAsia="zh-CN"/>
        </w:rPr>
        <w:t>b</w:t>
      </w:r>
      <w:r w:rsidRPr="008B4640">
        <w:rPr>
          <w:rFonts w:ascii="宋体" w:hAnsi="宋体" w:hint="eastAsia"/>
          <w:sz w:val="21"/>
          <w:szCs w:val="21"/>
          <w:lang w:eastAsia="zh-CN"/>
        </w:rPr>
        <w:t>)</w:t>
      </w:r>
      <w:r w:rsidR="007A1482" w:rsidRPr="00034002">
        <w:rPr>
          <w:sz w:val="21"/>
          <w:szCs w:val="21"/>
          <w:lang w:eastAsia="zh-CN"/>
        </w:rPr>
        <w:tab/>
      </w:r>
      <w:r w:rsidR="007A1482" w:rsidRPr="00034002">
        <w:rPr>
          <w:rFonts w:hint="eastAsia"/>
          <w:sz w:val="21"/>
          <w:szCs w:val="21"/>
          <w:lang w:eastAsia="zh-CN"/>
        </w:rPr>
        <w:t>受有派遣国或第三国施行之社会保险办法保护者。</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ab/>
      </w:r>
      <w:r w:rsidRPr="00034002">
        <w:rPr>
          <w:rFonts w:hint="eastAsia"/>
          <w:sz w:val="21"/>
          <w:szCs w:val="21"/>
          <w:lang w:eastAsia="zh-CN"/>
        </w:rPr>
        <w:t>特别使团内派遣国代表及该团外交职员其所雇人员不得享受本条第</w:t>
      </w:r>
      <w:r w:rsidRPr="00034002">
        <w:rPr>
          <w:rFonts w:hint="eastAsia"/>
          <w:sz w:val="21"/>
          <w:szCs w:val="21"/>
          <w:lang w:eastAsia="zh-CN"/>
        </w:rPr>
        <w:t>2</w:t>
      </w:r>
      <w:r w:rsidRPr="00034002">
        <w:rPr>
          <w:rFonts w:hint="eastAsia"/>
          <w:sz w:val="21"/>
          <w:szCs w:val="21"/>
          <w:lang w:eastAsia="zh-CN"/>
        </w:rPr>
        <w:t>款所规定之豁免者，应履行接受国社会保险办法对雇主所规定之义务。</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4.</w:t>
      </w:r>
      <w:r w:rsidRPr="00034002">
        <w:rPr>
          <w:sz w:val="21"/>
          <w:szCs w:val="21"/>
          <w:lang w:eastAsia="zh-CN"/>
        </w:rPr>
        <w:tab/>
      </w:r>
      <w:r w:rsidRPr="00034002">
        <w:rPr>
          <w:rFonts w:hint="eastAsia"/>
          <w:sz w:val="21"/>
          <w:szCs w:val="21"/>
          <w:lang w:eastAsia="zh-CN"/>
        </w:rPr>
        <w:t>本条第</w:t>
      </w:r>
      <w:r w:rsidRPr="00034002">
        <w:rPr>
          <w:rFonts w:hint="eastAsia"/>
          <w:sz w:val="21"/>
          <w:szCs w:val="21"/>
          <w:lang w:eastAsia="zh-CN"/>
        </w:rPr>
        <w:t>1</w:t>
      </w:r>
      <w:r w:rsidRPr="00034002">
        <w:rPr>
          <w:rFonts w:hint="eastAsia"/>
          <w:sz w:val="21"/>
          <w:szCs w:val="21"/>
          <w:lang w:eastAsia="zh-CN"/>
        </w:rPr>
        <w:t>款及第</w:t>
      </w:r>
      <w:r w:rsidRPr="00034002">
        <w:rPr>
          <w:rFonts w:hint="eastAsia"/>
          <w:sz w:val="21"/>
          <w:szCs w:val="21"/>
          <w:lang w:eastAsia="zh-CN"/>
        </w:rPr>
        <w:t>2</w:t>
      </w:r>
      <w:r w:rsidRPr="00034002">
        <w:rPr>
          <w:rFonts w:hint="eastAsia"/>
          <w:sz w:val="21"/>
          <w:szCs w:val="21"/>
          <w:lang w:eastAsia="zh-CN"/>
        </w:rPr>
        <w:t>款所规定之豁免不妨碍对于接受国社会保险制度之自愿参加，但以接受国许可参加为限。</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5.</w:t>
      </w:r>
      <w:r w:rsidRPr="00034002">
        <w:rPr>
          <w:sz w:val="21"/>
          <w:szCs w:val="21"/>
          <w:lang w:eastAsia="zh-CN"/>
        </w:rPr>
        <w:tab/>
      </w:r>
      <w:r w:rsidRPr="00034002">
        <w:rPr>
          <w:rFonts w:hint="eastAsia"/>
          <w:sz w:val="21"/>
          <w:szCs w:val="21"/>
          <w:lang w:eastAsia="zh-CN"/>
        </w:rPr>
        <w:t>本条规定不影响前此所订关于社会保险之双边或多边协定，亦不禁止以后议订此类协定。</w:t>
      </w:r>
    </w:p>
    <w:p w:rsidR="007A1482" w:rsidRPr="00034002" w:rsidRDefault="007A148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33</w:t>
      </w:r>
      <w:r w:rsidR="008A01C5">
        <w:rPr>
          <w:rFonts w:eastAsia="KaiTi_GB2312" w:hint="eastAsia"/>
          <w:sz w:val="21"/>
          <w:szCs w:val="21"/>
          <w:lang w:eastAsia="zh-CN"/>
        </w:rPr>
        <w:t xml:space="preserve">条　</w:t>
      </w:r>
      <w:r w:rsidRPr="00034002">
        <w:rPr>
          <w:rFonts w:eastAsia="KaiTi_GB2312" w:hint="eastAsia"/>
          <w:sz w:val="21"/>
          <w:szCs w:val="21"/>
          <w:lang w:eastAsia="zh-CN"/>
        </w:rPr>
        <w:t>捐税之免除</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特别使团内派遣国代表及该团外交职员免纳一切对人或对物课征之国家、区域或地方性捐税，但下列各项，不在此列：</w:t>
      </w:r>
    </w:p>
    <w:p w:rsidR="007A148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A1482" w:rsidRPr="00034002">
        <w:rPr>
          <w:rFonts w:hint="eastAsia"/>
          <w:sz w:val="21"/>
          <w:szCs w:val="21"/>
          <w:lang w:eastAsia="zh-CN"/>
        </w:rPr>
        <w:t>a</w:t>
      </w:r>
      <w:r w:rsidRPr="008B4640">
        <w:rPr>
          <w:rFonts w:ascii="宋体" w:hAnsi="宋体" w:hint="eastAsia"/>
          <w:sz w:val="21"/>
          <w:szCs w:val="21"/>
          <w:lang w:eastAsia="zh-CN"/>
        </w:rPr>
        <w:t>)</w:t>
      </w:r>
      <w:r w:rsidR="007A1482" w:rsidRPr="00034002">
        <w:rPr>
          <w:sz w:val="21"/>
          <w:szCs w:val="21"/>
          <w:lang w:eastAsia="zh-CN"/>
        </w:rPr>
        <w:tab/>
      </w:r>
      <w:r w:rsidR="007A1482" w:rsidRPr="00034002">
        <w:rPr>
          <w:rFonts w:hint="eastAsia"/>
          <w:sz w:val="21"/>
          <w:szCs w:val="21"/>
          <w:lang w:eastAsia="zh-CN"/>
        </w:rPr>
        <w:t>通常计入商品或劳务价格内之间接税；</w:t>
      </w:r>
    </w:p>
    <w:p w:rsidR="007A148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A1482" w:rsidRPr="00034002">
        <w:rPr>
          <w:rFonts w:hint="eastAsia"/>
          <w:sz w:val="21"/>
          <w:szCs w:val="21"/>
          <w:lang w:eastAsia="zh-CN"/>
        </w:rPr>
        <w:t>b</w:t>
      </w:r>
      <w:r w:rsidRPr="008B4640">
        <w:rPr>
          <w:rFonts w:ascii="宋体" w:hAnsi="宋体" w:hint="eastAsia"/>
          <w:sz w:val="21"/>
          <w:szCs w:val="21"/>
          <w:lang w:eastAsia="zh-CN"/>
        </w:rPr>
        <w:t>)</w:t>
      </w:r>
      <w:r w:rsidR="007A1482" w:rsidRPr="00034002">
        <w:rPr>
          <w:sz w:val="21"/>
          <w:szCs w:val="21"/>
          <w:lang w:eastAsia="zh-CN"/>
        </w:rPr>
        <w:tab/>
      </w:r>
      <w:r w:rsidR="007A1482" w:rsidRPr="00034002">
        <w:rPr>
          <w:rFonts w:hint="eastAsia"/>
          <w:sz w:val="21"/>
          <w:szCs w:val="21"/>
          <w:lang w:eastAsia="zh-CN"/>
        </w:rPr>
        <w:t>对于接受国境内私有不动产课征之捐税，但有关人员代表派遣国为使团用途而置有之不动产，不在此列；</w:t>
      </w:r>
    </w:p>
    <w:p w:rsidR="007A148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A1482" w:rsidRPr="00034002">
        <w:rPr>
          <w:rFonts w:hint="eastAsia"/>
          <w:sz w:val="21"/>
          <w:szCs w:val="21"/>
          <w:lang w:eastAsia="zh-CN"/>
        </w:rPr>
        <w:t>c</w:t>
      </w:r>
      <w:r w:rsidRPr="008B4640">
        <w:rPr>
          <w:rFonts w:ascii="宋体" w:hAnsi="宋体" w:hint="eastAsia"/>
          <w:sz w:val="21"/>
          <w:szCs w:val="21"/>
          <w:lang w:eastAsia="zh-CN"/>
        </w:rPr>
        <w:t>)</w:t>
      </w:r>
      <w:r w:rsidR="007A1482" w:rsidRPr="00034002">
        <w:rPr>
          <w:sz w:val="21"/>
          <w:szCs w:val="21"/>
          <w:lang w:eastAsia="zh-CN"/>
        </w:rPr>
        <w:tab/>
      </w:r>
      <w:r w:rsidR="007A1482" w:rsidRPr="00034002">
        <w:rPr>
          <w:rFonts w:hint="eastAsia"/>
          <w:sz w:val="21"/>
          <w:szCs w:val="21"/>
          <w:lang w:eastAsia="zh-CN"/>
        </w:rPr>
        <w:t>接受国课征之遗产税、遗产取得税或继承税，但以不抵触第</w:t>
      </w:r>
      <w:r w:rsidR="007A1482" w:rsidRPr="00034002">
        <w:rPr>
          <w:rFonts w:hint="eastAsia"/>
          <w:sz w:val="21"/>
          <w:szCs w:val="21"/>
          <w:lang w:eastAsia="zh-CN"/>
        </w:rPr>
        <w:t>44</w:t>
      </w:r>
      <w:r w:rsidR="007A1482" w:rsidRPr="00034002">
        <w:rPr>
          <w:rFonts w:hint="eastAsia"/>
          <w:sz w:val="21"/>
          <w:szCs w:val="21"/>
          <w:lang w:eastAsia="zh-CN"/>
        </w:rPr>
        <w:t>条之规定为限；</w:t>
      </w:r>
    </w:p>
    <w:p w:rsidR="007A148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A1482" w:rsidRPr="00034002">
        <w:rPr>
          <w:rFonts w:hint="eastAsia"/>
          <w:sz w:val="21"/>
          <w:szCs w:val="21"/>
          <w:lang w:eastAsia="zh-CN"/>
        </w:rPr>
        <w:t>d</w:t>
      </w:r>
      <w:r w:rsidRPr="008B4640">
        <w:rPr>
          <w:rFonts w:ascii="宋体" w:hAnsi="宋体" w:hint="eastAsia"/>
          <w:sz w:val="21"/>
          <w:szCs w:val="21"/>
          <w:lang w:eastAsia="zh-CN"/>
        </w:rPr>
        <w:t>)</w:t>
      </w:r>
      <w:r w:rsidR="007A1482" w:rsidRPr="00034002">
        <w:rPr>
          <w:sz w:val="21"/>
          <w:szCs w:val="21"/>
          <w:lang w:eastAsia="zh-CN"/>
        </w:rPr>
        <w:tab/>
      </w:r>
      <w:r w:rsidR="007A1482" w:rsidRPr="00034002">
        <w:rPr>
          <w:rFonts w:hint="eastAsia"/>
          <w:sz w:val="21"/>
          <w:szCs w:val="21"/>
          <w:lang w:eastAsia="zh-CN"/>
        </w:rPr>
        <w:t>对于自接受国内获致之私人所得课征之捐税以及对于在接受国内商务事业上所为投资课征之资本税；</w:t>
      </w:r>
    </w:p>
    <w:p w:rsidR="007A148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A1482" w:rsidRPr="00034002">
        <w:rPr>
          <w:rFonts w:hint="eastAsia"/>
          <w:sz w:val="21"/>
          <w:szCs w:val="21"/>
          <w:lang w:eastAsia="zh-CN"/>
        </w:rPr>
        <w:t>e</w:t>
      </w:r>
      <w:r w:rsidRPr="008B4640">
        <w:rPr>
          <w:rFonts w:ascii="宋体" w:hAnsi="宋体" w:hint="eastAsia"/>
          <w:sz w:val="21"/>
          <w:szCs w:val="21"/>
          <w:lang w:eastAsia="zh-CN"/>
        </w:rPr>
        <w:t>)</w:t>
      </w:r>
      <w:r w:rsidR="007A1482" w:rsidRPr="00034002">
        <w:rPr>
          <w:sz w:val="21"/>
          <w:szCs w:val="21"/>
          <w:lang w:eastAsia="zh-CN"/>
        </w:rPr>
        <w:tab/>
      </w:r>
      <w:r w:rsidR="007A1482" w:rsidRPr="00034002">
        <w:rPr>
          <w:rFonts w:hint="eastAsia"/>
          <w:sz w:val="21"/>
          <w:szCs w:val="21"/>
          <w:lang w:eastAsia="zh-CN"/>
        </w:rPr>
        <w:t>为供给特定服务所收费用；</w:t>
      </w:r>
    </w:p>
    <w:p w:rsidR="007A148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A1482" w:rsidRPr="00034002">
        <w:rPr>
          <w:rFonts w:hint="eastAsia"/>
          <w:sz w:val="21"/>
          <w:szCs w:val="21"/>
          <w:lang w:eastAsia="zh-CN"/>
        </w:rPr>
        <w:t>f</w:t>
      </w:r>
      <w:r w:rsidRPr="008B4640">
        <w:rPr>
          <w:rFonts w:ascii="宋体" w:hAnsi="宋体" w:hint="eastAsia"/>
          <w:sz w:val="21"/>
          <w:szCs w:val="21"/>
          <w:lang w:eastAsia="zh-CN"/>
        </w:rPr>
        <w:t>)</w:t>
      </w:r>
      <w:r w:rsidR="007A1482" w:rsidRPr="00034002">
        <w:rPr>
          <w:sz w:val="21"/>
          <w:szCs w:val="21"/>
          <w:lang w:eastAsia="zh-CN"/>
        </w:rPr>
        <w:tab/>
      </w:r>
      <w:r w:rsidR="007A1482" w:rsidRPr="00034002">
        <w:rPr>
          <w:rFonts w:hint="eastAsia"/>
          <w:sz w:val="21"/>
          <w:szCs w:val="21"/>
          <w:lang w:eastAsia="zh-CN"/>
        </w:rPr>
        <w:t>登记费、法院手续费或记录费、抵押税及印花税；但第</w:t>
      </w:r>
      <w:r w:rsidR="007A1482" w:rsidRPr="00034002">
        <w:rPr>
          <w:rFonts w:hint="eastAsia"/>
          <w:sz w:val="21"/>
          <w:szCs w:val="21"/>
          <w:lang w:eastAsia="zh-CN"/>
        </w:rPr>
        <w:t>24</w:t>
      </w:r>
      <w:r w:rsidR="007A1482" w:rsidRPr="00034002">
        <w:rPr>
          <w:rFonts w:hint="eastAsia"/>
          <w:sz w:val="21"/>
          <w:szCs w:val="21"/>
          <w:lang w:eastAsia="zh-CN"/>
        </w:rPr>
        <w:t>条另有规定者不在此限。</w:t>
      </w:r>
    </w:p>
    <w:p w:rsidR="007A1482" w:rsidRPr="00034002" w:rsidRDefault="007A148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34</w:t>
      </w:r>
      <w:r w:rsidR="008A01C5">
        <w:rPr>
          <w:rFonts w:eastAsia="KaiTi_GB2312" w:hint="eastAsia"/>
          <w:sz w:val="21"/>
          <w:szCs w:val="21"/>
          <w:lang w:eastAsia="zh-CN"/>
        </w:rPr>
        <w:t xml:space="preserve">条　</w:t>
      </w:r>
      <w:r w:rsidRPr="00034002">
        <w:rPr>
          <w:rFonts w:eastAsia="KaiTi_GB2312" w:hint="eastAsia"/>
          <w:sz w:val="21"/>
          <w:szCs w:val="21"/>
          <w:lang w:eastAsia="zh-CN"/>
        </w:rPr>
        <w:t>个人劳务之免除</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接受国对特别使团内派遣国代表及该团外交职员应免除一切劳务及所有各种公共服务，并应免除关于征用、军事捐献及屯宿等之军事义务。</w:t>
      </w:r>
    </w:p>
    <w:p w:rsidR="007A1482" w:rsidRPr="00034002" w:rsidRDefault="007A148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35</w:t>
      </w:r>
      <w:r w:rsidR="008A01C5">
        <w:rPr>
          <w:rFonts w:eastAsia="KaiTi_GB2312" w:hint="eastAsia"/>
          <w:sz w:val="21"/>
          <w:szCs w:val="21"/>
          <w:lang w:eastAsia="zh-CN"/>
        </w:rPr>
        <w:t xml:space="preserve">条　</w:t>
      </w:r>
      <w:r w:rsidRPr="00034002">
        <w:rPr>
          <w:rFonts w:eastAsia="KaiTi_GB2312" w:hint="eastAsia"/>
          <w:sz w:val="21"/>
          <w:szCs w:val="21"/>
          <w:lang w:eastAsia="zh-CN"/>
        </w:rPr>
        <w:t>免除关税及免受查验</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接受国于本国所订法律规章之范围内应准许下列物品入境，并免除一切关锐、税捐，以及除贮存、运送及类似服务费用以外之一切其他课征：</w:t>
      </w:r>
    </w:p>
    <w:p w:rsidR="007A148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A1482" w:rsidRPr="00034002">
        <w:rPr>
          <w:rFonts w:hint="eastAsia"/>
          <w:sz w:val="21"/>
          <w:szCs w:val="21"/>
          <w:lang w:eastAsia="zh-CN"/>
        </w:rPr>
        <w:t>a</w:t>
      </w:r>
      <w:r w:rsidRPr="008B4640">
        <w:rPr>
          <w:rFonts w:ascii="宋体" w:hAnsi="宋体" w:hint="eastAsia"/>
          <w:sz w:val="21"/>
          <w:szCs w:val="21"/>
          <w:lang w:eastAsia="zh-CN"/>
        </w:rPr>
        <w:t>)</w:t>
      </w:r>
      <w:r w:rsidR="007A1482" w:rsidRPr="00034002">
        <w:rPr>
          <w:sz w:val="21"/>
          <w:szCs w:val="21"/>
          <w:lang w:eastAsia="zh-CN"/>
        </w:rPr>
        <w:tab/>
      </w:r>
      <w:r w:rsidR="007A1482" w:rsidRPr="00034002">
        <w:rPr>
          <w:rFonts w:hint="eastAsia"/>
          <w:sz w:val="21"/>
          <w:szCs w:val="21"/>
          <w:lang w:eastAsia="zh-CN"/>
        </w:rPr>
        <w:t>特别使团公务用品；</w:t>
      </w:r>
    </w:p>
    <w:p w:rsidR="007A148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A1482" w:rsidRPr="00034002">
        <w:rPr>
          <w:rFonts w:hint="eastAsia"/>
          <w:sz w:val="21"/>
          <w:szCs w:val="21"/>
          <w:lang w:eastAsia="zh-CN"/>
        </w:rPr>
        <w:t>b</w:t>
      </w:r>
      <w:r w:rsidRPr="008B4640">
        <w:rPr>
          <w:rFonts w:ascii="宋体" w:hAnsi="宋体" w:hint="eastAsia"/>
          <w:sz w:val="21"/>
          <w:szCs w:val="21"/>
          <w:lang w:eastAsia="zh-CN"/>
        </w:rPr>
        <w:t>)</w:t>
      </w:r>
      <w:r w:rsidR="007A1482" w:rsidRPr="00034002">
        <w:rPr>
          <w:sz w:val="21"/>
          <w:szCs w:val="21"/>
          <w:lang w:eastAsia="zh-CN"/>
        </w:rPr>
        <w:tab/>
      </w:r>
      <w:r w:rsidR="007A1482" w:rsidRPr="00034002">
        <w:rPr>
          <w:rFonts w:hint="eastAsia"/>
          <w:sz w:val="21"/>
          <w:szCs w:val="21"/>
          <w:lang w:eastAsia="zh-CN"/>
        </w:rPr>
        <w:t>特别使团内派遣国代表及该团外交职员之私人用品。</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pacing w:val="-4"/>
          <w:sz w:val="21"/>
          <w:szCs w:val="21"/>
          <w:lang w:eastAsia="zh-CN"/>
        </w:rPr>
        <w:t>特别使团内派遣国代表及该团外交职员之私人行李应免受查验，但有重大理由推定其中装有不在本条第</w:t>
      </w:r>
      <w:r w:rsidRPr="00034002">
        <w:rPr>
          <w:rFonts w:hint="eastAsia"/>
          <w:spacing w:val="-4"/>
          <w:sz w:val="21"/>
          <w:szCs w:val="21"/>
          <w:lang w:eastAsia="zh-CN"/>
        </w:rPr>
        <w:t>1</w:t>
      </w:r>
      <w:r w:rsidRPr="00034002">
        <w:rPr>
          <w:rFonts w:hint="eastAsia"/>
          <w:spacing w:val="-4"/>
          <w:sz w:val="21"/>
          <w:szCs w:val="21"/>
          <w:lang w:eastAsia="zh-CN"/>
        </w:rPr>
        <w:t>款所称免税之列之物品或接受国法律禁止进出口或有检疫条例加以管制之物品者，不在此限。遇此情形，查验须在有关人员或其授权代理人在场时，方得为之。</w:t>
      </w:r>
    </w:p>
    <w:p w:rsidR="007A1482" w:rsidRPr="00034002" w:rsidRDefault="007A148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36</w:t>
      </w:r>
      <w:r w:rsidR="008A01C5">
        <w:rPr>
          <w:rFonts w:eastAsia="KaiTi_GB2312" w:hint="eastAsia"/>
          <w:sz w:val="21"/>
          <w:szCs w:val="21"/>
          <w:lang w:eastAsia="zh-CN"/>
        </w:rPr>
        <w:t xml:space="preserve">条　</w:t>
      </w:r>
      <w:r w:rsidRPr="00034002">
        <w:rPr>
          <w:rFonts w:eastAsia="KaiTi_GB2312" w:hint="eastAsia"/>
          <w:sz w:val="21"/>
          <w:szCs w:val="21"/>
          <w:lang w:eastAsia="zh-CN"/>
        </w:rPr>
        <w:t>行政与技术职员</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特别使团行政与技术职员均享有第</w:t>
      </w:r>
      <w:r w:rsidRPr="00034002">
        <w:rPr>
          <w:rFonts w:hint="eastAsia"/>
          <w:sz w:val="21"/>
          <w:szCs w:val="21"/>
          <w:lang w:eastAsia="zh-CN"/>
        </w:rPr>
        <w:t>29</w:t>
      </w:r>
      <w:r w:rsidRPr="00034002">
        <w:rPr>
          <w:rFonts w:hint="eastAsia"/>
          <w:sz w:val="21"/>
          <w:szCs w:val="21"/>
          <w:lang w:eastAsia="zh-CN"/>
        </w:rPr>
        <w:t>条至第</w:t>
      </w:r>
      <w:r w:rsidRPr="00034002">
        <w:rPr>
          <w:rFonts w:hint="eastAsia"/>
          <w:sz w:val="21"/>
          <w:szCs w:val="21"/>
          <w:lang w:eastAsia="zh-CN"/>
        </w:rPr>
        <w:t>34</w:t>
      </w:r>
      <w:r w:rsidRPr="00034002">
        <w:rPr>
          <w:rFonts w:hint="eastAsia"/>
          <w:sz w:val="21"/>
          <w:szCs w:val="21"/>
          <w:lang w:eastAsia="zh-CN"/>
        </w:rPr>
        <w:t>条所规定之特权与豁免，但第</w:t>
      </w:r>
      <w:r w:rsidRPr="00034002">
        <w:rPr>
          <w:rFonts w:hint="eastAsia"/>
          <w:sz w:val="21"/>
          <w:szCs w:val="21"/>
          <w:lang w:eastAsia="zh-CN"/>
        </w:rPr>
        <w:t>31</w:t>
      </w:r>
      <w:r w:rsidRPr="00034002">
        <w:rPr>
          <w:rFonts w:hint="eastAsia"/>
          <w:sz w:val="21"/>
          <w:szCs w:val="21"/>
          <w:lang w:eastAsia="zh-CN"/>
        </w:rPr>
        <w:t>条第</w:t>
      </w:r>
      <w:r w:rsidRPr="00034002">
        <w:rPr>
          <w:rFonts w:hint="eastAsia"/>
          <w:sz w:val="21"/>
          <w:szCs w:val="21"/>
          <w:lang w:eastAsia="zh-CN"/>
        </w:rPr>
        <w:t>2</w:t>
      </w:r>
      <w:r w:rsidRPr="00034002">
        <w:rPr>
          <w:rFonts w:hint="eastAsia"/>
          <w:sz w:val="21"/>
          <w:szCs w:val="21"/>
          <w:lang w:eastAsia="zh-CN"/>
        </w:rPr>
        <w:t>款所规定对接受国民事及行政管辖之豁免不适用于执行职务范围以外之行为。关于首次进入接受国时所输入之物品，此等人员亦享有第</w:t>
      </w:r>
      <w:r w:rsidRPr="00034002">
        <w:rPr>
          <w:rFonts w:hint="eastAsia"/>
          <w:sz w:val="21"/>
          <w:szCs w:val="21"/>
          <w:lang w:eastAsia="zh-CN"/>
        </w:rPr>
        <w:t>35</w:t>
      </w:r>
      <w:r w:rsidRPr="00034002">
        <w:rPr>
          <w:rFonts w:hint="eastAsia"/>
          <w:sz w:val="21"/>
          <w:szCs w:val="21"/>
          <w:lang w:eastAsia="zh-CN"/>
        </w:rPr>
        <w:t>条第</w:t>
      </w:r>
      <w:r w:rsidRPr="00034002">
        <w:rPr>
          <w:rFonts w:hint="eastAsia"/>
          <w:sz w:val="21"/>
          <w:szCs w:val="21"/>
          <w:lang w:eastAsia="zh-CN"/>
        </w:rPr>
        <w:t>1</w:t>
      </w:r>
      <w:r w:rsidRPr="00034002">
        <w:rPr>
          <w:rFonts w:hint="eastAsia"/>
          <w:sz w:val="21"/>
          <w:szCs w:val="21"/>
          <w:lang w:eastAsia="zh-CN"/>
        </w:rPr>
        <w:t>款所规定之特权。</w:t>
      </w:r>
    </w:p>
    <w:p w:rsidR="007A1482" w:rsidRPr="00034002" w:rsidRDefault="007A148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37</w:t>
      </w:r>
      <w:r w:rsidR="008A01C5">
        <w:rPr>
          <w:rFonts w:eastAsia="KaiTi_GB2312" w:hint="eastAsia"/>
          <w:sz w:val="21"/>
          <w:szCs w:val="21"/>
          <w:lang w:eastAsia="zh-CN"/>
        </w:rPr>
        <w:t xml:space="preserve">条　</w:t>
      </w:r>
      <w:r w:rsidRPr="00034002">
        <w:rPr>
          <w:rFonts w:eastAsia="KaiTi_GB2312" w:hint="eastAsia"/>
          <w:sz w:val="21"/>
          <w:szCs w:val="21"/>
          <w:lang w:eastAsia="zh-CN"/>
        </w:rPr>
        <w:t>事务职员</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特别使团之事务职员就其执行公务之行为应享有接受国管辖之豁免，其受雇所得酬报免纳捐税，并享有第</w:t>
      </w:r>
      <w:r w:rsidRPr="00034002">
        <w:rPr>
          <w:rFonts w:hint="eastAsia"/>
          <w:sz w:val="21"/>
          <w:szCs w:val="21"/>
          <w:lang w:eastAsia="zh-CN"/>
        </w:rPr>
        <w:t>32</w:t>
      </w:r>
      <w:r w:rsidRPr="00034002">
        <w:rPr>
          <w:rFonts w:hint="eastAsia"/>
          <w:sz w:val="21"/>
          <w:szCs w:val="21"/>
          <w:lang w:eastAsia="zh-CN"/>
        </w:rPr>
        <w:t>条所规定之社会保险法规之豁免。</w:t>
      </w:r>
    </w:p>
    <w:p w:rsidR="007A1482" w:rsidRPr="00034002" w:rsidRDefault="007A148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38</w:t>
      </w:r>
      <w:r w:rsidR="008A01C5">
        <w:rPr>
          <w:rFonts w:eastAsia="KaiTi_GB2312" w:hint="eastAsia"/>
          <w:sz w:val="21"/>
          <w:szCs w:val="21"/>
          <w:lang w:eastAsia="zh-CN"/>
        </w:rPr>
        <w:t xml:space="preserve">条　</w:t>
      </w:r>
      <w:r w:rsidRPr="00034002">
        <w:rPr>
          <w:rFonts w:eastAsia="KaiTi_GB2312" w:hint="eastAsia"/>
          <w:sz w:val="21"/>
          <w:szCs w:val="21"/>
          <w:lang w:eastAsia="zh-CN"/>
        </w:rPr>
        <w:t>私人服务人员</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特别使团人员之私人服务人员受雇所得酬报免纳捐税。在所有其他方面，此等人员仅得在接受国许可范围内享有特权与豁免。但接受国对此等人员所施之管辖应妥为行使，以免对特别使团职务之执行有不当之妨碍。</w:t>
      </w:r>
    </w:p>
    <w:p w:rsidR="007A1482" w:rsidRPr="00034002" w:rsidRDefault="007A148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39</w:t>
      </w:r>
      <w:r w:rsidR="008A01C5">
        <w:rPr>
          <w:rFonts w:eastAsia="KaiTi_GB2312" w:hint="eastAsia"/>
          <w:sz w:val="21"/>
          <w:szCs w:val="21"/>
          <w:lang w:eastAsia="zh-CN"/>
        </w:rPr>
        <w:t xml:space="preserve">条　</w:t>
      </w:r>
      <w:r w:rsidRPr="00034002">
        <w:rPr>
          <w:rFonts w:eastAsia="KaiTi_GB2312" w:hint="eastAsia"/>
          <w:sz w:val="21"/>
          <w:szCs w:val="21"/>
          <w:lang w:eastAsia="zh-CN"/>
        </w:rPr>
        <w:t>家</w:t>
      </w:r>
      <w:r w:rsidRPr="00034002">
        <w:rPr>
          <w:rFonts w:eastAsia="KaiTi_GB2312" w:hint="eastAsia"/>
          <w:sz w:val="21"/>
          <w:szCs w:val="21"/>
          <w:lang w:eastAsia="zh-CN"/>
        </w:rPr>
        <w:t xml:space="preserve"> </w:t>
      </w:r>
      <w:r w:rsidRPr="00034002">
        <w:rPr>
          <w:rFonts w:eastAsia="KaiTi_GB2312" w:hint="eastAsia"/>
          <w:sz w:val="21"/>
          <w:szCs w:val="21"/>
          <w:lang w:eastAsia="zh-CN"/>
        </w:rPr>
        <w:t>属</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特别使团内派遣国代表及该团外交职员之随行家属如非接受国国民且不在该国永久居留者，应享有第</w:t>
      </w:r>
      <w:r w:rsidRPr="00034002">
        <w:rPr>
          <w:rFonts w:hint="eastAsia"/>
          <w:sz w:val="21"/>
          <w:szCs w:val="21"/>
          <w:lang w:eastAsia="zh-CN"/>
        </w:rPr>
        <w:t>29</w:t>
      </w:r>
      <w:r w:rsidRPr="00034002">
        <w:rPr>
          <w:rFonts w:hint="eastAsia"/>
          <w:sz w:val="21"/>
          <w:szCs w:val="21"/>
          <w:lang w:eastAsia="zh-CN"/>
        </w:rPr>
        <w:t>条至第</w:t>
      </w:r>
      <w:r w:rsidRPr="00034002">
        <w:rPr>
          <w:rFonts w:hint="eastAsia"/>
          <w:sz w:val="21"/>
          <w:szCs w:val="21"/>
          <w:lang w:eastAsia="zh-CN"/>
        </w:rPr>
        <w:t>35</w:t>
      </w:r>
      <w:r w:rsidRPr="00034002">
        <w:rPr>
          <w:rFonts w:hint="eastAsia"/>
          <w:sz w:val="21"/>
          <w:szCs w:val="21"/>
          <w:lang w:eastAsia="zh-CN"/>
        </w:rPr>
        <w:t>条所规定之特权与豁免。</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特别使团行政与技术职员之随行家属如非接受国国民且不在该国永久居留者，应享有第</w:t>
      </w:r>
      <w:r w:rsidRPr="00034002">
        <w:rPr>
          <w:rFonts w:hint="eastAsia"/>
          <w:sz w:val="21"/>
          <w:szCs w:val="21"/>
          <w:lang w:eastAsia="zh-CN"/>
        </w:rPr>
        <w:t>36</w:t>
      </w:r>
      <w:r w:rsidRPr="00034002">
        <w:rPr>
          <w:rFonts w:hint="eastAsia"/>
          <w:sz w:val="21"/>
          <w:szCs w:val="21"/>
          <w:lang w:eastAsia="zh-CN"/>
        </w:rPr>
        <w:t>条所规定之特权与豁免。</w:t>
      </w:r>
    </w:p>
    <w:p w:rsidR="007A1482" w:rsidRPr="00034002" w:rsidRDefault="007A148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40</w:t>
      </w:r>
      <w:r w:rsidR="008A01C5">
        <w:rPr>
          <w:rFonts w:eastAsia="KaiTi_GB2312" w:hint="eastAsia"/>
          <w:sz w:val="21"/>
          <w:szCs w:val="21"/>
          <w:lang w:eastAsia="zh-CN"/>
        </w:rPr>
        <w:t xml:space="preserve">条　</w:t>
      </w:r>
      <w:r w:rsidRPr="00034002">
        <w:rPr>
          <w:rFonts w:eastAsia="KaiTi_GB2312" w:hint="eastAsia"/>
          <w:sz w:val="21"/>
          <w:szCs w:val="21"/>
          <w:lang w:eastAsia="zh-CN"/>
        </w:rPr>
        <w:t>接受国国民或在接受国永久居留之人</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除接受国特许享受其他特权及豁免外，特别使团内派遣国代表及该国外交职员为接受国国民或在该国永久居留者，仅就其执行职务之公务行为享有管辖之豁免及不得侵犯权。</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其他特别使团人员及私人服务人员为接受国国民或在该国永久居留者仅得在接受国许可之范围内享有特权与豁免。但接受国对此等人员所施之管辖应妥为行使，以免对特别使团职务之执行有不当之妨碍。</w:t>
      </w:r>
    </w:p>
    <w:p w:rsidR="007A1482" w:rsidRPr="00034002" w:rsidRDefault="007A148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41</w:t>
      </w:r>
      <w:r w:rsidR="008A01C5">
        <w:rPr>
          <w:rFonts w:eastAsia="KaiTi_GB2312" w:hint="eastAsia"/>
          <w:sz w:val="21"/>
          <w:szCs w:val="21"/>
          <w:lang w:eastAsia="zh-CN"/>
        </w:rPr>
        <w:t xml:space="preserve">条　</w:t>
      </w:r>
      <w:r w:rsidRPr="00034002">
        <w:rPr>
          <w:rFonts w:eastAsia="KaiTi_GB2312" w:hint="eastAsia"/>
          <w:sz w:val="21"/>
          <w:szCs w:val="21"/>
          <w:lang w:eastAsia="zh-CN"/>
        </w:rPr>
        <w:t>豁免之</w:t>
      </w:r>
      <w:r w:rsidR="006C2E62" w:rsidRPr="00034002">
        <w:rPr>
          <w:rFonts w:eastAsia="KaiTi_GB2312" w:hint="eastAsia"/>
          <w:sz w:val="21"/>
          <w:szCs w:val="21"/>
          <w:lang w:eastAsia="zh-CN"/>
        </w:rPr>
        <w:t>放弃</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006C2E62" w:rsidRPr="00034002">
        <w:rPr>
          <w:rFonts w:hint="eastAsia"/>
          <w:sz w:val="21"/>
          <w:szCs w:val="21"/>
          <w:lang w:eastAsia="zh-CN"/>
        </w:rPr>
        <w:t>派遣国得放弃</w:t>
      </w:r>
      <w:r w:rsidRPr="00034002">
        <w:rPr>
          <w:rFonts w:hint="eastAsia"/>
          <w:sz w:val="21"/>
          <w:szCs w:val="21"/>
          <w:lang w:eastAsia="zh-CN"/>
        </w:rPr>
        <w:t>其特别使团内之代表、外交职员及依第</w:t>
      </w:r>
      <w:r w:rsidRPr="00034002">
        <w:rPr>
          <w:rFonts w:hint="eastAsia"/>
          <w:sz w:val="21"/>
          <w:szCs w:val="21"/>
          <w:lang w:eastAsia="zh-CN"/>
        </w:rPr>
        <w:t>36</w:t>
      </w:r>
      <w:r w:rsidRPr="00034002">
        <w:rPr>
          <w:rFonts w:hint="eastAsia"/>
          <w:sz w:val="21"/>
          <w:szCs w:val="21"/>
          <w:lang w:eastAsia="zh-CN"/>
        </w:rPr>
        <w:t>条至第</w:t>
      </w:r>
      <w:r w:rsidRPr="00034002">
        <w:rPr>
          <w:rFonts w:hint="eastAsia"/>
          <w:sz w:val="21"/>
          <w:szCs w:val="21"/>
          <w:lang w:eastAsia="zh-CN"/>
        </w:rPr>
        <w:t>40</w:t>
      </w:r>
      <w:r w:rsidRPr="00034002">
        <w:rPr>
          <w:rFonts w:hint="eastAsia"/>
          <w:sz w:val="21"/>
          <w:szCs w:val="21"/>
          <w:lang w:eastAsia="zh-CN"/>
        </w:rPr>
        <w:t>条享有豁免之其他人员所享管辖之豁免。</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006C2E62" w:rsidRPr="00034002">
        <w:rPr>
          <w:rFonts w:hint="eastAsia"/>
          <w:sz w:val="21"/>
          <w:szCs w:val="21"/>
          <w:lang w:eastAsia="zh-CN"/>
        </w:rPr>
        <w:t>豁免之放弃</w:t>
      </w:r>
      <w:r w:rsidRPr="00034002">
        <w:rPr>
          <w:rFonts w:hint="eastAsia"/>
          <w:sz w:val="21"/>
          <w:szCs w:val="21"/>
          <w:lang w:eastAsia="zh-CN"/>
        </w:rPr>
        <w:t>概须明示。</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ab/>
      </w:r>
      <w:r w:rsidRPr="00034002">
        <w:rPr>
          <w:rFonts w:hint="eastAsia"/>
          <w:sz w:val="21"/>
          <w:szCs w:val="21"/>
          <w:lang w:eastAsia="zh-CN"/>
        </w:rPr>
        <w:t>本条第</w:t>
      </w:r>
      <w:r w:rsidRPr="00034002">
        <w:rPr>
          <w:rFonts w:hint="eastAsia"/>
          <w:sz w:val="21"/>
          <w:szCs w:val="21"/>
          <w:lang w:eastAsia="zh-CN"/>
        </w:rPr>
        <w:t>1</w:t>
      </w:r>
      <w:r w:rsidRPr="00034002">
        <w:rPr>
          <w:rFonts w:hint="eastAsia"/>
          <w:sz w:val="21"/>
          <w:szCs w:val="21"/>
          <w:lang w:eastAsia="zh-CN"/>
        </w:rPr>
        <w:t>款所称之任何人员如主动提起诉讼即不得对与原诉直接相关之反诉主张管辖之豁免。</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4.</w:t>
      </w:r>
      <w:r w:rsidRPr="00034002">
        <w:rPr>
          <w:sz w:val="21"/>
          <w:szCs w:val="21"/>
          <w:lang w:eastAsia="zh-CN"/>
        </w:rPr>
        <w:tab/>
      </w:r>
      <w:r w:rsidR="006C2E62" w:rsidRPr="00034002">
        <w:rPr>
          <w:rFonts w:hint="eastAsia"/>
          <w:sz w:val="21"/>
          <w:szCs w:val="21"/>
          <w:lang w:eastAsia="zh-CN"/>
        </w:rPr>
        <w:t>在民事或行政诉讼程序上管辖豁免之放弃不得视为对执行判决之豁免亦默示放弃，后者之放弃</w:t>
      </w:r>
      <w:r w:rsidRPr="00034002">
        <w:rPr>
          <w:rFonts w:hint="eastAsia"/>
          <w:sz w:val="21"/>
          <w:szCs w:val="21"/>
          <w:lang w:eastAsia="zh-CN"/>
        </w:rPr>
        <w:t>须分别为之。</w:t>
      </w:r>
    </w:p>
    <w:p w:rsidR="007A1482" w:rsidRPr="00034002" w:rsidRDefault="007A148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42</w:t>
      </w:r>
      <w:r w:rsidR="008A01C5">
        <w:rPr>
          <w:rFonts w:eastAsia="KaiTi_GB2312" w:hint="eastAsia"/>
          <w:sz w:val="21"/>
          <w:szCs w:val="21"/>
          <w:lang w:eastAsia="zh-CN"/>
        </w:rPr>
        <w:t xml:space="preserve">条　</w:t>
      </w:r>
      <w:r w:rsidRPr="00034002">
        <w:rPr>
          <w:rFonts w:eastAsia="KaiTi_GB2312" w:hint="eastAsia"/>
          <w:sz w:val="21"/>
          <w:szCs w:val="21"/>
          <w:lang w:eastAsia="zh-CN"/>
        </w:rPr>
        <w:t>经过第三国国境</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遇特别使团内派遣国代表或该团外交职员赴任或返回派遣国，途经第三国国境或在该国境内，第三国应给予不得侵犯权及确保其过境或返回所必需之其他豁免。本款所称人员之享有特权或豁免之任何家属无论其与此等人员同行，或单独旅行前往会聚或返回本国时，亦适用本项之规定。</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遇有类似本条第</w:t>
      </w:r>
      <w:r w:rsidRPr="00034002">
        <w:rPr>
          <w:rFonts w:hint="eastAsia"/>
          <w:sz w:val="21"/>
          <w:szCs w:val="21"/>
          <w:lang w:eastAsia="zh-CN"/>
        </w:rPr>
        <w:t>1</w:t>
      </w:r>
      <w:r w:rsidRPr="00034002">
        <w:rPr>
          <w:rFonts w:hint="eastAsia"/>
          <w:sz w:val="21"/>
          <w:szCs w:val="21"/>
          <w:lang w:eastAsia="zh-CN"/>
        </w:rPr>
        <w:t>款所述情形，第三国不得阻碍特别使团之行政与技术或事务职员及其家属经过该国国境。</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ab/>
      </w:r>
      <w:r w:rsidRPr="00034002">
        <w:rPr>
          <w:rFonts w:hint="eastAsia"/>
          <w:sz w:val="21"/>
          <w:szCs w:val="21"/>
          <w:lang w:eastAsia="zh-CN"/>
        </w:rPr>
        <w:t>第三国对于过境之来往公文及其他公务通迅，包括明密码电讯在内，应比照接受国在本公约下所负之义务给予同样之自由及保护。第三国于特别使团之信差及邮袋过境时，应比照接受国在本公约下所负之义务，给予同样之不得侵犯权及保护，但以不违反本条第</w:t>
      </w:r>
      <w:r w:rsidRPr="00034002">
        <w:rPr>
          <w:rFonts w:hint="eastAsia"/>
          <w:sz w:val="21"/>
          <w:szCs w:val="21"/>
          <w:lang w:eastAsia="zh-CN"/>
        </w:rPr>
        <w:t>4</w:t>
      </w:r>
      <w:r w:rsidRPr="00034002">
        <w:rPr>
          <w:rFonts w:hint="eastAsia"/>
          <w:sz w:val="21"/>
          <w:szCs w:val="21"/>
          <w:lang w:eastAsia="zh-CN"/>
        </w:rPr>
        <w:t>款之规定为限。</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4.</w:t>
      </w:r>
      <w:r w:rsidRPr="00034002">
        <w:rPr>
          <w:sz w:val="21"/>
          <w:szCs w:val="21"/>
          <w:lang w:eastAsia="zh-CN"/>
        </w:rPr>
        <w:tab/>
      </w:r>
      <w:r w:rsidRPr="00034002">
        <w:rPr>
          <w:rFonts w:hint="eastAsia"/>
          <w:sz w:val="21"/>
          <w:szCs w:val="21"/>
          <w:lang w:eastAsia="zh-CN"/>
        </w:rPr>
        <w:t>第三国对本条第</w:t>
      </w:r>
      <w:r w:rsidRPr="00034002">
        <w:rPr>
          <w:rFonts w:hint="eastAsia"/>
          <w:sz w:val="21"/>
          <w:szCs w:val="21"/>
          <w:lang w:eastAsia="zh-CN"/>
        </w:rPr>
        <w:t>1</w:t>
      </w:r>
      <w:r w:rsidRPr="00034002">
        <w:rPr>
          <w:rFonts w:hint="eastAsia"/>
          <w:sz w:val="21"/>
          <w:szCs w:val="21"/>
          <w:lang w:eastAsia="zh-CN"/>
        </w:rPr>
        <w:t>款、第</w:t>
      </w:r>
      <w:r w:rsidRPr="00034002">
        <w:rPr>
          <w:rFonts w:hint="eastAsia"/>
          <w:sz w:val="21"/>
          <w:szCs w:val="21"/>
          <w:lang w:eastAsia="zh-CN"/>
        </w:rPr>
        <w:t>2</w:t>
      </w:r>
      <w:r w:rsidRPr="00034002">
        <w:rPr>
          <w:rFonts w:hint="eastAsia"/>
          <w:sz w:val="21"/>
          <w:szCs w:val="21"/>
          <w:lang w:eastAsia="zh-CN"/>
        </w:rPr>
        <w:t>款及第</w:t>
      </w:r>
      <w:r w:rsidRPr="00034002">
        <w:rPr>
          <w:rFonts w:hint="eastAsia"/>
          <w:sz w:val="21"/>
          <w:szCs w:val="21"/>
          <w:lang w:eastAsia="zh-CN"/>
        </w:rPr>
        <w:t>3</w:t>
      </w:r>
      <w:r w:rsidRPr="00034002">
        <w:rPr>
          <w:rFonts w:hint="eastAsia"/>
          <w:sz w:val="21"/>
          <w:szCs w:val="21"/>
          <w:lang w:eastAsia="zh-CN"/>
        </w:rPr>
        <w:t>款所称人员必须履行之义务以经由申请签证或通知，事前获悉特别使团人员及其家属或信差过境而未表示反对者为限。</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5.</w:t>
      </w:r>
      <w:r w:rsidRPr="00034002">
        <w:rPr>
          <w:sz w:val="21"/>
          <w:szCs w:val="21"/>
          <w:lang w:eastAsia="zh-CN"/>
        </w:rPr>
        <w:tab/>
      </w:r>
      <w:r w:rsidRPr="00034002">
        <w:rPr>
          <w:rFonts w:hint="eastAsia"/>
          <w:sz w:val="21"/>
          <w:szCs w:val="21"/>
          <w:lang w:eastAsia="zh-CN"/>
        </w:rPr>
        <w:t>第三国依本条第</w:t>
      </w:r>
      <w:r w:rsidRPr="00034002">
        <w:rPr>
          <w:rFonts w:hint="eastAsia"/>
          <w:sz w:val="21"/>
          <w:szCs w:val="21"/>
          <w:lang w:eastAsia="zh-CN"/>
        </w:rPr>
        <w:t>1</w:t>
      </w:r>
      <w:r w:rsidRPr="00034002">
        <w:rPr>
          <w:rFonts w:hint="eastAsia"/>
          <w:sz w:val="21"/>
          <w:szCs w:val="21"/>
          <w:lang w:eastAsia="zh-CN"/>
        </w:rPr>
        <w:t>款、第</w:t>
      </w:r>
      <w:r w:rsidRPr="00034002">
        <w:rPr>
          <w:rFonts w:hint="eastAsia"/>
          <w:sz w:val="21"/>
          <w:szCs w:val="21"/>
          <w:lang w:eastAsia="zh-CN"/>
        </w:rPr>
        <w:t>2</w:t>
      </w:r>
      <w:r w:rsidRPr="00034002">
        <w:rPr>
          <w:rFonts w:hint="eastAsia"/>
          <w:sz w:val="21"/>
          <w:szCs w:val="21"/>
          <w:lang w:eastAsia="zh-CN"/>
        </w:rPr>
        <w:t>款及第</w:t>
      </w:r>
      <w:r w:rsidRPr="00034002">
        <w:rPr>
          <w:rFonts w:hint="eastAsia"/>
          <w:sz w:val="21"/>
          <w:szCs w:val="21"/>
          <w:lang w:eastAsia="zh-CN"/>
        </w:rPr>
        <w:t>3</w:t>
      </w:r>
      <w:r w:rsidRPr="00034002">
        <w:rPr>
          <w:rFonts w:hint="eastAsia"/>
          <w:sz w:val="21"/>
          <w:szCs w:val="21"/>
          <w:lang w:eastAsia="zh-CN"/>
        </w:rPr>
        <w:t>款规定所负之义务，对于各该项内分别述及之人员与特别使团之公务通讯及邮袋之因不可抗力而利用第三国领土者，亦适用之。</w:t>
      </w:r>
    </w:p>
    <w:p w:rsidR="007A1482" w:rsidRPr="00034002" w:rsidRDefault="00327E7B" w:rsidP="008B4640">
      <w:pPr>
        <w:topLinePunct/>
        <w:spacing w:afterLines="50" w:after="120" w:line="340" w:lineRule="exact"/>
        <w:jc w:val="center"/>
        <w:rPr>
          <w:rFonts w:eastAsia="KaiTi_GB2312" w:hint="eastAsia"/>
          <w:sz w:val="21"/>
          <w:szCs w:val="21"/>
          <w:lang w:eastAsia="zh-CN"/>
        </w:rPr>
      </w:pPr>
      <w:r>
        <w:rPr>
          <w:rFonts w:eastAsia="KaiTi_GB2312"/>
          <w:sz w:val="21"/>
          <w:szCs w:val="21"/>
          <w:lang w:eastAsia="zh-CN"/>
        </w:rPr>
        <w:br w:type="page"/>
      </w:r>
      <w:r w:rsidR="007A1482" w:rsidRPr="00034002">
        <w:rPr>
          <w:rFonts w:eastAsia="KaiTi_GB2312" w:hint="eastAsia"/>
          <w:sz w:val="21"/>
          <w:szCs w:val="21"/>
          <w:lang w:eastAsia="zh-CN"/>
        </w:rPr>
        <w:t>第</w:t>
      </w:r>
      <w:r w:rsidR="007A1482" w:rsidRPr="00034002">
        <w:rPr>
          <w:rFonts w:eastAsia="KaiTi_GB2312" w:hint="eastAsia"/>
          <w:sz w:val="21"/>
          <w:szCs w:val="21"/>
          <w:lang w:eastAsia="zh-CN"/>
        </w:rPr>
        <w:t>43</w:t>
      </w:r>
      <w:r w:rsidR="008A01C5">
        <w:rPr>
          <w:rFonts w:eastAsia="KaiTi_GB2312" w:hint="eastAsia"/>
          <w:sz w:val="21"/>
          <w:szCs w:val="21"/>
          <w:lang w:eastAsia="zh-CN"/>
        </w:rPr>
        <w:t xml:space="preserve">条　</w:t>
      </w:r>
      <w:r w:rsidR="007A1482" w:rsidRPr="00034002">
        <w:rPr>
          <w:rFonts w:eastAsia="KaiTi_GB2312" w:hint="eastAsia"/>
          <w:sz w:val="21"/>
          <w:szCs w:val="21"/>
          <w:lang w:eastAsia="zh-CN"/>
        </w:rPr>
        <w:t>特权与豁免之期间</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凡享有特权与豁免之每一特别使团人员自其为担任特别使团职务进入接受国国境时起享有此种特权与豁免，其已在该国境内者自其委派通知该国外交部或另经商定之其他机关之时开始享有。</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特别使团人员之职务如已终止，该员所享之特权与豁免通常于其离开接受国国境时或其准备离境之合理期间终了时停止，纵有武装冲突情事，亦应继续有效，至该时为止。但关于该员执行职务之行为，豁免应继续有效。</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ab/>
      </w:r>
      <w:r w:rsidRPr="00034002">
        <w:rPr>
          <w:rFonts w:hint="eastAsia"/>
          <w:sz w:val="21"/>
          <w:szCs w:val="21"/>
          <w:lang w:eastAsia="zh-CN"/>
        </w:rPr>
        <w:t>遇特别使团人员死亡，其家属应继续享有应享之特权与豁免至其准备离开接受国国境之合理期间终了时为止。</w:t>
      </w:r>
    </w:p>
    <w:p w:rsidR="007A1482" w:rsidRPr="00034002" w:rsidRDefault="007A148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44</w:t>
      </w:r>
      <w:r w:rsidR="008A01C5">
        <w:rPr>
          <w:rFonts w:eastAsia="KaiTi_GB2312" w:hint="eastAsia"/>
          <w:sz w:val="21"/>
          <w:szCs w:val="21"/>
          <w:lang w:eastAsia="zh-CN"/>
        </w:rPr>
        <w:t xml:space="preserve">条　</w:t>
      </w:r>
      <w:r w:rsidRPr="00034002">
        <w:rPr>
          <w:rFonts w:eastAsia="KaiTi_GB2312" w:hint="eastAsia"/>
          <w:sz w:val="21"/>
          <w:szCs w:val="21"/>
          <w:lang w:eastAsia="zh-CN"/>
        </w:rPr>
        <w:t>特别使团人员或其家属死亡时其财产之处理</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pacing w:val="-4"/>
          <w:sz w:val="21"/>
          <w:szCs w:val="21"/>
          <w:lang w:eastAsia="zh-CN"/>
        </w:rPr>
        <w:t>遇特别使团人员或其随行之家属死亡，如死者非接受国国民且非在该国永久居留者，接受国应准许死者之动产移转出国，但任何财产如系在接受国内取得而在当事人死亡时禁止出口者不在此列。</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动产之在接受国纯系因死者为特别使团人员或其家属而在接受国境内所致者，应不课征遗产税、遗产取得税及继承税。</w:t>
      </w:r>
    </w:p>
    <w:p w:rsidR="007A1482" w:rsidRPr="00034002" w:rsidRDefault="007A1482"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45</w:t>
      </w:r>
      <w:r w:rsidR="008A01C5">
        <w:rPr>
          <w:rFonts w:eastAsia="KaiTi_GB2312" w:hint="eastAsia"/>
          <w:sz w:val="21"/>
          <w:szCs w:val="21"/>
          <w:lang w:eastAsia="zh-CN"/>
        </w:rPr>
        <w:t xml:space="preserve">条　</w:t>
      </w:r>
      <w:r w:rsidRPr="00034002">
        <w:rPr>
          <w:rFonts w:eastAsia="KaiTi_GB2312" w:hint="eastAsia"/>
          <w:sz w:val="21"/>
          <w:szCs w:val="21"/>
          <w:lang w:eastAsia="zh-CN"/>
        </w:rPr>
        <w:t>离开接受国国境及取回特别使团档案之便利</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接受国纵在武装冲突时，对于非接受国国民而享有特权与豁免之人员以及此等人员之家属，不论其国籍为何，必须给予便利使能尽早离境。遇必要时，接受国尤须供给上述人员本人及其财产所需之交通运输工具。</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接受国应给予派遣国将特别使团档案运出接受国国境之便利。</w:t>
      </w:r>
    </w:p>
    <w:p w:rsidR="007A1482" w:rsidRPr="00034002" w:rsidRDefault="00327E7B" w:rsidP="008B4640">
      <w:pPr>
        <w:topLinePunct/>
        <w:spacing w:afterLines="50" w:after="120" w:line="340" w:lineRule="exact"/>
        <w:jc w:val="center"/>
        <w:rPr>
          <w:rFonts w:eastAsia="KaiTi_GB2312" w:hint="eastAsia"/>
          <w:sz w:val="21"/>
          <w:szCs w:val="21"/>
          <w:lang w:eastAsia="zh-CN"/>
        </w:rPr>
      </w:pPr>
      <w:r>
        <w:rPr>
          <w:rFonts w:eastAsia="KaiTi_GB2312"/>
          <w:sz w:val="21"/>
          <w:szCs w:val="21"/>
          <w:lang w:eastAsia="zh-CN"/>
        </w:rPr>
        <w:br w:type="page"/>
      </w:r>
      <w:r w:rsidR="007A1482" w:rsidRPr="00034002">
        <w:rPr>
          <w:rFonts w:eastAsia="KaiTi_GB2312" w:hint="eastAsia"/>
          <w:sz w:val="21"/>
          <w:szCs w:val="21"/>
          <w:lang w:eastAsia="zh-CN"/>
        </w:rPr>
        <w:t>第</w:t>
      </w:r>
      <w:r w:rsidR="007A1482" w:rsidRPr="00034002">
        <w:rPr>
          <w:rFonts w:eastAsia="KaiTi_GB2312" w:hint="eastAsia"/>
          <w:sz w:val="21"/>
          <w:szCs w:val="21"/>
          <w:lang w:eastAsia="zh-CN"/>
        </w:rPr>
        <w:t>46</w:t>
      </w:r>
      <w:r w:rsidR="008A01C5">
        <w:rPr>
          <w:rFonts w:eastAsia="KaiTi_GB2312" w:hint="eastAsia"/>
          <w:sz w:val="21"/>
          <w:szCs w:val="21"/>
          <w:lang w:eastAsia="zh-CN"/>
        </w:rPr>
        <w:t xml:space="preserve">条　</w:t>
      </w:r>
      <w:r w:rsidR="007A1482" w:rsidRPr="00034002">
        <w:rPr>
          <w:rFonts w:eastAsia="KaiTi_GB2312" w:hint="eastAsia"/>
          <w:sz w:val="21"/>
          <w:szCs w:val="21"/>
          <w:lang w:eastAsia="zh-CN"/>
        </w:rPr>
        <w:t>特别使团职务终了之结果</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特别使团职务终了时，接受国必须尊重并保护仍归特别使团使用之馆舍及使团之财产与档案。派遣国必须于合理期间移转该项财产与档案。</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派遣国与接受国间并无或断绝外交或领事关系之情形下，特别使团职务终了时，纵有武装冲突情事，派遣国得将特别使团之财产与档案委托接受国认可之第三国保管。</w:t>
      </w:r>
    </w:p>
    <w:p w:rsidR="007A1482" w:rsidRPr="00034002" w:rsidRDefault="007A148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47</w:t>
      </w:r>
      <w:r w:rsidR="008A01C5">
        <w:rPr>
          <w:rFonts w:eastAsia="KaiTi_GB2312" w:hint="eastAsia"/>
          <w:sz w:val="21"/>
          <w:szCs w:val="21"/>
          <w:lang w:eastAsia="zh-CN"/>
        </w:rPr>
        <w:t xml:space="preserve">条　</w:t>
      </w:r>
      <w:r w:rsidRPr="00034002">
        <w:rPr>
          <w:rFonts w:eastAsia="KaiTi_GB2312" w:hint="eastAsia"/>
          <w:sz w:val="21"/>
          <w:szCs w:val="21"/>
          <w:lang w:eastAsia="zh-CN"/>
        </w:rPr>
        <w:t>对于接受国法律规章之尊重与特别使团馆舍之用途</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凡依本公约享有此种特权与豁免之人员，在不妨碍其特权与豁免之情形下，均负有尊重接受国法律规章之义务。此等人员并负有不干涉该国内政之义务。</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特别使团之馆舍不得以任何方式充作与本公约或一般国际法之其他规则，或派遣国与接受国间有效之特别协定所载之特别使团职务不相符之用途。</w:t>
      </w:r>
    </w:p>
    <w:p w:rsidR="007A1482" w:rsidRPr="00034002" w:rsidRDefault="007A148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48</w:t>
      </w:r>
      <w:r w:rsidR="008A01C5">
        <w:rPr>
          <w:rFonts w:eastAsia="KaiTi_GB2312" w:hint="eastAsia"/>
          <w:sz w:val="21"/>
          <w:szCs w:val="21"/>
          <w:lang w:eastAsia="zh-CN"/>
        </w:rPr>
        <w:t xml:space="preserve">条　</w:t>
      </w:r>
      <w:r w:rsidRPr="00034002">
        <w:rPr>
          <w:rFonts w:eastAsia="KaiTi_GB2312" w:hint="eastAsia"/>
          <w:sz w:val="21"/>
          <w:szCs w:val="21"/>
          <w:lang w:eastAsia="zh-CN"/>
        </w:rPr>
        <w:t>专业或商业活动</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特别使团内派遣国代表及该团外交职员不得在接受国内为私人利益从事任何专业或商业活动。</w:t>
      </w:r>
    </w:p>
    <w:p w:rsidR="007A1482" w:rsidRPr="00034002" w:rsidRDefault="007A148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49</w:t>
      </w:r>
      <w:r w:rsidR="008A01C5">
        <w:rPr>
          <w:rFonts w:eastAsia="KaiTi_GB2312" w:hint="eastAsia"/>
          <w:sz w:val="21"/>
          <w:szCs w:val="21"/>
          <w:lang w:eastAsia="zh-CN"/>
        </w:rPr>
        <w:t xml:space="preserve">条　</w:t>
      </w:r>
      <w:r w:rsidRPr="00034002">
        <w:rPr>
          <w:rFonts w:eastAsia="KaiTi_GB2312" w:hint="eastAsia"/>
          <w:sz w:val="21"/>
          <w:szCs w:val="21"/>
          <w:lang w:eastAsia="zh-CN"/>
        </w:rPr>
        <w:t>无差别待遇</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适用本公约之规定时，不得对各国有差别待遇。</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惟下列情形不以差别待遇论：</w:t>
      </w:r>
    </w:p>
    <w:p w:rsidR="007A148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A1482" w:rsidRPr="00034002">
        <w:rPr>
          <w:rFonts w:hint="eastAsia"/>
          <w:sz w:val="21"/>
          <w:szCs w:val="21"/>
          <w:lang w:eastAsia="zh-CN"/>
        </w:rPr>
        <w:t>a</w:t>
      </w:r>
      <w:r w:rsidRPr="008B4640">
        <w:rPr>
          <w:rFonts w:ascii="宋体" w:hAnsi="宋体" w:hint="eastAsia"/>
          <w:sz w:val="21"/>
          <w:szCs w:val="21"/>
          <w:lang w:eastAsia="zh-CN"/>
        </w:rPr>
        <w:t>)</w:t>
      </w:r>
      <w:r w:rsidR="007A1482" w:rsidRPr="00034002">
        <w:rPr>
          <w:sz w:val="21"/>
          <w:szCs w:val="21"/>
          <w:lang w:eastAsia="zh-CN"/>
        </w:rPr>
        <w:tab/>
      </w:r>
      <w:r w:rsidR="007A1482" w:rsidRPr="00034002">
        <w:rPr>
          <w:rFonts w:hint="eastAsia"/>
          <w:sz w:val="21"/>
          <w:szCs w:val="21"/>
          <w:lang w:eastAsia="zh-CN"/>
        </w:rPr>
        <w:t>接受国因派遣国对接受国特别使团适用本公约之任何规定有所限制，对同一规定之适用亦予限制；</w:t>
      </w:r>
    </w:p>
    <w:p w:rsidR="007A148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A1482" w:rsidRPr="00034002">
        <w:rPr>
          <w:rFonts w:hint="eastAsia"/>
          <w:sz w:val="21"/>
          <w:szCs w:val="21"/>
          <w:lang w:eastAsia="zh-CN"/>
        </w:rPr>
        <w:t>b</w:t>
      </w:r>
      <w:r w:rsidRPr="008B4640">
        <w:rPr>
          <w:rFonts w:ascii="宋体" w:hAnsi="宋体" w:hint="eastAsia"/>
          <w:sz w:val="21"/>
          <w:szCs w:val="21"/>
          <w:lang w:eastAsia="zh-CN"/>
        </w:rPr>
        <w:t>)</w:t>
      </w:r>
      <w:r w:rsidR="007A1482" w:rsidRPr="00034002">
        <w:rPr>
          <w:sz w:val="21"/>
          <w:szCs w:val="21"/>
          <w:lang w:eastAsia="zh-CN"/>
        </w:rPr>
        <w:tab/>
      </w:r>
      <w:r w:rsidR="007A1482" w:rsidRPr="00034002">
        <w:rPr>
          <w:rFonts w:hint="eastAsia"/>
          <w:spacing w:val="-4"/>
          <w:sz w:val="21"/>
          <w:szCs w:val="21"/>
          <w:lang w:eastAsia="zh-CN"/>
        </w:rPr>
        <w:t>各国彼此间依惯例或协定修改各该国特别使团所享便利、特权及豁免之范围，此种修改虽未经其他国家同意亦得为之；但以不违反本公约之目的与宗旨并不影响第三国享受权利及履行义务为限。</w:t>
      </w:r>
    </w:p>
    <w:p w:rsidR="007A1482" w:rsidRPr="00034002" w:rsidRDefault="00327E7B" w:rsidP="008B4640">
      <w:pPr>
        <w:topLinePunct/>
        <w:spacing w:afterLines="50" w:after="120" w:line="340" w:lineRule="exact"/>
        <w:jc w:val="center"/>
        <w:rPr>
          <w:rFonts w:eastAsia="KaiTi_GB2312" w:hint="eastAsia"/>
          <w:sz w:val="21"/>
          <w:szCs w:val="21"/>
          <w:lang w:eastAsia="zh-CN"/>
        </w:rPr>
      </w:pPr>
      <w:r>
        <w:rPr>
          <w:rFonts w:eastAsia="KaiTi_GB2312"/>
          <w:sz w:val="21"/>
          <w:szCs w:val="21"/>
          <w:lang w:eastAsia="zh-CN"/>
        </w:rPr>
        <w:br w:type="page"/>
      </w:r>
      <w:r w:rsidR="007A1482" w:rsidRPr="00034002">
        <w:rPr>
          <w:rFonts w:eastAsia="KaiTi_GB2312" w:hint="eastAsia"/>
          <w:sz w:val="21"/>
          <w:szCs w:val="21"/>
          <w:lang w:eastAsia="zh-CN"/>
        </w:rPr>
        <w:t>第</w:t>
      </w:r>
      <w:r w:rsidR="007A1482" w:rsidRPr="00034002">
        <w:rPr>
          <w:rFonts w:eastAsia="KaiTi_GB2312" w:hint="eastAsia"/>
          <w:sz w:val="21"/>
          <w:szCs w:val="21"/>
          <w:lang w:eastAsia="zh-CN"/>
        </w:rPr>
        <w:t>50</w:t>
      </w:r>
      <w:r w:rsidR="008A01C5">
        <w:rPr>
          <w:rFonts w:eastAsia="KaiTi_GB2312" w:hint="eastAsia"/>
          <w:sz w:val="21"/>
          <w:szCs w:val="21"/>
          <w:lang w:eastAsia="zh-CN"/>
        </w:rPr>
        <w:t xml:space="preserve">条　</w:t>
      </w:r>
      <w:r w:rsidR="007A1482" w:rsidRPr="00034002">
        <w:rPr>
          <w:rFonts w:eastAsia="KaiTi_GB2312" w:hint="eastAsia"/>
          <w:sz w:val="21"/>
          <w:szCs w:val="21"/>
          <w:lang w:eastAsia="zh-CN"/>
        </w:rPr>
        <w:t>签</w:t>
      </w:r>
      <w:r w:rsidR="007A1482" w:rsidRPr="00034002">
        <w:rPr>
          <w:rFonts w:eastAsia="KaiTi_GB2312" w:hint="eastAsia"/>
          <w:sz w:val="21"/>
          <w:szCs w:val="21"/>
          <w:lang w:eastAsia="zh-CN"/>
        </w:rPr>
        <w:t xml:space="preserve"> </w:t>
      </w:r>
      <w:r w:rsidR="007A1482" w:rsidRPr="00034002">
        <w:rPr>
          <w:rFonts w:eastAsia="KaiTi_GB2312" w:hint="eastAsia"/>
          <w:sz w:val="21"/>
          <w:szCs w:val="21"/>
          <w:lang w:eastAsia="zh-CN"/>
        </w:rPr>
        <w:t>署</w:t>
      </w:r>
    </w:p>
    <w:p w:rsidR="007A1482" w:rsidRPr="00034002" w:rsidRDefault="007A1482" w:rsidP="008B4640">
      <w:pPr>
        <w:pStyle w:val="BodyTextIndent2"/>
        <w:widowControl/>
        <w:topLinePunct/>
        <w:spacing w:after="120"/>
        <w:rPr>
          <w:rFonts w:ascii="Times New Roman" w:hint="eastAsia"/>
          <w:szCs w:val="21"/>
        </w:rPr>
      </w:pPr>
      <w:r w:rsidRPr="00034002">
        <w:rPr>
          <w:rFonts w:ascii="Times New Roman" w:hint="eastAsia"/>
          <w:szCs w:val="21"/>
        </w:rPr>
        <w:t>本公约应听由联合国或任何专门机关或国际原子能机构之全体会员国或国际法院规约之任何当事国、及经联合国大会邀请成为本公约当事国之任何其他国家，于</w:t>
      </w:r>
      <w:smartTag w:uri="urn:schemas-microsoft-com:office:smarttags" w:element="chsdate">
        <w:smartTagPr>
          <w:attr w:name="IsROCDate" w:val="False"/>
          <w:attr w:name="IsLunarDate" w:val="False"/>
          <w:attr w:name="Day" w:val="31"/>
          <w:attr w:name="Month" w:val="12"/>
          <w:attr w:name="Year" w:val="1970"/>
        </w:smartTagPr>
        <w:r w:rsidRPr="00034002">
          <w:rPr>
            <w:rFonts w:ascii="Times New Roman" w:hint="eastAsia"/>
            <w:szCs w:val="21"/>
          </w:rPr>
          <w:t>1970</w:t>
        </w:r>
        <w:r w:rsidRPr="00034002">
          <w:rPr>
            <w:rFonts w:ascii="Times New Roman" w:hint="eastAsia"/>
            <w:szCs w:val="21"/>
          </w:rPr>
          <w:t>年</w:t>
        </w:r>
        <w:r w:rsidRPr="00034002">
          <w:rPr>
            <w:rFonts w:ascii="Times New Roman" w:hint="eastAsia"/>
            <w:szCs w:val="21"/>
          </w:rPr>
          <w:t>12</w:t>
        </w:r>
        <w:r w:rsidRPr="00034002">
          <w:rPr>
            <w:rFonts w:ascii="Times New Roman" w:hint="eastAsia"/>
            <w:szCs w:val="21"/>
          </w:rPr>
          <w:t>月</w:t>
        </w:r>
        <w:r w:rsidRPr="00034002">
          <w:rPr>
            <w:rFonts w:ascii="Times New Roman" w:hint="eastAsia"/>
            <w:szCs w:val="21"/>
          </w:rPr>
          <w:t>31</w:t>
        </w:r>
        <w:r w:rsidRPr="00034002">
          <w:rPr>
            <w:rFonts w:ascii="Times New Roman" w:hint="eastAsia"/>
            <w:szCs w:val="21"/>
          </w:rPr>
          <w:t>日</w:t>
        </w:r>
      </w:smartTag>
      <w:r w:rsidRPr="00034002">
        <w:rPr>
          <w:rFonts w:ascii="Times New Roman" w:hint="eastAsia"/>
          <w:szCs w:val="21"/>
        </w:rPr>
        <w:t>以前在纽约联合国总部签署。</w:t>
      </w:r>
    </w:p>
    <w:p w:rsidR="007A1482" w:rsidRPr="00034002" w:rsidRDefault="007A148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51</w:t>
      </w:r>
      <w:r w:rsidR="008A01C5">
        <w:rPr>
          <w:rFonts w:eastAsia="KaiTi_GB2312" w:hint="eastAsia"/>
          <w:sz w:val="21"/>
          <w:szCs w:val="21"/>
          <w:lang w:eastAsia="zh-CN"/>
        </w:rPr>
        <w:t xml:space="preserve">条　</w:t>
      </w:r>
      <w:r w:rsidRPr="00034002">
        <w:rPr>
          <w:rFonts w:eastAsia="KaiTi_GB2312" w:hint="eastAsia"/>
          <w:sz w:val="21"/>
          <w:szCs w:val="21"/>
          <w:lang w:eastAsia="zh-CN"/>
        </w:rPr>
        <w:t>批</w:t>
      </w:r>
      <w:r w:rsidRPr="00034002">
        <w:rPr>
          <w:rFonts w:eastAsia="KaiTi_GB2312" w:hint="eastAsia"/>
          <w:sz w:val="21"/>
          <w:szCs w:val="21"/>
          <w:lang w:eastAsia="zh-CN"/>
        </w:rPr>
        <w:t xml:space="preserve"> </w:t>
      </w:r>
      <w:r w:rsidRPr="00034002">
        <w:rPr>
          <w:rFonts w:eastAsia="KaiTi_GB2312" w:hint="eastAsia"/>
          <w:sz w:val="21"/>
          <w:szCs w:val="21"/>
          <w:lang w:eastAsia="zh-CN"/>
        </w:rPr>
        <w:t>准</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本公约须经批准。批准书应送交联合国秘书长存放。</w:t>
      </w:r>
    </w:p>
    <w:p w:rsidR="007A1482" w:rsidRPr="00034002" w:rsidRDefault="007A148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52</w:t>
      </w:r>
      <w:r w:rsidR="008A01C5">
        <w:rPr>
          <w:rFonts w:eastAsia="KaiTi_GB2312" w:hint="eastAsia"/>
          <w:sz w:val="21"/>
          <w:szCs w:val="21"/>
          <w:lang w:eastAsia="zh-CN"/>
        </w:rPr>
        <w:t xml:space="preserve">条　</w:t>
      </w:r>
      <w:r w:rsidRPr="00034002">
        <w:rPr>
          <w:rFonts w:eastAsia="KaiTi_GB2312" w:hint="eastAsia"/>
          <w:sz w:val="21"/>
          <w:szCs w:val="21"/>
          <w:lang w:eastAsia="zh-CN"/>
        </w:rPr>
        <w:t>加</w:t>
      </w:r>
      <w:r w:rsidRPr="00034002">
        <w:rPr>
          <w:rFonts w:eastAsia="KaiTi_GB2312" w:hint="eastAsia"/>
          <w:sz w:val="21"/>
          <w:szCs w:val="21"/>
          <w:lang w:eastAsia="zh-CN"/>
        </w:rPr>
        <w:t xml:space="preserve"> </w:t>
      </w:r>
      <w:r w:rsidRPr="00034002">
        <w:rPr>
          <w:rFonts w:eastAsia="KaiTi_GB2312" w:hint="eastAsia"/>
          <w:sz w:val="21"/>
          <w:szCs w:val="21"/>
          <w:lang w:eastAsia="zh-CN"/>
        </w:rPr>
        <w:t>入</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本公约应听由属于第</w:t>
      </w:r>
      <w:r w:rsidRPr="00034002">
        <w:rPr>
          <w:rFonts w:hint="eastAsia"/>
          <w:sz w:val="21"/>
          <w:szCs w:val="21"/>
          <w:lang w:eastAsia="zh-CN"/>
        </w:rPr>
        <w:t>50</w:t>
      </w:r>
      <w:r w:rsidRPr="00034002">
        <w:rPr>
          <w:rFonts w:hint="eastAsia"/>
          <w:sz w:val="21"/>
          <w:szCs w:val="21"/>
          <w:lang w:eastAsia="zh-CN"/>
        </w:rPr>
        <w:t>条所称各类之一之国家加入，加入书应送交联合国秘书长存放。</w:t>
      </w:r>
    </w:p>
    <w:p w:rsidR="007A1482" w:rsidRPr="00034002" w:rsidRDefault="007A148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53</w:t>
      </w:r>
      <w:r w:rsidR="008A01C5">
        <w:rPr>
          <w:rFonts w:eastAsia="KaiTi_GB2312" w:hint="eastAsia"/>
          <w:sz w:val="21"/>
          <w:szCs w:val="21"/>
          <w:lang w:eastAsia="zh-CN"/>
        </w:rPr>
        <w:t xml:space="preserve">条　</w:t>
      </w:r>
      <w:r w:rsidRPr="00034002">
        <w:rPr>
          <w:rFonts w:eastAsia="KaiTi_GB2312" w:hint="eastAsia"/>
          <w:sz w:val="21"/>
          <w:szCs w:val="21"/>
          <w:lang w:eastAsia="zh-CN"/>
        </w:rPr>
        <w:t>生</w:t>
      </w:r>
      <w:r w:rsidRPr="00034002">
        <w:rPr>
          <w:rFonts w:eastAsia="KaiTi_GB2312" w:hint="eastAsia"/>
          <w:sz w:val="21"/>
          <w:szCs w:val="21"/>
          <w:lang w:eastAsia="zh-CN"/>
        </w:rPr>
        <w:t xml:space="preserve"> </w:t>
      </w:r>
      <w:r w:rsidRPr="00034002">
        <w:rPr>
          <w:rFonts w:eastAsia="KaiTi_GB2312" w:hint="eastAsia"/>
          <w:sz w:val="21"/>
          <w:szCs w:val="21"/>
          <w:lang w:eastAsia="zh-CN"/>
        </w:rPr>
        <w:t>效</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本公约应于第二十二件批准书或加入书送交联合国秘书长存放之日后第三十日起发生效力。</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对于第二十二件批准书或加入书存放后批准或加入本公约之国家，本公约应于各该国存放批准书或加入书后第三十日起发生效力。</w:t>
      </w:r>
    </w:p>
    <w:p w:rsidR="007A1482" w:rsidRPr="00034002" w:rsidRDefault="007A148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54</w:t>
      </w:r>
      <w:r w:rsidR="008A01C5">
        <w:rPr>
          <w:rFonts w:eastAsia="KaiTi_GB2312" w:hint="eastAsia"/>
          <w:sz w:val="21"/>
          <w:szCs w:val="21"/>
          <w:lang w:eastAsia="zh-CN"/>
        </w:rPr>
        <w:t xml:space="preserve">条　</w:t>
      </w:r>
      <w:r w:rsidRPr="00034002">
        <w:rPr>
          <w:rFonts w:eastAsia="KaiTi_GB2312" w:hint="eastAsia"/>
          <w:sz w:val="21"/>
          <w:szCs w:val="21"/>
          <w:lang w:eastAsia="zh-CN"/>
        </w:rPr>
        <w:t>保管人之通知</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联合国秘书长应将下列事项通知所有属于第</w:t>
      </w:r>
      <w:r w:rsidRPr="00034002">
        <w:rPr>
          <w:rFonts w:hint="eastAsia"/>
          <w:sz w:val="21"/>
          <w:szCs w:val="21"/>
          <w:lang w:eastAsia="zh-CN"/>
        </w:rPr>
        <w:t>50</w:t>
      </w:r>
      <w:r w:rsidRPr="00034002">
        <w:rPr>
          <w:rFonts w:hint="eastAsia"/>
          <w:sz w:val="21"/>
          <w:szCs w:val="21"/>
          <w:lang w:eastAsia="zh-CN"/>
        </w:rPr>
        <w:t>条所称各类之一之国家：</w:t>
      </w:r>
    </w:p>
    <w:p w:rsidR="007A148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A1482" w:rsidRPr="00034002">
        <w:rPr>
          <w:rFonts w:hint="eastAsia"/>
          <w:sz w:val="21"/>
          <w:szCs w:val="21"/>
          <w:lang w:eastAsia="zh-CN"/>
        </w:rPr>
        <w:t>a</w:t>
      </w:r>
      <w:r w:rsidRPr="008B4640">
        <w:rPr>
          <w:rFonts w:ascii="宋体" w:hAnsi="宋体" w:hint="eastAsia"/>
          <w:sz w:val="21"/>
          <w:szCs w:val="21"/>
          <w:lang w:eastAsia="zh-CN"/>
        </w:rPr>
        <w:t>)</w:t>
      </w:r>
      <w:r w:rsidR="007A1482" w:rsidRPr="00034002">
        <w:rPr>
          <w:sz w:val="21"/>
          <w:szCs w:val="21"/>
          <w:lang w:eastAsia="zh-CN"/>
        </w:rPr>
        <w:tab/>
      </w:r>
      <w:r w:rsidR="007A1482" w:rsidRPr="00034002">
        <w:rPr>
          <w:rFonts w:hint="eastAsia"/>
          <w:sz w:val="21"/>
          <w:szCs w:val="21"/>
          <w:lang w:eastAsia="zh-CN"/>
        </w:rPr>
        <w:t>依第</w:t>
      </w:r>
      <w:r w:rsidR="007A1482" w:rsidRPr="00034002">
        <w:rPr>
          <w:rFonts w:hint="eastAsia"/>
          <w:sz w:val="21"/>
          <w:szCs w:val="21"/>
          <w:lang w:eastAsia="zh-CN"/>
        </w:rPr>
        <w:t>50</w:t>
      </w:r>
      <w:r w:rsidR="007A1482" w:rsidRPr="00034002">
        <w:rPr>
          <w:rFonts w:hint="eastAsia"/>
          <w:sz w:val="21"/>
          <w:szCs w:val="21"/>
          <w:lang w:eastAsia="zh-CN"/>
        </w:rPr>
        <w:t>条、第</w:t>
      </w:r>
      <w:r w:rsidR="007A1482" w:rsidRPr="00034002">
        <w:rPr>
          <w:rFonts w:hint="eastAsia"/>
          <w:sz w:val="21"/>
          <w:szCs w:val="21"/>
          <w:lang w:eastAsia="zh-CN"/>
        </w:rPr>
        <w:t>51</w:t>
      </w:r>
      <w:r w:rsidR="007A1482" w:rsidRPr="00034002">
        <w:rPr>
          <w:rFonts w:hint="eastAsia"/>
          <w:sz w:val="21"/>
          <w:szCs w:val="21"/>
          <w:lang w:eastAsia="zh-CN"/>
        </w:rPr>
        <w:t>条及第</w:t>
      </w:r>
      <w:r w:rsidR="007A1482" w:rsidRPr="00034002">
        <w:rPr>
          <w:rFonts w:hint="eastAsia"/>
          <w:sz w:val="21"/>
          <w:szCs w:val="21"/>
          <w:lang w:eastAsia="zh-CN"/>
        </w:rPr>
        <w:t>52</w:t>
      </w:r>
      <w:r w:rsidR="007A1482" w:rsidRPr="00034002">
        <w:rPr>
          <w:rFonts w:hint="eastAsia"/>
          <w:sz w:val="21"/>
          <w:szCs w:val="21"/>
          <w:lang w:eastAsia="zh-CN"/>
        </w:rPr>
        <w:t>条对本公约所为之签署及送存之批准书或加入书。</w:t>
      </w:r>
    </w:p>
    <w:p w:rsidR="007A148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A1482" w:rsidRPr="00034002">
        <w:rPr>
          <w:rFonts w:hint="eastAsia"/>
          <w:sz w:val="21"/>
          <w:szCs w:val="21"/>
          <w:lang w:eastAsia="zh-CN"/>
        </w:rPr>
        <w:t>b</w:t>
      </w:r>
      <w:r w:rsidRPr="008B4640">
        <w:rPr>
          <w:rFonts w:ascii="宋体" w:hAnsi="宋体" w:hint="eastAsia"/>
          <w:sz w:val="21"/>
          <w:szCs w:val="21"/>
          <w:lang w:eastAsia="zh-CN"/>
        </w:rPr>
        <w:t>)</w:t>
      </w:r>
      <w:r w:rsidR="007A1482" w:rsidRPr="00034002">
        <w:rPr>
          <w:sz w:val="21"/>
          <w:szCs w:val="21"/>
          <w:lang w:eastAsia="zh-CN"/>
        </w:rPr>
        <w:tab/>
      </w:r>
      <w:r w:rsidR="007A1482" w:rsidRPr="00034002">
        <w:rPr>
          <w:rFonts w:hint="eastAsia"/>
          <w:sz w:val="21"/>
          <w:szCs w:val="21"/>
          <w:lang w:eastAsia="zh-CN"/>
        </w:rPr>
        <w:t>本公约依第</w:t>
      </w:r>
      <w:r w:rsidR="007A1482" w:rsidRPr="00034002">
        <w:rPr>
          <w:rFonts w:hint="eastAsia"/>
          <w:sz w:val="21"/>
          <w:szCs w:val="21"/>
          <w:lang w:eastAsia="zh-CN"/>
        </w:rPr>
        <w:t>53</w:t>
      </w:r>
      <w:r w:rsidR="007A1482" w:rsidRPr="00034002">
        <w:rPr>
          <w:rFonts w:hint="eastAsia"/>
          <w:sz w:val="21"/>
          <w:szCs w:val="21"/>
          <w:lang w:eastAsia="zh-CN"/>
        </w:rPr>
        <w:t>条发生效力之日期。</w:t>
      </w:r>
    </w:p>
    <w:p w:rsidR="00E90D1E" w:rsidRDefault="00E90D1E" w:rsidP="008B4640">
      <w:pPr>
        <w:topLinePunct/>
        <w:spacing w:afterLines="50" w:after="120" w:line="340" w:lineRule="exact"/>
        <w:jc w:val="center"/>
        <w:rPr>
          <w:rFonts w:eastAsia="KaiTi_GB2312"/>
          <w:sz w:val="21"/>
          <w:szCs w:val="21"/>
          <w:lang w:eastAsia="zh-CN"/>
        </w:rPr>
        <w:sectPr w:rsidR="00E90D1E" w:rsidSect="005A70E4">
          <w:headerReference w:type="even" r:id="rId37"/>
          <w:headerReference w:type="default" r:id="rId38"/>
          <w:pgSz w:w="10319" w:h="14571" w:code="13"/>
          <w:pgMar w:top="2268" w:right="2098" w:bottom="1814" w:left="2098" w:header="720" w:footer="720" w:gutter="0"/>
          <w:cols w:space="720"/>
          <w:noEndnote/>
          <w:docGrid w:linePitch="326"/>
        </w:sectPr>
      </w:pPr>
    </w:p>
    <w:p w:rsidR="007A1482" w:rsidRPr="00034002" w:rsidRDefault="007A148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55</w:t>
      </w:r>
      <w:r w:rsidR="008A01C5">
        <w:rPr>
          <w:rFonts w:eastAsia="KaiTi_GB2312" w:hint="eastAsia"/>
          <w:sz w:val="21"/>
          <w:szCs w:val="21"/>
          <w:lang w:eastAsia="zh-CN"/>
        </w:rPr>
        <w:t xml:space="preserve">条　</w:t>
      </w:r>
      <w:r w:rsidRPr="00034002">
        <w:rPr>
          <w:rFonts w:eastAsia="KaiTi_GB2312" w:hint="eastAsia"/>
          <w:sz w:val="21"/>
          <w:szCs w:val="21"/>
          <w:lang w:eastAsia="zh-CN"/>
        </w:rPr>
        <w:t>作准约文</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本公约之原本应交联合国秘书长存放，其中文、英文、法文、俄文及西班牙文各本同一作准。联合国秘书长应将各文正式副本分送所有属于第</w:t>
      </w:r>
      <w:r w:rsidRPr="00034002">
        <w:rPr>
          <w:rFonts w:hint="eastAsia"/>
          <w:sz w:val="21"/>
          <w:szCs w:val="21"/>
          <w:lang w:eastAsia="zh-CN"/>
        </w:rPr>
        <w:t>50</w:t>
      </w:r>
      <w:r w:rsidRPr="00034002">
        <w:rPr>
          <w:rFonts w:hint="eastAsia"/>
          <w:sz w:val="21"/>
          <w:szCs w:val="21"/>
          <w:lang w:eastAsia="zh-CN"/>
        </w:rPr>
        <w:t>条所称各类之一之国家。</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为此，下列各代表秉其本国政府正式授予之权，谨签字于自</w:t>
      </w:r>
      <w:smartTag w:uri="urn:schemas-microsoft-com:office:smarttags" w:element="chsdate">
        <w:smartTagPr>
          <w:attr w:name="IsROCDate" w:val="False"/>
          <w:attr w:name="IsLunarDate" w:val="False"/>
          <w:attr w:name="Day" w:val="16"/>
          <w:attr w:name="Month" w:val="12"/>
          <w:attr w:name="Year" w:val="1969"/>
        </w:smartTagPr>
        <w:r w:rsidRPr="00034002">
          <w:rPr>
            <w:rFonts w:hint="eastAsia"/>
            <w:sz w:val="21"/>
            <w:szCs w:val="21"/>
            <w:lang w:eastAsia="zh-CN"/>
          </w:rPr>
          <w:t>1969</w:t>
        </w:r>
        <w:r w:rsidRPr="00034002">
          <w:rPr>
            <w:rFonts w:hint="eastAsia"/>
            <w:sz w:val="21"/>
            <w:szCs w:val="21"/>
            <w:lang w:eastAsia="zh-CN"/>
          </w:rPr>
          <w:t>年</w:t>
        </w:r>
        <w:r w:rsidRPr="00034002">
          <w:rPr>
            <w:rFonts w:hint="eastAsia"/>
            <w:sz w:val="21"/>
            <w:szCs w:val="21"/>
            <w:lang w:eastAsia="zh-CN"/>
          </w:rPr>
          <w:t>12</w:t>
        </w:r>
        <w:r w:rsidRPr="00034002">
          <w:rPr>
            <w:rFonts w:hint="eastAsia"/>
            <w:sz w:val="21"/>
            <w:szCs w:val="21"/>
            <w:lang w:eastAsia="zh-CN"/>
          </w:rPr>
          <w:t>月</w:t>
        </w:r>
        <w:r w:rsidRPr="00034002">
          <w:rPr>
            <w:rFonts w:hint="eastAsia"/>
            <w:sz w:val="21"/>
            <w:szCs w:val="21"/>
            <w:lang w:eastAsia="zh-CN"/>
          </w:rPr>
          <w:t>16</w:t>
        </w:r>
        <w:r w:rsidRPr="00034002">
          <w:rPr>
            <w:rFonts w:hint="eastAsia"/>
            <w:sz w:val="21"/>
            <w:szCs w:val="21"/>
            <w:lang w:eastAsia="zh-CN"/>
          </w:rPr>
          <w:t>日起</w:t>
        </w:r>
      </w:smartTag>
      <w:r w:rsidRPr="00034002">
        <w:rPr>
          <w:rFonts w:hint="eastAsia"/>
          <w:sz w:val="21"/>
          <w:szCs w:val="21"/>
          <w:lang w:eastAsia="zh-CN"/>
        </w:rPr>
        <w:t>得由各国在纽约签署之本公约，以昭信守。</w:t>
      </w:r>
    </w:p>
    <w:p w:rsidR="00CC1851" w:rsidRPr="006C411C" w:rsidRDefault="0079274F" w:rsidP="008B4640">
      <w:pPr>
        <w:pStyle w:val="1a"/>
        <w:topLinePunct/>
        <w:spacing w:after="120"/>
        <w:rPr>
          <w:rFonts w:hint="eastAsia"/>
        </w:rPr>
      </w:pPr>
      <w:bookmarkStart w:id="19" w:name="_Toc341964034"/>
      <w:r w:rsidRPr="008B4640">
        <w:rPr>
          <w:rFonts w:ascii="宋体" w:eastAsia="宋体" w:hAnsi="宋体" w:hint="eastAsia"/>
        </w:rPr>
        <w:t>(</w:t>
      </w:r>
      <w:r>
        <w:rPr>
          <w:rFonts w:hint="eastAsia"/>
        </w:rPr>
        <w:t>b</w:t>
      </w:r>
      <w:r w:rsidRPr="008B4640">
        <w:rPr>
          <w:rFonts w:ascii="宋体" w:eastAsia="宋体" w:hAnsi="宋体" w:hint="eastAsia"/>
        </w:rPr>
        <w:t>)</w:t>
      </w:r>
      <w:r w:rsidR="008B4640">
        <w:rPr>
          <w:rFonts w:hint="eastAsia"/>
        </w:rPr>
        <w:t xml:space="preserve">　</w:t>
      </w:r>
      <w:r w:rsidR="007A1482" w:rsidRPr="00034002">
        <w:rPr>
          <w:rFonts w:hint="eastAsia"/>
        </w:rPr>
        <w:t>关于强制解决争端之任择议定书</w:t>
      </w:r>
      <w:r w:rsidR="007A1482" w:rsidRPr="00034002">
        <w:br/>
      </w:r>
      <w:r w:rsidR="008B4640" w:rsidRPr="008B4640">
        <w:rPr>
          <w:rFonts w:ascii="宋体" w:eastAsia="宋体" w:hAnsi="宋体" w:hint="eastAsia"/>
        </w:rPr>
        <w:t>(</w:t>
      </w:r>
      <w:r w:rsidR="007A1482" w:rsidRPr="00034002">
        <w:rPr>
          <w:rFonts w:hint="eastAsia"/>
        </w:rPr>
        <w:t>1969</w:t>
      </w:r>
      <w:r w:rsidR="007A1482" w:rsidRPr="00034002">
        <w:rPr>
          <w:rFonts w:hint="eastAsia"/>
        </w:rPr>
        <w:t>年</w:t>
      </w:r>
      <w:r w:rsidR="007A1482" w:rsidRPr="00034002">
        <w:rPr>
          <w:rFonts w:hint="eastAsia"/>
        </w:rPr>
        <w:t>12</w:t>
      </w:r>
      <w:r w:rsidR="007A1482" w:rsidRPr="00034002">
        <w:rPr>
          <w:rFonts w:hint="eastAsia"/>
        </w:rPr>
        <w:t>月</w:t>
      </w:r>
      <w:r w:rsidR="007A1482" w:rsidRPr="00034002">
        <w:rPr>
          <w:rFonts w:hint="eastAsia"/>
        </w:rPr>
        <w:t>8</w:t>
      </w:r>
      <w:r w:rsidR="007A1482" w:rsidRPr="00034002">
        <w:rPr>
          <w:rFonts w:hint="eastAsia"/>
        </w:rPr>
        <w:t>日联合国大会通过</w:t>
      </w:r>
      <w:r w:rsidR="008B4640" w:rsidRPr="008B4640">
        <w:rPr>
          <w:rFonts w:ascii="宋体" w:eastAsia="宋体" w:hAnsi="宋体" w:hint="eastAsia"/>
        </w:rPr>
        <w:t>)</w:t>
      </w:r>
      <w:r w:rsidR="00760C08" w:rsidRPr="00034002">
        <w:rPr>
          <w:rStyle w:val="FootnoteReference0"/>
          <w:b w:val="0"/>
          <w:sz w:val="24"/>
        </w:rPr>
        <w:footnoteReference w:customMarkFollows="1" w:id="14"/>
        <w:sym w:font="Symbol" w:char="F02A"/>
      </w:r>
      <w:bookmarkEnd w:id="19"/>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本议定书及</w:t>
      </w:r>
      <w:r w:rsidRPr="00034002">
        <w:rPr>
          <w:rFonts w:hint="eastAsia"/>
          <w:sz w:val="21"/>
          <w:szCs w:val="21"/>
          <w:lang w:eastAsia="zh-CN"/>
        </w:rPr>
        <w:t>联合国大会于</w:t>
      </w:r>
      <w:smartTag w:uri="urn:schemas-microsoft-com:office:smarttags" w:element="chsdate">
        <w:smartTagPr>
          <w:attr w:name="IsROCDate" w:val="False"/>
          <w:attr w:name="IsLunarDate" w:val="False"/>
          <w:attr w:name="Day" w:val="8"/>
          <w:attr w:name="Month" w:val="12"/>
          <w:attr w:name="Year" w:val="1969"/>
        </w:smartTagPr>
        <w:r w:rsidRPr="00034002">
          <w:rPr>
            <w:rFonts w:hint="eastAsia"/>
            <w:sz w:val="21"/>
            <w:szCs w:val="21"/>
            <w:lang w:eastAsia="zh-CN"/>
          </w:rPr>
          <w:t>1969</w:t>
        </w:r>
        <w:r w:rsidRPr="00034002">
          <w:rPr>
            <w:rFonts w:hint="eastAsia"/>
            <w:sz w:val="21"/>
            <w:szCs w:val="21"/>
            <w:lang w:eastAsia="zh-CN"/>
          </w:rPr>
          <w:t>年</w:t>
        </w:r>
        <w:r w:rsidRPr="00034002">
          <w:rPr>
            <w:rFonts w:hint="eastAsia"/>
            <w:sz w:val="21"/>
            <w:szCs w:val="21"/>
            <w:lang w:eastAsia="zh-CN"/>
          </w:rPr>
          <w:t>12</w:t>
        </w:r>
        <w:r w:rsidRPr="00034002">
          <w:rPr>
            <w:rFonts w:hint="eastAsia"/>
            <w:sz w:val="21"/>
            <w:szCs w:val="21"/>
            <w:lang w:eastAsia="zh-CN"/>
          </w:rPr>
          <w:t>月</w:t>
        </w:r>
        <w:r w:rsidRPr="00034002">
          <w:rPr>
            <w:rFonts w:hint="eastAsia"/>
            <w:sz w:val="21"/>
            <w:szCs w:val="21"/>
            <w:lang w:eastAsia="zh-CN"/>
          </w:rPr>
          <w:t>8</w:t>
        </w:r>
        <w:r w:rsidRPr="00034002">
          <w:rPr>
            <w:rFonts w:hint="eastAsia"/>
            <w:sz w:val="21"/>
            <w:szCs w:val="21"/>
            <w:lang w:eastAsia="zh-CN"/>
          </w:rPr>
          <w:t>日</w:t>
        </w:r>
      </w:smartTag>
      <w:r w:rsidRPr="00034002">
        <w:rPr>
          <w:rFonts w:hint="eastAsia"/>
          <w:sz w:val="21"/>
          <w:szCs w:val="21"/>
          <w:lang w:eastAsia="zh-CN"/>
        </w:rPr>
        <w:t>通过之</w:t>
      </w:r>
      <w:r w:rsidRPr="00034002">
        <w:rPr>
          <w:rFonts w:eastAsia="KaiTi_GB2312" w:hint="eastAsia"/>
          <w:sz w:val="21"/>
          <w:szCs w:val="21"/>
          <w:lang w:eastAsia="zh-CN"/>
        </w:rPr>
        <w:t>《特别使团公约》</w:t>
      </w:r>
      <w:r w:rsidR="008B4640" w:rsidRPr="008B4640">
        <w:rPr>
          <w:rFonts w:ascii="宋体" w:hAnsi="宋体" w:hint="eastAsia"/>
          <w:sz w:val="21"/>
          <w:szCs w:val="21"/>
          <w:lang w:eastAsia="zh-CN"/>
        </w:rPr>
        <w:t>(</w:t>
      </w:r>
      <w:r w:rsidRPr="00034002">
        <w:rPr>
          <w:rFonts w:hint="eastAsia"/>
          <w:sz w:val="21"/>
          <w:szCs w:val="21"/>
          <w:lang w:eastAsia="zh-CN"/>
        </w:rPr>
        <w:t>以下简称“公约”</w:t>
      </w:r>
      <w:r w:rsidR="008B4640" w:rsidRPr="008B4640">
        <w:rPr>
          <w:rFonts w:ascii="宋体" w:hAnsi="宋体" w:hint="eastAsia"/>
          <w:sz w:val="21"/>
          <w:szCs w:val="21"/>
          <w:lang w:eastAsia="zh-CN"/>
        </w:rPr>
        <w:t>)</w:t>
      </w:r>
      <w:r w:rsidRPr="00034002">
        <w:rPr>
          <w:rFonts w:eastAsia="KaiTi_GB2312" w:hint="eastAsia"/>
          <w:sz w:val="21"/>
          <w:szCs w:val="21"/>
          <w:lang w:eastAsia="zh-CN"/>
        </w:rPr>
        <w:t>之各当事国</w:t>
      </w:r>
      <w:r w:rsidRPr="00034002">
        <w:rPr>
          <w:rFonts w:hint="eastAsia"/>
          <w:sz w:val="21"/>
          <w:szCs w:val="21"/>
          <w:lang w:eastAsia="zh-CN"/>
        </w:rPr>
        <w:t>，</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表示</w:t>
      </w:r>
      <w:r w:rsidRPr="00034002">
        <w:rPr>
          <w:rFonts w:hint="eastAsia"/>
          <w:sz w:val="21"/>
          <w:szCs w:val="21"/>
          <w:lang w:eastAsia="zh-CN"/>
        </w:rPr>
        <w:t>对于公约因解释或适用上发生争端而涉及各当事国之一切问题，除当事各国于相当期间内商定其他解决方法外，</w:t>
      </w:r>
      <w:r w:rsidRPr="00034002">
        <w:rPr>
          <w:rFonts w:eastAsia="KaiTi_GB2312" w:hint="eastAsia"/>
          <w:sz w:val="21"/>
          <w:szCs w:val="21"/>
          <w:lang w:eastAsia="zh-CN"/>
        </w:rPr>
        <w:t>愿</w:t>
      </w:r>
      <w:r w:rsidRPr="00034002">
        <w:rPr>
          <w:rFonts w:hint="eastAsia"/>
          <w:sz w:val="21"/>
          <w:szCs w:val="21"/>
          <w:lang w:eastAsia="zh-CN"/>
        </w:rPr>
        <w:t>接受国际法院之强制管辖，</w:t>
      </w:r>
    </w:p>
    <w:p w:rsidR="007A1482" w:rsidRPr="00034002" w:rsidRDefault="007A1482" w:rsidP="008B4640">
      <w:pPr>
        <w:topLinePunct/>
        <w:spacing w:afterLines="50" w:after="120" w:line="340" w:lineRule="exact"/>
        <w:ind w:firstLineChars="200" w:firstLine="420"/>
        <w:rPr>
          <w:rFonts w:eastAsia="KaiTi_GB2312" w:hint="eastAsia"/>
          <w:sz w:val="21"/>
          <w:szCs w:val="21"/>
          <w:lang w:eastAsia="zh-CN"/>
        </w:rPr>
      </w:pPr>
      <w:r w:rsidRPr="00034002">
        <w:rPr>
          <w:rFonts w:eastAsia="KaiTi_GB2312" w:hint="eastAsia"/>
          <w:sz w:val="21"/>
          <w:szCs w:val="21"/>
          <w:lang w:eastAsia="zh-CN"/>
        </w:rPr>
        <w:t>兹议定</w:t>
      </w:r>
      <w:r w:rsidRPr="00034002">
        <w:rPr>
          <w:rFonts w:hint="eastAsia"/>
          <w:sz w:val="21"/>
          <w:szCs w:val="21"/>
          <w:lang w:eastAsia="zh-CN"/>
        </w:rPr>
        <w:t>条款如下：</w:t>
      </w:r>
    </w:p>
    <w:p w:rsidR="007A1482" w:rsidRPr="00034002" w:rsidRDefault="007A148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第一条</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公约解释或适用上发生之争端均属国际法院强制管辖范围，因此争端之任何一国如系本议定书之当事国，得以请求书将争端提交国际法院。</w:t>
      </w:r>
    </w:p>
    <w:p w:rsidR="007A1482" w:rsidRPr="00034002" w:rsidRDefault="007A148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第二条</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当事各国得协议于一国认为有争端存在并将此意见通知他国后之两个月内，不将争端提交国际法院而提交仲裁法庭。上项期间届满后，任何一当事国得以请求书将争端提交国际法院。</w:t>
      </w:r>
    </w:p>
    <w:p w:rsidR="007A1482" w:rsidRPr="00034002" w:rsidRDefault="00E90D1E" w:rsidP="008B4640">
      <w:pPr>
        <w:topLinePunct/>
        <w:spacing w:afterLines="50" w:after="120" w:line="340" w:lineRule="exact"/>
        <w:jc w:val="center"/>
        <w:rPr>
          <w:rFonts w:eastAsia="KaiTi_GB2312" w:hint="eastAsia"/>
          <w:sz w:val="21"/>
          <w:szCs w:val="21"/>
          <w:lang w:eastAsia="zh-CN"/>
        </w:rPr>
      </w:pPr>
      <w:r>
        <w:rPr>
          <w:rFonts w:eastAsia="KaiTi_GB2312"/>
          <w:sz w:val="21"/>
          <w:szCs w:val="21"/>
          <w:lang w:eastAsia="zh-CN"/>
        </w:rPr>
        <w:br w:type="page"/>
      </w:r>
      <w:r w:rsidR="007A1482" w:rsidRPr="00034002">
        <w:rPr>
          <w:rFonts w:eastAsia="KaiTi_GB2312" w:hint="eastAsia"/>
          <w:sz w:val="21"/>
          <w:szCs w:val="21"/>
          <w:lang w:eastAsia="zh-CN"/>
        </w:rPr>
        <w:t>第三条</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当事各国得协议于在同一期间之两个月内，于争端提交国际法院前采用和解程序。</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和解委员会应于派设后五个月内作成建议。如该项建议于提出后两个月内未被争端之各当事国所接受，则任何一当事国得以请求书将争端提交国际法院。</w:t>
      </w:r>
    </w:p>
    <w:p w:rsidR="007A1482" w:rsidRPr="00034002" w:rsidRDefault="007A1482"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第四条</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本议定书应听由所有得成为公约当事国之国家于</w:t>
      </w:r>
      <w:smartTag w:uri="urn:schemas-microsoft-com:office:smarttags" w:element="chsdate">
        <w:smartTagPr>
          <w:attr w:name="IsROCDate" w:val="False"/>
          <w:attr w:name="IsLunarDate" w:val="False"/>
          <w:attr w:name="Day" w:val="31"/>
          <w:attr w:name="Month" w:val="12"/>
          <w:attr w:name="Year" w:val="1970"/>
        </w:smartTagPr>
        <w:r w:rsidRPr="00034002">
          <w:rPr>
            <w:rFonts w:hint="eastAsia"/>
            <w:sz w:val="21"/>
            <w:szCs w:val="21"/>
            <w:lang w:eastAsia="zh-CN"/>
          </w:rPr>
          <w:t>1970</w:t>
        </w:r>
        <w:r w:rsidRPr="00034002">
          <w:rPr>
            <w:rFonts w:hint="eastAsia"/>
            <w:sz w:val="21"/>
            <w:szCs w:val="21"/>
            <w:lang w:eastAsia="zh-CN"/>
          </w:rPr>
          <w:t>年</w:t>
        </w:r>
        <w:r w:rsidRPr="00034002">
          <w:rPr>
            <w:rFonts w:hint="eastAsia"/>
            <w:sz w:val="21"/>
            <w:szCs w:val="21"/>
            <w:lang w:eastAsia="zh-CN"/>
          </w:rPr>
          <w:t>12</w:t>
        </w:r>
        <w:r w:rsidRPr="00034002">
          <w:rPr>
            <w:rFonts w:hint="eastAsia"/>
            <w:sz w:val="21"/>
            <w:szCs w:val="21"/>
            <w:lang w:eastAsia="zh-CN"/>
          </w:rPr>
          <w:t>月</w:t>
        </w:r>
        <w:r w:rsidRPr="00034002">
          <w:rPr>
            <w:rFonts w:hint="eastAsia"/>
            <w:sz w:val="21"/>
            <w:szCs w:val="21"/>
            <w:lang w:eastAsia="zh-CN"/>
          </w:rPr>
          <w:t>31</w:t>
        </w:r>
        <w:r w:rsidRPr="00034002">
          <w:rPr>
            <w:rFonts w:hint="eastAsia"/>
            <w:sz w:val="21"/>
            <w:szCs w:val="21"/>
            <w:lang w:eastAsia="zh-CN"/>
          </w:rPr>
          <w:t>日前</w:t>
        </w:r>
      </w:smartTag>
      <w:r w:rsidRPr="00034002">
        <w:rPr>
          <w:rFonts w:hint="eastAsia"/>
          <w:sz w:val="21"/>
          <w:szCs w:val="21"/>
          <w:lang w:eastAsia="zh-CN"/>
        </w:rPr>
        <w:t>在纽约联合国总部签署。</w:t>
      </w:r>
    </w:p>
    <w:p w:rsidR="007A1482" w:rsidRPr="00034002" w:rsidRDefault="007A148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第五条</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本议定书须经批准。批准书应送交联合国秘书长存放。</w:t>
      </w:r>
    </w:p>
    <w:p w:rsidR="007A1482" w:rsidRPr="00034002" w:rsidRDefault="007A148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第六条</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本议定书应听由所有得成为公约当事国之国家加入。加入书应送交联合国秘书长存放。</w:t>
      </w:r>
    </w:p>
    <w:p w:rsidR="007A1482" w:rsidRPr="00034002" w:rsidRDefault="007A148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第七条</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本议定书应于公约开始生效之同日起发生效力，或于第二件批准书或加入书送交联合国秘书长存放之日后第三十日起发生效力，以两者中在后之日期为准。</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pacing w:val="-4"/>
          <w:sz w:val="21"/>
          <w:szCs w:val="21"/>
          <w:lang w:eastAsia="zh-CN"/>
        </w:rPr>
        <w:t>对于在本议定书依本条第</w:t>
      </w:r>
      <w:r w:rsidRPr="00034002">
        <w:rPr>
          <w:rFonts w:hint="eastAsia"/>
          <w:spacing w:val="-4"/>
          <w:sz w:val="21"/>
          <w:szCs w:val="21"/>
          <w:lang w:eastAsia="zh-CN"/>
        </w:rPr>
        <w:t>1</w:t>
      </w:r>
      <w:r w:rsidRPr="00034002">
        <w:rPr>
          <w:rFonts w:hint="eastAsia"/>
          <w:spacing w:val="-4"/>
          <w:sz w:val="21"/>
          <w:szCs w:val="21"/>
          <w:lang w:eastAsia="zh-CN"/>
        </w:rPr>
        <w:t>款发生效力后批准或加入之国家，本议定书应于各该国存放批准书或加入书后第三十日起发生效力。</w:t>
      </w:r>
    </w:p>
    <w:p w:rsidR="007A1482" w:rsidRPr="00034002" w:rsidRDefault="007A148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第八条</w:t>
      </w:r>
    </w:p>
    <w:p w:rsidR="007A1482" w:rsidRPr="00034002" w:rsidRDefault="007A1482" w:rsidP="008B4640">
      <w:pPr>
        <w:topLinePunct/>
        <w:spacing w:afterLines="50" w:after="120" w:line="340" w:lineRule="exact"/>
        <w:ind w:firstLineChars="200" w:firstLine="404"/>
        <w:rPr>
          <w:rFonts w:hint="eastAsia"/>
          <w:spacing w:val="-4"/>
          <w:sz w:val="21"/>
          <w:szCs w:val="21"/>
          <w:lang w:eastAsia="zh-CN"/>
        </w:rPr>
      </w:pPr>
      <w:r w:rsidRPr="00034002">
        <w:rPr>
          <w:rFonts w:hint="eastAsia"/>
          <w:spacing w:val="-4"/>
          <w:sz w:val="21"/>
          <w:szCs w:val="21"/>
          <w:lang w:eastAsia="zh-CN"/>
        </w:rPr>
        <w:t>联合国秘书长应将下列事项通知所有得成为公约当事国之国家：</w:t>
      </w:r>
    </w:p>
    <w:p w:rsidR="007A148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A1482" w:rsidRPr="00034002">
        <w:rPr>
          <w:rFonts w:hint="eastAsia"/>
          <w:sz w:val="21"/>
          <w:szCs w:val="21"/>
          <w:lang w:eastAsia="zh-CN"/>
        </w:rPr>
        <w:t>a</w:t>
      </w:r>
      <w:r w:rsidRPr="008B4640">
        <w:rPr>
          <w:rFonts w:ascii="宋体" w:hAnsi="宋体" w:hint="eastAsia"/>
          <w:sz w:val="21"/>
          <w:szCs w:val="21"/>
          <w:lang w:eastAsia="zh-CN"/>
        </w:rPr>
        <w:t>)</w:t>
      </w:r>
      <w:r w:rsidR="007A1482" w:rsidRPr="00034002">
        <w:rPr>
          <w:sz w:val="21"/>
          <w:szCs w:val="21"/>
          <w:lang w:eastAsia="zh-CN"/>
        </w:rPr>
        <w:tab/>
      </w:r>
      <w:r w:rsidR="007A1482" w:rsidRPr="00034002">
        <w:rPr>
          <w:rFonts w:hint="eastAsia"/>
          <w:sz w:val="21"/>
          <w:szCs w:val="21"/>
          <w:lang w:eastAsia="zh-CN"/>
        </w:rPr>
        <w:t>依第四条、第五条及第六条对本议定书所为之签署及送存之批准书或加入书；</w:t>
      </w:r>
    </w:p>
    <w:p w:rsidR="00545980" w:rsidRDefault="008B4640" w:rsidP="008B4640">
      <w:pPr>
        <w:tabs>
          <w:tab w:val="left" w:pos="945"/>
        </w:tabs>
        <w:topLinePunct/>
        <w:spacing w:afterLines="50" w:after="120" w:line="340" w:lineRule="exact"/>
        <w:ind w:firstLineChars="150" w:firstLine="315"/>
        <w:rPr>
          <w:sz w:val="21"/>
          <w:szCs w:val="21"/>
          <w:lang w:eastAsia="zh-CN"/>
        </w:rPr>
        <w:sectPr w:rsidR="00545980" w:rsidSect="005A70E4">
          <w:headerReference w:type="even" r:id="rId39"/>
          <w:headerReference w:type="default" r:id="rId40"/>
          <w:pgSz w:w="10319" w:h="14571" w:code="13"/>
          <w:pgMar w:top="2268" w:right="2098" w:bottom="1814" w:left="2098" w:header="720" w:footer="720" w:gutter="0"/>
          <w:cols w:space="720"/>
          <w:noEndnote/>
          <w:docGrid w:linePitch="326"/>
        </w:sectPr>
      </w:pPr>
      <w:r w:rsidRPr="008B4640">
        <w:rPr>
          <w:rFonts w:ascii="宋体" w:hAnsi="宋体" w:hint="eastAsia"/>
          <w:sz w:val="21"/>
          <w:szCs w:val="21"/>
          <w:lang w:eastAsia="zh-CN"/>
        </w:rPr>
        <w:t>(</w:t>
      </w:r>
      <w:r w:rsidR="007A1482" w:rsidRPr="00034002">
        <w:rPr>
          <w:rFonts w:hint="eastAsia"/>
          <w:sz w:val="21"/>
          <w:szCs w:val="21"/>
          <w:lang w:eastAsia="zh-CN"/>
        </w:rPr>
        <w:t>b</w:t>
      </w:r>
      <w:r w:rsidRPr="008B4640">
        <w:rPr>
          <w:rFonts w:ascii="宋体" w:hAnsi="宋体" w:hint="eastAsia"/>
          <w:sz w:val="21"/>
          <w:szCs w:val="21"/>
          <w:lang w:eastAsia="zh-CN"/>
        </w:rPr>
        <w:t>)</w:t>
      </w:r>
      <w:r w:rsidR="007A1482" w:rsidRPr="00034002">
        <w:rPr>
          <w:sz w:val="21"/>
          <w:szCs w:val="21"/>
          <w:lang w:eastAsia="zh-CN"/>
        </w:rPr>
        <w:tab/>
      </w:r>
      <w:r w:rsidR="007A1482" w:rsidRPr="00034002">
        <w:rPr>
          <w:rFonts w:hint="eastAsia"/>
          <w:sz w:val="21"/>
          <w:szCs w:val="21"/>
          <w:lang w:eastAsia="zh-CN"/>
        </w:rPr>
        <w:t>依第七条本议定书发生效力之日期。</w:t>
      </w:r>
    </w:p>
    <w:p w:rsidR="007A1482" w:rsidRPr="00034002" w:rsidRDefault="007A148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第九条</w:t>
      </w:r>
    </w:p>
    <w:p w:rsidR="007A1482" w:rsidRPr="00034002" w:rsidRDefault="007A1482" w:rsidP="008B4640">
      <w:pPr>
        <w:topLinePunct/>
        <w:spacing w:afterLines="50" w:after="120" w:line="340" w:lineRule="exact"/>
        <w:ind w:firstLineChars="200" w:firstLine="420"/>
        <w:rPr>
          <w:sz w:val="21"/>
          <w:szCs w:val="21"/>
          <w:lang w:eastAsia="zh-CN"/>
        </w:rPr>
      </w:pPr>
      <w:r w:rsidRPr="00034002">
        <w:rPr>
          <w:rFonts w:hint="eastAsia"/>
          <w:sz w:val="21"/>
          <w:szCs w:val="21"/>
          <w:lang w:eastAsia="zh-CN"/>
        </w:rPr>
        <w:t>本议定书之原本应交联合国秘书长存放，其中文、英文、法文、俄文及西班牙文各本同一作准，秘书长应将各文正式副本分送第四条所称各国。</w:t>
      </w:r>
    </w:p>
    <w:p w:rsidR="007A1482" w:rsidRPr="00034002" w:rsidRDefault="007A148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为此，下列各代表秉其本国政府正式授予之权，谨签字于自</w:t>
      </w:r>
      <w:smartTag w:uri="urn:schemas-microsoft-com:office:smarttags" w:element="chsdate">
        <w:smartTagPr>
          <w:attr w:name="IsROCDate" w:val="False"/>
          <w:attr w:name="IsLunarDate" w:val="False"/>
          <w:attr w:name="Day" w:val="16"/>
          <w:attr w:name="Month" w:val="12"/>
          <w:attr w:name="Year" w:val="1969"/>
        </w:smartTagPr>
        <w:r w:rsidRPr="00034002">
          <w:rPr>
            <w:rFonts w:hint="eastAsia"/>
            <w:sz w:val="21"/>
            <w:szCs w:val="21"/>
            <w:lang w:eastAsia="zh-CN"/>
          </w:rPr>
          <w:t>1969</w:t>
        </w:r>
        <w:r w:rsidRPr="00034002">
          <w:rPr>
            <w:rFonts w:hint="eastAsia"/>
            <w:sz w:val="21"/>
            <w:szCs w:val="21"/>
            <w:lang w:eastAsia="zh-CN"/>
          </w:rPr>
          <w:t>年</w:t>
        </w:r>
        <w:r w:rsidRPr="00034002">
          <w:rPr>
            <w:rFonts w:hint="eastAsia"/>
            <w:sz w:val="21"/>
            <w:szCs w:val="21"/>
            <w:lang w:eastAsia="zh-CN"/>
          </w:rPr>
          <w:t>12</w:t>
        </w:r>
        <w:r w:rsidRPr="00034002">
          <w:rPr>
            <w:rFonts w:hint="eastAsia"/>
            <w:sz w:val="21"/>
            <w:szCs w:val="21"/>
            <w:lang w:eastAsia="zh-CN"/>
          </w:rPr>
          <w:t>月</w:t>
        </w:r>
        <w:r w:rsidRPr="00034002">
          <w:rPr>
            <w:rFonts w:hint="eastAsia"/>
            <w:sz w:val="21"/>
            <w:szCs w:val="21"/>
            <w:lang w:eastAsia="zh-CN"/>
          </w:rPr>
          <w:t>16</w:t>
        </w:r>
        <w:r w:rsidRPr="00034002">
          <w:rPr>
            <w:rFonts w:hint="eastAsia"/>
            <w:sz w:val="21"/>
            <w:szCs w:val="21"/>
            <w:lang w:eastAsia="zh-CN"/>
          </w:rPr>
          <w:t>日起</w:t>
        </w:r>
      </w:smartTag>
      <w:r w:rsidRPr="00034002">
        <w:rPr>
          <w:rFonts w:hint="eastAsia"/>
          <w:sz w:val="21"/>
          <w:szCs w:val="21"/>
          <w:lang w:eastAsia="zh-CN"/>
        </w:rPr>
        <w:t>得由各国在纽约签署之本议定书，以昭信守。</w:t>
      </w:r>
    </w:p>
    <w:p w:rsidR="007A1482" w:rsidRPr="00034002" w:rsidRDefault="00CC1851" w:rsidP="008B4640">
      <w:pPr>
        <w:pStyle w:val="111"/>
        <w:widowControl/>
        <w:topLinePunct/>
        <w:spacing w:before="240"/>
        <w:rPr>
          <w:rFonts w:hint="eastAsia"/>
        </w:rPr>
      </w:pPr>
      <w:bookmarkStart w:id="20" w:name="_Toc341964035"/>
      <w:r w:rsidRPr="00034002">
        <w:t>6.</w:t>
      </w:r>
      <w:r w:rsidR="00531FC1">
        <w:rPr>
          <w:rFonts w:ascii="Cambria Math" w:hAnsi="Cambria Math" w:cs="Cambria Math"/>
        </w:rPr>
        <w:t xml:space="preserve">　</w:t>
      </w:r>
      <w:r w:rsidR="007A1482" w:rsidRPr="00034002">
        <w:rPr>
          <w:rFonts w:hint="eastAsia"/>
        </w:rPr>
        <w:t>维也纳条约法公约</w:t>
      </w:r>
      <w:bookmarkEnd w:id="20"/>
    </w:p>
    <w:p w:rsidR="00CC1851" w:rsidRPr="00034002" w:rsidRDefault="007A1482" w:rsidP="008B4640">
      <w:pPr>
        <w:pStyle w:val="Conventionshead1preamble"/>
        <w:widowControl/>
        <w:topLinePunct/>
        <w:spacing w:afterLines="50" w:line="340" w:lineRule="exact"/>
        <w:rPr>
          <w:rFonts w:ascii="Times New Roman" w:eastAsia="黑体" w:hAnsi="Times New Roman"/>
          <w:b w:val="0"/>
          <w:vertAlign w:val="superscript"/>
          <w:lang w:eastAsia="zh-CN"/>
        </w:rPr>
      </w:pPr>
      <w:r w:rsidRPr="00034002">
        <w:rPr>
          <w:rFonts w:ascii="Times New Roman" w:eastAsia="FangSong_GB2312" w:hAnsi="Times New Roman" w:hint="eastAsia"/>
          <w:b w:val="0"/>
          <w:sz w:val="24"/>
          <w:lang w:eastAsia="zh-CN"/>
        </w:rPr>
        <w:t>《维也纳条约法公约》</w:t>
      </w:r>
      <w:r w:rsidRPr="00034002">
        <w:rPr>
          <w:rFonts w:ascii="Times New Roman" w:eastAsia="FangSong_GB2312" w:hAnsi="Times New Roman"/>
          <w:b w:val="0"/>
          <w:sz w:val="24"/>
          <w:lang w:eastAsia="zh-CN"/>
        </w:rPr>
        <w:br/>
      </w:r>
      <w:r w:rsidR="008B4640" w:rsidRPr="008B4640">
        <w:rPr>
          <w:rFonts w:ascii="宋体" w:hAnsi="宋体" w:hint="eastAsia"/>
          <w:b w:val="0"/>
          <w:sz w:val="24"/>
          <w:lang w:eastAsia="zh-CN"/>
        </w:rPr>
        <w:t>(</w:t>
      </w:r>
      <w:r w:rsidRPr="00034002">
        <w:rPr>
          <w:rFonts w:ascii="Times New Roman" w:eastAsia="FangSong_GB2312" w:hAnsi="Times New Roman" w:hint="eastAsia"/>
          <w:b w:val="0"/>
          <w:sz w:val="24"/>
          <w:lang w:eastAsia="zh-CN"/>
        </w:rPr>
        <w:t>1969</w:t>
      </w:r>
      <w:r w:rsidRPr="00034002">
        <w:rPr>
          <w:rFonts w:ascii="Times New Roman" w:eastAsia="FangSong_GB2312" w:hAnsi="Times New Roman" w:hint="eastAsia"/>
          <w:b w:val="0"/>
          <w:sz w:val="24"/>
          <w:lang w:eastAsia="zh-CN"/>
        </w:rPr>
        <w:t>年</w:t>
      </w:r>
      <w:r w:rsidRPr="00034002">
        <w:rPr>
          <w:rFonts w:ascii="Times New Roman" w:eastAsia="FangSong_GB2312" w:hAnsi="Times New Roman" w:hint="eastAsia"/>
          <w:b w:val="0"/>
          <w:sz w:val="24"/>
          <w:lang w:eastAsia="zh-CN"/>
        </w:rPr>
        <w:t>5</w:t>
      </w:r>
      <w:r w:rsidRPr="00034002">
        <w:rPr>
          <w:rFonts w:ascii="Times New Roman" w:eastAsia="FangSong_GB2312" w:hAnsi="Times New Roman" w:hint="eastAsia"/>
          <w:b w:val="0"/>
          <w:sz w:val="24"/>
          <w:lang w:eastAsia="zh-CN"/>
        </w:rPr>
        <w:t>月</w:t>
      </w:r>
      <w:r w:rsidRPr="00034002">
        <w:rPr>
          <w:rFonts w:ascii="Times New Roman" w:eastAsia="FangSong_GB2312" w:hAnsi="Times New Roman" w:hint="eastAsia"/>
          <w:b w:val="0"/>
          <w:sz w:val="24"/>
          <w:lang w:eastAsia="zh-CN"/>
        </w:rPr>
        <w:t>23</w:t>
      </w:r>
      <w:r w:rsidRPr="00034002">
        <w:rPr>
          <w:rFonts w:ascii="Times New Roman" w:eastAsia="FangSong_GB2312" w:hAnsi="Times New Roman" w:hint="eastAsia"/>
          <w:b w:val="0"/>
          <w:sz w:val="24"/>
          <w:lang w:eastAsia="zh-CN"/>
        </w:rPr>
        <w:t>日订于维也纳</w:t>
      </w:r>
      <w:r w:rsidR="008B4640" w:rsidRPr="008B4640">
        <w:rPr>
          <w:rFonts w:ascii="宋体" w:hAnsi="宋体" w:hint="eastAsia"/>
          <w:b w:val="0"/>
          <w:sz w:val="24"/>
          <w:lang w:eastAsia="zh-CN"/>
        </w:rPr>
        <w:t>)</w:t>
      </w:r>
      <w:r w:rsidR="00760C08" w:rsidRPr="00034002">
        <w:rPr>
          <w:rStyle w:val="FootnoteReference0"/>
          <w:rFonts w:ascii="Times New Roman" w:eastAsia="FangSong_GB2312" w:hAnsi="Times New Roman"/>
          <w:b w:val="0"/>
          <w:sz w:val="24"/>
          <w:lang w:eastAsia="zh-CN"/>
        </w:rPr>
        <w:footnoteReference w:customMarkFollows="1" w:id="15"/>
        <w:sym w:font="Symbol" w:char="F02A"/>
      </w:r>
    </w:p>
    <w:p w:rsidR="008D16C1" w:rsidRPr="00034002" w:rsidRDefault="008D16C1" w:rsidP="008B4640">
      <w:pPr>
        <w:topLinePunct/>
        <w:spacing w:afterLines="50" w:after="120" w:line="340" w:lineRule="exact"/>
        <w:ind w:firstLineChars="200" w:firstLine="420"/>
        <w:rPr>
          <w:rFonts w:eastAsia="KaiTi_GB2312" w:hint="eastAsia"/>
          <w:sz w:val="21"/>
          <w:szCs w:val="21"/>
          <w:lang w:eastAsia="zh-CN"/>
        </w:rPr>
      </w:pPr>
      <w:r w:rsidRPr="00034002">
        <w:rPr>
          <w:rFonts w:eastAsia="KaiTi_GB2312" w:hint="eastAsia"/>
          <w:sz w:val="21"/>
          <w:szCs w:val="21"/>
          <w:lang w:eastAsia="zh-CN"/>
        </w:rPr>
        <w:t>本公约各当事国，</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鉴于</w:t>
      </w:r>
      <w:r w:rsidRPr="00034002">
        <w:rPr>
          <w:rFonts w:hint="eastAsia"/>
          <w:sz w:val="21"/>
          <w:szCs w:val="21"/>
          <w:lang w:eastAsia="zh-CN"/>
        </w:rPr>
        <w:t>条约在国际关系历史上之基本地位，</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承认</w:t>
      </w:r>
      <w:r w:rsidRPr="00034002">
        <w:rPr>
          <w:rFonts w:hint="eastAsia"/>
          <w:sz w:val="21"/>
          <w:szCs w:val="21"/>
          <w:lang w:eastAsia="zh-CN"/>
        </w:rPr>
        <w:t>条约为国际法渊源之一，且为各国间不分宪法及社会制度发展和平合作之工具，其重要性日益增加，</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鉴悉</w:t>
      </w:r>
      <w:r w:rsidRPr="00034002">
        <w:rPr>
          <w:rFonts w:hint="eastAsia"/>
          <w:sz w:val="21"/>
          <w:szCs w:val="21"/>
          <w:lang w:eastAsia="zh-CN"/>
        </w:rPr>
        <w:t>自由同意与善意之原则以及条约必须遵守规则乃举世所承认，</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确认</w:t>
      </w:r>
      <w:r w:rsidRPr="00034002">
        <w:rPr>
          <w:rFonts w:hint="eastAsia"/>
          <w:sz w:val="21"/>
          <w:szCs w:val="21"/>
          <w:lang w:eastAsia="zh-CN"/>
        </w:rPr>
        <w:t>凡关于条约之争端与其他国际争端同，皆应以和平方法且依正义及国际法之原则解决之，</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念及</w:t>
      </w:r>
      <w:r w:rsidRPr="00034002">
        <w:rPr>
          <w:rFonts w:hint="eastAsia"/>
          <w:sz w:val="21"/>
          <w:szCs w:val="21"/>
          <w:lang w:eastAsia="zh-CN"/>
        </w:rPr>
        <w:t>联合国人民同兹决心创造适当环境，俾克维持正义及尊重由条约而起之义务，</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鉴及</w:t>
      </w:r>
      <w:r w:rsidRPr="00034002">
        <w:rPr>
          <w:rFonts w:hint="eastAsia"/>
          <w:sz w:val="21"/>
          <w:szCs w:val="21"/>
          <w:lang w:eastAsia="zh-CN"/>
        </w:rPr>
        <w:t>《联合国宪章》所载之国际法原则，诸如人民平等权利及自决，所有国家主权平等及独立，不干涉各国内政，禁止使用威胁或武力以及普遍尊重与遵守全体人类之人权及基本自由等原则，</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深信</w:t>
      </w:r>
      <w:r w:rsidRPr="00034002">
        <w:rPr>
          <w:rFonts w:hint="eastAsia"/>
          <w:sz w:val="21"/>
          <w:szCs w:val="21"/>
          <w:lang w:eastAsia="zh-CN"/>
        </w:rPr>
        <w:t>本公约所达成之条约法之编纂及逐渐发展可促进《宪章》所揭示之联合国宗旨，即维持国际和平及安全，发展国际间之友好关系并达成其彼此合作，</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确认</w:t>
      </w:r>
      <w:r w:rsidRPr="00034002">
        <w:rPr>
          <w:rFonts w:hint="eastAsia"/>
          <w:sz w:val="21"/>
          <w:szCs w:val="21"/>
          <w:lang w:eastAsia="zh-CN"/>
        </w:rPr>
        <w:t>凡未经本公约各条规定之问题，将仍以国际习惯法规则为准，</w:t>
      </w:r>
    </w:p>
    <w:p w:rsidR="008D16C1" w:rsidRPr="00034002" w:rsidRDefault="008D16C1" w:rsidP="008B4640">
      <w:pPr>
        <w:topLinePunct/>
        <w:spacing w:afterLines="50" w:after="120" w:line="340" w:lineRule="exact"/>
        <w:ind w:firstLineChars="200" w:firstLine="420"/>
        <w:rPr>
          <w:rFonts w:eastAsia="KaiTi_GB2312" w:hint="eastAsia"/>
          <w:sz w:val="21"/>
          <w:szCs w:val="21"/>
          <w:lang w:eastAsia="zh-CN"/>
        </w:rPr>
      </w:pPr>
      <w:r w:rsidRPr="00034002">
        <w:rPr>
          <w:rFonts w:eastAsia="KaiTi_GB2312" w:hint="eastAsia"/>
          <w:sz w:val="21"/>
          <w:szCs w:val="21"/>
          <w:lang w:eastAsia="zh-CN"/>
        </w:rPr>
        <w:t>兹议定</w:t>
      </w:r>
      <w:r w:rsidRPr="00034002">
        <w:rPr>
          <w:rFonts w:hint="eastAsia"/>
          <w:sz w:val="21"/>
          <w:szCs w:val="21"/>
          <w:lang w:eastAsia="zh-CN"/>
        </w:rPr>
        <w:t>条款如下：</w:t>
      </w:r>
    </w:p>
    <w:p w:rsidR="008D16C1" w:rsidRPr="00034002" w:rsidRDefault="008D16C1" w:rsidP="008B4640">
      <w:pPr>
        <w:pStyle w:val="110"/>
        <w:topLinePunct/>
        <w:rPr>
          <w:rFonts w:hint="eastAsia"/>
        </w:rPr>
      </w:pPr>
      <w:r w:rsidRPr="00034002">
        <w:rPr>
          <w:rFonts w:hint="eastAsia"/>
        </w:rPr>
        <w:t>第一编</w:t>
      </w:r>
      <w:r w:rsidRPr="00034002">
        <w:rPr>
          <w:rFonts w:hint="eastAsia"/>
        </w:rPr>
        <w:t xml:space="preserve">  </w:t>
      </w:r>
      <w:r w:rsidRPr="00034002">
        <w:rPr>
          <w:rFonts w:hint="eastAsia"/>
        </w:rPr>
        <w:t>导言</w:t>
      </w:r>
    </w:p>
    <w:p w:rsidR="008D16C1" w:rsidRPr="00034002" w:rsidRDefault="008D16C1"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w:t>
      </w:r>
      <w:r w:rsidR="008A01C5">
        <w:rPr>
          <w:rFonts w:eastAsia="KaiTi_GB2312" w:hint="eastAsia"/>
          <w:sz w:val="21"/>
          <w:szCs w:val="21"/>
          <w:lang w:eastAsia="zh-CN"/>
        </w:rPr>
        <w:t xml:space="preserve">条　</w:t>
      </w:r>
      <w:r w:rsidRPr="00034002">
        <w:rPr>
          <w:rFonts w:eastAsia="KaiTi_GB2312" w:hint="eastAsia"/>
          <w:sz w:val="21"/>
          <w:szCs w:val="21"/>
          <w:lang w:eastAsia="zh-CN"/>
        </w:rPr>
        <w:t>本公约之范围</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本公约适用于国家间之条约。</w:t>
      </w:r>
    </w:p>
    <w:p w:rsidR="008D16C1" w:rsidRPr="00034002" w:rsidRDefault="008D16C1"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w:t>
      </w:r>
      <w:r w:rsidR="008A01C5">
        <w:rPr>
          <w:rFonts w:eastAsia="KaiTi_GB2312" w:hint="eastAsia"/>
          <w:sz w:val="21"/>
          <w:szCs w:val="21"/>
          <w:lang w:eastAsia="zh-CN"/>
        </w:rPr>
        <w:t xml:space="preserve">条　</w:t>
      </w:r>
      <w:r w:rsidRPr="00034002">
        <w:rPr>
          <w:rFonts w:eastAsia="KaiTi_GB2312" w:hint="eastAsia"/>
          <w:sz w:val="21"/>
          <w:szCs w:val="21"/>
          <w:lang w:eastAsia="zh-CN"/>
        </w:rPr>
        <w:t>用</w:t>
      </w:r>
      <w:r w:rsidRPr="00034002">
        <w:rPr>
          <w:rFonts w:eastAsia="KaiTi_GB2312" w:hint="eastAsia"/>
          <w:sz w:val="21"/>
          <w:szCs w:val="21"/>
          <w:lang w:eastAsia="zh-CN"/>
        </w:rPr>
        <w:t xml:space="preserve"> </w:t>
      </w:r>
      <w:r w:rsidRPr="00034002">
        <w:rPr>
          <w:rFonts w:eastAsia="KaiTi_GB2312" w:hint="eastAsia"/>
          <w:sz w:val="21"/>
          <w:szCs w:val="21"/>
          <w:lang w:eastAsia="zh-CN"/>
        </w:rPr>
        <w:t>语</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就适用本公约而言：</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8D16C1" w:rsidRPr="00034002">
        <w:rPr>
          <w:rFonts w:hint="eastAsia"/>
          <w:sz w:val="21"/>
          <w:szCs w:val="21"/>
          <w:lang w:eastAsia="zh-CN"/>
        </w:rPr>
        <w:t>a</w:t>
      </w:r>
      <w:r w:rsidRPr="008B4640">
        <w:rPr>
          <w:rFonts w:ascii="宋体" w:hAnsi="宋体" w:hint="eastAsia"/>
          <w:sz w:val="21"/>
          <w:szCs w:val="21"/>
          <w:lang w:eastAsia="zh-CN"/>
        </w:rPr>
        <w:t>)</w:t>
      </w:r>
      <w:r w:rsidR="008D16C1" w:rsidRPr="00034002">
        <w:rPr>
          <w:sz w:val="21"/>
          <w:szCs w:val="21"/>
          <w:lang w:eastAsia="zh-CN"/>
        </w:rPr>
        <w:tab/>
      </w:r>
      <w:r w:rsidR="008D16C1" w:rsidRPr="00034002">
        <w:rPr>
          <w:rFonts w:hint="eastAsia"/>
          <w:sz w:val="21"/>
          <w:szCs w:val="21"/>
          <w:lang w:eastAsia="zh-CN"/>
        </w:rPr>
        <w:t>称“条约”者，谓国家间所缔结而以国际法为准之国际书面协定，不论其载于一项单独文书或两项以上相互有关之文书内，亦不论其特定名称为何；</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8D16C1" w:rsidRPr="00034002">
        <w:rPr>
          <w:rFonts w:hint="eastAsia"/>
          <w:sz w:val="21"/>
          <w:szCs w:val="21"/>
          <w:lang w:eastAsia="zh-CN"/>
        </w:rPr>
        <w:t>b</w:t>
      </w:r>
      <w:r w:rsidRPr="008B4640">
        <w:rPr>
          <w:rFonts w:ascii="宋体" w:hAnsi="宋体" w:hint="eastAsia"/>
          <w:sz w:val="21"/>
          <w:szCs w:val="21"/>
          <w:lang w:eastAsia="zh-CN"/>
        </w:rPr>
        <w:t>)</w:t>
      </w:r>
      <w:r w:rsidR="008D16C1" w:rsidRPr="00034002">
        <w:rPr>
          <w:sz w:val="21"/>
          <w:szCs w:val="21"/>
          <w:lang w:eastAsia="zh-CN"/>
        </w:rPr>
        <w:tab/>
      </w:r>
      <w:r w:rsidR="008D16C1" w:rsidRPr="00034002">
        <w:rPr>
          <w:rFonts w:hint="eastAsia"/>
          <w:sz w:val="21"/>
          <w:szCs w:val="21"/>
          <w:lang w:eastAsia="zh-CN"/>
        </w:rPr>
        <w:t>称“批准”、“接受”、“赞同”及“加入”者，各依本义指一国据以在国际上确定其同意承受条约拘束之国际行为；</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8D16C1" w:rsidRPr="00034002">
        <w:rPr>
          <w:rFonts w:hint="eastAsia"/>
          <w:sz w:val="21"/>
          <w:szCs w:val="21"/>
          <w:lang w:eastAsia="zh-CN"/>
        </w:rPr>
        <w:t>c</w:t>
      </w:r>
      <w:r w:rsidRPr="008B4640">
        <w:rPr>
          <w:rFonts w:ascii="宋体" w:hAnsi="宋体" w:hint="eastAsia"/>
          <w:sz w:val="21"/>
          <w:szCs w:val="21"/>
          <w:lang w:eastAsia="zh-CN"/>
        </w:rPr>
        <w:t>)</w:t>
      </w:r>
      <w:r w:rsidR="008D16C1" w:rsidRPr="00034002">
        <w:rPr>
          <w:sz w:val="21"/>
          <w:szCs w:val="21"/>
          <w:lang w:eastAsia="zh-CN"/>
        </w:rPr>
        <w:tab/>
      </w:r>
      <w:r w:rsidR="008D16C1" w:rsidRPr="00034002">
        <w:rPr>
          <w:rFonts w:hint="eastAsia"/>
          <w:sz w:val="21"/>
          <w:szCs w:val="21"/>
          <w:lang w:eastAsia="zh-CN"/>
        </w:rPr>
        <w:t>称“全权证书”者，谓一国主管当局所颁发，指派一人或数人代表该国谈判、议定或认证条约约文，表示该国同意承受条约拘束，或完成有关条约之任何其他行为之文件；</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8D16C1" w:rsidRPr="00034002">
        <w:rPr>
          <w:rFonts w:hint="eastAsia"/>
          <w:sz w:val="21"/>
          <w:szCs w:val="21"/>
          <w:lang w:eastAsia="zh-CN"/>
        </w:rPr>
        <w:t>d</w:t>
      </w:r>
      <w:r w:rsidRPr="008B4640">
        <w:rPr>
          <w:rFonts w:ascii="宋体" w:hAnsi="宋体" w:hint="eastAsia"/>
          <w:sz w:val="21"/>
          <w:szCs w:val="21"/>
          <w:lang w:eastAsia="zh-CN"/>
        </w:rPr>
        <w:t>)</w:t>
      </w:r>
      <w:r w:rsidR="008D16C1" w:rsidRPr="00034002">
        <w:rPr>
          <w:sz w:val="21"/>
          <w:szCs w:val="21"/>
          <w:lang w:eastAsia="zh-CN"/>
        </w:rPr>
        <w:tab/>
      </w:r>
      <w:r w:rsidR="008D16C1" w:rsidRPr="00034002">
        <w:rPr>
          <w:rFonts w:hint="eastAsia"/>
          <w:sz w:val="21"/>
          <w:szCs w:val="21"/>
          <w:lang w:eastAsia="zh-CN"/>
        </w:rPr>
        <w:t>称“保留”者，谓一国于签署、批准、接受、赞同或加入条约时所作之片面声明，不论措辞或名称为何，其目的在摒除或更改条约中若干规定对该国适用时之法律效果；</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8D16C1" w:rsidRPr="00034002">
        <w:rPr>
          <w:rFonts w:hint="eastAsia"/>
          <w:sz w:val="21"/>
          <w:szCs w:val="21"/>
          <w:lang w:eastAsia="zh-CN"/>
        </w:rPr>
        <w:t>e</w:t>
      </w:r>
      <w:r w:rsidRPr="008B4640">
        <w:rPr>
          <w:rFonts w:ascii="宋体" w:hAnsi="宋体" w:hint="eastAsia"/>
          <w:sz w:val="21"/>
          <w:szCs w:val="21"/>
          <w:lang w:eastAsia="zh-CN"/>
        </w:rPr>
        <w:t>)</w:t>
      </w:r>
      <w:r w:rsidR="008D16C1" w:rsidRPr="00034002">
        <w:rPr>
          <w:sz w:val="21"/>
          <w:szCs w:val="21"/>
          <w:lang w:eastAsia="zh-CN"/>
        </w:rPr>
        <w:tab/>
      </w:r>
      <w:r w:rsidR="008D16C1" w:rsidRPr="00034002">
        <w:rPr>
          <w:rFonts w:hint="eastAsia"/>
          <w:sz w:val="21"/>
          <w:szCs w:val="21"/>
          <w:lang w:eastAsia="zh-CN"/>
        </w:rPr>
        <w:t>称“谈判国”者，谓参与草拟及议定条约约文之国家；</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8D16C1" w:rsidRPr="00034002">
        <w:rPr>
          <w:rFonts w:hint="eastAsia"/>
          <w:sz w:val="21"/>
          <w:szCs w:val="21"/>
          <w:lang w:eastAsia="zh-CN"/>
        </w:rPr>
        <w:t>f</w:t>
      </w:r>
      <w:r w:rsidRPr="008B4640">
        <w:rPr>
          <w:rFonts w:ascii="宋体" w:hAnsi="宋体" w:hint="eastAsia"/>
          <w:sz w:val="21"/>
          <w:szCs w:val="21"/>
          <w:lang w:eastAsia="zh-CN"/>
        </w:rPr>
        <w:t>)</w:t>
      </w:r>
      <w:r w:rsidR="008D16C1" w:rsidRPr="00034002">
        <w:rPr>
          <w:sz w:val="21"/>
          <w:szCs w:val="21"/>
          <w:lang w:eastAsia="zh-CN"/>
        </w:rPr>
        <w:tab/>
      </w:r>
      <w:r w:rsidR="008D16C1" w:rsidRPr="00034002">
        <w:rPr>
          <w:rFonts w:hint="eastAsia"/>
          <w:sz w:val="21"/>
          <w:szCs w:val="21"/>
          <w:lang w:eastAsia="zh-CN"/>
        </w:rPr>
        <w:t>称“缔约国”者，谓不问条约已未生效，同意承受条约拘束之国家；</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8D16C1" w:rsidRPr="00034002">
        <w:rPr>
          <w:rFonts w:hint="eastAsia"/>
          <w:sz w:val="21"/>
          <w:szCs w:val="21"/>
          <w:lang w:eastAsia="zh-CN"/>
        </w:rPr>
        <w:t>g</w:t>
      </w:r>
      <w:r w:rsidRPr="008B4640">
        <w:rPr>
          <w:rFonts w:ascii="宋体" w:hAnsi="宋体" w:hint="eastAsia"/>
          <w:sz w:val="21"/>
          <w:szCs w:val="21"/>
          <w:lang w:eastAsia="zh-CN"/>
        </w:rPr>
        <w:t>)</w:t>
      </w:r>
      <w:r w:rsidR="008D16C1" w:rsidRPr="00034002">
        <w:rPr>
          <w:sz w:val="21"/>
          <w:szCs w:val="21"/>
          <w:lang w:eastAsia="zh-CN"/>
        </w:rPr>
        <w:tab/>
      </w:r>
      <w:r w:rsidR="008D16C1" w:rsidRPr="00034002">
        <w:rPr>
          <w:rFonts w:hint="eastAsia"/>
          <w:sz w:val="21"/>
          <w:szCs w:val="21"/>
          <w:lang w:eastAsia="zh-CN"/>
        </w:rPr>
        <w:t>称“当事国”者，谓同意承受条约拘束及条约对其有效之国家；</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8D16C1" w:rsidRPr="00034002">
        <w:rPr>
          <w:rFonts w:hint="eastAsia"/>
          <w:sz w:val="21"/>
          <w:szCs w:val="21"/>
          <w:lang w:eastAsia="zh-CN"/>
        </w:rPr>
        <w:t>h</w:t>
      </w:r>
      <w:r w:rsidRPr="008B4640">
        <w:rPr>
          <w:rFonts w:ascii="宋体" w:hAnsi="宋体" w:hint="eastAsia"/>
          <w:sz w:val="21"/>
          <w:szCs w:val="21"/>
          <w:lang w:eastAsia="zh-CN"/>
        </w:rPr>
        <w:t>)</w:t>
      </w:r>
      <w:r w:rsidR="008D16C1" w:rsidRPr="00034002">
        <w:rPr>
          <w:sz w:val="21"/>
          <w:szCs w:val="21"/>
          <w:lang w:eastAsia="zh-CN"/>
        </w:rPr>
        <w:tab/>
      </w:r>
      <w:r w:rsidR="008D16C1" w:rsidRPr="00034002">
        <w:rPr>
          <w:rFonts w:hint="eastAsia"/>
          <w:sz w:val="21"/>
          <w:szCs w:val="21"/>
          <w:lang w:eastAsia="zh-CN"/>
        </w:rPr>
        <w:t>称“第三国”者，谓非条约当事国之国家；</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8D16C1" w:rsidRPr="00034002">
        <w:rPr>
          <w:rFonts w:hint="eastAsia"/>
          <w:sz w:val="21"/>
          <w:szCs w:val="21"/>
          <w:lang w:eastAsia="zh-CN"/>
        </w:rPr>
        <w:t>i</w:t>
      </w:r>
      <w:r w:rsidRPr="008B4640">
        <w:rPr>
          <w:rFonts w:ascii="宋体" w:hAnsi="宋体" w:hint="eastAsia"/>
          <w:sz w:val="21"/>
          <w:szCs w:val="21"/>
          <w:lang w:eastAsia="zh-CN"/>
        </w:rPr>
        <w:t>)</w:t>
      </w:r>
      <w:r w:rsidR="008D16C1" w:rsidRPr="00034002">
        <w:rPr>
          <w:sz w:val="21"/>
          <w:szCs w:val="21"/>
          <w:lang w:eastAsia="zh-CN"/>
        </w:rPr>
        <w:tab/>
      </w:r>
      <w:r w:rsidR="008D16C1" w:rsidRPr="00034002">
        <w:rPr>
          <w:rFonts w:hint="eastAsia"/>
          <w:sz w:val="21"/>
          <w:szCs w:val="21"/>
          <w:lang w:eastAsia="zh-CN"/>
        </w:rPr>
        <w:t>称“国际组织”者，谓政府间之组织。</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第</w:t>
      </w:r>
      <w:r w:rsidRPr="00034002">
        <w:rPr>
          <w:rFonts w:hint="eastAsia"/>
          <w:sz w:val="21"/>
          <w:szCs w:val="21"/>
          <w:lang w:eastAsia="zh-CN"/>
        </w:rPr>
        <w:t>1</w:t>
      </w:r>
      <w:r w:rsidRPr="00034002">
        <w:rPr>
          <w:rFonts w:hint="eastAsia"/>
          <w:sz w:val="21"/>
          <w:szCs w:val="21"/>
          <w:lang w:eastAsia="zh-CN"/>
        </w:rPr>
        <w:t>款关于本公约内各项用语之规定不妨碍此等用语在任何国家国内法上之使用或所具有之意义。</w:t>
      </w:r>
    </w:p>
    <w:p w:rsidR="008D16C1" w:rsidRPr="00034002" w:rsidRDefault="008D16C1"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3</w:t>
      </w:r>
      <w:r w:rsidR="008A01C5">
        <w:rPr>
          <w:rFonts w:eastAsia="KaiTi_GB2312" w:hint="eastAsia"/>
          <w:sz w:val="21"/>
          <w:szCs w:val="21"/>
          <w:lang w:eastAsia="zh-CN"/>
        </w:rPr>
        <w:t xml:space="preserve">条　</w:t>
      </w:r>
      <w:r w:rsidRPr="00034002">
        <w:rPr>
          <w:rFonts w:eastAsia="KaiTi_GB2312" w:hint="eastAsia"/>
          <w:sz w:val="21"/>
          <w:szCs w:val="21"/>
          <w:lang w:eastAsia="zh-CN"/>
        </w:rPr>
        <w:t>不属本公约范围之国际协定</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本公约不适用于国家与其他国际法主体间所缔结之国际协定或此种其他国际法主体间之国际协定或非书面国际协定，此一事实并不影响：</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8D16C1" w:rsidRPr="00034002">
        <w:rPr>
          <w:rFonts w:hint="eastAsia"/>
          <w:sz w:val="21"/>
          <w:szCs w:val="21"/>
          <w:lang w:eastAsia="zh-CN"/>
        </w:rPr>
        <w:t>a</w:t>
      </w:r>
      <w:r w:rsidRPr="008B4640">
        <w:rPr>
          <w:rFonts w:ascii="宋体" w:hAnsi="宋体" w:hint="eastAsia"/>
          <w:sz w:val="21"/>
          <w:szCs w:val="21"/>
          <w:lang w:eastAsia="zh-CN"/>
        </w:rPr>
        <w:t>)</w:t>
      </w:r>
      <w:r w:rsidR="008D16C1" w:rsidRPr="00034002">
        <w:rPr>
          <w:sz w:val="21"/>
          <w:szCs w:val="21"/>
          <w:lang w:eastAsia="zh-CN"/>
        </w:rPr>
        <w:tab/>
      </w:r>
      <w:r w:rsidR="008D16C1" w:rsidRPr="00034002">
        <w:rPr>
          <w:rFonts w:hint="eastAsia"/>
          <w:sz w:val="21"/>
          <w:szCs w:val="21"/>
          <w:lang w:eastAsia="zh-CN"/>
        </w:rPr>
        <w:t>此类协定之法律效力；</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8D16C1" w:rsidRPr="00034002">
        <w:rPr>
          <w:rFonts w:hint="eastAsia"/>
          <w:sz w:val="21"/>
          <w:szCs w:val="21"/>
          <w:lang w:eastAsia="zh-CN"/>
        </w:rPr>
        <w:t>b</w:t>
      </w:r>
      <w:r w:rsidRPr="008B4640">
        <w:rPr>
          <w:rFonts w:ascii="宋体" w:hAnsi="宋体" w:hint="eastAsia"/>
          <w:sz w:val="21"/>
          <w:szCs w:val="21"/>
          <w:lang w:eastAsia="zh-CN"/>
        </w:rPr>
        <w:t>)</w:t>
      </w:r>
      <w:r w:rsidR="008D16C1" w:rsidRPr="00034002">
        <w:rPr>
          <w:sz w:val="21"/>
          <w:szCs w:val="21"/>
          <w:lang w:eastAsia="zh-CN"/>
        </w:rPr>
        <w:tab/>
      </w:r>
      <w:r w:rsidR="008D16C1" w:rsidRPr="00034002">
        <w:rPr>
          <w:rFonts w:hint="eastAsia"/>
          <w:sz w:val="21"/>
          <w:szCs w:val="21"/>
          <w:lang w:eastAsia="zh-CN"/>
        </w:rPr>
        <w:t>本公约所载任何规则之依照国际法而毋须基于本公约原应适用于此类协定者，对于此类协定之适用；</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8D16C1" w:rsidRPr="00034002">
        <w:rPr>
          <w:rFonts w:hint="eastAsia"/>
          <w:sz w:val="21"/>
          <w:szCs w:val="21"/>
          <w:lang w:eastAsia="zh-CN"/>
        </w:rPr>
        <w:t>c</w:t>
      </w:r>
      <w:r w:rsidRPr="008B4640">
        <w:rPr>
          <w:rFonts w:ascii="宋体" w:hAnsi="宋体" w:hint="eastAsia"/>
          <w:sz w:val="21"/>
          <w:szCs w:val="21"/>
          <w:lang w:eastAsia="zh-CN"/>
        </w:rPr>
        <w:t>)</w:t>
      </w:r>
      <w:r w:rsidR="008D16C1" w:rsidRPr="00034002">
        <w:rPr>
          <w:sz w:val="21"/>
          <w:szCs w:val="21"/>
          <w:lang w:eastAsia="zh-CN"/>
        </w:rPr>
        <w:tab/>
      </w:r>
      <w:r w:rsidR="008D16C1" w:rsidRPr="00034002">
        <w:rPr>
          <w:rFonts w:hint="eastAsia"/>
          <w:sz w:val="21"/>
          <w:szCs w:val="21"/>
          <w:lang w:eastAsia="zh-CN"/>
        </w:rPr>
        <w:t>本公约之适用于国家间以亦有其他国际法主体为其当事者之国际协定为根据之彼此关系。</w:t>
      </w:r>
    </w:p>
    <w:p w:rsidR="008D16C1" w:rsidRPr="00034002" w:rsidRDefault="008D16C1"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4</w:t>
      </w:r>
      <w:r w:rsidR="008A01C5">
        <w:rPr>
          <w:rFonts w:eastAsia="KaiTi_GB2312" w:hint="eastAsia"/>
          <w:sz w:val="21"/>
          <w:szCs w:val="21"/>
          <w:lang w:eastAsia="zh-CN"/>
        </w:rPr>
        <w:t xml:space="preserve">条　</w:t>
      </w:r>
      <w:r w:rsidRPr="00034002">
        <w:rPr>
          <w:rFonts w:eastAsia="KaiTi_GB2312" w:hint="eastAsia"/>
          <w:sz w:val="21"/>
          <w:szCs w:val="21"/>
          <w:lang w:eastAsia="zh-CN"/>
        </w:rPr>
        <w:t>本公约不溯既往</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以不妨碍本公约所载任何规则之依国际法而毋须基于本公约原应适用于条约者之适用为限，本公约仅对各国于本公约对各该国生效后所缔结之条约适用之。</w:t>
      </w:r>
    </w:p>
    <w:p w:rsidR="008D16C1" w:rsidRPr="00034002" w:rsidRDefault="008D16C1"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5</w:t>
      </w:r>
      <w:r w:rsidR="008A01C5">
        <w:rPr>
          <w:rFonts w:eastAsia="KaiTi_GB2312" w:hint="eastAsia"/>
          <w:sz w:val="21"/>
          <w:szCs w:val="21"/>
          <w:lang w:eastAsia="zh-CN"/>
        </w:rPr>
        <w:t xml:space="preserve">条　</w:t>
      </w:r>
      <w:r w:rsidRPr="00034002">
        <w:rPr>
          <w:rFonts w:eastAsia="KaiTi_GB2312" w:hint="eastAsia"/>
          <w:sz w:val="21"/>
          <w:szCs w:val="21"/>
          <w:lang w:eastAsia="zh-CN"/>
        </w:rPr>
        <w:t>组成国际组织之条约及在一国际组织内议定之条约</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本公约适用于为一国际组织组织约章之任何条约及在一国际组织内议定之任何条约，但对该组织任何有关规则并无妨碍。</w:t>
      </w:r>
    </w:p>
    <w:p w:rsidR="008D16C1" w:rsidRPr="00034002" w:rsidRDefault="0079274F" w:rsidP="008B4640">
      <w:pPr>
        <w:pStyle w:val="110"/>
        <w:topLinePunct/>
        <w:rPr>
          <w:rFonts w:hint="eastAsia"/>
        </w:rPr>
      </w:pPr>
      <w:r>
        <w:br w:type="page"/>
      </w:r>
      <w:r w:rsidR="008D16C1" w:rsidRPr="00034002">
        <w:rPr>
          <w:rFonts w:hint="eastAsia"/>
        </w:rPr>
        <w:t>第二编</w:t>
      </w:r>
      <w:r>
        <w:rPr>
          <w:rFonts w:hint="eastAsia"/>
        </w:rPr>
        <w:t xml:space="preserve">　</w:t>
      </w:r>
      <w:r w:rsidR="008D16C1" w:rsidRPr="00034002">
        <w:rPr>
          <w:rFonts w:hint="eastAsia"/>
        </w:rPr>
        <w:t>条约之缔结及生效</w:t>
      </w:r>
    </w:p>
    <w:p w:rsidR="008D16C1" w:rsidRPr="00034002" w:rsidRDefault="008D16C1" w:rsidP="008B4640">
      <w:pPr>
        <w:pStyle w:val="12"/>
        <w:topLinePunct/>
        <w:spacing w:before="120" w:after="120"/>
        <w:rPr>
          <w:rFonts w:hint="eastAsia"/>
        </w:rPr>
      </w:pPr>
      <w:r w:rsidRPr="00034002">
        <w:rPr>
          <w:rFonts w:hint="eastAsia"/>
        </w:rPr>
        <w:t>第一节</w:t>
      </w:r>
      <w:r w:rsidRPr="00034002">
        <w:rPr>
          <w:rFonts w:hint="eastAsia"/>
        </w:rPr>
        <w:t xml:space="preserve">  </w:t>
      </w:r>
      <w:r w:rsidRPr="00034002">
        <w:rPr>
          <w:rFonts w:hint="eastAsia"/>
        </w:rPr>
        <w:t>条约之缔结</w:t>
      </w:r>
    </w:p>
    <w:p w:rsidR="008D16C1" w:rsidRPr="00034002" w:rsidRDefault="008D16C1"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6</w:t>
      </w:r>
      <w:r w:rsidR="008A01C5">
        <w:rPr>
          <w:rFonts w:eastAsia="KaiTi_GB2312" w:hint="eastAsia"/>
          <w:sz w:val="21"/>
          <w:szCs w:val="21"/>
          <w:lang w:eastAsia="zh-CN"/>
        </w:rPr>
        <w:t xml:space="preserve">条　</w:t>
      </w:r>
      <w:r w:rsidRPr="00034002">
        <w:rPr>
          <w:rFonts w:eastAsia="KaiTi_GB2312" w:hint="eastAsia"/>
          <w:sz w:val="21"/>
          <w:szCs w:val="21"/>
          <w:lang w:eastAsia="zh-CN"/>
        </w:rPr>
        <w:t>国家缔结条约之能力</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每一国家皆有缔结条约之能力。</w:t>
      </w:r>
    </w:p>
    <w:p w:rsidR="008D16C1" w:rsidRPr="00034002" w:rsidRDefault="008D16C1"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7</w:t>
      </w:r>
      <w:r w:rsidR="008A01C5">
        <w:rPr>
          <w:rFonts w:eastAsia="KaiTi_GB2312" w:hint="eastAsia"/>
          <w:sz w:val="21"/>
          <w:szCs w:val="21"/>
          <w:lang w:eastAsia="zh-CN"/>
        </w:rPr>
        <w:t xml:space="preserve">条　</w:t>
      </w:r>
      <w:r w:rsidRPr="00034002">
        <w:rPr>
          <w:rFonts w:eastAsia="KaiTi_GB2312" w:hint="eastAsia"/>
          <w:sz w:val="21"/>
          <w:szCs w:val="21"/>
          <w:lang w:eastAsia="zh-CN"/>
        </w:rPr>
        <w:t>全权证书</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任一人员如有下列情形之一，视为代表一国议定或认证条约约文或表示该国承受条约拘束之同意：</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8D16C1" w:rsidRPr="00034002">
        <w:rPr>
          <w:rFonts w:hint="eastAsia"/>
          <w:sz w:val="21"/>
          <w:szCs w:val="21"/>
          <w:lang w:eastAsia="zh-CN"/>
        </w:rPr>
        <w:t>a</w:t>
      </w:r>
      <w:r w:rsidRPr="008B4640">
        <w:rPr>
          <w:rFonts w:ascii="宋体" w:hAnsi="宋体" w:hint="eastAsia"/>
          <w:sz w:val="21"/>
          <w:szCs w:val="21"/>
          <w:lang w:eastAsia="zh-CN"/>
        </w:rPr>
        <w:t>)</w:t>
      </w:r>
      <w:r w:rsidR="008D16C1" w:rsidRPr="00034002">
        <w:rPr>
          <w:sz w:val="21"/>
          <w:szCs w:val="21"/>
          <w:lang w:eastAsia="zh-CN"/>
        </w:rPr>
        <w:tab/>
      </w:r>
      <w:r w:rsidR="008D16C1" w:rsidRPr="00034002">
        <w:rPr>
          <w:rFonts w:hint="eastAsia"/>
          <w:sz w:val="21"/>
          <w:szCs w:val="21"/>
          <w:lang w:eastAsia="zh-CN"/>
        </w:rPr>
        <w:t>出具适当之全权证书；或</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8D16C1" w:rsidRPr="00034002">
        <w:rPr>
          <w:rFonts w:hint="eastAsia"/>
          <w:sz w:val="21"/>
          <w:szCs w:val="21"/>
          <w:lang w:eastAsia="zh-CN"/>
        </w:rPr>
        <w:t>b</w:t>
      </w:r>
      <w:r w:rsidRPr="008B4640">
        <w:rPr>
          <w:rFonts w:ascii="宋体" w:hAnsi="宋体" w:hint="eastAsia"/>
          <w:sz w:val="21"/>
          <w:szCs w:val="21"/>
          <w:lang w:eastAsia="zh-CN"/>
        </w:rPr>
        <w:t>)</w:t>
      </w:r>
      <w:r w:rsidR="008D16C1" w:rsidRPr="00034002">
        <w:rPr>
          <w:sz w:val="21"/>
          <w:szCs w:val="21"/>
          <w:lang w:eastAsia="zh-CN"/>
        </w:rPr>
        <w:tab/>
      </w:r>
      <w:r w:rsidR="008D16C1" w:rsidRPr="00034002">
        <w:rPr>
          <w:rFonts w:hint="eastAsia"/>
          <w:sz w:val="21"/>
          <w:szCs w:val="21"/>
          <w:lang w:eastAsia="zh-CN"/>
        </w:rPr>
        <w:t>由于有关国家之惯例或由于其他情况可见此等国家之意思系认为该人员为此事代表该国而可免除全权证书。</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下列人员由于所任职务毋须出具全权证书，视为代表其国家：</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8D16C1" w:rsidRPr="00034002">
        <w:rPr>
          <w:sz w:val="21"/>
          <w:szCs w:val="21"/>
          <w:lang w:eastAsia="zh-CN"/>
        </w:rPr>
        <w:t>a</w:t>
      </w:r>
      <w:r w:rsidRPr="008B4640">
        <w:rPr>
          <w:rFonts w:ascii="宋体" w:hAnsi="宋体" w:hint="eastAsia"/>
          <w:sz w:val="21"/>
          <w:szCs w:val="21"/>
          <w:lang w:eastAsia="zh-CN"/>
        </w:rPr>
        <w:t>)</w:t>
      </w:r>
      <w:r w:rsidR="008D16C1" w:rsidRPr="00034002">
        <w:rPr>
          <w:sz w:val="21"/>
          <w:szCs w:val="21"/>
          <w:lang w:eastAsia="zh-CN"/>
        </w:rPr>
        <w:tab/>
      </w:r>
      <w:r w:rsidR="008D16C1" w:rsidRPr="00034002">
        <w:rPr>
          <w:rFonts w:hint="eastAsia"/>
          <w:sz w:val="21"/>
          <w:szCs w:val="21"/>
          <w:lang w:eastAsia="zh-CN"/>
        </w:rPr>
        <w:t>国家元首、政府首长及外交部长，为实施关于缔结条约之一切行为；</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8D16C1" w:rsidRPr="00034002">
        <w:rPr>
          <w:sz w:val="21"/>
          <w:szCs w:val="21"/>
          <w:lang w:eastAsia="zh-CN"/>
        </w:rPr>
        <w:t>b</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使馆馆长，为议定派遣国与驻在国间条约约文；</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8D16C1" w:rsidRPr="00034002">
        <w:rPr>
          <w:sz w:val="21"/>
          <w:szCs w:val="21"/>
          <w:lang w:eastAsia="zh-CN"/>
        </w:rPr>
        <w:t>c</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国家派往国际会议或派驻国际组织或该国际组织一机关之代表，为议定在该会议、组织或机关内议定之条约约文。</w:t>
      </w:r>
    </w:p>
    <w:p w:rsidR="008D16C1" w:rsidRPr="00034002" w:rsidRDefault="008D16C1" w:rsidP="008B4640">
      <w:pPr>
        <w:topLinePunct/>
        <w:spacing w:afterLines="50" w:after="120" w:line="340" w:lineRule="exact"/>
        <w:ind w:left="200"/>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8</w:t>
      </w:r>
      <w:r w:rsidR="008A01C5">
        <w:rPr>
          <w:rFonts w:eastAsia="KaiTi_GB2312" w:hint="eastAsia"/>
          <w:sz w:val="21"/>
          <w:szCs w:val="21"/>
          <w:lang w:eastAsia="zh-CN"/>
        </w:rPr>
        <w:t xml:space="preserve">条　</w:t>
      </w:r>
      <w:r w:rsidRPr="00034002">
        <w:rPr>
          <w:rFonts w:eastAsia="KaiTi_GB2312" w:hint="eastAsia"/>
          <w:sz w:val="21"/>
          <w:szCs w:val="21"/>
          <w:lang w:eastAsia="zh-CN"/>
        </w:rPr>
        <w:t>未经授权所实施行为之事后确认</w:t>
      </w:r>
    </w:p>
    <w:p w:rsidR="008D16C1" w:rsidRPr="00034002" w:rsidRDefault="008D16C1" w:rsidP="008B4640">
      <w:pPr>
        <w:topLinePunct/>
        <w:spacing w:afterLines="50" w:after="120" w:line="340" w:lineRule="exact"/>
        <w:ind w:firstLineChars="200" w:firstLine="420"/>
        <w:rPr>
          <w:rFonts w:hint="eastAsia"/>
          <w:spacing w:val="-4"/>
          <w:sz w:val="21"/>
          <w:szCs w:val="21"/>
          <w:lang w:eastAsia="zh-CN"/>
        </w:rPr>
      </w:pPr>
      <w:r w:rsidRPr="00034002">
        <w:rPr>
          <w:rFonts w:hint="eastAsia"/>
          <w:sz w:val="21"/>
          <w:szCs w:val="21"/>
          <w:lang w:eastAsia="zh-CN"/>
        </w:rPr>
        <w:t>关于</w:t>
      </w:r>
      <w:r w:rsidRPr="00034002">
        <w:rPr>
          <w:rFonts w:hint="eastAsia"/>
          <w:spacing w:val="-4"/>
          <w:sz w:val="21"/>
          <w:szCs w:val="21"/>
          <w:lang w:eastAsia="zh-CN"/>
        </w:rPr>
        <w:t>缔结条约之行为系依第</w:t>
      </w:r>
      <w:r w:rsidRPr="00034002">
        <w:rPr>
          <w:rFonts w:hint="eastAsia"/>
          <w:spacing w:val="-4"/>
          <w:sz w:val="21"/>
          <w:szCs w:val="21"/>
          <w:lang w:eastAsia="zh-CN"/>
        </w:rPr>
        <w:t>7</w:t>
      </w:r>
      <w:r w:rsidRPr="00034002">
        <w:rPr>
          <w:rFonts w:hint="eastAsia"/>
          <w:spacing w:val="-4"/>
          <w:sz w:val="21"/>
          <w:szCs w:val="21"/>
          <w:lang w:eastAsia="zh-CN"/>
        </w:rPr>
        <w:t>条不能视为经授权为此事代表一国之人员所实施者，非经该国事后确认，不发生法律效果。</w:t>
      </w:r>
    </w:p>
    <w:p w:rsidR="008D16C1" w:rsidRPr="00034002" w:rsidRDefault="0079274F" w:rsidP="008B4640">
      <w:pPr>
        <w:topLinePunct/>
        <w:spacing w:afterLines="50" w:after="120" w:line="340" w:lineRule="exact"/>
        <w:ind w:left="200"/>
        <w:jc w:val="center"/>
        <w:rPr>
          <w:rFonts w:eastAsia="KaiTi_GB2312" w:hint="eastAsia"/>
          <w:sz w:val="21"/>
          <w:szCs w:val="21"/>
          <w:lang w:eastAsia="zh-CN"/>
        </w:rPr>
      </w:pPr>
      <w:r>
        <w:rPr>
          <w:rFonts w:eastAsia="KaiTi_GB2312"/>
          <w:sz w:val="21"/>
          <w:szCs w:val="21"/>
          <w:lang w:eastAsia="zh-CN"/>
        </w:rPr>
        <w:br w:type="page"/>
      </w:r>
      <w:r w:rsidR="008D16C1" w:rsidRPr="00034002">
        <w:rPr>
          <w:rFonts w:eastAsia="KaiTi_GB2312" w:hint="eastAsia"/>
          <w:sz w:val="21"/>
          <w:szCs w:val="21"/>
          <w:lang w:eastAsia="zh-CN"/>
        </w:rPr>
        <w:t>第</w:t>
      </w:r>
      <w:r w:rsidR="008D16C1" w:rsidRPr="00034002">
        <w:rPr>
          <w:rFonts w:eastAsia="KaiTi_GB2312" w:hint="eastAsia"/>
          <w:sz w:val="21"/>
          <w:szCs w:val="21"/>
          <w:lang w:eastAsia="zh-CN"/>
        </w:rPr>
        <w:t>9</w:t>
      </w:r>
      <w:r w:rsidR="008A01C5">
        <w:rPr>
          <w:rFonts w:eastAsia="KaiTi_GB2312" w:hint="eastAsia"/>
          <w:sz w:val="21"/>
          <w:szCs w:val="21"/>
          <w:lang w:eastAsia="zh-CN"/>
        </w:rPr>
        <w:t xml:space="preserve">条　</w:t>
      </w:r>
      <w:r w:rsidR="008D16C1" w:rsidRPr="00034002">
        <w:rPr>
          <w:rFonts w:eastAsia="KaiTi_GB2312" w:hint="eastAsia"/>
          <w:sz w:val="21"/>
          <w:szCs w:val="21"/>
          <w:lang w:eastAsia="zh-CN"/>
        </w:rPr>
        <w:t>约文之议定</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1.</w:t>
      </w:r>
      <w:r w:rsidRPr="00034002">
        <w:rPr>
          <w:sz w:val="21"/>
          <w:szCs w:val="21"/>
          <w:lang w:eastAsia="zh-CN"/>
        </w:rPr>
        <w:tab/>
      </w:r>
      <w:r w:rsidRPr="00034002">
        <w:rPr>
          <w:rFonts w:hint="eastAsia"/>
          <w:sz w:val="21"/>
          <w:szCs w:val="21"/>
          <w:lang w:eastAsia="zh-CN"/>
        </w:rPr>
        <w:t>除依第</w:t>
      </w:r>
      <w:r w:rsidRPr="00034002">
        <w:rPr>
          <w:rFonts w:hint="eastAsia"/>
          <w:sz w:val="21"/>
          <w:szCs w:val="21"/>
          <w:lang w:eastAsia="zh-CN"/>
        </w:rPr>
        <w:t>2</w:t>
      </w:r>
      <w:r w:rsidRPr="00034002">
        <w:rPr>
          <w:rFonts w:hint="eastAsia"/>
          <w:sz w:val="21"/>
          <w:szCs w:val="21"/>
          <w:lang w:eastAsia="zh-CN"/>
        </w:rPr>
        <w:t>款之规定外，议定条约约文应以所有参加草拟约文国家之同意为之。</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2.</w:t>
      </w:r>
      <w:r w:rsidRPr="00034002">
        <w:rPr>
          <w:sz w:val="21"/>
          <w:szCs w:val="21"/>
          <w:lang w:eastAsia="zh-CN"/>
        </w:rPr>
        <w:tab/>
      </w:r>
      <w:r w:rsidRPr="00034002">
        <w:rPr>
          <w:rFonts w:hint="eastAsia"/>
          <w:sz w:val="21"/>
          <w:szCs w:val="21"/>
          <w:lang w:eastAsia="zh-CN"/>
        </w:rPr>
        <w:t>国际会议议定条约之约文应以出席及参加表决国家三分之二多数之表决为之，但此等国家以同样多数决定适用另一规则者不在此限。</w:t>
      </w:r>
    </w:p>
    <w:p w:rsidR="008D16C1" w:rsidRPr="00034002" w:rsidRDefault="008D16C1" w:rsidP="008B4640">
      <w:pPr>
        <w:topLinePunct/>
        <w:spacing w:afterLines="50" w:after="120" w:line="340" w:lineRule="exact"/>
        <w:ind w:left="200"/>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10</w:t>
      </w:r>
      <w:r w:rsidR="008A01C5">
        <w:rPr>
          <w:rFonts w:eastAsia="KaiTi_GB2312" w:hint="eastAsia"/>
          <w:sz w:val="21"/>
          <w:szCs w:val="21"/>
          <w:lang w:eastAsia="zh-CN"/>
        </w:rPr>
        <w:t xml:space="preserve">条　</w:t>
      </w:r>
      <w:r w:rsidRPr="00034002">
        <w:rPr>
          <w:rFonts w:eastAsia="KaiTi_GB2312" w:hint="eastAsia"/>
          <w:sz w:val="21"/>
          <w:szCs w:val="21"/>
          <w:lang w:eastAsia="zh-CN"/>
        </w:rPr>
        <w:t>约文之认证</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条约约文依下列方法确定为作准定本：</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8D16C1" w:rsidRPr="00034002">
        <w:rPr>
          <w:sz w:val="21"/>
          <w:szCs w:val="21"/>
          <w:lang w:eastAsia="zh-CN"/>
        </w:rPr>
        <w:t>a</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依约文所载或经参加草拟约文国家协议之程序；或</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8D16C1" w:rsidRPr="00034002">
        <w:rPr>
          <w:sz w:val="21"/>
          <w:szCs w:val="21"/>
          <w:lang w:eastAsia="zh-CN"/>
        </w:rPr>
        <w:t>b</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pacing w:val="-4"/>
          <w:sz w:val="21"/>
          <w:szCs w:val="21"/>
          <w:lang w:eastAsia="zh-CN"/>
        </w:rPr>
        <w:t>倘无此项程序，由此等国家代表在条约约文上，或在载有约文之会议最后文件上签署，作待核准之签署或草签。</w:t>
      </w:r>
    </w:p>
    <w:p w:rsidR="008D16C1" w:rsidRPr="00034002" w:rsidRDefault="008D16C1" w:rsidP="008B4640">
      <w:pPr>
        <w:topLinePunct/>
        <w:spacing w:afterLines="50" w:after="120" w:line="340" w:lineRule="exact"/>
        <w:ind w:left="200"/>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11</w:t>
      </w:r>
      <w:r w:rsidR="008A01C5">
        <w:rPr>
          <w:rFonts w:eastAsia="KaiTi_GB2312" w:hint="eastAsia"/>
          <w:sz w:val="21"/>
          <w:szCs w:val="21"/>
          <w:lang w:eastAsia="zh-CN"/>
        </w:rPr>
        <w:t xml:space="preserve">条　</w:t>
      </w:r>
      <w:r w:rsidRPr="00034002">
        <w:rPr>
          <w:rFonts w:eastAsia="KaiTi_GB2312" w:hint="eastAsia"/>
          <w:sz w:val="21"/>
          <w:szCs w:val="21"/>
          <w:lang w:eastAsia="zh-CN"/>
        </w:rPr>
        <w:t>表示同意承受条约拘束之方式</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一国承受条约拘束之同意得以签署、交换构成条约之文书、批准、</w:t>
      </w:r>
      <w:r w:rsidRPr="00034002">
        <w:rPr>
          <w:rFonts w:hint="eastAsia"/>
          <w:spacing w:val="-4"/>
          <w:sz w:val="21"/>
          <w:szCs w:val="21"/>
          <w:lang w:eastAsia="zh-CN"/>
        </w:rPr>
        <w:t>接受</w:t>
      </w:r>
      <w:r w:rsidRPr="00034002">
        <w:rPr>
          <w:rFonts w:hint="eastAsia"/>
          <w:sz w:val="21"/>
          <w:szCs w:val="21"/>
          <w:lang w:eastAsia="zh-CN"/>
        </w:rPr>
        <w:t>、赞同或加入、或任何其他同意之方式表示之。</w:t>
      </w:r>
    </w:p>
    <w:p w:rsidR="008D16C1" w:rsidRPr="00034002" w:rsidRDefault="008D16C1" w:rsidP="008B4640">
      <w:pPr>
        <w:topLinePunct/>
        <w:spacing w:afterLines="50" w:after="120" w:line="340" w:lineRule="exact"/>
        <w:ind w:left="200"/>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12</w:t>
      </w:r>
      <w:r w:rsidR="008A01C5">
        <w:rPr>
          <w:rFonts w:eastAsia="KaiTi_GB2312" w:hint="eastAsia"/>
          <w:sz w:val="21"/>
          <w:szCs w:val="21"/>
          <w:lang w:eastAsia="zh-CN"/>
        </w:rPr>
        <w:t xml:space="preserve">条　</w:t>
      </w:r>
      <w:r w:rsidRPr="00034002">
        <w:rPr>
          <w:rFonts w:eastAsia="KaiTi_GB2312" w:hint="eastAsia"/>
          <w:sz w:val="21"/>
          <w:szCs w:val="21"/>
          <w:lang w:eastAsia="zh-CN"/>
        </w:rPr>
        <w:t>以签署表示承受条约拘束之同意</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1.</w:t>
      </w:r>
      <w:r w:rsidRPr="00034002">
        <w:rPr>
          <w:sz w:val="21"/>
          <w:szCs w:val="21"/>
          <w:lang w:eastAsia="zh-CN"/>
        </w:rPr>
        <w:tab/>
      </w:r>
      <w:r w:rsidRPr="00034002">
        <w:rPr>
          <w:rFonts w:hint="eastAsia"/>
          <w:sz w:val="21"/>
          <w:szCs w:val="21"/>
          <w:lang w:eastAsia="zh-CN"/>
        </w:rPr>
        <w:t>遇有</w:t>
      </w:r>
      <w:r w:rsidRPr="00034002">
        <w:rPr>
          <w:rFonts w:hint="eastAsia"/>
          <w:spacing w:val="-4"/>
          <w:sz w:val="21"/>
          <w:szCs w:val="21"/>
          <w:lang w:eastAsia="zh-CN"/>
        </w:rPr>
        <w:t>下列</w:t>
      </w:r>
      <w:r w:rsidRPr="00034002">
        <w:rPr>
          <w:rFonts w:hint="eastAsia"/>
          <w:sz w:val="21"/>
          <w:szCs w:val="21"/>
          <w:lang w:eastAsia="zh-CN"/>
        </w:rPr>
        <w:t>情形之一，一国承受条约拘束之同意以该国代表之签署表示之：</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8D16C1" w:rsidRPr="00034002">
        <w:rPr>
          <w:sz w:val="21"/>
          <w:szCs w:val="21"/>
          <w:lang w:eastAsia="zh-CN"/>
        </w:rPr>
        <w:t>a</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条约</w:t>
      </w:r>
      <w:r w:rsidR="008D16C1" w:rsidRPr="00034002">
        <w:rPr>
          <w:rFonts w:hint="eastAsia"/>
          <w:spacing w:val="-4"/>
          <w:sz w:val="21"/>
          <w:szCs w:val="21"/>
          <w:lang w:eastAsia="zh-CN"/>
        </w:rPr>
        <w:t>规定</w:t>
      </w:r>
      <w:r w:rsidR="008D16C1" w:rsidRPr="00034002">
        <w:rPr>
          <w:rFonts w:hint="eastAsia"/>
          <w:sz w:val="21"/>
          <w:szCs w:val="21"/>
          <w:lang w:eastAsia="zh-CN"/>
        </w:rPr>
        <w:t>签署有此效果；</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8D16C1" w:rsidRPr="00034002">
        <w:rPr>
          <w:sz w:val="21"/>
          <w:szCs w:val="21"/>
          <w:lang w:eastAsia="zh-CN"/>
        </w:rPr>
        <w:t>b</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另经确定谈判国协议签署有此效果；或</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8D16C1" w:rsidRPr="00034002">
        <w:rPr>
          <w:sz w:val="21"/>
          <w:szCs w:val="21"/>
          <w:lang w:eastAsia="zh-CN"/>
        </w:rPr>
        <w:t>c</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该国使签署有此效果之意思可见诸其代表所奉之全权证书或已于谈判时有此表示。</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2.</w:t>
      </w:r>
      <w:r w:rsidRPr="00034002">
        <w:rPr>
          <w:sz w:val="21"/>
          <w:szCs w:val="21"/>
          <w:lang w:eastAsia="zh-CN"/>
        </w:rPr>
        <w:tab/>
      </w:r>
      <w:r w:rsidRPr="00034002">
        <w:rPr>
          <w:rFonts w:hint="eastAsia"/>
          <w:sz w:val="21"/>
          <w:szCs w:val="21"/>
          <w:lang w:eastAsia="zh-CN"/>
        </w:rPr>
        <w:t>就适用第</w:t>
      </w:r>
      <w:r w:rsidRPr="00034002">
        <w:rPr>
          <w:rFonts w:hint="eastAsia"/>
          <w:sz w:val="21"/>
          <w:szCs w:val="21"/>
          <w:lang w:eastAsia="zh-CN"/>
        </w:rPr>
        <w:t>1</w:t>
      </w:r>
      <w:r w:rsidRPr="00034002">
        <w:rPr>
          <w:rFonts w:hint="eastAsia"/>
          <w:sz w:val="21"/>
          <w:szCs w:val="21"/>
          <w:lang w:eastAsia="zh-CN"/>
        </w:rPr>
        <w:t>款而言：</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8D16C1" w:rsidRPr="00034002">
        <w:rPr>
          <w:sz w:val="21"/>
          <w:szCs w:val="21"/>
          <w:lang w:eastAsia="zh-CN"/>
        </w:rPr>
        <w:t>a</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倘经确定谈判国有此协议约文之草签构成条约之签署；</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8D16C1" w:rsidRPr="00034002">
        <w:rPr>
          <w:sz w:val="21"/>
          <w:szCs w:val="21"/>
          <w:lang w:eastAsia="zh-CN"/>
        </w:rPr>
        <w:t>b</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代表对条约作待核准之签署，倘经其本国确认，即构成条约之正式签署。</w:t>
      </w:r>
    </w:p>
    <w:p w:rsidR="008D16C1" w:rsidRPr="00034002" w:rsidRDefault="008D16C1"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13</w:t>
      </w:r>
      <w:r w:rsidR="008A01C5">
        <w:rPr>
          <w:rFonts w:eastAsia="KaiTi_GB2312" w:hint="eastAsia"/>
          <w:sz w:val="21"/>
          <w:szCs w:val="21"/>
          <w:lang w:eastAsia="zh-CN"/>
        </w:rPr>
        <w:t xml:space="preserve">条　</w:t>
      </w:r>
      <w:r w:rsidRPr="00034002">
        <w:rPr>
          <w:rFonts w:eastAsia="KaiTi_GB2312" w:hint="eastAsia"/>
          <w:sz w:val="21"/>
          <w:szCs w:val="21"/>
          <w:lang w:eastAsia="zh-CN"/>
        </w:rPr>
        <w:t>以交换构成条约之文书表示</w:t>
      </w:r>
      <w:r w:rsidRPr="00034002">
        <w:rPr>
          <w:rFonts w:eastAsia="KaiTi_GB2312"/>
          <w:sz w:val="21"/>
          <w:szCs w:val="21"/>
          <w:lang w:eastAsia="zh-CN"/>
        </w:rPr>
        <w:br/>
      </w:r>
      <w:r w:rsidRPr="00034002">
        <w:rPr>
          <w:rFonts w:eastAsia="KaiTi_GB2312" w:hint="eastAsia"/>
          <w:sz w:val="21"/>
          <w:szCs w:val="21"/>
          <w:lang w:eastAsia="zh-CN"/>
        </w:rPr>
        <w:t>承受条约拘束之同意</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遇有下列情形之一，国家同意承受由彼此间交换之文书构成之条约拘束，以此种交换表示之：</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8D16C1" w:rsidRPr="00034002">
        <w:rPr>
          <w:sz w:val="21"/>
          <w:szCs w:val="21"/>
          <w:lang w:eastAsia="zh-CN"/>
        </w:rPr>
        <w:t>a</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文书规定此种交换有此效果；或</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8D16C1" w:rsidRPr="00034002">
        <w:rPr>
          <w:sz w:val="21"/>
          <w:szCs w:val="21"/>
          <w:lang w:eastAsia="zh-CN"/>
        </w:rPr>
        <w:t>b</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另经确定此等国家协议文书之交换有此效果。</w:t>
      </w:r>
    </w:p>
    <w:p w:rsidR="008D16C1" w:rsidRPr="00034002" w:rsidRDefault="008D16C1"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14</w:t>
      </w:r>
      <w:r w:rsidR="008A01C5">
        <w:rPr>
          <w:rFonts w:eastAsia="KaiTi_GB2312" w:hint="eastAsia"/>
          <w:sz w:val="21"/>
          <w:szCs w:val="21"/>
          <w:lang w:eastAsia="zh-CN"/>
        </w:rPr>
        <w:t xml:space="preserve">条　</w:t>
      </w:r>
      <w:r w:rsidRPr="00034002">
        <w:rPr>
          <w:rFonts w:eastAsia="KaiTi_GB2312" w:hint="eastAsia"/>
          <w:sz w:val="21"/>
          <w:szCs w:val="21"/>
          <w:lang w:eastAsia="zh-CN"/>
        </w:rPr>
        <w:t>以批准、接受或赞同表示</w:t>
      </w:r>
      <w:r w:rsidR="00545980">
        <w:rPr>
          <w:rFonts w:eastAsia="KaiTi_GB2312"/>
          <w:sz w:val="21"/>
          <w:szCs w:val="21"/>
          <w:lang w:eastAsia="zh-CN"/>
        </w:rPr>
        <w:br/>
      </w:r>
      <w:r w:rsidRPr="00034002">
        <w:rPr>
          <w:rFonts w:eastAsia="KaiTi_GB2312" w:hint="eastAsia"/>
          <w:sz w:val="21"/>
          <w:szCs w:val="21"/>
          <w:lang w:eastAsia="zh-CN"/>
        </w:rPr>
        <w:t>承受条约拘束之同意</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1.</w:t>
      </w:r>
      <w:r w:rsidRPr="00034002">
        <w:rPr>
          <w:sz w:val="21"/>
          <w:szCs w:val="21"/>
          <w:lang w:eastAsia="zh-CN"/>
        </w:rPr>
        <w:tab/>
      </w:r>
      <w:r w:rsidRPr="00034002">
        <w:rPr>
          <w:rFonts w:hint="eastAsia"/>
          <w:sz w:val="21"/>
          <w:szCs w:val="21"/>
          <w:lang w:eastAsia="zh-CN"/>
        </w:rPr>
        <w:t>遇有下列情形之一，一国承受条约拘束之同意，以批准表示之：</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8D16C1" w:rsidRPr="00034002">
        <w:rPr>
          <w:sz w:val="21"/>
          <w:szCs w:val="21"/>
          <w:lang w:eastAsia="zh-CN"/>
        </w:rPr>
        <w:t>a</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条约规定以批准方式表示同意；</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8D16C1" w:rsidRPr="00034002">
        <w:rPr>
          <w:sz w:val="21"/>
          <w:szCs w:val="21"/>
          <w:lang w:eastAsia="zh-CN"/>
        </w:rPr>
        <w:t>b</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另经确定谈判国协议需要批准；</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8D16C1" w:rsidRPr="00034002">
        <w:rPr>
          <w:sz w:val="21"/>
          <w:szCs w:val="21"/>
          <w:lang w:eastAsia="zh-CN"/>
        </w:rPr>
        <w:t>c</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该国代表已对条约作须经批准之签署；或</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8D16C1" w:rsidRPr="00034002">
        <w:rPr>
          <w:sz w:val="21"/>
          <w:szCs w:val="21"/>
          <w:lang w:eastAsia="zh-CN"/>
        </w:rPr>
        <w:t>d</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该国对条约作须经批准之签署之意思可见诸其代表所奉之全权证书，或已于谈判时有此表示。</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2.</w:t>
      </w:r>
      <w:r w:rsidRPr="00034002">
        <w:rPr>
          <w:sz w:val="21"/>
          <w:szCs w:val="21"/>
          <w:lang w:eastAsia="zh-CN"/>
        </w:rPr>
        <w:tab/>
      </w:r>
      <w:r w:rsidRPr="00034002">
        <w:rPr>
          <w:rFonts w:hint="eastAsia"/>
          <w:sz w:val="21"/>
          <w:szCs w:val="21"/>
          <w:lang w:eastAsia="zh-CN"/>
        </w:rPr>
        <w:t>一国承受条约拘束之同意以接受或赞同方式表示者，其条件与适用于批准者同。</w:t>
      </w:r>
    </w:p>
    <w:p w:rsidR="008D16C1" w:rsidRPr="00034002" w:rsidRDefault="008D16C1"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15</w:t>
      </w:r>
      <w:r w:rsidR="008A01C5">
        <w:rPr>
          <w:rFonts w:eastAsia="KaiTi_GB2312" w:hint="eastAsia"/>
          <w:sz w:val="21"/>
          <w:szCs w:val="21"/>
          <w:lang w:eastAsia="zh-CN"/>
        </w:rPr>
        <w:t xml:space="preserve">条　</w:t>
      </w:r>
      <w:r w:rsidRPr="00034002">
        <w:rPr>
          <w:rFonts w:eastAsia="KaiTi_GB2312" w:hint="eastAsia"/>
          <w:sz w:val="21"/>
          <w:szCs w:val="21"/>
          <w:lang w:eastAsia="zh-CN"/>
        </w:rPr>
        <w:t>以加入表示承受条约拘束之同意</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遇有下列情形之一，一国承受条约拘束之同意以加入表示之：</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8D16C1" w:rsidRPr="00034002">
        <w:rPr>
          <w:sz w:val="21"/>
          <w:szCs w:val="21"/>
          <w:lang w:eastAsia="zh-CN"/>
        </w:rPr>
        <w:t>a</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条约规定该国得以加入方式表示此种同意；</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8D16C1" w:rsidRPr="00034002">
        <w:rPr>
          <w:sz w:val="21"/>
          <w:szCs w:val="21"/>
          <w:lang w:eastAsia="zh-CN"/>
        </w:rPr>
        <w:t>b</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另经确定谈判国协议该国得以加入方式表示此种同意；</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8D16C1" w:rsidRPr="00034002">
        <w:rPr>
          <w:sz w:val="21"/>
          <w:szCs w:val="21"/>
          <w:lang w:eastAsia="zh-CN"/>
        </w:rPr>
        <w:t>c</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全体当事国嗣后协议该国得以加入方式表示此种同意。</w:t>
      </w:r>
    </w:p>
    <w:p w:rsidR="008D16C1" w:rsidRPr="00034002" w:rsidRDefault="008D16C1"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16</w:t>
      </w:r>
      <w:r w:rsidR="008A01C5">
        <w:rPr>
          <w:rFonts w:eastAsia="KaiTi_GB2312" w:hint="eastAsia"/>
          <w:sz w:val="21"/>
          <w:szCs w:val="21"/>
          <w:lang w:eastAsia="zh-CN"/>
        </w:rPr>
        <w:t xml:space="preserve">条　</w:t>
      </w:r>
      <w:r w:rsidRPr="00034002">
        <w:rPr>
          <w:rFonts w:eastAsia="KaiTi_GB2312" w:hint="eastAsia"/>
          <w:sz w:val="21"/>
          <w:szCs w:val="21"/>
          <w:lang w:eastAsia="zh-CN"/>
        </w:rPr>
        <w:t>批准书、接受书、赞同书或加入书之交换或交存</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除条约另有规定外，批准书、接受书、赞同书或加入书依下列方式确定一国承受条约拘束之同意：</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8D16C1" w:rsidRPr="00034002">
        <w:rPr>
          <w:sz w:val="21"/>
          <w:szCs w:val="21"/>
          <w:lang w:eastAsia="zh-CN"/>
        </w:rPr>
        <w:t>a</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由缔约国互相交换；</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8D16C1" w:rsidRPr="00034002">
        <w:rPr>
          <w:sz w:val="21"/>
          <w:szCs w:val="21"/>
          <w:lang w:eastAsia="zh-CN"/>
        </w:rPr>
        <w:t>b</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将文书交存保管机关；或</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8D16C1" w:rsidRPr="00034002">
        <w:rPr>
          <w:sz w:val="21"/>
          <w:szCs w:val="21"/>
          <w:lang w:eastAsia="zh-CN"/>
        </w:rPr>
        <w:t>c</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如经协议，通知缔约国或保管机关。</w:t>
      </w:r>
    </w:p>
    <w:p w:rsidR="008D16C1" w:rsidRPr="00034002" w:rsidRDefault="008D16C1"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17</w:t>
      </w:r>
      <w:r w:rsidR="008A01C5">
        <w:rPr>
          <w:rFonts w:eastAsia="KaiTi_GB2312" w:hint="eastAsia"/>
          <w:sz w:val="21"/>
          <w:szCs w:val="21"/>
          <w:lang w:eastAsia="zh-CN"/>
        </w:rPr>
        <w:t xml:space="preserve">条　</w:t>
      </w:r>
      <w:r w:rsidRPr="00034002">
        <w:rPr>
          <w:rFonts w:eastAsia="KaiTi_GB2312" w:hint="eastAsia"/>
          <w:sz w:val="21"/>
          <w:szCs w:val="21"/>
          <w:lang w:eastAsia="zh-CN"/>
        </w:rPr>
        <w:t>同意承受条约一部分之拘束及不同规定之选择</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1.</w:t>
      </w:r>
      <w:r w:rsidRPr="00034002">
        <w:rPr>
          <w:sz w:val="21"/>
          <w:szCs w:val="21"/>
          <w:lang w:eastAsia="zh-CN"/>
        </w:rPr>
        <w:tab/>
      </w:r>
      <w:r w:rsidRPr="00034002">
        <w:rPr>
          <w:rFonts w:hint="eastAsia"/>
          <w:sz w:val="21"/>
          <w:szCs w:val="21"/>
          <w:lang w:eastAsia="zh-CN"/>
        </w:rPr>
        <w:t>以不妨碍第</w:t>
      </w:r>
      <w:r w:rsidRPr="00034002">
        <w:rPr>
          <w:rFonts w:hint="eastAsia"/>
          <w:sz w:val="21"/>
          <w:szCs w:val="21"/>
          <w:lang w:eastAsia="zh-CN"/>
        </w:rPr>
        <w:t>19</w:t>
      </w:r>
      <w:r w:rsidRPr="00034002">
        <w:rPr>
          <w:rFonts w:hint="eastAsia"/>
          <w:sz w:val="21"/>
          <w:szCs w:val="21"/>
          <w:lang w:eastAsia="zh-CN"/>
        </w:rPr>
        <w:t>条至第</w:t>
      </w:r>
      <w:r w:rsidRPr="00034002">
        <w:rPr>
          <w:rFonts w:hint="eastAsia"/>
          <w:sz w:val="21"/>
          <w:szCs w:val="21"/>
          <w:lang w:eastAsia="zh-CN"/>
        </w:rPr>
        <w:t>23</w:t>
      </w:r>
      <w:r w:rsidRPr="00034002">
        <w:rPr>
          <w:rFonts w:hint="eastAsia"/>
          <w:sz w:val="21"/>
          <w:szCs w:val="21"/>
          <w:lang w:eastAsia="zh-CN"/>
        </w:rPr>
        <w:t>条为限，一国同意承受条约一部分之拘束，仅于条约许可或其他缔约国同意时有效。</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2.</w:t>
      </w:r>
      <w:r w:rsidRPr="00034002">
        <w:rPr>
          <w:sz w:val="21"/>
          <w:szCs w:val="21"/>
          <w:lang w:eastAsia="zh-CN"/>
        </w:rPr>
        <w:tab/>
      </w:r>
      <w:r w:rsidRPr="00034002">
        <w:rPr>
          <w:rFonts w:hint="eastAsia"/>
          <w:sz w:val="21"/>
          <w:szCs w:val="21"/>
          <w:lang w:eastAsia="zh-CN"/>
        </w:rPr>
        <w:t>一国同意承受许可选择不同规定之条约之拘束，仅于指明其所同意之规定时有效。</w:t>
      </w:r>
    </w:p>
    <w:p w:rsidR="008D16C1" w:rsidRPr="00034002" w:rsidRDefault="008D16C1"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18</w:t>
      </w:r>
      <w:r w:rsidR="008A01C5">
        <w:rPr>
          <w:rFonts w:eastAsia="KaiTi_GB2312" w:hint="eastAsia"/>
          <w:sz w:val="21"/>
          <w:szCs w:val="21"/>
          <w:lang w:eastAsia="zh-CN"/>
        </w:rPr>
        <w:t xml:space="preserve">条　</w:t>
      </w:r>
      <w:r w:rsidRPr="00034002">
        <w:rPr>
          <w:rFonts w:eastAsia="KaiTi_GB2312" w:hint="eastAsia"/>
          <w:sz w:val="21"/>
          <w:szCs w:val="21"/>
          <w:lang w:eastAsia="zh-CN"/>
        </w:rPr>
        <w:t>不得在条约生效前妨碍其目的及宗旨之义务</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一国负有义务不得采取任何足以妨碍条约目的及宗旨之行动：</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8D16C1" w:rsidRPr="00034002">
        <w:rPr>
          <w:sz w:val="21"/>
          <w:szCs w:val="21"/>
          <w:lang w:eastAsia="zh-CN"/>
        </w:rPr>
        <w:t>a</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如该国已签署条约或已交换构成条约之文书而须经批准、接受或赞同，但尚未明白表示不欲成为条约当事国之意思；或</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8D16C1" w:rsidRPr="00034002">
        <w:rPr>
          <w:sz w:val="21"/>
          <w:szCs w:val="21"/>
          <w:lang w:eastAsia="zh-CN"/>
        </w:rPr>
        <w:t>b</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如该国业已表示同意承受条约之拘束，而条约尚未生效，且条约之生效不稽延过久。</w:t>
      </w:r>
    </w:p>
    <w:p w:rsidR="008D16C1" w:rsidRPr="00034002" w:rsidRDefault="008D16C1" w:rsidP="008B4640">
      <w:pPr>
        <w:pStyle w:val="12"/>
        <w:topLinePunct/>
        <w:spacing w:before="120" w:after="120"/>
        <w:rPr>
          <w:rFonts w:hint="eastAsia"/>
        </w:rPr>
      </w:pPr>
      <w:r w:rsidRPr="00034002">
        <w:rPr>
          <w:rFonts w:hint="eastAsia"/>
        </w:rPr>
        <w:t>第二节</w:t>
      </w:r>
      <w:r w:rsidR="00545980">
        <w:rPr>
          <w:rFonts w:hint="eastAsia"/>
        </w:rPr>
        <w:t xml:space="preserve">　</w:t>
      </w:r>
      <w:r w:rsidRPr="00034002">
        <w:rPr>
          <w:rFonts w:hint="eastAsia"/>
        </w:rPr>
        <w:t>保留</w:t>
      </w:r>
    </w:p>
    <w:p w:rsidR="008D16C1" w:rsidRPr="00034002" w:rsidRDefault="008D16C1"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19</w:t>
      </w:r>
      <w:r w:rsidR="008A01C5">
        <w:rPr>
          <w:rFonts w:eastAsia="KaiTi_GB2312" w:hint="eastAsia"/>
          <w:sz w:val="21"/>
          <w:szCs w:val="21"/>
          <w:lang w:eastAsia="zh-CN"/>
        </w:rPr>
        <w:t xml:space="preserve">条　</w:t>
      </w:r>
      <w:r w:rsidRPr="00034002">
        <w:rPr>
          <w:rFonts w:eastAsia="KaiTi_GB2312" w:hint="eastAsia"/>
          <w:sz w:val="21"/>
          <w:szCs w:val="21"/>
          <w:lang w:eastAsia="zh-CN"/>
        </w:rPr>
        <w:t>提具保留</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一国得于签署、批准、接受、赞同或加入条约时，提具保留，但有下列情形之一者不在此限：</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8D16C1" w:rsidRPr="00034002">
        <w:rPr>
          <w:sz w:val="21"/>
          <w:szCs w:val="21"/>
          <w:lang w:eastAsia="zh-CN"/>
        </w:rPr>
        <w:t>a</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该项保留为条约所禁止者；</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8D16C1" w:rsidRPr="00034002">
        <w:rPr>
          <w:sz w:val="21"/>
          <w:szCs w:val="21"/>
          <w:lang w:eastAsia="zh-CN"/>
        </w:rPr>
        <w:t>b</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条约仅准许特定之保留而有关之保留不在其内者；或</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8D16C1" w:rsidRPr="00034002">
        <w:rPr>
          <w:sz w:val="21"/>
          <w:szCs w:val="21"/>
          <w:lang w:eastAsia="zh-CN"/>
        </w:rPr>
        <w:t>c</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凡不属</w:t>
      </w:r>
      <w:r w:rsidRPr="008B4640">
        <w:rPr>
          <w:rFonts w:ascii="宋体" w:hAnsi="宋体" w:hint="eastAsia"/>
          <w:sz w:val="21"/>
          <w:szCs w:val="21"/>
          <w:lang w:eastAsia="zh-CN"/>
        </w:rPr>
        <w:t>(</w:t>
      </w:r>
      <w:r w:rsidR="008D16C1" w:rsidRPr="00034002">
        <w:rPr>
          <w:sz w:val="21"/>
          <w:szCs w:val="21"/>
          <w:lang w:eastAsia="zh-CN"/>
        </w:rPr>
        <w:t>a</w:t>
      </w:r>
      <w:r w:rsidRPr="008B4640">
        <w:rPr>
          <w:rFonts w:ascii="宋体" w:hAnsi="宋体" w:hint="eastAsia"/>
          <w:sz w:val="21"/>
          <w:szCs w:val="21"/>
          <w:lang w:eastAsia="zh-CN"/>
        </w:rPr>
        <w:t>)</w:t>
      </w:r>
      <w:r w:rsidR="008D16C1" w:rsidRPr="00034002">
        <w:rPr>
          <w:rFonts w:hint="eastAsia"/>
          <w:sz w:val="21"/>
          <w:szCs w:val="21"/>
          <w:lang w:eastAsia="zh-CN"/>
        </w:rPr>
        <w:t>及</w:t>
      </w:r>
      <w:r w:rsidRPr="008B4640">
        <w:rPr>
          <w:rFonts w:ascii="宋体" w:hAnsi="宋体" w:hint="eastAsia"/>
          <w:sz w:val="21"/>
          <w:szCs w:val="21"/>
          <w:lang w:eastAsia="zh-CN"/>
        </w:rPr>
        <w:t>(</w:t>
      </w:r>
      <w:r w:rsidR="008D16C1" w:rsidRPr="00034002">
        <w:rPr>
          <w:sz w:val="21"/>
          <w:szCs w:val="21"/>
          <w:lang w:eastAsia="zh-CN"/>
        </w:rPr>
        <w:t>b</w:t>
      </w:r>
      <w:r w:rsidRPr="008B4640">
        <w:rPr>
          <w:rFonts w:ascii="宋体" w:hAnsi="宋体" w:hint="eastAsia"/>
          <w:sz w:val="21"/>
          <w:szCs w:val="21"/>
          <w:lang w:eastAsia="zh-CN"/>
        </w:rPr>
        <w:t>)</w:t>
      </w:r>
      <w:r w:rsidR="008D16C1" w:rsidRPr="00034002">
        <w:rPr>
          <w:rFonts w:hint="eastAsia"/>
          <w:sz w:val="21"/>
          <w:szCs w:val="21"/>
          <w:lang w:eastAsia="zh-CN"/>
        </w:rPr>
        <w:t>两项所称之情形，该项保留与条约目的及宗旨不合者。</w:t>
      </w:r>
    </w:p>
    <w:p w:rsidR="008D16C1" w:rsidRPr="00034002" w:rsidRDefault="008D16C1"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20</w:t>
      </w:r>
      <w:r w:rsidR="008A01C5">
        <w:rPr>
          <w:rFonts w:eastAsia="KaiTi_GB2312" w:hint="eastAsia"/>
          <w:sz w:val="21"/>
          <w:szCs w:val="21"/>
          <w:lang w:eastAsia="zh-CN"/>
        </w:rPr>
        <w:t xml:space="preserve">条　</w:t>
      </w:r>
      <w:r w:rsidRPr="00034002">
        <w:rPr>
          <w:rFonts w:eastAsia="KaiTi_GB2312" w:hint="eastAsia"/>
          <w:sz w:val="21"/>
          <w:szCs w:val="21"/>
          <w:lang w:eastAsia="zh-CN"/>
        </w:rPr>
        <w:t>接受及反对保留</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1.</w:t>
      </w:r>
      <w:r w:rsidRPr="00034002">
        <w:rPr>
          <w:sz w:val="21"/>
          <w:szCs w:val="21"/>
          <w:lang w:eastAsia="zh-CN"/>
        </w:rPr>
        <w:tab/>
      </w:r>
      <w:r w:rsidRPr="00034002">
        <w:rPr>
          <w:rFonts w:hint="eastAsia"/>
          <w:sz w:val="21"/>
          <w:szCs w:val="21"/>
          <w:lang w:eastAsia="zh-CN"/>
        </w:rPr>
        <w:t>凡为条约明示准许之保留，无须其他缔约国事后予以接受，但条约规定须如此办理者，不在此限。</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2.</w:t>
      </w:r>
      <w:r w:rsidRPr="00034002">
        <w:rPr>
          <w:sz w:val="21"/>
          <w:szCs w:val="21"/>
          <w:lang w:eastAsia="zh-CN"/>
        </w:rPr>
        <w:tab/>
      </w:r>
      <w:r w:rsidRPr="00034002">
        <w:rPr>
          <w:rFonts w:hint="eastAsia"/>
          <w:sz w:val="21"/>
          <w:szCs w:val="21"/>
          <w:lang w:eastAsia="zh-CN"/>
        </w:rPr>
        <w:t>倘自谈判国之有限数目及条约之目的与宗旨，可见在全体当事国间适用全部条约为每一当事国同意承受条约拘束之必要条件时，保留须经全体当事国接受。</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3.</w:t>
      </w:r>
      <w:r w:rsidRPr="00034002">
        <w:rPr>
          <w:sz w:val="21"/>
          <w:szCs w:val="21"/>
          <w:lang w:eastAsia="zh-CN"/>
        </w:rPr>
        <w:tab/>
      </w:r>
      <w:r w:rsidRPr="00034002">
        <w:rPr>
          <w:rFonts w:hint="eastAsia"/>
          <w:sz w:val="21"/>
          <w:szCs w:val="21"/>
          <w:lang w:eastAsia="zh-CN"/>
        </w:rPr>
        <w:t>倘条约为国际组织之组织约章，除条约另有规定外，保留须经该组织主管机关接受。</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4.</w:t>
      </w:r>
      <w:r w:rsidRPr="00034002">
        <w:rPr>
          <w:sz w:val="21"/>
          <w:szCs w:val="21"/>
          <w:lang w:eastAsia="zh-CN"/>
        </w:rPr>
        <w:tab/>
      </w:r>
      <w:r w:rsidRPr="00034002">
        <w:rPr>
          <w:rFonts w:hint="eastAsia"/>
          <w:sz w:val="21"/>
          <w:szCs w:val="21"/>
          <w:lang w:eastAsia="zh-CN"/>
        </w:rPr>
        <w:t>凡不属以上各款所称之情形，除条约另有规定外：</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8D16C1" w:rsidRPr="00034002">
        <w:rPr>
          <w:sz w:val="21"/>
          <w:szCs w:val="21"/>
          <w:lang w:eastAsia="zh-CN"/>
        </w:rPr>
        <w:t>a</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保留经另一缔约国接受，就该另一缔约国而言，保留国即成为条约之当事国，但须条约对各该国均已生效；</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8D16C1" w:rsidRPr="00034002">
        <w:rPr>
          <w:sz w:val="21"/>
          <w:szCs w:val="21"/>
          <w:lang w:eastAsia="zh-CN"/>
        </w:rPr>
        <w:t>b</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保留经另一缔约国反对，则条约在反对国与保留国间并不因此而不生效力，但反对国确切表示相反之意思者不在此限；</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8D16C1" w:rsidRPr="00034002">
        <w:rPr>
          <w:sz w:val="21"/>
          <w:szCs w:val="21"/>
          <w:lang w:eastAsia="zh-CN"/>
        </w:rPr>
        <w:t>c</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表示一国同意承受条约拘束而附以保留之行为，一俟至少有另一缔约国接受保留，即发生效力。</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5.</w:t>
      </w:r>
      <w:r w:rsidRPr="00034002">
        <w:rPr>
          <w:sz w:val="21"/>
          <w:szCs w:val="21"/>
          <w:lang w:eastAsia="zh-CN"/>
        </w:rPr>
        <w:tab/>
      </w:r>
      <w:r w:rsidRPr="00034002">
        <w:rPr>
          <w:rFonts w:hint="eastAsia"/>
          <w:sz w:val="21"/>
          <w:szCs w:val="21"/>
          <w:lang w:eastAsia="zh-CN"/>
        </w:rPr>
        <w:t>就适用第</w:t>
      </w:r>
      <w:r w:rsidRPr="00034002">
        <w:rPr>
          <w:rFonts w:hint="eastAsia"/>
          <w:sz w:val="21"/>
          <w:szCs w:val="21"/>
          <w:lang w:eastAsia="zh-CN"/>
        </w:rPr>
        <w:t>2</w:t>
      </w:r>
      <w:r w:rsidRPr="00034002">
        <w:rPr>
          <w:rFonts w:hint="eastAsia"/>
          <w:sz w:val="21"/>
          <w:szCs w:val="21"/>
          <w:lang w:eastAsia="zh-CN"/>
        </w:rPr>
        <w:t>款与第</w:t>
      </w:r>
      <w:r w:rsidRPr="00034002">
        <w:rPr>
          <w:rFonts w:hint="eastAsia"/>
          <w:sz w:val="21"/>
          <w:szCs w:val="21"/>
          <w:lang w:eastAsia="zh-CN"/>
        </w:rPr>
        <w:t>4</w:t>
      </w:r>
      <w:r w:rsidRPr="00034002">
        <w:rPr>
          <w:rFonts w:hint="eastAsia"/>
          <w:sz w:val="21"/>
          <w:szCs w:val="21"/>
          <w:lang w:eastAsia="zh-CN"/>
        </w:rPr>
        <w:t>款而言，除条约另有规定外，倘一国在接获关于保留之通知后十二个月期间届满时或至其表示同意承受条约拘束之日为止，两者中以较后之日期为准，迄未对保留提出反对，此项保留即视为业经该国接受。</w:t>
      </w:r>
    </w:p>
    <w:p w:rsidR="008D16C1" w:rsidRPr="00034002" w:rsidRDefault="008D16C1"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21</w:t>
      </w:r>
      <w:r w:rsidR="008A01C5">
        <w:rPr>
          <w:rFonts w:eastAsia="KaiTi_GB2312" w:hint="eastAsia"/>
          <w:sz w:val="21"/>
          <w:szCs w:val="21"/>
          <w:lang w:eastAsia="zh-CN"/>
        </w:rPr>
        <w:t xml:space="preserve">条　</w:t>
      </w:r>
      <w:r w:rsidRPr="00034002">
        <w:rPr>
          <w:rFonts w:eastAsia="KaiTi_GB2312" w:hint="eastAsia"/>
          <w:sz w:val="21"/>
          <w:szCs w:val="21"/>
          <w:lang w:eastAsia="zh-CN"/>
        </w:rPr>
        <w:t>保留及对保留提出之反对之法律效果</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1.</w:t>
      </w:r>
      <w:r w:rsidRPr="00034002">
        <w:rPr>
          <w:sz w:val="21"/>
          <w:szCs w:val="21"/>
          <w:lang w:eastAsia="zh-CN"/>
        </w:rPr>
        <w:tab/>
      </w:r>
      <w:r w:rsidRPr="00034002">
        <w:rPr>
          <w:rFonts w:hint="eastAsia"/>
          <w:sz w:val="21"/>
          <w:szCs w:val="21"/>
          <w:lang w:eastAsia="zh-CN"/>
        </w:rPr>
        <w:t>依照第</w:t>
      </w:r>
      <w:r w:rsidRPr="00034002">
        <w:rPr>
          <w:rFonts w:hint="eastAsia"/>
          <w:sz w:val="21"/>
          <w:szCs w:val="21"/>
          <w:lang w:eastAsia="zh-CN"/>
        </w:rPr>
        <w:t>19</w:t>
      </w:r>
      <w:r w:rsidRPr="00034002">
        <w:rPr>
          <w:rFonts w:hint="eastAsia"/>
          <w:sz w:val="21"/>
          <w:szCs w:val="21"/>
          <w:lang w:eastAsia="zh-CN"/>
        </w:rPr>
        <w:t>条、第</w:t>
      </w:r>
      <w:r w:rsidRPr="00034002">
        <w:rPr>
          <w:rFonts w:hint="eastAsia"/>
          <w:sz w:val="21"/>
          <w:szCs w:val="21"/>
          <w:lang w:eastAsia="zh-CN"/>
        </w:rPr>
        <w:t>20</w:t>
      </w:r>
      <w:r w:rsidRPr="00034002">
        <w:rPr>
          <w:rFonts w:hint="eastAsia"/>
          <w:sz w:val="21"/>
          <w:szCs w:val="21"/>
          <w:lang w:eastAsia="zh-CN"/>
        </w:rPr>
        <w:t>条及第</w:t>
      </w:r>
      <w:r w:rsidRPr="00034002">
        <w:rPr>
          <w:rFonts w:hint="eastAsia"/>
          <w:sz w:val="21"/>
          <w:szCs w:val="21"/>
          <w:lang w:eastAsia="zh-CN"/>
        </w:rPr>
        <w:t>23</w:t>
      </w:r>
      <w:r w:rsidRPr="00034002">
        <w:rPr>
          <w:rFonts w:hint="eastAsia"/>
          <w:sz w:val="21"/>
          <w:szCs w:val="21"/>
          <w:lang w:eastAsia="zh-CN"/>
        </w:rPr>
        <w:t>条对另一当事国成立之保留：</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8D16C1" w:rsidRPr="00034002">
        <w:rPr>
          <w:sz w:val="21"/>
          <w:szCs w:val="21"/>
          <w:lang w:eastAsia="zh-CN"/>
        </w:rPr>
        <w:t>a</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对保留国而言，其与该另一当事国之关系上照保留之范围修改保留所关涉之条约规定；及</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8D16C1" w:rsidRPr="00034002">
        <w:rPr>
          <w:sz w:val="21"/>
          <w:szCs w:val="21"/>
          <w:lang w:eastAsia="zh-CN"/>
        </w:rPr>
        <w:t>b</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对该另一当事国而言，其与保留国之关系上照同一范围修改此等规定。</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2.</w:t>
      </w:r>
      <w:r w:rsidRPr="00034002">
        <w:rPr>
          <w:sz w:val="21"/>
          <w:szCs w:val="21"/>
          <w:lang w:eastAsia="zh-CN"/>
        </w:rPr>
        <w:tab/>
      </w:r>
      <w:r w:rsidRPr="00034002">
        <w:rPr>
          <w:rFonts w:hint="eastAsia"/>
          <w:sz w:val="21"/>
          <w:szCs w:val="21"/>
          <w:lang w:eastAsia="zh-CN"/>
        </w:rPr>
        <w:t>此项保留在条约其他当事国相互间不修改条约之规定。</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3.</w:t>
      </w:r>
      <w:r w:rsidRPr="00034002">
        <w:rPr>
          <w:sz w:val="21"/>
          <w:szCs w:val="21"/>
          <w:lang w:eastAsia="zh-CN"/>
        </w:rPr>
        <w:tab/>
      </w:r>
      <w:r w:rsidRPr="00034002">
        <w:rPr>
          <w:rFonts w:hint="eastAsia"/>
          <w:spacing w:val="-4"/>
          <w:sz w:val="21"/>
          <w:szCs w:val="21"/>
          <w:lang w:eastAsia="zh-CN"/>
        </w:rPr>
        <w:t>倘反对保留之国家未反对条约在其本国与保留国间生效，此项保留所关涉之规定在保留之范围内于该两国间不适用之。</w:t>
      </w:r>
    </w:p>
    <w:p w:rsidR="008D16C1" w:rsidRPr="00034002" w:rsidRDefault="008D16C1"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22</w:t>
      </w:r>
      <w:r w:rsidR="008A01C5">
        <w:rPr>
          <w:rFonts w:eastAsia="KaiTi_GB2312" w:hint="eastAsia"/>
          <w:sz w:val="21"/>
          <w:szCs w:val="21"/>
          <w:lang w:eastAsia="zh-CN"/>
        </w:rPr>
        <w:t xml:space="preserve">条　</w:t>
      </w:r>
      <w:r w:rsidRPr="00034002">
        <w:rPr>
          <w:rFonts w:eastAsia="KaiTi_GB2312" w:hint="eastAsia"/>
          <w:sz w:val="21"/>
          <w:szCs w:val="21"/>
          <w:lang w:eastAsia="zh-CN"/>
        </w:rPr>
        <w:t>撤回保留及撤回对保留提出之反对</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1.</w:t>
      </w:r>
      <w:r w:rsidRPr="00034002">
        <w:rPr>
          <w:sz w:val="21"/>
          <w:szCs w:val="21"/>
          <w:lang w:eastAsia="zh-CN"/>
        </w:rPr>
        <w:tab/>
      </w:r>
      <w:r w:rsidRPr="00034002">
        <w:rPr>
          <w:rFonts w:hint="eastAsia"/>
          <w:sz w:val="21"/>
          <w:szCs w:val="21"/>
          <w:lang w:eastAsia="zh-CN"/>
        </w:rPr>
        <w:t>除条约另有规定外，保留得随时撤回，无须经业已接受保留之国家同意。</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2.</w:t>
      </w:r>
      <w:r w:rsidRPr="00034002">
        <w:rPr>
          <w:sz w:val="21"/>
          <w:szCs w:val="21"/>
          <w:lang w:eastAsia="zh-CN"/>
        </w:rPr>
        <w:tab/>
      </w:r>
      <w:r w:rsidRPr="00034002">
        <w:rPr>
          <w:rFonts w:hint="eastAsia"/>
          <w:sz w:val="21"/>
          <w:szCs w:val="21"/>
          <w:lang w:eastAsia="zh-CN"/>
        </w:rPr>
        <w:t>除条约另有规定外，对保留提出之反对得随时撤回。</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3.</w:t>
      </w:r>
      <w:r w:rsidRPr="00034002">
        <w:rPr>
          <w:sz w:val="21"/>
          <w:szCs w:val="21"/>
          <w:lang w:eastAsia="zh-CN"/>
        </w:rPr>
        <w:tab/>
      </w:r>
      <w:r w:rsidRPr="00034002">
        <w:rPr>
          <w:rFonts w:hint="eastAsia"/>
          <w:sz w:val="21"/>
          <w:szCs w:val="21"/>
          <w:lang w:eastAsia="zh-CN"/>
        </w:rPr>
        <w:t>除条约另有规定或另经协议外：</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8D16C1" w:rsidRPr="00034002">
        <w:rPr>
          <w:sz w:val="21"/>
          <w:szCs w:val="21"/>
          <w:lang w:eastAsia="zh-CN"/>
        </w:rPr>
        <w:t>a</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保留之撤回，在对另一缔约国之关系上，自该国收到撤回保留之通知之时起方始发生效力；</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8D16C1" w:rsidRPr="00034002">
        <w:rPr>
          <w:sz w:val="21"/>
          <w:szCs w:val="21"/>
          <w:lang w:eastAsia="zh-CN"/>
        </w:rPr>
        <w:t>b</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对保留提出之反对之撤回，自提出保留之国家收到撤回反对之通知时起方始发生效力。</w:t>
      </w:r>
    </w:p>
    <w:p w:rsidR="008D16C1" w:rsidRPr="00034002" w:rsidRDefault="008D16C1"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23</w:t>
      </w:r>
      <w:r w:rsidR="008A01C5">
        <w:rPr>
          <w:rFonts w:eastAsia="KaiTi_GB2312" w:hint="eastAsia"/>
          <w:sz w:val="21"/>
          <w:szCs w:val="21"/>
          <w:lang w:eastAsia="zh-CN"/>
        </w:rPr>
        <w:t xml:space="preserve">条　</w:t>
      </w:r>
      <w:r w:rsidRPr="00034002">
        <w:rPr>
          <w:rFonts w:eastAsia="KaiTi_GB2312" w:hint="eastAsia"/>
          <w:sz w:val="21"/>
          <w:szCs w:val="21"/>
          <w:lang w:eastAsia="zh-CN"/>
        </w:rPr>
        <w:t>关于保留之程序</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1.</w:t>
      </w:r>
      <w:r w:rsidRPr="00034002">
        <w:rPr>
          <w:sz w:val="21"/>
          <w:szCs w:val="21"/>
          <w:lang w:eastAsia="zh-CN"/>
        </w:rPr>
        <w:tab/>
      </w:r>
      <w:r w:rsidRPr="00034002">
        <w:rPr>
          <w:rFonts w:hint="eastAsia"/>
          <w:sz w:val="21"/>
          <w:szCs w:val="21"/>
          <w:lang w:eastAsia="zh-CN"/>
        </w:rPr>
        <w:t>保留、明示接受保留及反对保留，均必须以书面提具并致送缔约国及有权成为条约当事国之其他国家。</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2.</w:t>
      </w:r>
      <w:r w:rsidRPr="00034002">
        <w:rPr>
          <w:sz w:val="21"/>
          <w:szCs w:val="21"/>
          <w:lang w:eastAsia="zh-CN"/>
        </w:rPr>
        <w:tab/>
      </w:r>
      <w:r w:rsidRPr="00034002">
        <w:rPr>
          <w:rFonts w:hint="eastAsia"/>
          <w:sz w:val="21"/>
          <w:szCs w:val="21"/>
          <w:lang w:eastAsia="zh-CN"/>
        </w:rPr>
        <w:t>保留系在签署须经批准、接受或赞同之条约时提具者，必须由保留国在表示同意承受条约拘束时正式确认。遇此情形，此项保留应视为在其确认之日提出。</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3.</w:t>
      </w:r>
      <w:r w:rsidRPr="00034002">
        <w:rPr>
          <w:sz w:val="21"/>
          <w:szCs w:val="21"/>
          <w:lang w:eastAsia="zh-CN"/>
        </w:rPr>
        <w:tab/>
      </w:r>
      <w:r w:rsidRPr="00034002">
        <w:rPr>
          <w:rFonts w:hint="eastAsia"/>
          <w:sz w:val="21"/>
          <w:szCs w:val="21"/>
          <w:lang w:eastAsia="zh-CN"/>
        </w:rPr>
        <w:t>明示接受保留或反对保留系在确认保留前提出者，其本身无须经过确认。</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4.</w:t>
      </w:r>
      <w:r w:rsidRPr="00034002">
        <w:rPr>
          <w:sz w:val="21"/>
          <w:szCs w:val="21"/>
          <w:lang w:eastAsia="zh-CN"/>
        </w:rPr>
        <w:tab/>
      </w:r>
      <w:r w:rsidRPr="00034002">
        <w:rPr>
          <w:rFonts w:hint="eastAsia"/>
          <w:sz w:val="21"/>
          <w:szCs w:val="21"/>
          <w:lang w:eastAsia="zh-CN"/>
        </w:rPr>
        <w:t>撤回保留或撤回对保留提出之反对，必须以书面为之。</w:t>
      </w:r>
    </w:p>
    <w:p w:rsidR="008D16C1" w:rsidRPr="00034002" w:rsidRDefault="008D16C1" w:rsidP="008B4640">
      <w:pPr>
        <w:pStyle w:val="12"/>
        <w:topLinePunct/>
        <w:spacing w:before="120" w:after="120"/>
        <w:rPr>
          <w:rFonts w:hint="eastAsia"/>
        </w:rPr>
      </w:pPr>
      <w:r w:rsidRPr="00034002">
        <w:rPr>
          <w:rFonts w:hint="eastAsia"/>
        </w:rPr>
        <w:t>第三节</w:t>
      </w:r>
      <w:r w:rsidR="0079274F">
        <w:rPr>
          <w:rFonts w:hint="eastAsia"/>
        </w:rPr>
        <w:t xml:space="preserve">　</w:t>
      </w:r>
      <w:r w:rsidRPr="00034002">
        <w:rPr>
          <w:rFonts w:hint="eastAsia"/>
        </w:rPr>
        <w:t>条约之生效及暂时适用</w:t>
      </w:r>
    </w:p>
    <w:p w:rsidR="008D16C1" w:rsidRPr="00034002" w:rsidRDefault="008D16C1"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24</w:t>
      </w:r>
      <w:r w:rsidR="008A01C5">
        <w:rPr>
          <w:rFonts w:eastAsia="KaiTi_GB2312" w:hint="eastAsia"/>
          <w:sz w:val="21"/>
          <w:szCs w:val="21"/>
          <w:lang w:eastAsia="zh-CN"/>
        </w:rPr>
        <w:t xml:space="preserve">条　</w:t>
      </w:r>
      <w:r w:rsidRPr="00034002">
        <w:rPr>
          <w:rFonts w:eastAsia="KaiTi_GB2312" w:hint="eastAsia"/>
          <w:sz w:val="21"/>
          <w:szCs w:val="21"/>
          <w:lang w:eastAsia="zh-CN"/>
        </w:rPr>
        <w:t>生</w:t>
      </w:r>
      <w:r w:rsidRPr="00034002">
        <w:rPr>
          <w:rFonts w:eastAsia="KaiTi_GB2312" w:hint="eastAsia"/>
          <w:sz w:val="21"/>
          <w:szCs w:val="21"/>
          <w:lang w:eastAsia="zh-CN"/>
        </w:rPr>
        <w:t xml:space="preserve"> </w:t>
      </w:r>
      <w:r w:rsidRPr="00034002">
        <w:rPr>
          <w:rFonts w:eastAsia="KaiTi_GB2312" w:hint="eastAsia"/>
          <w:sz w:val="21"/>
          <w:szCs w:val="21"/>
          <w:lang w:eastAsia="zh-CN"/>
        </w:rPr>
        <w:t>效</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1.</w:t>
      </w:r>
      <w:r w:rsidRPr="00034002">
        <w:rPr>
          <w:sz w:val="21"/>
          <w:szCs w:val="21"/>
          <w:lang w:eastAsia="zh-CN"/>
        </w:rPr>
        <w:tab/>
      </w:r>
      <w:r w:rsidRPr="00034002">
        <w:rPr>
          <w:rFonts w:hint="eastAsia"/>
          <w:sz w:val="21"/>
          <w:szCs w:val="21"/>
          <w:lang w:eastAsia="zh-CN"/>
        </w:rPr>
        <w:t>条约生效之方式及日期，依条约之规定或依谈判国之协议。</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2.</w:t>
      </w:r>
      <w:r w:rsidRPr="00034002">
        <w:rPr>
          <w:sz w:val="21"/>
          <w:szCs w:val="21"/>
          <w:lang w:eastAsia="zh-CN"/>
        </w:rPr>
        <w:tab/>
      </w:r>
      <w:r w:rsidRPr="00034002">
        <w:rPr>
          <w:rFonts w:hint="eastAsia"/>
          <w:sz w:val="21"/>
          <w:szCs w:val="21"/>
          <w:lang w:eastAsia="zh-CN"/>
        </w:rPr>
        <w:t>倘无此种规定或协议，条约一俟确定所有谈判国同意承受条约之拘束，即行生效。</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3.</w:t>
      </w:r>
      <w:r w:rsidRPr="00034002">
        <w:rPr>
          <w:sz w:val="21"/>
          <w:szCs w:val="21"/>
          <w:lang w:eastAsia="zh-CN"/>
        </w:rPr>
        <w:tab/>
      </w:r>
      <w:r w:rsidRPr="00034002">
        <w:rPr>
          <w:rFonts w:hint="eastAsia"/>
          <w:sz w:val="21"/>
          <w:szCs w:val="21"/>
          <w:lang w:eastAsia="zh-CN"/>
        </w:rPr>
        <w:t>除条约另有规定外，一国承受条约拘束之同意如系于条约生效后之一日期确定，则条约自该日起对该国生效。</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4.</w:t>
      </w:r>
      <w:r w:rsidRPr="00034002">
        <w:rPr>
          <w:sz w:val="21"/>
          <w:szCs w:val="21"/>
          <w:lang w:eastAsia="zh-CN"/>
        </w:rPr>
        <w:tab/>
      </w:r>
      <w:r w:rsidRPr="00034002">
        <w:rPr>
          <w:rFonts w:hint="eastAsia"/>
          <w:sz w:val="21"/>
          <w:szCs w:val="21"/>
          <w:lang w:eastAsia="zh-CN"/>
        </w:rPr>
        <w:t>条约中为条约约文之认证，国家同意承受条约拘束之确定，条约生效之方式或日期，保留，保管机关之职务以及当然在条约生效前发生之其他事项所订立之规定，自条约约文议定时起适用之。</w:t>
      </w:r>
    </w:p>
    <w:p w:rsidR="008D16C1" w:rsidRPr="00034002" w:rsidRDefault="008D16C1"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25</w:t>
      </w:r>
      <w:r w:rsidR="008A01C5">
        <w:rPr>
          <w:rFonts w:eastAsia="KaiTi_GB2312" w:hint="eastAsia"/>
          <w:sz w:val="21"/>
          <w:szCs w:val="21"/>
          <w:lang w:eastAsia="zh-CN"/>
        </w:rPr>
        <w:t xml:space="preserve">条　</w:t>
      </w:r>
      <w:r w:rsidRPr="00034002">
        <w:rPr>
          <w:rFonts w:eastAsia="KaiTi_GB2312" w:hint="eastAsia"/>
          <w:sz w:val="21"/>
          <w:szCs w:val="21"/>
          <w:lang w:eastAsia="zh-CN"/>
        </w:rPr>
        <w:t>暂时适用</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1.</w:t>
      </w:r>
      <w:r w:rsidRPr="00034002">
        <w:rPr>
          <w:sz w:val="21"/>
          <w:szCs w:val="21"/>
          <w:lang w:eastAsia="zh-CN"/>
        </w:rPr>
        <w:tab/>
      </w:r>
      <w:r w:rsidRPr="00034002">
        <w:rPr>
          <w:rFonts w:hint="eastAsia"/>
          <w:spacing w:val="-4"/>
          <w:sz w:val="21"/>
          <w:szCs w:val="21"/>
          <w:lang w:eastAsia="zh-CN"/>
        </w:rPr>
        <w:t>条约或条约之一部分于条约生效前在下列情形下暂时适用：</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8D16C1" w:rsidRPr="00034002">
        <w:rPr>
          <w:sz w:val="21"/>
          <w:szCs w:val="21"/>
          <w:lang w:eastAsia="zh-CN"/>
        </w:rPr>
        <w:t>a</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条约本身如此规定；或</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8D16C1" w:rsidRPr="00034002">
        <w:rPr>
          <w:sz w:val="21"/>
          <w:szCs w:val="21"/>
          <w:lang w:eastAsia="zh-CN"/>
        </w:rPr>
        <w:t>b</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谈判国以其他方式协议如此办理。</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2.</w:t>
      </w:r>
      <w:r w:rsidRPr="00034002">
        <w:rPr>
          <w:sz w:val="21"/>
          <w:szCs w:val="21"/>
          <w:lang w:eastAsia="zh-CN"/>
        </w:rPr>
        <w:tab/>
      </w:r>
      <w:r w:rsidRPr="00034002">
        <w:rPr>
          <w:rFonts w:hint="eastAsia"/>
          <w:sz w:val="21"/>
          <w:szCs w:val="21"/>
          <w:lang w:eastAsia="zh-CN"/>
        </w:rPr>
        <w:t>除条约另有规定或谈判国另有协议外，条约或条约一部分对一国之暂时适用，于该国将其不欲成为条约当事国之意思通知已暂时适用条约之其他各国时终止。</w:t>
      </w:r>
    </w:p>
    <w:p w:rsidR="008D16C1" w:rsidRPr="00034002" w:rsidRDefault="008D16C1" w:rsidP="008B4640">
      <w:pPr>
        <w:pStyle w:val="110"/>
        <w:topLinePunct/>
        <w:rPr>
          <w:rFonts w:hint="eastAsia"/>
        </w:rPr>
      </w:pPr>
      <w:r w:rsidRPr="00034002">
        <w:rPr>
          <w:rFonts w:hint="eastAsia"/>
        </w:rPr>
        <w:t>第三编</w:t>
      </w:r>
      <w:r w:rsidR="0079274F">
        <w:rPr>
          <w:rFonts w:hint="eastAsia"/>
        </w:rPr>
        <w:t xml:space="preserve">　</w:t>
      </w:r>
      <w:r w:rsidRPr="00034002">
        <w:rPr>
          <w:rFonts w:hint="eastAsia"/>
        </w:rPr>
        <w:t>条约之遵守、适用及解释</w:t>
      </w:r>
    </w:p>
    <w:p w:rsidR="008D16C1" w:rsidRPr="00034002" w:rsidRDefault="008D16C1" w:rsidP="008B4640">
      <w:pPr>
        <w:pStyle w:val="12"/>
        <w:topLinePunct/>
        <w:spacing w:before="120" w:after="120"/>
        <w:rPr>
          <w:rFonts w:hint="eastAsia"/>
        </w:rPr>
      </w:pPr>
      <w:r w:rsidRPr="00034002">
        <w:rPr>
          <w:rFonts w:hint="eastAsia"/>
        </w:rPr>
        <w:t>第一节</w:t>
      </w:r>
      <w:r w:rsidR="0079274F">
        <w:rPr>
          <w:rFonts w:hint="eastAsia"/>
        </w:rPr>
        <w:t xml:space="preserve">　</w:t>
      </w:r>
      <w:r w:rsidRPr="00034002">
        <w:rPr>
          <w:rFonts w:hint="eastAsia"/>
        </w:rPr>
        <w:t>条约之遵守</w:t>
      </w:r>
    </w:p>
    <w:p w:rsidR="008D16C1" w:rsidRPr="00034002" w:rsidRDefault="008D16C1"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26</w:t>
      </w:r>
      <w:r w:rsidRPr="00034002">
        <w:rPr>
          <w:rFonts w:eastAsia="KaiTi_GB2312" w:hint="eastAsia"/>
          <w:sz w:val="21"/>
          <w:szCs w:val="21"/>
          <w:lang w:eastAsia="zh-CN"/>
        </w:rPr>
        <w:t>条</w:t>
      </w:r>
      <w:r w:rsidR="008A01C5">
        <w:rPr>
          <w:rFonts w:eastAsia="KaiTi_GB2312" w:hint="eastAsia"/>
          <w:sz w:val="21"/>
          <w:szCs w:val="21"/>
          <w:lang w:eastAsia="zh-CN"/>
        </w:rPr>
        <w:t xml:space="preserve">　</w:t>
      </w:r>
      <w:r w:rsidRPr="00034002">
        <w:rPr>
          <w:rFonts w:eastAsia="KaiTi_GB2312" w:hint="eastAsia"/>
          <w:sz w:val="21"/>
          <w:szCs w:val="21"/>
          <w:lang w:eastAsia="zh-CN"/>
        </w:rPr>
        <w:t>“条约必须遵守”</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凡有效之条约对其各当事国有拘束力，必须由各该国善意履行。</w:t>
      </w:r>
    </w:p>
    <w:p w:rsidR="008D16C1" w:rsidRPr="00034002" w:rsidRDefault="008D16C1"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27</w:t>
      </w:r>
      <w:r w:rsidRPr="00034002">
        <w:rPr>
          <w:rFonts w:eastAsia="KaiTi_GB2312" w:hint="eastAsia"/>
          <w:sz w:val="21"/>
          <w:szCs w:val="21"/>
          <w:lang w:eastAsia="zh-CN"/>
        </w:rPr>
        <w:t>条</w:t>
      </w:r>
      <w:r w:rsidR="008A01C5">
        <w:rPr>
          <w:rFonts w:eastAsia="KaiTi_GB2312" w:hint="eastAsia"/>
          <w:sz w:val="21"/>
          <w:szCs w:val="21"/>
          <w:lang w:eastAsia="zh-CN"/>
        </w:rPr>
        <w:t xml:space="preserve">　</w:t>
      </w:r>
      <w:r w:rsidRPr="00034002">
        <w:rPr>
          <w:rFonts w:eastAsia="KaiTi_GB2312" w:hint="eastAsia"/>
          <w:sz w:val="21"/>
          <w:szCs w:val="21"/>
          <w:lang w:eastAsia="zh-CN"/>
        </w:rPr>
        <w:t>国内法与条约之遵守</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一当事国不得援引其国内法规定为理由而不履行条约。此项规则不妨碍第</w:t>
      </w:r>
      <w:r w:rsidRPr="00034002">
        <w:rPr>
          <w:rFonts w:hint="eastAsia"/>
          <w:sz w:val="21"/>
          <w:szCs w:val="21"/>
          <w:lang w:eastAsia="zh-CN"/>
        </w:rPr>
        <w:t>46</w:t>
      </w:r>
      <w:r w:rsidRPr="00034002">
        <w:rPr>
          <w:rFonts w:hint="eastAsia"/>
          <w:sz w:val="21"/>
          <w:szCs w:val="21"/>
          <w:lang w:eastAsia="zh-CN"/>
        </w:rPr>
        <w:t>条。</w:t>
      </w:r>
    </w:p>
    <w:p w:rsidR="008D16C1" w:rsidRPr="00034002" w:rsidRDefault="008D16C1" w:rsidP="008B4640">
      <w:pPr>
        <w:pStyle w:val="12"/>
        <w:topLinePunct/>
        <w:spacing w:before="120" w:after="120"/>
        <w:rPr>
          <w:rFonts w:hint="eastAsia"/>
        </w:rPr>
      </w:pPr>
      <w:r w:rsidRPr="00034002">
        <w:rPr>
          <w:rFonts w:hint="eastAsia"/>
        </w:rPr>
        <w:t>第二节</w:t>
      </w:r>
      <w:r w:rsidR="0079274F">
        <w:rPr>
          <w:rFonts w:hint="eastAsia"/>
        </w:rPr>
        <w:t xml:space="preserve">　</w:t>
      </w:r>
      <w:r w:rsidRPr="00034002">
        <w:rPr>
          <w:rFonts w:hint="eastAsia"/>
        </w:rPr>
        <w:t>条约之适用</w:t>
      </w:r>
    </w:p>
    <w:p w:rsidR="008D16C1" w:rsidRPr="00034002" w:rsidRDefault="008D16C1"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28</w:t>
      </w:r>
      <w:r w:rsidR="008A01C5">
        <w:rPr>
          <w:rFonts w:eastAsia="KaiTi_GB2312" w:hint="eastAsia"/>
          <w:sz w:val="21"/>
          <w:szCs w:val="21"/>
          <w:lang w:eastAsia="zh-CN"/>
        </w:rPr>
        <w:t xml:space="preserve">条　</w:t>
      </w:r>
      <w:r w:rsidRPr="00034002">
        <w:rPr>
          <w:rFonts w:eastAsia="KaiTi_GB2312" w:hint="eastAsia"/>
          <w:sz w:val="21"/>
          <w:szCs w:val="21"/>
          <w:lang w:eastAsia="zh-CN"/>
        </w:rPr>
        <w:t>条约不溯既往</w:t>
      </w:r>
    </w:p>
    <w:p w:rsidR="008D16C1" w:rsidRPr="00034002" w:rsidRDefault="008D16C1" w:rsidP="008B4640">
      <w:pPr>
        <w:pStyle w:val="BodyTextIndent2"/>
        <w:widowControl/>
        <w:topLinePunct/>
        <w:spacing w:after="120"/>
        <w:rPr>
          <w:rFonts w:ascii="Times New Roman" w:hint="eastAsia"/>
          <w:szCs w:val="21"/>
        </w:rPr>
      </w:pPr>
      <w:r w:rsidRPr="00034002">
        <w:rPr>
          <w:rFonts w:ascii="Times New Roman" w:hint="eastAsia"/>
          <w:szCs w:val="21"/>
        </w:rPr>
        <w:t>除条约表示不同意思，或另经确定外，关于条约对一当事国生效之日以前所发生之任何行为或事实或不存在之任何情势，条约之规定不对该当事国发生拘束力。</w:t>
      </w:r>
    </w:p>
    <w:p w:rsidR="008D16C1" w:rsidRPr="00034002" w:rsidRDefault="0079274F" w:rsidP="008B4640">
      <w:pPr>
        <w:topLinePunct/>
        <w:spacing w:afterLines="50" w:after="120" w:line="340" w:lineRule="exact"/>
        <w:jc w:val="center"/>
        <w:rPr>
          <w:rFonts w:hint="eastAsia"/>
          <w:sz w:val="21"/>
          <w:szCs w:val="21"/>
          <w:lang w:eastAsia="zh-CN"/>
        </w:rPr>
      </w:pPr>
      <w:r>
        <w:rPr>
          <w:rFonts w:eastAsia="KaiTi_GB2312"/>
          <w:sz w:val="21"/>
          <w:szCs w:val="21"/>
          <w:lang w:eastAsia="zh-CN"/>
        </w:rPr>
        <w:br w:type="page"/>
      </w:r>
      <w:r w:rsidR="008D16C1" w:rsidRPr="00034002">
        <w:rPr>
          <w:rFonts w:eastAsia="KaiTi_GB2312" w:hint="eastAsia"/>
          <w:sz w:val="21"/>
          <w:szCs w:val="21"/>
          <w:lang w:eastAsia="zh-CN"/>
        </w:rPr>
        <w:t>第</w:t>
      </w:r>
      <w:r w:rsidR="008D16C1" w:rsidRPr="00034002">
        <w:rPr>
          <w:rFonts w:eastAsia="KaiTi_GB2312" w:hint="eastAsia"/>
          <w:sz w:val="21"/>
          <w:szCs w:val="21"/>
          <w:lang w:eastAsia="zh-CN"/>
        </w:rPr>
        <w:t>29</w:t>
      </w:r>
      <w:r w:rsidR="008A01C5">
        <w:rPr>
          <w:rFonts w:eastAsia="KaiTi_GB2312" w:hint="eastAsia"/>
          <w:sz w:val="21"/>
          <w:szCs w:val="21"/>
          <w:lang w:eastAsia="zh-CN"/>
        </w:rPr>
        <w:t xml:space="preserve">条　</w:t>
      </w:r>
      <w:r w:rsidR="008D16C1" w:rsidRPr="00034002">
        <w:rPr>
          <w:rFonts w:eastAsia="KaiTi_GB2312" w:hint="eastAsia"/>
          <w:sz w:val="21"/>
          <w:szCs w:val="21"/>
          <w:lang w:eastAsia="zh-CN"/>
        </w:rPr>
        <w:t>条约之领土范围</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除条约表示不同意思，或另经确定外，条约对每一当事国之拘束力及于其全部领土。</w:t>
      </w:r>
    </w:p>
    <w:p w:rsidR="008D16C1" w:rsidRPr="00034002" w:rsidRDefault="008D16C1"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30</w:t>
      </w:r>
      <w:r w:rsidR="008A01C5">
        <w:rPr>
          <w:rFonts w:eastAsia="KaiTi_GB2312" w:hint="eastAsia"/>
          <w:sz w:val="21"/>
          <w:szCs w:val="21"/>
          <w:lang w:eastAsia="zh-CN"/>
        </w:rPr>
        <w:t xml:space="preserve">条　</w:t>
      </w:r>
      <w:r w:rsidRPr="00034002">
        <w:rPr>
          <w:rFonts w:eastAsia="KaiTi_GB2312" w:hint="eastAsia"/>
          <w:sz w:val="21"/>
          <w:szCs w:val="21"/>
          <w:lang w:eastAsia="zh-CN"/>
        </w:rPr>
        <w:t>关于同一事项先后所订条约之适用</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1.</w:t>
      </w:r>
      <w:r w:rsidRPr="00034002">
        <w:rPr>
          <w:sz w:val="21"/>
          <w:szCs w:val="21"/>
          <w:lang w:eastAsia="zh-CN"/>
        </w:rPr>
        <w:tab/>
      </w:r>
      <w:r w:rsidRPr="00034002">
        <w:rPr>
          <w:rFonts w:hint="eastAsia"/>
          <w:sz w:val="21"/>
          <w:szCs w:val="21"/>
          <w:lang w:eastAsia="zh-CN"/>
        </w:rPr>
        <w:t>以不违反《联合国宪章》第一百零三条为限，就同一事项先后所订条约当事国之权利与义务应依下列各项确定之。</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遇条约订明须不违反先订或后订条约或不得视为与先订或后订条约不合时，该先订或后订条约之规定应居优先。</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3.</w:t>
      </w:r>
      <w:r w:rsidRPr="00034002">
        <w:rPr>
          <w:sz w:val="21"/>
          <w:szCs w:val="21"/>
          <w:lang w:eastAsia="zh-CN"/>
        </w:rPr>
        <w:tab/>
      </w:r>
      <w:r w:rsidRPr="00034002">
        <w:rPr>
          <w:rFonts w:hint="eastAsia"/>
          <w:sz w:val="21"/>
          <w:szCs w:val="21"/>
          <w:lang w:eastAsia="zh-CN"/>
        </w:rPr>
        <w:t>遇先订条约全体当事国亦为后订条约当事国但不依第</w:t>
      </w:r>
      <w:r w:rsidRPr="00034002">
        <w:rPr>
          <w:rFonts w:hint="eastAsia"/>
          <w:sz w:val="21"/>
          <w:szCs w:val="21"/>
          <w:lang w:eastAsia="zh-CN"/>
        </w:rPr>
        <w:t>59</w:t>
      </w:r>
      <w:r w:rsidRPr="00034002">
        <w:rPr>
          <w:rFonts w:hint="eastAsia"/>
          <w:sz w:val="21"/>
          <w:szCs w:val="21"/>
          <w:lang w:eastAsia="zh-CN"/>
        </w:rPr>
        <w:t>条终止或停止施行先订条约时，先订条约仅于其规定与后订条约规定相合之范围内适用之。</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4.</w:t>
      </w:r>
      <w:r w:rsidRPr="00034002">
        <w:rPr>
          <w:sz w:val="21"/>
          <w:szCs w:val="21"/>
          <w:lang w:eastAsia="zh-CN"/>
        </w:rPr>
        <w:tab/>
      </w:r>
      <w:r w:rsidRPr="00034002">
        <w:rPr>
          <w:rFonts w:hint="eastAsia"/>
          <w:sz w:val="21"/>
          <w:szCs w:val="21"/>
          <w:lang w:eastAsia="zh-CN"/>
        </w:rPr>
        <w:t>遇后订条约之当事国不包括先订条约之全体当事国时：</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8D16C1" w:rsidRPr="00034002">
        <w:rPr>
          <w:sz w:val="21"/>
          <w:szCs w:val="21"/>
          <w:lang w:eastAsia="zh-CN"/>
        </w:rPr>
        <w:t>a</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在同为两条约之当事国间，适用第</w:t>
      </w:r>
      <w:r w:rsidR="008D16C1" w:rsidRPr="00034002">
        <w:rPr>
          <w:rFonts w:hint="eastAsia"/>
          <w:sz w:val="21"/>
          <w:szCs w:val="21"/>
          <w:lang w:eastAsia="zh-CN"/>
        </w:rPr>
        <w:t>3</w:t>
      </w:r>
      <w:r w:rsidR="008D16C1" w:rsidRPr="00034002">
        <w:rPr>
          <w:rFonts w:hint="eastAsia"/>
          <w:sz w:val="21"/>
          <w:szCs w:val="21"/>
          <w:lang w:eastAsia="zh-CN"/>
        </w:rPr>
        <w:t>款之同一规则；</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8D16C1" w:rsidRPr="00034002">
        <w:rPr>
          <w:sz w:val="21"/>
          <w:szCs w:val="21"/>
          <w:lang w:eastAsia="zh-CN"/>
        </w:rPr>
        <w:t>b</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在为两条约之当事国与仅为其中一条约之当事国间彼此之权利与义务依两国均为当事国之条约定之。</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5.</w:t>
      </w:r>
      <w:r w:rsidRPr="00034002">
        <w:rPr>
          <w:sz w:val="21"/>
          <w:szCs w:val="21"/>
          <w:lang w:eastAsia="zh-CN"/>
        </w:rPr>
        <w:tab/>
      </w:r>
      <w:r w:rsidRPr="00034002">
        <w:rPr>
          <w:rFonts w:hint="eastAsia"/>
          <w:sz w:val="21"/>
          <w:szCs w:val="21"/>
          <w:lang w:eastAsia="zh-CN"/>
        </w:rPr>
        <w:t>第</w:t>
      </w:r>
      <w:r w:rsidRPr="00034002">
        <w:rPr>
          <w:rFonts w:hint="eastAsia"/>
          <w:sz w:val="21"/>
          <w:szCs w:val="21"/>
          <w:lang w:eastAsia="zh-CN"/>
        </w:rPr>
        <w:t>4</w:t>
      </w:r>
      <w:r w:rsidRPr="00034002">
        <w:rPr>
          <w:rFonts w:hint="eastAsia"/>
          <w:sz w:val="21"/>
          <w:szCs w:val="21"/>
          <w:lang w:eastAsia="zh-CN"/>
        </w:rPr>
        <w:t>款不妨碍第</w:t>
      </w:r>
      <w:r w:rsidRPr="00034002">
        <w:rPr>
          <w:rFonts w:hint="eastAsia"/>
          <w:sz w:val="21"/>
          <w:szCs w:val="21"/>
          <w:lang w:eastAsia="zh-CN"/>
        </w:rPr>
        <w:t>41</w:t>
      </w:r>
      <w:r w:rsidRPr="00034002">
        <w:rPr>
          <w:rFonts w:hint="eastAsia"/>
          <w:sz w:val="21"/>
          <w:szCs w:val="21"/>
          <w:lang w:eastAsia="zh-CN"/>
        </w:rPr>
        <w:t>条，或依第</w:t>
      </w:r>
      <w:r w:rsidRPr="00034002">
        <w:rPr>
          <w:rFonts w:hint="eastAsia"/>
          <w:sz w:val="21"/>
          <w:szCs w:val="21"/>
          <w:lang w:eastAsia="zh-CN"/>
        </w:rPr>
        <w:t>60</w:t>
      </w:r>
      <w:r w:rsidRPr="00034002">
        <w:rPr>
          <w:rFonts w:hint="eastAsia"/>
          <w:sz w:val="21"/>
          <w:szCs w:val="21"/>
          <w:lang w:eastAsia="zh-CN"/>
        </w:rPr>
        <w:t>条终止或停止施行条约之任何问题，或一国因缔结或适用一条约而其规定与该国另一条约对另一国之义务不合所生之任何责任问题。</w:t>
      </w:r>
    </w:p>
    <w:p w:rsidR="008D16C1" w:rsidRPr="00034002" w:rsidRDefault="008D16C1" w:rsidP="008B4640">
      <w:pPr>
        <w:pStyle w:val="12"/>
        <w:topLinePunct/>
        <w:spacing w:before="120" w:after="120"/>
        <w:rPr>
          <w:rFonts w:hint="eastAsia"/>
        </w:rPr>
      </w:pPr>
      <w:r w:rsidRPr="00034002">
        <w:rPr>
          <w:rFonts w:hint="eastAsia"/>
        </w:rPr>
        <w:t>第三节</w:t>
      </w:r>
      <w:r w:rsidR="0079274F">
        <w:rPr>
          <w:rFonts w:hint="eastAsia"/>
        </w:rPr>
        <w:t xml:space="preserve">　</w:t>
      </w:r>
      <w:r w:rsidRPr="00034002">
        <w:rPr>
          <w:rFonts w:hint="eastAsia"/>
        </w:rPr>
        <w:t>条约之解释</w:t>
      </w:r>
    </w:p>
    <w:p w:rsidR="008D16C1" w:rsidRPr="00034002" w:rsidRDefault="008D16C1"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31</w:t>
      </w:r>
      <w:r w:rsidR="008A01C5">
        <w:rPr>
          <w:rFonts w:eastAsia="KaiTi_GB2312" w:hint="eastAsia"/>
          <w:sz w:val="21"/>
          <w:szCs w:val="21"/>
          <w:lang w:eastAsia="zh-CN"/>
        </w:rPr>
        <w:t xml:space="preserve">条　</w:t>
      </w:r>
      <w:r w:rsidRPr="00034002">
        <w:rPr>
          <w:rFonts w:eastAsia="KaiTi_GB2312" w:hint="eastAsia"/>
          <w:sz w:val="21"/>
          <w:szCs w:val="21"/>
          <w:lang w:eastAsia="zh-CN"/>
        </w:rPr>
        <w:t>解释之通则</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1.</w:t>
      </w:r>
      <w:r w:rsidRPr="00034002">
        <w:rPr>
          <w:sz w:val="21"/>
          <w:szCs w:val="21"/>
          <w:lang w:eastAsia="zh-CN"/>
        </w:rPr>
        <w:tab/>
      </w:r>
      <w:r w:rsidRPr="00034002">
        <w:rPr>
          <w:rFonts w:hint="eastAsia"/>
          <w:sz w:val="21"/>
          <w:szCs w:val="21"/>
          <w:lang w:eastAsia="zh-CN"/>
        </w:rPr>
        <w:t>条约应依其用语按其上下文并参照条约之目的及宗旨所具有之通常意义，善意解释之。</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2.</w:t>
      </w:r>
      <w:r w:rsidRPr="00034002">
        <w:rPr>
          <w:sz w:val="21"/>
          <w:szCs w:val="21"/>
          <w:lang w:eastAsia="zh-CN"/>
        </w:rPr>
        <w:tab/>
      </w:r>
      <w:r w:rsidRPr="00034002">
        <w:rPr>
          <w:rFonts w:hint="eastAsia"/>
          <w:sz w:val="21"/>
          <w:szCs w:val="21"/>
          <w:lang w:eastAsia="zh-CN"/>
        </w:rPr>
        <w:t>就解释条约而言，上下文除指连同弁言及附件在内之约文外，并应包括：</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8D16C1" w:rsidRPr="00034002">
        <w:rPr>
          <w:sz w:val="21"/>
          <w:szCs w:val="21"/>
          <w:lang w:eastAsia="zh-CN"/>
        </w:rPr>
        <w:t>a</w:t>
      </w:r>
      <w:r w:rsidRPr="008B4640">
        <w:rPr>
          <w:rFonts w:ascii="宋体" w:hAnsi="宋体" w:hint="eastAsia"/>
          <w:sz w:val="21"/>
          <w:szCs w:val="21"/>
          <w:lang w:eastAsia="zh-CN"/>
        </w:rPr>
        <w:t>)</w:t>
      </w:r>
      <w:r w:rsidR="008D16C1" w:rsidRPr="00034002">
        <w:rPr>
          <w:sz w:val="21"/>
          <w:szCs w:val="21"/>
          <w:lang w:eastAsia="zh-CN"/>
        </w:rPr>
        <w:tab/>
      </w:r>
      <w:r w:rsidR="008D16C1" w:rsidRPr="00034002">
        <w:rPr>
          <w:rFonts w:hint="eastAsia"/>
          <w:sz w:val="21"/>
          <w:szCs w:val="21"/>
          <w:lang w:eastAsia="zh-CN"/>
        </w:rPr>
        <w:t>全体当事国间因缔结条约所订与条约有关之任何协定；</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8D16C1" w:rsidRPr="00034002">
        <w:rPr>
          <w:sz w:val="21"/>
          <w:szCs w:val="21"/>
          <w:lang w:eastAsia="zh-CN"/>
        </w:rPr>
        <w:t>b</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一个以上当事国因缔结条约所订并经其他当事国接受为条约有关文书之任何文书。</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3.</w:t>
      </w:r>
      <w:r w:rsidRPr="00034002">
        <w:rPr>
          <w:sz w:val="21"/>
          <w:szCs w:val="21"/>
          <w:lang w:eastAsia="zh-CN"/>
        </w:rPr>
        <w:tab/>
      </w:r>
      <w:r w:rsidRPr="00034002">
        <w:rPr>
          <w:rFonts w:hint="eastAsia"/>
          <w:sz w:val="21"/>
          <w:szCs w:val="21"/>
          <w:lang w:eastAsia="zh-CN"/>
        </w:rPr>
        <w:t>应与上下文一并考虑者尚有：</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8D16C1" w:rsidRPr="00034002">
        <w:rPr>
          <w:sz w:val="21"/>
          <w:szCs w:val="21"/>
          <w:lang w:eastAsia="zh-CN"/>
        </w:rPr>
        <w:t>a</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当事国嗣后所订关于条约之解释或其规定之适用之任何协定；</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8D16C1" w:rsidRPr="00034002">
        <w:rPr>
          <w:sz w:val="21"/>
          <w:szCs w:val="21"/>
          <w:lang w:eastAsia="zh-CN"/>
        </w:rPr>
        <w:t>b</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嗣后在条约适用方面确定各当事国对条约解释之协定之任何惯例；</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8D16C1" w:rsidRPr="00034002">
        <w:rPr>
          <w:sz w:val="21"/>
          <w:szCs w:val="21"/>
          <w:lang w:eastAsia="zh-CN"/>
        </w:rPr>
        <w:t>c</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适用于当事国间关系之任何有关国际法规则。</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4.</w:t>
      </w:r>
      <w:r w:rsidRPr="00034002">
        <w:rPr>
          <w:sz w:val="21"/>
          <w:szCs w:val="21"/>
          <w:lang w:eastAsia="zh-CN"/>
        </w:rPr>
        <w:tab/>
      </w:r>
      <w:r w:rsidRPr="00034002">
        <w:rPr>
          <w:rFonts w:hint="eastAsia"/>
          <w:spacing w:val="4"/>
          <w:sz w:val="21"/>
          <w:szCs w:val="21"/>
          <w:lang w:eastAsia="zh-CN"/>
        </w:rPr>
        <w:t>倘经确定当事国有此原意，条约用语应使其具有特殊意义。</w:t>
      </w:r>
    </w:p>
    <w:p w:rsidR="008D16C1" w:rsidRPr="00034002" w:rsidRDefault="008D16C1"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32</w:t>
      </w:r>
      <w:r w:rsidR="008A01C5">
        <w:rPr>
          <w:rFonts w:eastAsia="KaiTi_GB2312" w:hint="eastAsia"/>
          <w:sz w:val="21"/>
          <w:szCs w:val="21"/>
          <w:lang w:eastAsia="zh-CN"/>
        </w:rPr>
        <w:t xml:space="preserve">条　</w:t>
      </w:r>
      <w:r w:rsidRPr="00034002">
        <w:rPr>
          <w:rFonts w:eastAsia="KaiTi_GB2312" w:hint="eastAsia"/>
          <w:sz w:val="21"/>
          <w:szCs w:val="21"/>
          <w:lang w:eastAsia="zh-CN"/>
        </w:rPr>
        <w:t>解释之补充资料</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为证实由适用第</w:t>
      </w:r>
      <w:r w:rsidRPr="00034002">
        <w:rPr>
          <w:rFonts w:hint="eastAsia"/>
          <w:sz w:val="21"/>
          <w:szCs w:val="21"/>
          <w:lang w:eastAsia="zh-CN"/>
        </w:rPr>
        <w:t>31</w:t>
      </w:r>
      <w:r w:rsidRPr="00034002">
        <w:rPr>
          <w:rFonts w:hint="eastAsia"/>
          <w:sz w:val="21"/>
          <w:szCs w:val="21"/>
          <w:lang w:eastAsia="zh-CN"/>
        </w:rPr>
        <w:t>条所得之意义起见，或遇依第</w:t>
      </w:r>
      <w:r w:rsidRPr="00034002">
        <w:rPr>
          <w:rFonts w:hint="eastAsia"/>
          <w:sz w:val="21"/>
          <w:szCs w:val="21"/>
          <w:lang w:eastAsia="zh-CN"/>
        </w:rPr>
        <w:t>31</w:t>
      </w:r>
      <w:r w:rsidRPr="00034002">
        <w:rPr>
          <w:rFonts w:hint="eastAsia"/>
          <w:sz w:val="21"/>
          <w:szCs w:val="21"/>
          <w:lang w:eastAsia="zh-CN"/>
        </w:rPr>
        <w:t>条作解释而：</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8D16C1" w:rsidRPr="00034002">
        <w:rPr>
          <w:sz w:val="21"/>
          <w:szCs w:val="21"/>
          <w:lang w:eastAsia="zh-CN"/>
        </w:rPr>
        <w:t>a</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意义仍属不明或难解；或</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8D16C1" w:rsidRPr="00034002">
        <w:rPr>
          <w:sz w:val="21"/>
          <w:szCs w:val="21"/>
          <w:lang w:eastAsia="zh-CN"/>
        </w:rPr>
        <w:t>b</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所获结果显属荒谬或不合理时，为确定其意义起见，得使用解释之补充资料，包括条约之准备工作及缔约之情况在内。</w:t>
      </w:r>
    </w:p>
    <w:p w:rsidR="008D16C1" w:rsidRPr="00034002" w:rsidRDefault="008D16C1"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33</w:t>
      </w:r>
      <w:r w:rsidR="008A01C5">
        <w:rPr>
          <w:rFonts w:eastAsia="KaiTi_GB2312" w:hint="eastAsia"/>
          <w:sz w:val="21"/>
          <w:szCs w:val="21"/>
          <w:lang w:eastAsia="zh-CN"/>
        </w:rPr>
        <w:t xml:space="preserve">条　</w:t>
      </w:r>
      <w:r w:rsidRPr="00034002">
        <w:rPr>
          <w:rFonts w:eastAsia="KaiTi_GB2312" w:hint="eastAsia"/>
          <w:sz w:val="21"/>
          <w:szCs w:val="21"/>
          <w:lang w:eastAsia="zh-CN"/>
        </w:rPr>
        <w:t>以两种以上文字认证之条约之解释</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1.</w:t>
      </w:r>
      <w:r w:rsidRPr="00034002">
        <w:rPr>
          <w:sz w:val="21"/>
          <w:szCs w:val="21"/>
          <w:lang w:eastAsia="zh-CN"/>
        </w:rPr>
        <w:tab/>
      </w:r>
      <w:r w:rsidRPr="00034002">
        <w:rPr>
          <w:rFonts w:hint="eastAsia"/>
          <w:sz w:val="21"/>
          <w:szCs w:val="21"/>
          <w:lang w:eastAsia="zh-CN"/>
        </w:rPr>
        <w:t>条约约文经以两种以上文字认证作准者，除依条约之规定或当事国之协议遇意义分歧时应以某种约文为根据外，每种文字之约文应同一作准。</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2.</w:t>
      </w:r>
      <w:r w:rsidRPr="00034002">
        <w:rPr>
          <w:sz w:val="21"/>
          <w:szCs w:val="21"/>
          <w:lang w:eastAsia="zh-CN"/>
        </w:rPr>
        <w:tab/>
      </w:r>
      <w:r w:rsidRPr="00034002">
        <w:rPr>
          <w:rFonts w:hint="eastAsia"/>
          <w:sz w:val="21"/>
          <w:szCs w:val="21"/>
          <w:lang w:eastAsia="zh-CN"/>
        </w:rPr>
        <w:t>以认证作准文字以外之他种文字作成之条约译本，仅于条约有此规定或当事国有此协议时，始得视为作准约文。</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3.</w:t>
      </w:r>
      <w:r w:rsidRPr="00034002">
        <w:rPr>
          <w:sz w:val="21"/>
          <w:szCs w:val="21"/>
          <w:lang w:eastAsia="zh-CN"/>
        </w:rPr>
        <w:tab/>
      </w:r>
      <w:r w:rsidRPr="00034002">
        <w:rPr>
          <w:rFonts w:hint="eastAsia"/>
          <w:sz w:val="21"/>
          <w:szCs w:val="21"/>
          <w:lang w:eastAsia="zh-CN"/>
        </w:rPr>
        <w:t>条约用语推定在各作准约文内意义相同。</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4.</w:t>
      </w:r>
      <w:r w:rsidRPr="00034002">
        <w:rPr>
          <w:sz w:val="21"/>
          <w:szCs w:val="21"/>
          <w:lang w:eastAsia="zh-CN"/>
        </w:rPr>
        <w:tab/>
      </w:r>
      <w:r w:rsidRPr="00034002">
        <w:rPr>
          <w:rFonts w:hint="eastAsia"/>
          <w:sz w:val="21"/>
          <w:szCs w:val="21"/>
          <w:lang w:eastAsia="zh-CN"/>
        </w:rPr>
        <w:t>除依第</w:t>
      </w:r>
      <w:r w:rsidRPr="00034002">
        <w:rPr>
          <w:rFonts w:hint="eastAsia"/>
          <w:sz w:val="21"/>
          <w:szCs w:val="21"/>
          <w:lang w:eastAsia="zh-CN"/>
        </w:rPr>
        <w:t>1</w:t>
      </w:r>
      <w:r w:rsidRPr="00034002">
        <w:rPr>
          <w:rFonts w:hint="eastAsia"/>
          <w:sz w:val="21"/>
          <w:szCs w:val="21"/>
          <w:lang w:eastAsia="zh-CN"/>
        </w:rPr>
        <w:t>款应以某种约文为根据之情形外，倘比较作准约文后发现意义有差别而非适用第</w:t>
      </w:r>
      <w:r w:rsidRPr="00034002">
        <w:rPr>
          <w:rFonts w:hint="eastAsia"/>
          <w:sz w:val="21"/>
          <w:szCs w:val="21"/>
          <w:lang w:eastAsia="zh-CN"/>
        </w:rPr>
        <w:t>31</w:t>
      </w:r>
      <w:r w:rsidRPr="00034002">
        <w:rPr>
          <w:rFonts w:hint="eastAsia"/>
          <w:sz w:val="21"/>
          <w:szCs w:val="21"/>
          <w:lang w:eastAsia="zh-CN"/>
        </w:rPr>
        <w:t>条及第</w:t>
      </w:r>
      <w:r w:rsidRPr="00034002">
        <w:rPr>
          <w:rFonts w:hint="eastAsia"/>
          <w:sz w:val="21"/>
          <w:szCs w:val="21"/>
          <w:lang w:eastAsia="zh-CN"/>
        </w:rPr>
        <w:t>32</w:t>
      </w:r>
      <w:r w:rsidRPr="00034002">
        <w:rPr>
          <w:rFonts w:hint="eastAsia"/>
          <w:sz w:val="21"/>
          <w:szCs w:val="21"/>
          <w:lang w:eastAsia="zh-CN"/>
        </w:rPr>
        <w:t>条所能消除时，应采用顾及条约目的及宗旨之最能调和各约文之意义。</w:t>
      </w:r>
    </w:p>
    <w:p w:rsidR="008D16C1" w:rsidRPr="00034002" w:rsidRDefault="008D16C1" w:rsidP="008B4640">
      <w:pPr>
        <w:pStyle w:val="12"/>
        <w:topLinePunct/>
        <w:spacing w:before="120" w:after="120"/>
        <w:rPr>
          <w:rFonts w:hint="eastAsia"/>
        </w:rPr>
      </w:pPr>
      <w:r w:rsidRPr="00034002">
        <w:rPr>
          <w:rFonts w:hint="eastAsia"/>
        </w:rPr>
        <w:t>第四节</w:t>
      </w:r>
      <w:r w:rsidR="0079274F">
        <w:rPr>
          <w:rFonts w:hint="eastAsia"/>
        </w:rPr>
        <w:t xml:space="preserve">　</w:t>
      </w:r>
      <w:r w:rsidRPr="00034002">
        <w:rPr>
          <w:rFonts w:hint="eastAsia"/>
        </w:rPr>
        <w:t>条约与第三国</w:t>
      </w:r>
    </w:p>
    <w:p w:rsidR="008D16C1" w:rsidRPr="00034002" w:rsidRDefault="008D16C1"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34</w:t>
      </w:r>
      <w:r w:rsidR="008A01C5">
        <w:rPr>
          <w:rFonts w:eastAsia="KaiTi_GB2312" w:hint="eastAsia"/>
          <w:sz w:val="21"/>
          <w:szCs w:val="21"/>
          <w:lang w:eastAsia="zh-CN"/>
        </w:rPr>
        <w:t xml:space="preserve">条　</w:t>
      </w:r>
      <w:r w:rsidRPr="00034002">
        <w:rPr>
          <w:rFonts w:eastAsia="KaiTi_GB2312" w:hint="eastAsia"/>
          <w:sz w:val="21"/>
          <w:szCs w:val="21"/>
          <w:lang w:eastAsia="zh-CN"/>
        </w:rPr>
        <w:t>关于第三国之通则</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条约非经第三国同意，不为该国创设义务或权利。</w:t>
      </w:r>
    </w:p>
    <w:p w:rsidR="008D16C1" w:rsidRPr="00034002" w:rsidRDefault="008D16C1"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35</w:t>
      </w:r>
      <w:r w:rsidR="008A01C5">
        <w:rPr>
          <w:rFonts w:eastAsia="KaiTi_GB2312" w:hint="eastAsia"/>
          <w:sz w:val="21"/>
          <w:szCs w:val="21"/>
          <w:lang w:eastAsia="zh-CN"/>
        </w:rPr>
        <w:t xml:space="preserve">条　</w:t>
      </w:r>
      <w:r w:rsidRPr="00034002">
        <w:rPr>
          <w:rFonts w:eastAsia="KaiTi_GB2312" w:hint="eastAsia"/>
          <w:sz w:val="21"/>
          <w:szCs w:val="21"/>
          <w:lang w:eastAsia="zh-CN"/>
        </w:rPr>
        <w:t>为第三国规定义务之条约</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如条约各当事国有意以条约之一项规定作为确立一项义务之方法，且该项义务经一第三国以书面明示接受，则该第三国即因此项规定而负有义务。</w:t>
      </w:r>
    </w:p>
    <w:p w:rsidR="008D16C1" w:rsidRPr="00034002" w:rsidRDefault="008D16C1"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36</w:t>
      </w:r>
      <w:r w:rsidR="008A01C5">
        <w:rPr>
          <w:rFonts w:eastAsia="KaiTi_GB2312" w:hint="eastAsia"/>
          <w:sz w:val="21"/>
          <w:szCs w:val="21"/>
          <w:lang w:eastAsia="zh-CN"/>
        </w:rPr>
        <w:t xml:space="preserve">条　</w:t>
      </w:r>
      <w:r w:rsidRPr="00034002">
        <w:rPr>
          <w:rFonts w:eastAsia="KaiTi_GB2312" w:hint="eastAsia"/>
          <w:sz w:val="21"/>
          <w:szCs w:val="21"/>
          <w:lang w:eastAsia="zh-CN"/>
        </w:rPr>
        <w:t>为第三国规定权利之条约</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1.</w:t>
      </w:r>
      <w:r w:rsidRPr="00034002">
        <w:rPr>
          <w:sz w:val="21"/>
          <w:szCs w:val="21"/>
          <w:lang w:eastAsia="zh-CN"/>
        </w:rPr>
        <w:tab/>
      </w:r>
      <w:r w:rsidRPr="00034002">
        <w:rPr>
          <w:rFonts w:hint="eastAsia"/>
          <w:sz w:val="21"/>
          <w:szCs w:val="21"/>
          <w:lang w:eastAsia="zh-CN"/>
        </w:rPr>
        <w:t>如条约当事国有意以条约之一项规定对一第三国或其所属一组国家或所有国家给予一项权利，而该第三国对此表示同意，则该第三国即因此项规定而享有该项权利。该第三国倘无相反之表示，应推定其表示同意，但条约另有规定者不在此限。</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2.</w:t>
      </w:r>
      <w:r w:rsidRPr="00034002">
        <w:rPr>
          <w:sz w:val="21"/>
          <w:szCs w:val="21"/>
          <w:lang w:eastAsia="zh-CN"/>
        </w:rPr>
        <w:tab/>
      </w:r>
      <w:r w:rsidRPr="00034002">
        <w:rPr>
          <w:rFonts w:hint="eastAsia"/>
          <w:sz w:val="21"/>
          <w:szCs w:val="21"/>
          <w:lang w:eastAsia="zh-CN"/>
        </w:rPr>
        <w:t>依第</w:t>
      </w:r>
      <w:r w:rsidRPr="00034002">
        <w:rPr>
          <w:rFonts w:hint="eastAsia"/>
          <w:sz w:val="21"/>
          <w:szCs w:val="21"/>
          <w:lang w:eastAsia="zh-CN"/>
        </w:rPr>
        <w:t>1</w:t>
      </w:r>
      <w:r w:rsidRPr="00034002">
        <w:rPr>
          <w:rFonts w:hint="eastAsia"/>
          <w:sz w:val="21"/>
          <w:szCs w:val="21"/>
          <w:lang w:eastAsia="zh-CN"/>
        </w:rPr>
        <w:t>款行使权利之国家应遵守条约所规定或依照条约所确定之条件行使该项权利。</w:t>
      </w:r>
    </w:p>
    <w:p w:rsidR="008D16C1" w:rsidRPr="00034002" w:rsidRDefault="008D16C1"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37</w:t>
      </w:r>
      <w:r w:rsidR="008A01C5">
        <w:rPr>
          <w:rFonts w:eastAsia="KaiTi_GB2312" w:hint="eastAsia"/>
          <w:sz w:val="21"/>
          <w:szCs w:val="21"/>
          <w:lang w:eastAsia="zh-CN"/>
        </w:rPr>
        <w:t xml:space="preserve">条　</w:t>
      </w:r>
      <w:r w:rsidRPr="00034002">
        <w:rPr>
          <w:rFonts w:eastAsia="KaiTi_GB2312" w:hint="eastAsia"/>
          <w:sz w:val="21"/>
          <w:szCs w:val="21"/>
          <w:lang w:eastAsia="zh-CN"/>
        </w:rPr>
        <w:t>取消或变更第三国之义务或权利</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1.</w:t>
      </w:r>
      <w:r w:rsidRPr="00034002">
        <w:rPr>
          <w:sz w:val="21"/>
          <w:szCs w:val="21"/>
          <w:lang w:eastAsia="zh-CN"/>
        </w:rPr>
        <w:tab/>
      </w:r>
      <w:r w:rsidRPr="00034002">
        <w:rPr>
          <w:rFonts w:hint="eastAsia"/>
          <w:sz w:val="21"/>
          <w:szCs w:val="21"/>
          <w:lang w:eastAsia="zh-CN"/>
        </w:rPr>
        <w:t>依照第</w:t>
      </w:r>
      <w:r w:rsidRPr="00034002">
        <w:rPr>
          <w:rFonts w:hint="eastAsia"/>
          <w:sz w:val="21"/>
          <w:szCs w:val="21"/>
          <w:lang w:eastAsia="zh-CN"/>
        </w:rPr>
        <w:t>35</w:t>
      </w:r>
      <w:r w:rsidRPr="00034002">
        <w:rPr>
          <w:rFonts w:hint="eastAsia"/>
          <w:sz w:val="21"/>
          <w:szCs w:val="21"/>
          <w:lang w:eastAsia="zh-CN"/>
        </w:rPr>
        <w:t>条使第三国担负义务时，该项义务必须经条约各当事国与该第三国之同意，方得取消或变更，但经确定其另有协议者不在此限。</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2.</w:t>
      </w:r>
      <w:r w:rsidRPr="00034002">
        <w:rPr>
          <w:sz w:val="21"/>
          <w:szCs w:val="21"/>
          <w:lang w:eastAsia="zh-CN"/>
        </w:rPr>
        <w:tab/>
      </w:r>
      <w:r w:rsidRPr="00034002">
        <w:rPr>
          <w:rFonts w:hint="eastAsia"/>
          <w:sz w:val="21"/>
          <w:szCs w:val="21"/>
          <w:lang w:eastAsia="zh-CN"/>
        </w:rPr>
        <w:t>依照第</w:t>
      </w:r>
      <w:r w:rsidRPr="00034002">
        <w:rPr>
          <w:rFonts w:hint="eastAsia"/>
          <w:sz w:val="21"/>
          <w:szCs w:val="21"/>
          <w:lang w:eastAsia="zh-CN"/>
        </w:rPr>
        <w:t>36</w:t>
      </w:r>
      <w:r w:rsidRPr="00034002">
        <w:rPr>
          <w:rFonts w:hint="eastAsia"/>
          <w:sz w:val="21"/>
          <w:szCs w:val="21"/>
          <w:lang w:eastAsia="zh-CN"/>
        </w:rPr>
        <w:t>条使第三国享有权利时，倘经确定原意为非经该第三国同意不得取消或变更该项权利，当事国不得取消或变更之。</w:t>
      </w:r>
    </w:p>
    <w:p w:rsidR="008D16C1" w:rsidRPr="00034002" w:rsidRDefault="00545980" w:rsidP="008B4640">
      <w:pPr>
        <w:topLinePunct/>
        <w:spacing w:afterLines="50" w:after="120" w:line="340" w:lineRule="exact"/>
        <w:jc w:val="center"/>
        <w:rPr>
          <w:rFonts w:hint="eastAsia"/>
          <w:sz w:val="21"/>
          <w:szCs w:val="21"/>
          <w:lang w:eastAsia="zh-CN"/>
        </w:rPr>
      </w:pPr>
      <w:r>
        <w:rPr>
          <w:rFonts w:eastAsia="KaiTi_GB2312"/>
          <w:sz w:val="21"/>
          <w:szCs w:val="21"/>
          <w:lang w:eastAsia="zh-CN"/>
        </w:rPr>
        <w:br w:type="page"/>
      </w:r>
      <w:r w:rsidR="008D16C1" w:rsidRPr="00034002">
        <w:rPr>
          <w:rFonts w:eastAsia="KaiTi_GB2312" w:hint="eastAsia"/>
          <w:sz w:val="21"/>
          <w:szCs w:val="21"/>
          <w:lang w:eastAsia="zh-CN"/>
        </w:rPr>
        <w:t>第</w:t>
      </w:r>
      <w:r w:rsidR="008D16C1" w:rsidRPr="00034002">
        <w:rPr>
          <w:rFonts w:eastAsia="KaiTi_GB2312" w:hint="eastAsia"/>
          <w:sz w:val="21"/>
          <w:szCs w:val="21"/>
          <w:lang w:eastAsia="zh-CN"/>
        </w:rPr>
        <w:t>38</w:t>
      </w:r>
      <w:r w:rsidR="008A01C5">
        <w:rPr>
          <w:rFonts w:eastAsia="KaiTi_GB2312" w:hint="eastAsia"/>
          <w:sz w:val="21"/>
          <w:szCs w:val="21"/>
          <w:lang w:eastAsia="zh-CN"/>
        </w:rPr>
        <w:t xml:space="preserve">条　</w:t>
      </w:r>
      <w:r w:rsidR="008D16C1" w:rsidRPr="00034002">
        <w:rPr>
          <w:rFonts w:eastAsia="KaiTi_GB2312" w:hint="eastAsia"/>
          <w:sz w:val="21"/>
          <w:szCs w:val="21"/>
          <w:lang w:eastAsia="zh-CN"/>
        </w:rPr>
        <w:t>条约所载规则由于国际习惯而</w:t>
      </w:r>
      <w:r w:rsidR="008D16C1" w:rsidRPr="00034002">
        <w:rPr>
          <w:rFonts w:eastAsia="KaiTi_GB2312"/>
          <w:sz w:val="21"/>
          <w:szCs w:val="21"/>
          <w:lang w:eastAsia="zh-CN"/>
        </w:rPr>
        <w:br/>
      </w:r>
      <w:r w:rsidR="008D16C1" w:rsidRPr="00034002">
        <w:rPr>
          <w:rFonts w:eastAsia="KaiTi_GB2312" w:hint="eastAsia"/>
          <w:sz w:val="21"/>
          <w:szCs w:val="21"/>
          <w:lang w:eastAsia="zh-CN"/>
        </w:rPr>
        <w:t>成为对第三国有拘束力</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第</w:t>
      </w:r>
      <w:r w:rsidRPr="00034002">
        <w:rPr>
          <w:rFonts w:hint="eastAsia"/>
          <w:sz w:val="21"/>
          <w:szCs w:val="21"/>
          <w:lang w:eastAsia="zh-CN"/>
        </w:rPr>
        <w:t>34</w:t>
      </w:r>
      <w:r w:rsidRPr="00034002">
        <w:rPr>
          <w:rFonts w:hint="eastAsia"/>
          <w:sz w:val="21"/>
          <w:szCs w:val="21"/>
          <w:lang w:eastAsia="zh-CN"/>
        </w:rPr>
        <w:t>条至第</w:t>
      </w:r>
      <w:r w:rsidRPr="00034002">
        <w:rPr>
          <w:rFonts w:hint="eastAsia"/>
          <w:sz w:val="21"/>
          <w:szCs w:val="21"/>
          <w:lang w:eastAsia="zh-CN"/>
        </w:rPr>
        <w:t>37</w:t>
      </w:r>
      <w:r w:rsidRPr="00034002">
        <w:rPr>
          <w:rFonts w:hint="eastAsia"/>
          <w:sz w:val="21"/>
          <w:szCs w:val="21"/>
          <w:lang w:eastAsia="zh-CN"/>
        </w:rPr>
        <w:t>条之规则不妨碍条约所规定成为对第三国有拘束力之公认国际法习惯规则。</w:t>
      </w:r>
    </w:p>
    <w:p w:rsidR="008D16C1" w:rsidRPr="00034002" w:rsidRDefault="008D16C1" w:rsidP="008B4640">
      <w:pPr>
        <w:pStyle w:val="110"/>
        <w:topLinePunct/>
        <w:rPr>
          <w:rFonts w:hint="eastAsia"/>
        </w:rPr>
      </w:pPr>
      <w:r w:rsidRPr="00034002">
        <w:rPr>
          <w:rFonts w:hint="eastAsia"/>
        </w:rPr>
        <w:t>第四编</w:t>
      </w:r>
      <w:r w:rsidR="0079274F">
        <w:rPr>
          <w:rFonts w:hint="eastAsia"/>
        </w:rPr>
        <w:t xml:space="preserve">　</w:t>
      </w:r>
      <w:r w:rsidRPr="00034002">
        <w:rPr>
          <w:rFonts w:hint="eastAsia"/>
        </w:rPr>
        <w:t>条约之修正与修改</w:t>
      </w:r>
    </w:p>
    <w:p w:rsidR="008D16C1" w:rsidRPr="00034002" w:rsidRDefault="008D16C1"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39</w:t>
      </w:r>
      <w:r w:rsidR="008A01C5">
        <w:rPr>
          <w:rFonts w:eastAsia="KaiTi_GB2312" w:hint="eastAsia"/>
          <w:sz w:val="21"/>
          <w:szCs w:val="21"/>
          <w:lang w:eastAsia="zh-CN"/>
        </w:rPr>
        <w:t xml:space="preserve">条　</w:t>
      </w:r>
      <w:r w:rsidRPr="00034002">
        <w:rPr>
          <w:rFonts w:eastAsia="KaiTi_GB2312" w:hint="eastAsia"/>
          <w:sz w:val="21"/>
          <w:szCs w:val="21"/>
          <w:lang w:eastAsia="zh-CN"/>
        </w:rPr>
        <w:t>关于修正条约之通则</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条约得以当事国之协议修正之。除条约可能另有规定者外，此种协议适用第二编所订之规则。</w:t>
      </w:r>
    </w:p>
    <w:p w:rsidR="008D16C1" w:rsidRPr="00034002" w:rsidRDefault="008D16C1"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40</w:t>
      </w:r>
      <w:r w:rsidR="008A01C5">
        <w:rPr>
          <w:rFonts w:eastAsia="KaiTi_GB2312" w:hint="eastAsia"/>
          <w:sz w:val="21"/>
          <w:szCs w:val="21"/>
          <w:lang w:eastAsia="zh-CN"/>
        </w:rPr>
        <w:t xml:space="preserve">条　</w:t>
      </w:r>
      <w:r w:rsidRPr="00034002">
        <w:rPr>
          <w:rFonts w:eastAsia="KaiTi_GB2312" w:hint="eastAsia"/>
          <w:sz w:val="21"/>
          <w:szCs w:val="21"/>
          <w:lang w:eastAsia="zh-CN"/>
        </w:rPr>
        <w:t>多边条约之修正</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1.</w:t>
      </w:r>
      <w:r w:rsidRPr="00034002">
        <w:rPr>
          <w:sz w:val="21"/>
          <w:szCs w:val="21"/>
          <w:lang w:eastAsia="zh-CN"/>
        </w:rPr>
        <w:tab/>
      </w:r>
      <w:r w:rsidRPr="00034002">
        <w:rPr>
          <w:rFonts w:hint="eastAsia"/>
          <w:sz w:val="21"/>
          <w:szCs w:val="21"/>
          <w:lang w:eastAsia="zh-CN"/>
        </w:rPr>
        <w:t>除条约另有规定外，多边条约之修正依下列各项之规定。</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2.</w:t>
      </w:r>
      <w:r w:rsidRPr="00034002">
        <w:rPr>
          <w:sz w:val="21"/>
          <w:szCs w:val="21"/>
          <w:lang w:eastAsia="zh-CN"/>
        </w:rPr>
        <w:tab/>
      </w:r>
      <w:r w:rsidRPr="00034002">
        <w:rPr>
          <w:rFonts w:hint="eastAsia"/>
          <w:sz w:val="21"/>
          <w:szCs w:val="21"/>
          <w:lang w:eastAsia="zh-CN"/>
        </w:rPr>
        <w:t>在全体当事国间修正多边条约之任何提议必须通知全体缔约国，各该缔约国均应有权参加：</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8D16C1" w:rsidRPr="00034002">
        <w:rPr>
          <w:sz w:val="21"/>
          <w:szCs w:val="21"/>
          <w:lang w:eastAsia="zh-CN"/>
        </w:rPr>
        <w:t>a</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关于对此种提议采取行动之决定；</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8D16C1" w:rsidRPr="00034002">
        <w:rPr>
          <w:sz w:val="21"/>
          <w:szCs w:val="21"/>
          <w:lang w:eastAsia="zh-CN"/>
        </w:rPr>
        <w:t>b</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修正条约之任何协定之谈判及缔结。</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3.</w:t>
      </w:r>
      <w:r w:rsidRPr="00034002">
        <w:rPr>
          <w:sz w:val="21"/>
          <w:szCs w:val="21"/>
          <w:lang w:eastAsia="zh-CN"/>
        </w:rPr>
        <w:tab/>
      </w:r>
      <w:r w:rsidRPr="00034002">
        <w:rPr>
          <w:rFonts w:hint="eastAsia"/>
          <w:sz w:val="21"/>
          <w:szCs w:val="21"/>
          <w:lang w:eastAsia="zh-CN"/>
        </w:rPr>
        <w:t>凡有权成为条约当事国之国家亦应有权成为修正后条约之当事国。</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4.</w:t>
      </w:r>
      <w:r w:rsidRPr="00034002">
        <w:rPr>
          <w:sz w:val="21"/>
          <w:szCs w:val="21"/>
          <w:lang w:eastAsia="zh-CN"/>
        </w:rPr>
        <w:tab/>
      </w:r>
      <w:r w:rsidRPr="00034002">
        <w:rPr>
          <w:rFonts w:hint="eastAsia"/>
          <w:sz w:val="21"/>
          <w:szCs w:val="21"/>
          <w:lang w:eastAsia="zh-CN"/>
        </w:rPr>
        <w:t>修正条约之协定对已为条约当事国而未成为该协定当事国之国家无拘束力；对此种国家适用第</w:t>
      </w:r>
      <w:r w:rsidRPr="00034002">
        <w:rPr>
          <w:rFonts w:hint="eastAsia"/>
          <w:sz w:val="21"/>
          <w:szCs w:val="21"/>
          <w:lang w:eastAsia="zh-CN"/>
        </w:rPr>
        <w:t>30</w:t>
      </w:r>
      <w:r w:rsidRPr="00034002">
        <w:rPr>
          <w:rFonts w:hint="eastAsia"/>
          <w:sz w:val="21"/>
          <w:szCs w:val="21"/>
          <w:lang w:eastAsia="zh-CN"/>
        </w:rPr>
        <w:t>条第</w:t>
      </w:r>
      <w:r w:rsidRPr="00034002">
        <w:rPr>
          <w:rFonts w:hint="eastAsia"/>
          <w:sz w:val="21"/>
          <w:szCs w:val="21"/>
          <w:lang w:eastAsia="zh-CN"/>
        </w:rPr>
        <w:t>4</w:t>
      </w:r>
      <w:r w:rsidRPr="00034002">
        <w:rPr>
          <w:rFonts w:hint="eastAsia"/>
          <w:sz w:val="21"/>
          <w:szCs w:val="21"/>
          <w:lang w:eastAsia="zh-CN"/>
        </w:rPr>
        <w:t>款</w:t>
      </w:r>
      <w:r w:rsidR="008B4640" w:rsidRPr="008B4640">
        <w:rPr>
          <w:rFonts w:ascii="宋体" w:hAnsi="宋体" w:hint="eastAsia"/>
          <w:sz w:val="21"/>
          <w:szCs w:val="21"/>
          <w:lang w:eastAsia="zh-CN"/>
        </w:rPr>
        <w:t>(</w:t>
      </w:r>
      <w:r w:rsidRPr="00034002">
        <w:rPr>
          <w:sz w:val="21"/>
          <w:szCs w:val="21"/>
          <w:lang w:eastAsia="zh-CN"/>
        </w:rPr>
        <w:t>b</w:t>
      </w:r>
      <w:r w:rsidR="008B4640" w:rsidRPr="008B4640">
        <w:rPr>
          <w:rFonts w:ascii="宋体" w:hAnsi="宋体" w:hint="eastAsia"/>
          <w:sz w:val="21"/>
          <w:szCs w:val="21"/>
          <w:lang w:eastAsia="zh-CN"/>
        </w:rPr>
        <w:t>)</w:t>
      </w:r>
      <w:r w:rsidRPr="00034002">
        <w:rPr>
          <w:rFonts w:hint="eastAsia"/>
          <w:sz w:val="21"/>
          <w:szCs w:val="21"/>
          <w:lang w:eastAsia="zh-CN"/>
        </w:rPr>
        <w:t>项。</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5.</w:t>
      </w:r>
      <w:r w:rsidRPr="00034002">
        <w:rPr>
          <w:sz w:val="21"/>
          <w:szCs w:val="21"/>
          <w:lang w:eastAsia="zh-CN"/>
        </w:rPr>
        <w:tab/>
      </w:r>
      <w:r w:rsidRPr="00034002">
        <w:rPr>
          <w:rFonts w:hint="eastAsia"/>
          <w:sz w:val="21"/>
          <w:szCs w:val="21"/>
          <w:lang w:eastAsia="zh-CN"/>
        </w:rPr>
        <w:t>凡于修正条约之协定生效后成为条约当事国之国家，倘无不同意思之表示：</w:t>
      </w:r>
    </w:p>
    <w:p w:rsidR="008D16C1" w:rsidRPr="00034002" w:rsidRDefault="008B4640" w:rsidP="008B4640">
      <w:pPr>
        <w:tabs>
          <w:tab w:val="left" w:pos="945"/>
        </w:tabs>
        <w:topLinePunct/>
        <w:spacing w:afterLines="50" w:after="120" w:line="340" w:lineRule="exact"/>
        <w:ind w:firstLineChars="150" w:firstLine="315"/>
        <w:rPr>
          <w:sz w:val="21"/>
          <w:szCs w:val="21"/>
          <w:lang w:eastAsia="zh-CN"/>
        </w:rPr>
      </w:pPr>
      <w:r w:rsidRPr="008B4640">
        <w:rPr>
          <w:rFonts w:ascii="宋体" w:hAnsi="宋体"/>
          <w:sz w:val="21"/>
          <w:szCs w:val="21"/>
          <w:lang w:eastAsia="zh-CN"/>
        </w:rPr>
        <w:t>(</w:t>
      </w:r>
      <w:r w:rsidR="008D16C1" w:rsidRPr="00034002">
        <w:rPr>
          <w:sz w:val="21"/>
          <w:szCs w:val="21"/>
          <w:lang w:eastAsia="zh-CN"/>
        </w:rPr>
        <w:t>a</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应视为修正后条约之当事国；并</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8D16C1" w:rsidRPr="00034002">
        <w:rPr>
          <w:sz w:val="21"/>
          <w:szCs w:val="21"/>
          <w:lang w:eastAsia="zh-CN"/>
        </w:rPr>
        <w:t>b</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就其对不受修正条约协定拘束之条约当事国之关系言，应视为未修正条约之当事国。</w:t>
      </w:r>
    </w:p>
    <w:p w:rsidR="008D16C1" w:rsidRPr="00034002" w:rsidRDefault="00545980" w:rsidP="008B4640">
      <w:pPr>
        <w:topLinePunct/>
        <w:spacing w:afterLines="50" w:after="120" w:line="340" w:lineRule="exact"/>
        <w:jc w:val="center"/>
        <w:rPr>
          <w:rFonts w:hint="eastAsia"/>
          <w:sz w:val="21"/>
          <w:szCs w:val="21"/>
          <w:lang w:eastAsia="zh-CN"/>
        </w:rPr>
      </w:pPr>
      <w:r>
        <w:rPr>
          <w:rFonts w:eastAsia="KaiTi_GB2312"/>
          <w:sz w:val="21"/>
          <w:szCs w:val="21"/>
          <w:lang w:eastAsia="zh-CN"/>
        </w:rPr>
        <w:br w:type="page"/>
      </w:r>
      <w:r w:rsidR="008D16C1" w:rsidRPr="00034002">
        <w:rPr>
          <w:rFonts w:eastAsia="KaiTi_GB2312" w:hint="eastAsia"/>
          <w:sz w:val="21"/>
          <w:szCs w:val="21"/>
          <w:lang w:eastAsia="zh-CN"/>
        </w:rPr>
        <w:t>第</w:t>
      </w:r>
      <w:r w:rsidR="008D16C1" w:rsidRPr="00034002">
        <w:rPr>
          <w:rFonts w:eastAsia="KaiTi_GB2312" w:hint="eastAsia"/>
          <w:sz w:val="21"/>
          <w:szCs w:val="21"/>
          <w:lang w:eastAsia="zh-CN"/>
        </w:rPr>
        <w:t>41</w:t>
      </w:r>
      <w:r w:rsidR="008A01C5">
        <w:rPr>
          <w:rFonts w:eastAsia="KaiTi_GB2312" w:hint="eastAsia"/>
          <w:sz w:val="21"/>
          <w:szCs w:val="21"/>
          <w:lang w:eastAsia="zh-CN"/>
        </w:rPr>
        <w:t xml:space="preserve">条　</w:t>
      </w:r>
      <w:r w:rsidR="008D16C1" w:rsidRPr="00034002">
        <w:rPr>
          <w:rFonts w:eastAsia="KaiTi_GB2312" w:hint="eastAsia"/>
          <w:sz w:val="21"/>
          <w:szCs w:val="21"/>
          <w:lang w:eastAsia="zh-CN"/>
        </w:rPr>
        <w:t>仅在若干当事国间修改多边条约之协定</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1.</w:t>
      </w:r>
      <w:r w:rsidRPr="00034002">
        <w:rPr>
          <w:sz w:val="21"/>
          <w:szCs w:val="21"/>
          <w:lang w:eastAsia="zh-CN"/>
        </w:rPr>
        <w:tab/>
      </w:r>
      <w:r w:rsidRPr="00034002">
        <w:rPr>
          <w:rFonts w:hint="eastAsia"/>
          <w:sz w:val="21"/>
          <w:szCs w:val="21"/>
          <w:lang w:eastAsia="zh-CN"/>
        </w:rPr>
        <w:t>多边条约两个以上当事国得于下列情形下缔结协定仅在彼此间修改条约：</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8D16C1" w:rsidRPr="00034002">
        <w:rPr>
          <w:sz w:val="21"/>
          <w:szCs w:val="21"/>
          <w:lang w:eastAsia="zh-CN"/>
        </w:rPr>
        <w:t>a</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条约内规定有作此种修改之可能者；或</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8D16C1" w:rsidRPr="00034002">
        <w:rPr>
          <w:sz w:val="21"/>
          <w:szCs w:val="21"/>
          <w:lang w:eastAsia="zh-CN"/>
        </w:rPr>
        <w:t>b</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有关之修改非为条约所禁止，且：</w:t>
      </w:r>
    </w:p>
    <w:p w:rsidR="008D16C1" w:rsidRPr="00034002" w:rsidRDefault="008B4640" w:rsidP="008B4640">
      <w:pPr>
        <w:topLinePunct/>
        <w:spacing w:afterLines="50" w:after="120" w:line="340" w:lineRule="exact"/>
        <w:ind w:leftChars="400" w:left="1695" w:hangingChars="350" w:hanging="735"/>
        <w:rPr>
          <w:rFonts w:hint="eastAsia"/>
          <w:sz w:val="21"/>
          <w:szCs w:val="21"/>
          <w:lang w:eastAsia="zh-CN"/>
        </w:rPr>
      </w:pPr>
      <w:r w:rsidRPr="008B4640">
        <w:rPr>
          <w:rFonts w:ascii="宋体" w:hAnsi="宋体"/>
          <w:sz w:val="21"/>
          <w:szCs w:val="21"/>
          <w:lang w:eastAsia="zh-CN"/>
        </w:rPr>
        <w:t>(</w:t>
      </w:r>
      <w:r w:rsidR="008D16C1" w:rsidRPr="00034002">
        <w:rPr>
          <w:rFonts w:hint="eastAsia"/>
          <w:sz w:val="21"/>
          <w:szCs w:val="21"/>
          <w:lang w:eastAsia="zh-CN"/>
        </w:rPr>
        <w:t>一</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不影响其他当事国享有条约上之权利或履行其义务者；</w:t>
      </w:r>
    </w:p>
    <w:p w:rsidR="008D16C1" w:rsidRPr="00034002" w:rsidRDefault="008B4640" w:rsidP="008B4640">
      <w:pPr>
        <w:topLinePunct/>
        <w:spacing w:afterLines="50" w:after="120" w:line="340" w:lineRule="exact"/>
        <w:ind w:leftChars="400" w:left="1695" w:hangingChars="350" w:hanging="735"/>
        <w:rPr>
          <w:rFonts w:hint="eastAsia"/>
          <w:sz w:val="21"/>
          <w:szCs w:val="21"/>
          <w:lang w:eastAsia="zh-CN"/>
        </w:rPr>
      </w:pPr>
      <w:r w:rsidRPr="008B4640">
        <w:rPr>
          <w:rFonts w:ascii="宋体" w:hAnsi="宋体"/>
          <w:sz w:val="21"/>
          <w:szCs w:val="21"/>
          <w:lang w:eastAsia="zh-CN"/>
        </w:rPr>
        <w:t>(</w:t>
      </w:r>
      <w:r w:rsidR="008D16C1" w:rsidRPr="00034002">
        <w:rPr>
          <w:rFonts w:hint="eastAsia"/>
          <w:sz w:val="21"/>
          <w:szCs w:val="21"/>
          <w:lang w:eastAsia="zh-CN"/>
        </w:rPr>
        <w:t>二</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不关涉任何如予损抑即与有效实行整个条约之目的及宗旨不合之规定者。</w:t>
      </w:r>
    </w:p>
    <w:p w:rsidR="008D16C1" w:rsidRPr="00034002" w:rsidRDefault="008D16C1" w:rsidP="008B4640">
      <w:pPr>
        <w:numPr>
          <w:ins w:id="21" w:author="3" w:date="2002-03-27T10:09:00Z"/>
        </w:numPr>
        <w:topLinePunct/>
        <w:spacing w:afterLines="50" w:after="120" w:line="340" w:lineRule="exact"/>
        <w:ind w:firstLineChars="200" w:firstLine="420"/>
        <w:rPr>
          <w:rFonts w:hint="eastAsia"/>
          <w:sz w:val="21"/>
          <w:szCs w:val="21"/>
          <w:lang w:eastAsia="zh-CN"/>
        </w:rPr>
      </w:pPr>
      <w:r w:rsidRPr="00034002">
        <w:rPr>
          <w:sz w:val="21"/>
          <w:szCs w:val="21"/>
          <w:lang w:eastAsia="zh-CN"/>
        </w:rPr>
        <w:t>2.</w:t>
      </w:r>
      <w:r w:rsidRPr="00034002">
        <w:rPr>
          <w:sz w:val="21"/>
          <w:szCs w:val="21"/>
          <w:lang w:eastAsia="zh-CN"/>
        </w:rPr>
        <w:tab/>
      </w:r>
      <w:r w:rsidRPr="00034002">
        <w:rPr>
          <w:rFonts w:hint="eastAsia"/>
          <w:sz w:val="21"/>
          <w:szCs w:val="21"/>
          <w:lang w:eastAsia="zh-CN"/>
        </w:rPr>
        <w:t>除属第</w:t>
      </w:r>
      <w:r w:rsidRPr="00034002">
        <w:rPr>
          <w:rFonts w:hint="eastAsia"/>
          <w:sz w:val="21"/>
          <w:szCs w:val="21"/>
          <w:lang w:eastAsia="zh-CN"/>
        </w:rPr>
        <w:t>1</w:t>
      </w:r>
      <w:r w:rsidRPr="00034002">
        <w:rPr>
          <w:rFonts w:hint="eastAsia"/>
          <w:sz w:val="21"/>
          <w:szCs w:val="21"/>
          <w:lang w:eastAsia="zh-CN"/>
        </w:rPr>
        <w:t>款</w:t>
      </w:r>
      <w:r w:rsidR="008B4640" w:rsidRPr="008B4640">
        <w:rPr>
          <w:rFonts w:ascii="宋体" w:hAnsi="宋体" w:hint="eastAsia"/>
          <w:sz w:val="21"/>
          <w:szCs w:val="21"/>
          <w:lang w:eastAsia="zh-CN"/>
        </w:rPr>
        <w:t>(</w:t>
      </w:r>
      <w:r w:rsidRPr="00034002">
        <w:rPr>
          <w:sz w:val="21"/>
          <w:szCs w:val="21"/>
          <w:lang w:eastAsia="zh-CN"/>
        </w:rPr>
        <w:t>a</w:t>
      </w:r>
      <w:r w:rsidR="008B4640" w:rsidRPr="008B4640">
        <w:rPr>
          <w:rFonts w:ascii="宋体" w:hAnsi="宋体" w:hint="eastAsia"/>
          <w:sz w:val="21"/>
          <w:szCs w:val="21"/>
          <w:lang w:eastAsia="zh-CN"/>
        </w:rPr>
        <w:t>)</w:t>
      </w:r>
      <w:r w:rsidRPr="00034002">
        <w:rPr>
          <w:rFonts w:hint="eastAsia"/>
          <w:sz w:val="21"/>
          <w:szCs w:val="21"/>
          <w:lang w:eastAsia="zh-CN"/>
        </w:rPr>
        <w:t>项范围之情形条约另有规定者外，有关当事国应将其缔结协定之意思及协定对条约所规定之修改，通知其他当事国。</w:t>
      </w:r>
    </w:p>
    <w:p w:rsidR="008D16C1" w:rsidRPr="00034002" w:rsidRDefault="008D16C1" w:rsidP="008B4640">
      <w:pPr>
        <w:pStyle w:val="110"/>
        <w:topLinePunct/>
        <w:rPr>
          <w:rFonts w:hint="eastAsia"/>
        </w:rPr>
      </w:pPr>
      <w:r w:rsidRPr="00034002">
        <w:rPr>
          <w:rFonts w:hint="eastAsia"/>
        </w:rPr>
        <w:t>第五编</w:t>
      </w:r>
      <w:r w:rsidR="0079274F">
        <w:rPr>
          <w:rFonts w:hint="eastAsia"/>
        </w:rPr>
        <w:t xml:space="preserve">　</w:t>
      </w:r>
      <w:r w:rsidRPr="00034002">
        <w:rPr>
          <w:rFonts w:hint="eastAsia"/>
        </w:rPr>
        <w:t>条约之失效、终止及停止施行</w:t>
      </w:r>
    </w:p>
    <w:p w:rsidR="008D16C1" w:rsidRPr="00034002" w:rsidRDefault="008D16C1" w:rsidP="008B4640">
      <w:pPr>
        <w:pStyle w:val="12"/>
        <w:topLinePunct/>
        <w:spacing w:before="120" w:after="120"/>
        <w:rPr>
          <w:rFonts w:eastAsia="KaiTi_GB2312" w:hint="eastAsia"/>
        </w:rPr>
      </w:pPr>
      <w:r w:rsidRPr="00034002">
        <w:rPr>
          <w:rFonts w:hint="eastAsia"/>
        </w:rPr>
        <w:t>第一节</w:t>
      </w:r>
      <w:r w:rsidR="005F5C6D">
        <w:rPr>
          <w:rFonts w:hint="eastAsia"/>
        </w:rPr>
        <w:t xml:space="preserve">　</w:t>
      </w:r>
      <w:r w:rsidRPr="00034002">
        <w:rPr>
          <w:rFonts w:hint="eastAsia"/>
        </w:rPr>
        <w:t>总则</w:t>
      </w:r>
    </w:p>
    <w:p w:rsidR="008D16C1" w:rsidRPr="00034002" w:rsidRDefault="008D16C1"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42</w:t>
      </w:r>
      <w:r w:rsidR="008A01C5">
        <w:rPr>
          <w:rFonts w:eastAsia="KaiTi_GB2312" w:hint="eastAsia"/>
          <w:sz w:val="21"/>
          <w:szCs w:val="21"/>
          <w:lang w:eastAsia="zh-CN"/>
        </w:rPr>
        <w:t xml:space="preserve">条　</w:t>
      </w:r>
      <w:r w:rsidRPr="00034002">
        <w:rPr>
          <w:rFonts w:eastAsia="KaiTi_GB2312" w:hint="eastAsia"/>
          <w:sz w:val="21"/>
          <w:szCs w:val="21"/>
          <w:lang w:eastAsia="zh-CN"/>
        </w:rPr>
        <w:t>条约之效力及继续有效</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1.</w:t>
      </w:r>
      <w:r w:rsidRPr="00034002">
        <w:rPr>
          <w:sz w:val="21"/>
          <w:szCs w:val="21"/>
          <w:lang w:eastAsia="zh-CN"/>
        </w:rPr>
        <w:tab/>
      </w:r>
      <w:r w:rsidRPr="00034002">
        <w:rPr>
          <w:rFonts w:hint="eastAsia"/>
          <w:sz w:val="21"/>
          <w:szCs w:val="21"/>
          <w:lang w:eastAsia="zh-CN"/>
        </w:rPr>
        <w:t>条约之效力或一国承受条约拘束之同意之效力仅经由本公约之适用始得加以非议。</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2.</w:t>
      </w:r>
      <w:r w:rsidRPr="00034002">
        <w:rPr>
          <w:sz w:val="21"/>
          <w:szCs w:val="21"/>
          <w:lang w:eastAsia="zh-CN"/>
        </w:rPr>
        <w:tab/>
      </w:r>
      <w:r w:rsidRPr="00034002">
        <w:rPr>
          <w:rFonts w:hint="eastAsia"/>
          <w:sz w:val="21"/>
          <w:szCs w:val="21"/>
          <w:lang w:eastAsia="zh-CN"/>
        </w:rPr>
        <w:t>终止条约，废止条约，或一当事国退出条约，仅因该条约或本公约规定之适用结果始得为之。同一规则适用于条约之停止施行。</w:t>
      </w:r>
    </w:p>
    <w:p w:rsidR="008D16C1" w:rsidRPr="00034002" w:rsidRDefault="008D16C1"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43</w:t>
      </w:r>
      <w:r w:rsidR="008A01C5">
        <w:rPr>
          <w:rFonts w:eastAsia="KaiTi_GB2312" w:hint="eastAsia"/>
          <w:sz w:val="21"/>
          <w:szCs w:val="21"/>
          <w:lang w:eastAsia="zh-CN"/>
        </w:rPr>
        <w:t xml:space="preserve">条　</w:t>
      </w:r>
      <w:r w:rsidRPr="00034002">
        <w:rPr>
          <w:rFonts w:eastAsia="KaiTi_GB2312" w:hint="eastAsia"/>
          <w:sz w:val="21"/>
          <w:szCs w:val="21"/>
          <w:lang w:eastAsia="zh-CN"/>
        </w:rPr>
        <w:t>无须基于条约之国际法所加义务</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条约因本公约或该条约规定适用结果而失效、终止或废止，由当事国退出，或停止施行之情形，绝不损害任何国家依国际法而毋须基于条约所负履行该条约所载任何义务之责任。</w:t>
      </w:r>
    </w:p>
    <w:p w:rsidR="008D16C1" w:rsidRPr="00034002" w:rsidRDefault="00545980" w:rsidP="008B4640">
      <w:pPr>
        <w:topLinePunct/>
        <w:spacing w:afterLines="50" w:after="120" w:line="340" w:lineRule="exact"/>
        <w:jc w:val="center"/>
        <w:rPr>
          <w:rFonts w:hint="eastAsia"/>
          <w:sz w:val="21"/>
          <w:szCs w:val="21"/>
          <w:lang w:eastAsia="zh-CN"/>
        </w:rPr>
      </w:pPr>
      <w:r>
        <w:rPr>
          <w:rFonts w:eastAsia="KaiTi_GB2312"/>
          <w:sz w:val="21"/>
          <w:szCs w:val="21"/>
          <w:lang w:eastAsia="zh-CN"/>
        </w:rPr>
        <w:br w:type="page"/>
      </w:r>
      <w:r w:rsidR="008D16C1" w:rsidRPr="00034002">
        <w:rPr>
          <w:rFonts w:eastAsia="KaiTi_GB2312" w:hint="eastAsia"/>
          <w:sz w:val="21"/>
          <w:szCs w:val="21"/>
          <w:lang w:eastAsia="zh-CN"/>
        </w:rPr>
        <w:t>第</w:t>
      </w:r>
      <w:r w:rsidR="008D16C1" w:rsidRPr="00034002">
        <w:rPr>
          <w:rFonts w:eastAsia="KaiTi_GB2312" w:hint="eastAsia"/>
          <w:sz w:val="21"/>
          <w:szCs w:val="21"/>
          <w:lang w:eastAsia="zh-CN"/>
        </w:rPr>
        <w:t>44</w:t>
      </w:r>
      <w:r w:rsidR="008A01C5">
        <w:rPr>
          <w:rFonts w:eastAsia="KaiTi_GB2312" w:hint="eastAsia"/>
          <w:sz w:val="21"/>
          <w:szCs w:val="21"/>
          <w:lang w:eastAsia="zh-CN"/>
        </w:rPr>
        <w:t xml:space="preserve">条　</w:t>
      </w:r>
      <w:r w:rsidR="008D16C1" w:rsidRPr="00034002">
        <w:rPr>
          <w:rFonts w:eastAsia="KaiTi_GB2312" w:hint="eastAsia"/>
          <w:sz w:val="21"/>
          <w:szCs w:val="21"/>
          <w:lang w:eastAsia="zh-CN"/>
        </w:rPr>
        <w:t>条约之规定可否分离</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1.</w:t>
      </w:r>
      <w:r w:rsidRPr="00034002">
        <w:rPr>
          <w:sz w:val="21"/>
          <w:szCs w:val="21"/>
          <w:lang w:eastAsia="zh-CN"/>
        </w:rPr>
        <w:tab/>
      </w:r>
      <w:r w:rsidRPr="00034002">
        <w:rPr>
          <w:rFonts w:hint="eastAsia"/>
          <w:sz w:val="21"/>
          <w:szCs w:val="21"/>
          <w:lang w:eastAsia="zh-CN"/>
        </w:rPr>
        <w:t>除条约另有规定或当事国另有协议外，条约内所规定或因第</w:t>
      </w:r>
      <w:r w:rsidRPr="00034002">
        <w:rPr>
          <w:rFonts w:hint="eastAsia"/>
          <w:sz w:val="21"/>
          <w:szCs w:val="21"/>
          <w:lang w:eastAsia="zh-CN"/>
        </w:rPr>
        <w:t>56</w:t>
      </w:r>
      <w:r w:rsidRPr="00034002">
        <w:rPr>
          <w:rFonts w:hint="eastAsia"/>
          <w:sz w:val="21"/>
          <w:szCs w:val="21"/>
          <w:lang w:eastAsia="zh-CN"/>
        </w:rPr>
        <w:t>条所生之当事国废止、退出或停止施行条约之权利仅得对整个条约行使之。</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2.</w:t>
      </w:r>
      <w:r w:rsidRPr="00034002">
        <w:rPr>
          <w:sz w:val="21"/>
          <w:szCs w:val="21"/>
          <w:lang w:eastAsia="zh-CN"/>
        </w:rPr>
        <w:tab/>
      </w:r>
      <w:r w:rsidRPr="00034002">
        <w:rPr>
          <w:rFonts w:hint="eastAsia"/>
          <w:sz w:val="21"/>
          <w:szCs w:val="21"/>
          <w:lang w:eastAsia="zh-CN"/>
        </w:rPr>
        <w:t>本公约所承认之条约失效、终止、退出或停止施行条约之理由仅得对整个条约援引之，但下列各项或第</w:t>
      </w:r>
      <w:r w:rsidRPr="00034002">
        <w:rPr>
          <w:rFonts w:hint="eastAsia"/>
          <w:sz w:val="21"/>
          <w:szCs w:val="21"/>
          <w:lang w:eastAsia="zh-CN"/>
        </w:rPr>
        <w:t>60</w:t>
      </w:r>
      <w:r w:rsidRPr="00034002">
        <w:rPr>
          <w:rFonts w:hint="eastAsia"/>
          <w:sz w:val="21"/>
          <w:szCs w:val="21"/>
          <w:lang w:eastAsia="zh-CN"/>
        </w:rPr>
        <w:t>条所规定之情形不在此限。</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3.</w:t>
      </w:r>
      <w:r w:rsidRPr="00034002">
        <w:rPr>
          <w:sz w:val="21"/>
          <w:szCs w:val="21"/>
          <w:lang w:eastAsia="zh-CN"/>
        </w:rPr>
        <w:tab/>
      </w:r>
      <w:r w:rsidRPr="00034002">
        <w:rPr>
          <w:rFonts w:hint="eastAsia"/>
          <w:sz w:val="21"/>
          <w:szCs w:val="21"/>
          <w:lang w:eastAsia="zh-CN"/>
        </w:rPr>
        <w:t>倘理由仅与特定条文有关，得于下列情形下仅对各该条文援引之：</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8D16C1" w:rsidRPr="00034002">
        <w:rPr>
          <w:sz w:val="21"/>
          <w:szCs w:val="21"/>
          <w:lang w:eastAsia="zh-CN"/>
        </w:rPr>
        <w:t>a</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有关条文在适用上可与条约其余部分分离；</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8D16C1" w:rsidRPr="00034002">
        <w:rPr>
          <w:sz w:val="21"/>
          <w:szCs w:val="21"/>
          <w:lang w:eastAsia="zh-CN"/>
        </w:rPr>
        <w:t>b</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由条约可见或另经确定各该条文之接受并非另一当事国或其他当事国同意承受整个条约拘束之必要根据；及</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8D16C1" w:rsidRPr="00034002">
        <w:rPr>
          <w:sz w:val="21"/>
          <w:szCs w:val="21"/>
          <w:lang w:eastAsia="zh-CN"/>
        </w:rPr>
        <w:t>c</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条约其余部分之继续实施不致有失公平。</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4.</w:t>
      </w:r>
      <w:r w:rsidRPr="00034002">
        <w:rPr>
          <w:sz w:val="21"/>
          <w:szCs w:val="21"/>
          <w:lang w:eastAsia="zh-CN"/>
        </w:rPr>
        <w:tab/>
      </w:r>
      <w:r w:rsidRPr="00034002">
        <w:rPr>
          <w:rFonts w:hint="eastAsia"/>
          <w:sz w:val="21"/>
          <w:szCs w:val="21"/>
          <w:lang w:eastAsia="zh-CN"/>
        </w:rPr>
        <w:t>在第</w:t>
      </w:r>
      <w:r w:rsidRPr="00034002">
        <w:rPr>
          <w:rFonts w:hint="eastAsia"/>
          <w:sz w:val="21"/>
          <w:szCs w:val="21"/>
          <w:lang w:eastAsia="zh-CN"/>
        </w:rPr>
        <w:t>49</w:t>
      </w:r>
      <w:r w:rsidRPr="00034002">
        <w:rPr>
          <w:rFonts w:hint="eastAsia"/>
          <w:sz w:val="21"/>
          <w:szCs w:val="21"/>
          <w:lang w:eastAsia="zh-CN"/>
        </w:rPr>
        <w:t>条及第</w:t>
      </w:r>
      <w:r w:rsidRPr="00034002">
        <w:rPr>
          <w:rFonts w:hint="eastAsia"/>
          <w:sz w:val="21"/>
          <w:szCs w:val="21"/>
          <w:lang w:eastAsia="zh-CN"/>
        </w:rPr>
        <w:t>50</w:t>
      </w:r>
      <w:r w:rsidRPr="00034002">
        <w:rPr>
          <w:rFonts w:hint="eastAsia"/>
          <w:sz w:val="21"/>
          <w:szCs w:val="21"/>
          <w:lang w:eastAsia="zh-CN"/>
        </w:rPr>
        <w:t>条所称情形下，有权援引欺诈或贿赂理由之国家得对整个条约或以下违反第</w:t>
      </w:r>
      <w:r w:rsidRPr="00034002">
        <w:rPr>
          <w:rFonts w:hint="eastAsia"/>
          <w:sz w:val="21"/>
          <w:szCs w:val="21"/>
          <w:lang w:eastAsia="zh-CN"/>
        </w:rPr>
        <w:t>3</w:t>
      </w:r>
      <w:r w:rsidRPr="00034002">
        <w:rPr>
          <w:rFonts w:hint="eastAsia"/>
          <w:sz w:val="21"/>
          <w:szCs w:val="21"/>
          <w:lang w:eastAsia="zh-CN"/>
        </w:rPr>
        <w:t>款为限专对特定条文援引之。</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5.</w:t>
      </w:r>
      <w:r w:rsidRPr="00034002">
        <w:rPr>
          <w:sz w:val="21"/>
          <w:szCs w:val="21"/>
          <w:lang w:eastAsia="zh-CN"/>
        </w:rPr>
        <w:tab/>
      </w:r>
      <w:r w:rsidRPr="00034002">
        <w:rPr>
          <w:rFonts w:hint="eastAsia"/>
          <w:sz w:val="21"/>
          <w:szCs w:val="21"/>
          <w:lang w:eastAsia="zh-CN"/>
        </w:rPr>
        <w:t>在第</w:t>
      </w:r>
      <w:r w:rsidRPr="00034002">
        <w:rPr>
          <w:rFonts w:hint="eastAsia"/>
          <w:sz w:val="21"/>
          <w:szCs w:val="21"/>
          <w:lang w:eastAsia="zh-CN"/>
        </w:rPr>
        <w:t>51</w:t>
      </w:r>
      <w:r w:rsidRPr="00034002">
        <w:rPr>
          <w:rFonts w:hint="eastAsia"/>
          <w:sz w:val="21"/>
          <w:szCs w:val="21"/>
          <w:lang w:eastAsia="zh-CN"/>
        </w:rPr>
        <w:t>条、第</w:t>
      </w:r>
      <w:r w:rsidRPr="00034002">
        <w:rPr>
          <w:rFonts w:hint="eastAsia"/>
          <w:sz w:val="21"/>
          <w:szCs w:val="21"/>
          <w:lang w:eastAsia="zh-CN"/>
        </w:rPr>
        <w:t>52</w:t>
      </w:r>
      <w:r w:rsidRPr="00034002">
        <w:rPr>
          <w:rFonts w:hint="eastAsia"/>
          <w:sz w:val="21"/>
          <w:szCs w:val="21"/>
          <w:lang w:eastAsia="zh-CN"/>
        </w:rPr>
        <w:t>条及第</w:t>
      </w:r>
      <w:r w:rsidRPr="00034002">
        <w:rPr>
          <w:rFonts w:hint="eastAsia"/>
          <w:sz w:val="21"/>
          <w:szCs w:val="21"/>
          <w:lang w:eastAsia="zh-CN"/>
        </w:rPr>
        <w:t>53</w:t>
      </w:r>
      <w:r w:rsidRPr="00034002">
        <w:rPr>
          <w:rFonts w:hint="eastAsia"/>
          <w:sz w:val="21"/>
          <w:szCs w:val="21"/>
          <w:lang w:eastAsia="zh-CN"/>
        </w:rPr>
        <w:t>条所称之情形下，条约之规定一概不许分离。</w:t>
      </w:r>
    </w:p>
    <w:p w:rsidR="008D16C1" w:rsidRPr="00034002" w:rsidRDefault="008D16C1"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45</w:t>
      </w:r>
      <w:r w:rsidR="008A01C5">
        <w:rPr>
          <w:rFonts w:eastAsia="KaiTi_GB2312" w:hint="eastAsia"/>
          <w:sz w:val="21"/>
          <w:szCs w:val="21"/>
          <w:lang w:eastAsia="zh-CN"/>
        </w:rPr>
        <w:t xml:space="preserve">条　</w:t>
      </w:r>
      <w:r w:rsidRPr="00034002">
        <w:rPr>
          <w:rFonts w:eastAsia="KaiTi_GB2312" w:hint="eastAsia"/>
          <w:sz w:val="21"/>
          <w:szCs w:val="21"/>
          <w:lang w:eastAsia="zh-CN"/>
        </w:rPr>
        <w:t>丧失援引条约失效、终止、退出或</w:t>
      </w:r>
      <w:r w:rsidRPr="00034002">
        <w:rPr>
          <w:rFonts w:eastAsia="KaiTi_GB2312"/>
          <w:sz w:val="21"/>
          <w:szCs w:val="21"/>
          <w:lang w:eastAsia="zh-CN"/>
        </w:rPr>
        <w:br/>
      </w:r>
      <w:r w:rsidRPr="00034002">
        <w:rPr>
          <w:rFonts w:eastAsia="KaiTi_GB2312" w:hint="eastAsia"/>
          <w:sz w:val="21"/>
          <w:szCs w:val="21"/>
          <w:lang w:eastAsia="zh-CN"/>
        </w:rPr>
        <w:t>停止施行条约理由之权利</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一国于知悉事实后而有下列情形之一者，即不得再援引第</w:t>
      </w:r>
      <w:r w:rsidRPr="00034002">
        <w:rPr>
          <w:rFonts w:hint="eastAsia"/>
          <w:sz w:val="21"/>
          <w:szCs w:val="21"/>
          <w:lang w:eastAsia="zh-CN"/>
        </w:rPr>
        <w:t>46</w:t>
      </w:r>
      <w:r w:rsidRPr="00034002">
        <w:rPr>
          <w:rFonts w:hint="eastAsia"/>
          <w:sz w:val="21"/>
          <w:szCs w:val="21"/>
          <w:lang w:eastAsia="zh-CN"/>
        </w:rPr>
        <w:t>条至第</w:t>
      </w:r>
      <w:r w:rsidRPr="00034002">
        <w:rPr>
          <w:rFonts w:hint="eastAsia"/>
          <w:sz w:val="21"/>
          <w:szCs w:val="21"/>
          <w:lang w:eastAsia="zh-CN"/>
        </w:rPr>
        <w:t>50</w:t>
      </w:r>
      <w:r w:rsidRPr="00034002">
        <w:rPr>
          <w:rFonts w:hint="eastAsia"/>
          <w:sz w:val="21"/>
          <w:szCs w:val="21"/>
          <w:lang w:eastAsia="zh-CN"/>
        </w:rPr>
        <w:t>条或第</w:t>
      </w:r>
      <w:r w:rsidRPr="00034002">
        <w:rPr>
          <w:rFonts w:hint="eastAsia"/>
          <w:sz w:val="21"/>
          <w:szCs w:val="21"/>
          <w:lang w:eastAsia="zh-CN"/>
        </w:rPr>
        <w:t>60</w:t>
      </w:r>
      <w:r w:rsidRPr="00034002">
        <w:rPr>
          <w:rFonts w:hint="eastAsia"/>
          <w:sz w:val="21"/>
          <w:szCs w:val="21"/>
          <w:lang w:eastAsia="zh-CN"/>
        </w:rPr>
        <w:t>条及第</w:t>
      </w:r>
      <w:r w:rsidRPr="00034002">
        <w:rPr>
          <w:rFonts w:hint="eastAsia"/>
          <w:sz w:val="21"/>
          <w:szCs w:val="21"/>
          <w:lang w:eastAsia="zh-CN"/>
        </w:rPr>
        <w:t>62</w:t>
      </w:r>
      <w:r w:rsidRPr="00034002">
        <w:rPr>
          <w:rFonts w:hint="eastAsia"/>
          <w:sz w:val="21"/>
          <w:szCs w:val="21"/>
          <w:lang w:eastAsia="zh-CN"/>
        </w:rPr>
        <w:t>条所规定条约失效、终止、退出或停止施行条约之理由：</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8D16C1" w:rsidRPr="00034002">
        <w:rPr>
          <w:sz w:val="21"/>
          <w:szCs w:val="21"/>
          <w:lang w:eastAsia="zh-CN"/>
        </w:rPr>
        <w:t>a</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该国业经明白同意条约有效，或仍然生效或继续施行；或</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8D16C1" w:rsidRPr="00034002">
        <w:rPr>
          <w:sz w:val="21"/>
          <w:szCs w:val="21"/>
          <w:lang w:eastAsia="zh-CN"/>
        </w:rPr>
        <w:t>b</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根据该国行为必须视为已默认条约之效力或条约之继续生效或施行。</w:t>
      </w:r>
    </w:p>
    <w:p w:rsidR="008D16C1" w:rsidRPr="00034002" w:rsidRDefault="008D16C1" w:rsidP="008B4640">
      <w:pPr>
        <w:pStyle w:val="12"/>
        <w:topLinePunct/>
        <w:spacing w:before="120" w:after="120"/>
        <w:rPr>
          <w:rFonts w:hint="eastAsia"/>
        </w:rPr>
      </w:pPr>
      <w:r w:rsidRPr="00034002">
        <w:rPr>
          <w:rFonts w:hint="eastAsia"/>
        </w:rPr>
        <w:t>第二节</w:t>
      </w:r>
      <w:r w:rsidR="0079274F">
        <w:rPr>
          <w:rFonts w:hint="eastAsia"/>
        </w:rPr>
        <w:t xml:space="preserve">　</w:t>
      </w:r>
      <w:r w:rsidRPr="00034002">
        <w:rPr>
          <w:rFonts w:hint="eastAsia"/>
        </w:rPr>
        <w:t>条约之失效</w:t>
      </w:r>
    </w:p>
    <w:p w:rsidR="008D16C1" w:rsidRPr="00034002" w:rsidRDefault="008D16C1"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46</w:t>
      </w:r>
      <w:r w:rsidR="008A01C5">
        <w:rPr>
          <w:rFonts w:eastAsia="KaiTi_GB2312" w:hint="eastAsia"/>
          <w:sz w:val="21"/>
          <w:szCs w:val="21"/>
          <w:lang w:eastAsia="zh-CN"/>
        </w:rPr>
        <w:t xml:space="preserve">条　</w:t>
      </w:r>
      <w:r w:rsidRPr="00034002">
        <w:rPr>
          <w:rFonts w:eastAsia="KaiTi_GB2312" w:hint="eastAsia"/>
          <w:sz w:val="21"/>
          <w:szCs w:val="21"/>
          <w:lang w:eastAsia="zh-CN"/>
        </w:rPr>
        <w:t>国内法关于缔约权限之规定</w:t>
      </w:r>
    </w:p>
    <w:p w:rsidR="008D16C1" w:rsidRPr="00034002" w:rsidRDefault="008D16C1" w:rsidP="008B4640">
      <w:pPr>
        <w:numPr>
          <w:ins w:id="22" w:author="3" w:date="2002-03-27T10:29:00Z"/>
        </w:numPr>
        <w:topLinePunct/>
        <w:spacing w:afterLines="50" w:after="120" w:line="340" w:lineRule="exact"/>
        <w:ind w:firstLineChars="200" w:firstLine="420"/>
        <w:rPr>
          <w:rFonts w:hint="eastAsia"/>
          <w:sz w:val="21"/>
          <w:szCs w:val="21"/>
          <w:lang w:eastAsia="zh-CN"/>
        </w:rPr>
      </w:pPr>
      <w:r w:rsidRPr="00034002">
        <w:rPr>
          <w:sz w:val="21"/>
          <w:szCs w:val="21"/>
          <w:lang w:eastAsia="zh-CN"/>
        </w:rPr>
        <w:t>1.</w:t>
      </w:r>
      <w:r w:rsidRPr="00034002">
        <w:rPr>
          <w:sz w:val="21"/>
          <w:szCs w:val="21"/>
          <w:lang w:eastAsia="zh-CN"/>
        </w:rPr>
        <w:tab/>
      </w:r>
      <w:r w:rsidRPr="00034002">
        <w:rPr>
          <w:rFonts w:hint="eastAsia"/>
          <w:sz w:val="21"/>
          <w:szCs w:val="21"/>
          <w:lang w:eastAsia="zh-CN"/>
        </w:rPr>
        <w:t>一国不得援引其同意承受条约拘束之表示为违反该国国内法关于缔约权限之一项规定之事实以撤销其同意，但违反之情事明显且涉及其具有基本重要性之国内法之一项规则者，不在此限。</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2.</w:t>
      </w:r>
      <w:r w:rsidRPr="00034002">
        <w:rPr>
          <w:sz w:val="21"/>
          <w:szCs w:val="21"/>
          <w:lang w:eastAsia="zh-CN"/>
        </w:rPr>
        <w:tab/>
      </w:r>
      <w:r w:rsidRPr="00034002">
        <w:rPr>
          <w:rFonts w:hint="eastAsia"/>
          <w:sz w:val="21"/>
          <w:szCs w:val="21"/>
          <w:lang w:eastAsia="zh-CN"/>
        </w:rPr>
        <w:t>违反情事倘由对此事依通常惯例并秉善意处理之任何国家客观视之为显然可见者，即系显明违反。</w:t>
      </w:r>
    </w:p>
    <w:p w:rsidR="008D16C1" w:rsidRPr="00034002" w:rsidRDefault="008D16C1"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47</w:t>
      </w:r>
      <w:r w:rsidR="008A01C5">
        <w:rPr>
          <w:rFonts w:eastAsia="KaiTi_GB2312" w:hint="eastAsia"/>
          <w:sz w:val="21"/>
          <w:szCs w:val="21"/>
          <w:lang w:eastAsia="zh-CN"/>
        </w:rPr>
        <w:t xml:space="preserve">条　</w:t>
      </w:r>
      <w:r w:rsidRPr="00034002">
        <w:rPr>
          <w:rFonts w:eastAsia="KaiTi_GB2312" w:hint="eastAsia"/>
          <w:sz w:val="21"/>
          <w:szCs w:val="21"/>
          <w:lang w:eastAsia="zh-CN"/>
        </w:rPr>
        <w:t>关于表示一国同意权力之特定限制</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如代表表示一国同意承受某一条约拘束之权力附有特定限制，除非在其表示同意前已将此项限制通知其他谈判国，该国不得援引该代表未遵守限制之事实以撤销其所表示之同意。</w:t>
      </w:r>
    </w:p>
    <w:p w:rsidR="008D16C1" w:rsidRPr="00034002" w:rsidRDefault="008D16C1"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48</w:t>
      </w:r>
      <w:r w:rsidR="008A01C5">
        <w:rPr>
          <w:rFonts w:eastAsia="KaiTi_GB2312" w:hint="eastAsia"/>
          <w:sz w:val="21"/>
          <w:szCs w:val="21"/>
          <w:lang w:eastAsia="zh-CN"/>
        </w:rPr>
        <w:t xml:space="preserve">条　</w:t>
      </w:r>
      <w:r w:rsidRPr="00034002">
        <w:rPr>
          <w:rFonts w:eastAsia="KaiTi_GB2312" w:hint="eastAsia"/>
          <w:sz w:val="21"/>
          <w:szCs w:val="21"/>
          <w:lang w:eastAsia="zh-CN"/>
        </w:rPr>
        <w:t>错</w:t>
      </w:r>
      <w:r w:rsidRPr="00034002">
        <w:rPr>
          <w:rFonts w:eastAsia="KaiTi_GB2312" w:hint="eastAsia"/>
          <w:sz w:val="21"/>
          <w:szCs w:val="21"/>
          <w:lang w:eastAsia="zh-CN"/>
        </w:rPr>
        <w:t xml:space="preserve"> </w:t>
      </w:r>
      <w:r w:rsidRPr="00034002">
        <w:rPr>
          <w:rFonts w:eastAsia="KaiTi_GB2312" w:hint="eastAsia"/>
          <w:sz w:val="21"/>
          <w:szCs w:val="21"/>
          <w:lang w:eastAsia="zh-CN"/>
        </w:rPr>
        <w:t>误</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1.</w:t>
      </w:r>
      <w:r w:rsidRPr="00034002">
        <w:rPr>
          <w:sz w:val="21"/>
          <w:szCs w:val="21"/>
          <w:lang w:eastAsia="zh-CN"/>
        </w:rPr>
        <w:tab/>
      </w:r>
      <w:r w:rsidRPr="00034002">
        <w:rPr>
          <w:rFonts w:hint="eastAsia"/>
          <w:sz w:val="21"/>
          <w:szCs w:val="21"/>
          <w:lang w:eastAsia="zh-CN"/>
        </w:rPr>
        <w:t>一国得援引条约内之错误以撤销其承受条约拘束之同意，但此项错误以关涉该国于缔结条约时假定为存在且构成其同意承受条约拘束之必要根据之事实或情势者为限。</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2.</w:t>
      </w:r>
      <w:r w:rsidRPr="00034002">
        <w:rPr>
          <w:sz w:val="21"/>
          <w:szCs w:val="21"/>
          <w:lang w:eastAsia="zh-CN"/>
        </w:rPr>
        <w:tab/>
      </w:r>
      <w:r w:rsidRPr="00034002">
        <w:rPr>
          <w:rFonts w:hint="eastAsia"/>
          <w:sz w:val="21"/>
          <w:szCs w:val="21"/>
          <w:lang w:eastAsia="zh-CN"/>
        </w:rPr>
        <w:t>如错误系由关系国家本身行为所助成，或如当时情况足以使该国知悉有错误之可能，第</w:t>
      </w:r>
      <w:r w:rsidRPr="00034002">
        <w:rPr>
          <w:rFonts w:hint="eastAsia"/>
          <w:sz w:val="21"/>
          <w:szCs w:val="21"/>
          <w:lang w:eastAsia="zh-CN"/>
        </w:rPr>
        <w:t>1</w:t>
      </w:r>
      <w:r w:rsidRPr="00034002">
        <w:rPr>
          <w:rFonts w:hint="eastAsia"/>
          <w:sz w:val="21"/>
          <w:szCs w:val="21"/>
          <w:lang w:eastAsia="zh-CN"/>
        </w:rPr>
        <w:t>款不适用之。</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3.</w:t>
      </w:r>
      <w:r w:rsidRPr="00034002">
        <w:rPr>
          <w:sz w:val="21"/>
          <w:szCs w:val="21"/>
          <w:lang w:eastAsia="zh-CN"/>
        </w:rPr>
        <w:tab/>
      </w:r>
      <w:r w:rsidRPr="00034002">
        <w:rPr>
          <w:rFonts w:hint="eastAsia"/>
          <w:sz w:val="21"/>
          <w:szCs w:val="21"/>
          <w:lang w:eastAsia="zh-CN"/>
        </w:rPr>
        <w:t>仅与条约约文用字有关之错误，不影响条约之效力；在此情形下，第</w:t>
      </w:r>
      <w:r w:rsidRPr="00034002">
        <w:rPr>
          <w:rFonts w:hint="eastAsia"/>
          <w:sz w:val="21"/>
          <w:szCs w:val="21"/>
          <w:lang w:eastAsia="zh-CN"/>
        </w:rPr>
        <w:t>79</w:t>
      </w:r>
      <w:r w:rsidRPr="00034002">
        <w:rPr>
          <w:rFonts w:hint="eastAsia"/>
          <w:sz w:val="21"/>
          <w:szCs w:val="21"/>
          <w:lang w:eastAsia="zh-CN"/>
        </w:rPr>
        <w:t>条适用之。</w:t>
      </w:r>
    </w:p>
    <w:p w:rsidR="008D16C1" w:rsidRPr="00034002" w:rsidRDefault="008D16C1"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49</w:t>
      </w:r>
      <w:r w:rsidR="008A01C5">
        <w:rPr>
          <w:rFonts w:eastAsia="KaiTi_GB2312" w:hint="eastAsia"/>
          <w:sz w:val="21"/>
          <w:szCs w:val="21"/>
          <w:lang w:eastAsia="zh-CN"/>
        </w:rPr>
        <w:t xml:space="preserve">条　</w:t>
      </w:r>
      <w:r w:rsidRPr="00034002">
        <w:rPr>
          <w:rFonts w:eastAsia="KaiTi_GB2312" w:hint="eastAsia"/>
          <w:sz w:val="21"/>
          <w:szCs w:val="21"/>
          <w:lang w:eastAsia="zh-CN"/>
        </w:rPr>
        <w:t>诈</w:t>
      </w:r>
      <w:r w:rsidRPr="00034002">
        <w:rPr>
          <w:rFonts w:eastAsia="KaiTi_GB2312" w:hint="eastAsia"/>
          <w:sz w:val="21"/>
          <w:szCs w:val="21"/>
          <w:lang w:eastAsia="zh-CN"/>
        </w:rPr>
        <w:t xml:space="preserve"> </w:t>
      </w:r>
      <w:r w:rsidRPr="00034002">
        <w:rPr>
          <w:rFonts w:eastAsia="KaiTi_GB2312" w:hint="eastAsia"/>
          <w:sz w:val="21"/>
          <w:szCs w:val="21"/>
          <w:lang w:eastAsia="zh-CN"/>
        </w:rPr>
        <w:t>欺</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倘一国因另一谈判国之欺诈行为而缔结条约，该国得援引欺诈为理由撤销其承受条约拘束之同意。</w:t>
      </w:r>
    </w:p>
    <w:p w:rsidR="008D16C1" w:rsidRPr="00034002" w:rsidRDefault="008D16C1"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50</w:t>
      </w:r>
      <w:r w:rsidR="008A01C5">
        <w:rPr>
          <w:rFonts w:eastAsia="KaiTi_GB2312" w:hint="eastAsia"/>
          <w:sz w:val="21"/>
          <w:szCs w:val="21"/>
          <w:lang w:eastAsia="zh-CN"/>
        </w:rPr>
        <w:t xml:space="preserve">条　</w:t>
      </w:r>
      <w:r w:rsidRPr="00034002">
        <w:rPr>
          <w:rFonts w:eastAsia="KaiTi_GB2312" w:hint="eastAsia"/>
          <w:sz w:val="21"/>
          <w:szCs w:val="21"/>
          <w:lang w:eastAsia="zh-CN"/>
        </w:rPr>
        <w:t>对一国代表之贿赂</w:t>
      </w:r>
    </w:p>
    <w:p w:rsidR="008D16C1" w:rsidRPr="00034002" w:rsidRDefault="008D16C1" w:rsidP="008B4640">
      <w:pPr>
        <w:numPr>
          <w:ins w:id="23" w:author="3" w:date="2002-03-27T10:29:00Z"/>
        </w:num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倘一国同意承受条约拘束之表示系经另一谈判国直接或间接贿赂其代表而取得，该国得援引贿赂为理由撤销其承受条约拘束之同意。</w:t>
      </w:r>
    </w:p>
    <w:p w:rsidR="008D16C1" w:rsidRPr="00034002" w:rsidRDefault="0079274F" w:rsidP="008B4640">
      <w:pPr>
        <w:topLinePunct/>
        <w:spacing w:afterLines="50" w:after="120" w:line="340" w:lineRule="exact"/>
        <w:jc w:val="center"/>
        <w:rPr>
          <w:rFonts w:hint="eastAsia"/>
          <w:sz w:val="21"/>
          <w:szCs w:val="21"/>
          <w:lang w:eastAsia="zh-CN"/>
        </w:rPr>
      </w:pPr>
      <w:r>
        <w:rPr>
          <w:rFonts w:eastAsia="KaiTi_GB2312"/>
          <w:sz w:val="21"/>
          <w:szCs w:val="21"/>
          <w:lang w:eastAsia="zh-CN"/>
        </w:rPr>
        <w:br w:type="page"/>
      </w:r>
      <w:r w:rsidR="008D16C1" w:rsidRPr="00034002">
        <w:rPr>
          <w:rFonts w:eastAsia="KaiTi_GB2312" w:hint="eastAsia"/>
          <w:sz w:val="21"/>
          <w:szCs w:val="21"/>
          <w:lang w:eastAsia="zh-CN"/>
        </w:rPr>
        <w:t>第</w:t>
      </w:r>
      <w:r w:rsidR="008D16C1" w:rsidRPr="00034002">
        <w:rPr>
          <w:rFonts w:eastAsia="KaiTi_GB2312" w:hint="eastAsia"/>
          <w:sz w:val="21"/>
          <w:szCs w:val="21"/>
          <w:lang w:eastAsia="zh-CN"/>
        </w:rPr>
        <w:t>51</w:t>
      </w:r>
      <w:r w:rsidR="008A01C5">
        <w:rPr>
          <w:rFonts w:eastAsia="KaiTi_GB2312" w:hint="eastAsia"/>
          <w:sz w:val="21"/>
          <w:szCs w:val="21"/>
          <w:lang w:eastAsia="zh-CN"/>
        </w:rPr>
        <w:t xml:space="preserve">条　</w:t>
      </w:r>
      <w:r w:rsidR="008D16C1" w:rsidRPr="00034002">
        <w:rPr>
          <w:rFonts w:eastAsia="KaiTi_GB2312" w:hint="eastAsia"/>
          <w:sz w:val="21"/>
          <w:szCs w:val="21"/>
          <w:lang w:eastAsia="zh-CN"/>
        </w:rPr>
        <w:t>对一国代表之强迫</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一国同意承受条约拘束之表示系以行为或威胁对其代表所施之强迫而取得者，应无法律效果。</w:t>
      </w:r>
    </w:p>
    <w:p w:rsidR="008D16C1" w:rsidRPr="00034002" w:rsidRDefault="008D16C1"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52</w:t>
      </w:r>
      <w:r w:rsidR="008A01C5">
        <w:rPr>
          <w:rFonts w:eastAsia="KaiTi_GB2312" w:hint="eastAsia"/>
          <w:sz w:val="21"/>
          <w:szCs w:val="21"/>
          <w:lang w:eastAsia="zh-CN"/>
        </w:rPr>
        <w:t xml:space="preserve">条　</w:t>
      </w:r>
      <w:r w:rsidRPr="00034002">
        <w:rPr>
          <w:rFonts w:eastAsia="KaiTi_GB2312" w:hint="eastAsia"/>
          <w:sz w:val="21"/>
          <w:szCs w:val="21"/>
          <w:lang w:eastAsia="zh-CN"/>
        </w:rPr>
        <w:t>以威胁或使用武力对一国施行强迫</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条约系违反《联合国宪章》所含国际法原则以威胁或使用武力而获缔结者无效。</w:t>
      </w:r>
    </w:p>
    <w:p w:rsidR="008D16C1" w:rsidRPr="00034002" w:rsidRDefault="008D16C1" w:rsidP="008B4640">
      <w:pPr>
        <w:numPr>
          <w:ins w:id="24" w:author="Li Zhimei" w:date="2007-09-06T14:09:00Z"/>
        </w:num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53</w:t>
      </w:r>
      <w:r w:rsidR="008A01C5">
        <w:rPr>
          <w:rFonts w:eastAsia="KaiTi_GB2312" w:hint="eastAsia"/>
          <w:sz w:val="21"/>
          <w:szCs w:val="21"/>
          <w:lang w:eastAsia="zh-CN"/>
        </w:rPr>
        <w:t xml:space="preserve">条　</w:t>
      </w:r>
      <w:r w:rsidRPr="00034002">
        <w:rPr>
          <w:rFonts w:eastAsia="KaiTi_GB2312" w:hint="eastAsia"/>
          <w:sz w:val="21"/>
          <w:szCs w:val="21"/>
          <w:lang w:eastAsia="zh-CN"/>
        </w:rPr>
        <w:t>与一般国际法强制规律</w:t>
      </w:r>
      <w:r w:rsidR="008B4640" w:rsidRPr="008B4640">
        <w:rPr>
          <w:rFonts w:ascii="宋体" w:hAnsi="宋体" w:hint="eastAsia"/>
          <w:sz w:val="21"/>
          <w:szCs w:val="21"/>
          <w:lang w:eastAsia="zh-CN"/>
        </w:rPr>
        <w:t>(</w:t>
      </w:r>
      <w:r w:rsidRPr="00034002">
        <w:rPr>
          <w:rFonts w:eastAsia="KaiTi_GB2312" w:hint="eastAsia"/>
          <w:sz w:val="21"/>
          <w:szCs w:val="21"/>
          <w:lang w:eastAsia="zh-CN"/>
        </w:rPr>
        <w:t>“绝对法”</w:t>
      </w:r>
      <w:r w:rsidR="008B4640" w:rsidRPr="008B4640">
        <w:rPr>
          <w:rFonts w:ascii="宋体" w:hAnsi="宋体" w:hint="eastAsia"/>
          <w:sz w:val="21"/>
          <w:szCs w:val="21"/>
          <w:lang w:eastAsia="zh-CN"/>
        </w:rPr>
        <w:t>)</w:t>
      </w:r>
      <w:r w:rsidRPr="00034002">
        <w:rPr>
          <w:rFonts w:eastAsia="KaiTi_GB2312"/>
          <w:sz w:val="21"/>
          <w:szCs w:val="21"/>
          <w:lang w:eastAsia="zh-CN"/>
        </w:rPr>
        <w:br/>
      </w:r>
      <w:r w:rsidRPr="00034002">
        <w:rPr>
          <w:rFonts w:eastAsia="KaiTi_GB2312" w:hint="eastAsia"/>
          <w:sz w:val="21"/>
          <w:szCs w:val="21"/>
          <w:lang w:eastAsia="zh-CN"/>
        </w:rPr>
        <w:t>抵触之条约</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条约在缔结时与一般国际法强制规律抵触者无效。就适用本公约而言，一般国际法强制规律指国家之国际社会全体接受并公认为不许损抑且仅有以后具有同等性质之一般国际法规律始得更改之规律。</w:t>
      </w:r>
    </w:p>
    <w:p w:rsidR="008D16C1" w:rsidRPr="00034002" w:rsidRDefault="008D16C1" w:rsidP="008B4640">
      <w:pPr>
        <w:pStyle w:val="12"/>
        <w:topLinePunct/>
        <w:spacing w:before="120" w:after="120"/>
        <w:rPr>
          <w:rFonts w:hint="eastAsia"/>
        </w:rPr>
      </w:pPr>
      <w:r w:rsidRPr="00034002">
        <w:rPr>
          <w:rFonts w:hint="eastAsia"/>
        </w:rPr>
        <w:t>第三节</w:t>
      </w:r>
      <w:r w:rsidR="0079274F">
        <w:rPr>
          <w:rFonts w:hint="eastAsia"/>
        </w:rPr>
        <w:t xml:space="preserve">　</w:t>
      </w:r>
      <w:r w:rsidRPr="00034002">
        <w:rPr>
          <w:rFonts w:hint="eastAsia"/>
        </w:rPr>
        <w:t>条约之终止及停止施行</w:t>
      </w:r>
    </w:p>
    <w:p w:rsidR="008D16C1" w:rsidRPr="00034002" w:rsidRDefault="008D16C1" w:rsidP="008B4640">
      <w:pPr>
        <w:numPr>
          <w:ins w:id="25" w:author="Li Zhimei" w:date="2007-09-06T14:09:00Z"/>
        </w:num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54</w:t>
      </w:r>
      <w:r w:rsidR="008A01C5">
        <w:rPr>
          <w:rFonts w:eastAsia="KaiTi_GB2312" w:hint="eastAsia"/>
          <w:sz w:val="21"/>
          <w:szCs w:val="21"/>
          <w:lang w:eastAsia="zh-CN"/>
        </w:rPr>
        <w:t xml:space="preserve">条　</w:t>
      </w:r>
      <w:r w:rsidRPr="00034002">
        <w:rPr>
          <w:rFonts w:eastAsia="KaiTi_GB2312" w:hint="eastAsia"/>
          <w:sz w:val="21"/>
          <w:szCs w:val="21"/>
          <w:lang w:eastAsia="zh-CN"/>
        </w:rPr>
        <w:t>依条约规定或经当事国同意而</w:t>
      </w:r>
      <w:r w:rsidRPr="00034002">
        <w:rPr>
          <w:rFonts w:eastAsia="KaiTi_GB2312"/>
          <w:sz w:val="21"/>
          <w:szCs w:val="21"/>
          <w:lang w:eastAsia="zh-CN"/>
        </w:rPr>
        <w:br/>
      </w:r>
      <w:r w:rsidRPr="00034002">
        <w:rPr>
          <w:rFonts w:eastAsia="KaiTi_GB2312" w:hint="eastAsia"/>
          <w:sz w:val="21"/>
          <w:szCs w:val="21"/>
          <w:lang w:eastAsia="zh-CN"/>
        </w:rPr>
        <w:t>终止或退出条约</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在下列情形下，得终止条约或一当事国得退出条约：</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8D16C1" w:rsidRPr="00034002">
        <w:rPr>
          <w:sz w:val="21"/>
          <w:szCs w:val="21"/>
          <w:lang w:eastAsia="zh-CN"/>
        </w:rPr>
        <w:t>a</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依照条约之规定；或</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8D16C1" w:rsidRPr="00034002">
        <w:rPr>
          <w:sz w:val="21"/>
          <w:szCs w:val="21"/>
          <w:lang w:eastAsia="zh-CN"/>
        </w:rPr>
        <w:t>b</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无论何时经全体当事国于咨商其他各缔约国后表示同意。</w:t>
      </w:r>
    </w:p>
    <w:p w:rsidR="008D16C1" w:rsidRPr="00034002" w:rsidRDefault="008D16C1" w:rsidP="008B4640">
      <w:pPr>
        <w:numPr>
          <w:ins w:id="26" w:author="Li Zhimei" w:date="2007-09-06T14:09:00Z"/>
        </w:num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55</w:t>
      </w:r>
      <w:r w:rsidR="008A01C5">
        <w:rPr>
          <w:rFonts w:eastAsia="KaiTi_GB2312" w:hint="eastAsia"/>
          <w:sz w:val="21"/>
          <w:szCs w:val="21"/>
          <w:lang w:eastAsia="zh-CN"/>
        </w:rPr>
        <w:t xml:space="preserve">条　</w:t>
      </w:r>
      <w:r w:rsidRPr="00034002">
        <w:rPr>
          <w:rFonts w:eastAsia="KaiTi_GB2312" w:hint="eastAsia"/>
          <w:sz w:val="21"/>
          <w:szCs w:val="21"/>
          <w:lang w:eastAsia="zh-CN"/>
        </w:rPr>
        <w:t>多边条约当事国减少至条约生效</w:t>
      </w:r>
      <w:r w:rsidRPr="00034002">
        <w:rPr>
          <w:rFonts w:eastAsia="KaiTi_GB2312"/>
          <w:sz w:val="21"/>
          <w:szCs w:val="21"/>
          <w:lang w:eastAsia="zh-CN"/>
        </w:rPr>
        <w:br/>
      </w:r>
      <w:r w:rsidRPr="00034002">
        <w:rPr>
          <w:rFonts w:eastAsia="KaiTi_GB2312" w:hint="eastAsia"/>
          <w:sz w:val="21"/>
          <w:szCs w:val="21"/>
          <w:lang w:eastAsia="zh-CN"/>
        </w:rPr>
        <w:t>所必需之数目以下</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除条约另有规定外，多边条约并不仅因其当事国数目减少至生效所必需之数目以下而终止。</w:t>
      </w:r>
    </w:p>
    <w:p w:rsidR="008D16C1" w:rsidRPr="00034002" w:rsidRDefault="00545980" w:rsidP="008B4640">
      <w:pPr>
        <w:topLinePunct/>
        <w:spacing w:afterLines="50" w:after="120" w:line="340" w:lineRule="exact"/>
        <w:jc w:val="center"/>
        <w:rPr>
          <w:rFonts w:eastAsia="KaiTi_GB2312" w:hint="eastAsia"/>
          <w:sz w:val="21"/>
          <w:szCs w:val="21"/>
          <w:lang w:eastAsia="zh-CN"/>
        </w:rPr>
      </w:pPr>
      <w:r>
        <w:rPr>
          <w:rFonts w:eastAsia="KaiTi_GB2312"/>
          <w:sz w:val="21"/>
          <w:szCs w:val="21"/>
          <w:lang w:eastAsia="zh-CN"/>
        </w:rPr>
        <w:br w:type="page"/>
      </w:r>
      <w:r w:rsidR="008D16C1" w:rsidRPr="00034002">
        <w:rPr>
          <w:rFonts w:eastAsia="KaiTi_GB2312" w:hint="eastAsia"/>
          <w:sz w:val="21"/>
          <w:szCs w:val="21"/>
          <w:lang w:eastAsia="zh-CN"/>
        </w:rPr>
        <w:t>第</w:t>
      </w:r>
      <w:r w:rsidR="008D16C1" w:rsidRPr="00034002">
        <w:rPr>
          <w:rFonts w:eastAsia="KaiTi_GB2312" w:hint="eastAsia"/>
          <w:sz w:val="21"/>
          <w:szCs w:val="21"/>
          <w:lang w:eastAsia="zh-CN"/>
        </w:rPr>
        <w:t>56</w:t>
      </w:r>
      <w:r w:rsidR="008A01C5">
        <w:rPr>
          <w:rFonts w:eastAsia="KaiTi_GB2312" w:hint="eastAsia"/>
          <w:sz w:val="21"/>
          <w:szCs w:val="21"/>
          <w:lang w:eastAsia="zh-CN"/>
        </w:rPr>
        <w:t xml:space="preserve">条　</w:t>
      </w:r>
      <w:r w:rsidR="008D16C1" w:rsidRPr="00034002">
        <w:rPr>
          <w:rFonts w:eastAsia="KaiTi_GB2312" w:hint="eastAsia"/>
          <w:sz w:val="21"/>
          <w:szCs w:val="21"/>
          <w:lang w:eastAsia="zh-CN"/>
        </w:rPr>
        <w:t>废止或退出并无关于终止、废止</w:t>
      </w:r>
      <w:r w:rsidR="008D16C1" w:rsidRPr="00034002">
        <w:rPr>
          <w:rFonts w:eastAsia="KaiTi_GB2312"/>
          <w:sz w:val="21"/>
          <w:szCs w:val="21"/>
          <w:lang w:eastAsia="zh-CN"/>
        </w:rPr>
        <w:br/>
      </w:r>
      <w:r w:rsidR="008D16C1" w:rsidRPr="00034002">
        <w:rPr>
          <w:rFonts w:eastAsia="KaiTi_GB2312" w:hint="eastAsia"/>
          <w:sz w:val="21"/>
          <w:szCs w:val="21"/>
          <w:lang w:eastAsia="zh-CN"/>
        </w:rPr>
        <w:t>或退出规定之条约</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1.</w:t>
      </w:r>
      <w:r w:rsidRPr="00034002">
        <w:rPr>
          <w:sz w:val="21"/>
          <w:szCs w:val="21"/>
          <w:lang w:eastAsia="zh-CN"/>
        </w:rPr>
        <w:tab/>
      </w:r>
      <w:r w:rsidRPr="00034002">
        <w:rPr>
          <w:rFonts w:hint="eastAsia"/>
          <w:sz w:val="21"/>
          <w:szCs w:val="21"/>
          <w:lang w:eastAsia="zh-CN"/>
        </w:rPr>
        <w:t>条约如无关于终止之规定，亦无关于废止或退出之规定，不得废止或退出，除非：</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8D16C1" w:rsidRPr="00034002">
        <w:rPr>
          <w:sz w:val="21"/>
          <w:szCs w:val="21"/>
          <w:lang w:eastAsia="zh-CN"/>
        </w:rPr>
        <w:t>a</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经确定当事国原意为容许有废止或退出之可能；或</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8D16C1" w:rsidRPr="00034002">
        <w:rPr>
          <w:sz w:val="21"/>
          <w:szCs w:val="21"/>
          <w:lang w:eastAsia="zh-CN"/>
        </w:rPr>
        <w:t>b</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由条约之性质可认为含有废止或退出之权利。</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2.</w:t>
      </w:r>
      <w:r w:rsidRPr="00034002">
        <w:rPr>
          <w:sz w:val="21"/>
          <w:szCs w:val="21"/>
          <w:lang w:eastAsia="zh-CN"/>
        </w:rPr>
        <w:tab/>
      </w:r>
      <w:r w:rsidRPr="00034002">
        <w:rPr>
          <w:rFonts w:hint="eastAsia"/>
          <w:sz w:val="21"/>
          <w:szCs w:val="21"/>
          <w:lang w:eastAsia="zh-CN"/>
        </w:rPr>
        <w:t>当事国应将其依第</w:t>
      </w:r>
      <w:r w:rsidRPr="00034002">
        <w:rPr>
          <w:rFonts w:hint="eastAsia"/>
          <w:sz w:val="21"/>
          <w:szCs w:val="21"/>
          <w:lang w:eastAsia="zh-CN"/>
        </w:rPr>
        <w:t>1</w:t>
      </w:r>
      <w:r w:rsidRPr="00034002">
        <w:rPr>
          <w:rFonts w:hint="eastAsia"/>
          <w:sz w:val="21"/>
          <w:szCs w:val="21"/>
          <w:lang w:eastAsia="zh-CN"/>
        </w:rPr>
        <w:t>款废止或退出条约之意思至迟于十二个月以前通知之。</w:t>
      </w:r>
    </w:p>
    <w:p w:rsidR="008D16C1" w:rsidRPr="00034002" w:rsidRDefault="008D16C1"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57</w:t>
      </w:r>
      <w:r w:rsidR="008A01C5">
        <w:rPr>
          <w:rFonts w:eastAsia="KaiTi_GB2312" w:hint="eastAsia"/>
          <w:sz w:val="21"/>
          <w:szCs w:val="21"/>
          <w:lang w:eastAsia="zh-CN"/>
        </w:rPr>
        <w:t xml:space="preserve">条　</w:t>
      </w:r>
      <w:r w:rsidRPr="00034002">
        <w:rPr>
          <w:rFonts w:eastAsia="KaiTi_GB2312" w:hint="eastAsia"/>
          <w:sz w:val="21"/>
          <w:szCs w:val="21"/>
          <w:lang w:eastAsia="zh-CN"/>
        </w:rPr>
        <w:t>依条约规定或经当事国</w:t>
      </w:r>
      <w:r w:rsidRPr="00034002">
        <w:rPr>
          <w:rFonts w:eastAsia="KaiTi_GB2312"/>
          <w:sz w:val="21"/>
          <w:szCs w:val="21"/>
          <w:lang w:eastAsia="zh-CN"/>
        </w:rPr>
        <w:br/>
      </w:r>
      <w:r w:rsidRPr="00034002">
        <w:rPr>
          <w:rFonts w:eastAsia="KaiTi_GB2312" w:hint="eastAsia"/>
          <w:sz w:val="21"/>
          <w:szCs w:val="21"/>
          <w:lang w:eastAsia="zh-CN"/>
        </w:rPr>
        <w:t>同意而停止施行条约</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在下列情形下，条约得对全体当事国或某一当事国停止施行：</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8D16C1" w:rsidRPr="00034002">
        <w:rPr>
          <w:sz w:val="21"/>
          <w:szCs w:val="21"/>
          <w:lang w:eastAsia="zh-CN"/>
        </w:rPr>
        <w:t>a</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依照条约之规定；或</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8D16C1" w:rsidRPr="00034002">
        <w:rPr>
          <w:sz w:val="21"/>
          <w:szCs w:val="21"/>
          <w:lang w:eastAsia="zh-CN"/>
        </w:rPr>
        <w:t>b</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无论何时经全体当事国于咨商其他各缔约国后表示同意。</w:t>
      </w:r>
    </w:p>
    <w:p w:rsidR="008D16C1" w:rsidRPr="00034002" w:rsidRDefault="008D16C1"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58</w:t>
      </w:r>
      <w:r w:rsidR="008A01C5">
        <w:rPr>
          <w:rFonts w:eastAsia="KaiTi_GB2312" w:hint="eastAsia"/>
          <w:sz w:val="21"/>
          <w:szCs w:val="21"/>
          <w:lang w:eastAsia="zh-CN"/>
        </w:rPr>
        <w:t xml:space="preserve">条　</w:t>
      </w:r>
      <w:r w:rsidRPr="00034002">
        <w:rPr>
          <w:rFonts w:eastAsia="KaiTi_GB2312" w:hint="eastAsia"/>
          <w:sz w:val="21"/>
          <w:szCs w:val="21"/>
          <w:lang w:eastAsia="zh-CN"/>
        </w:rPr>
        <w:t>多边条约仅经若干当事国</w:t>
      </w:r>
      <w:r w:rsidRPr="00034002">
        <w:rPr>
          <w:rFonts w:eastAsia="KaiTi_GB2312"/>
          <w:sz w:val="21"/>
          <w:szCs w:val="21"/>
          <w:lang w:eastAsia="zh-CN"/>
        </w:rPr>
        <w:br/>
      </w:r>
      <w:r w:rsidRPr="00034002">
        <w:rPr>
          <w:rFonts w:eastAsia="KaiTi_GB2312" w:hint="eastAsia"/>
          <w:sz w:val="21"/>
          <w:szCs w:val="21"/>
          <w:lang w:eastAsia="zh-CN"/>
        </w:rPr>
        <w:t>协议而停止施行</w:t>
      </w:r>
    </w:p>
    <w:p w:rsidR="008D16C1" w:rsidRPr="00034002" w:rsidRDefault="008D16C1" w:rsidP="008B4640">
      <w:pPr>
        <w:numPr>
          <w:ins w:id="27" w:author="3" w:date="2002-03-27T10:54:00Z"/>
        </w:numPr>
        <w:topLinePunct/>
        <w:spacing w:afterLines="50" w:after="120" w:line="340" w:lineRule="exact"/>
        <w:ind w:firstLineChars="200" w:firstLine="420"/>
        <w:rPr>
          <w:rFonts w:hint="eastAsia"/>
          <w:sz w:val="21"/>
          <w:szCs w:val="21"/>
          <w:lang w:eastAsia="zh-CN"/>
        </w:rPr>
      </w:pPr>
      <w:r w:rsidRPr="00034002">
        <w:rPr>
          <w:sz w:val="21"/>
          <w:szCs w:val="21"/>
          <w:lang w:eastAsia="zh-CN"/>
        </w:rPr>
        <w:t>1.</w:t>
      </w:r>
      <w:r w:rsidRPr="00034002">
        <w:rPr>
          <w:sz w:val="21"/>
          <w:szCs w:val="21"/>
          <w:lang w:eastAsia="zh-CN"/>
        </w:rPr>
        <w:tab/>
      </w:r>
      <w:r w:rsidRPr="00034002">
        <w:rPr>
          <w:rFonts w:hint="eastAsia"/>
          <w:sz w:val="21"/>
          <w:szCs w:val="21"/>
          <w:lang w:eastAsia="zh-CN"/>
        </w:rPr>
        <w:t>多边条约两个以上当事国得暂时并仅于彼此间缔结协定停止施行条约之规定，如：</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8D16C1" w:rsidRPr="00034002">
        <w:rPr>
          <w:sz w:val="21"/>
          <w:szCs w:val="21"/>
          <w:lang w:eastAsia="zh-CN"/>
        </w:rPr>
        <w:t>a</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条约内规定有此种停止之可能；或</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8D16C1" w:rsidRPr="00034002">
        <w:rPr>
          <w:sz w:val="21"/>
          <w:szCs w:val="21"/>
          <w:lang w:eastAsia="zh-CN"/>
        </w:rPr>
        <w:t>b</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有关之停止非为条约所禁止，且：</w:t>
      </w:r>
    </w:p>
    <w:p w:rsidR="008D16C1" w:rsidRPr="00034002" w:rsidRDefault="008B4640" w:rsidP="008B4640">
      <w:pPr>
        <w:topLinePunct/>
        <w:spacing w:afterLines="50" w:after="120" w:line="340" w:lineRule="exact"/>
        <w:ind w:leftChars="400" w:left="1695" w:hangingChars="350" w:hanging="735"/>
        <w:rPr>
          <w:rFonts w:hint="eastAsia"/>
          <w:sz w:val="21"/>
          <w:szCs w:val="21"/>
          <w:lang w:eastAsia="zh-CN"/>
        </w:rPr>
      </w:pPr>
      <w:r w:rsidRPr="008B4640">
        <w:rPr>
          <w:rFonts w:ascii="宋体" w:hAnsi="宋体"/>
          <w:sz w:val="21"/>
          <w:szCs w:val="21"/>
          <w:lang w:eastAsia="zh-CN"/>
        </w:rPr>
        <w:t>(</w:t>
      </w:r>
      <w:r w:rsidR="008D16C1" w:rsidRPr="00034002">
        <w:rPr>
          <w:rFonts w:hint="eastAsia"/>
          <w:sz w:val="21"/>
          <w:szCs w:val="21"/>
          <w:lang w:eastAsia="zh-CN"/>
        </w:rPr>
        <w:t>一</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pacing w:val="4"/>
          <w:sz w:val="21"/>
          <w:szCs w:val="21"/>
          <w:lang w:eastAsia="zh-CN"/>
        </w:rPr>
        <w:t>不影响其他当事国享有条约上之权利或履行其义务；</w:t>
      </w:r>
    </w:p>
    <w:p w:rsidR="008D16C1" w:rsidRPr="00034002" w:rsidRDefault="008B4640" w:rsidP="008B4640">
      <w:pPr>
        <w:topLinePunct/>
        <w:spacing w:afterLines="50" w:after="120" w:line="340" w:lineRule="exact"/>
        <w:ind w:leftChars="400" w:left="1695" w:hangingChars="350" w:hanging="735"/>
        <w:rPr>
          <w:rFonts w:hint="eastAsia"/>
          <w:sz w:val="21"/>
          <w:szCs w:val="21"/>
          <w:lang w:eastAsia="zh-CN"/>
        </w:rPr>
      </w:pPr>
      <w:r w:rsidRPr="008B4640">
        <w:rPr>
          <w:rFonts w:ascii="宋体" w:hAnsi="宋体" w:hint="eastAsia"/>
          <w:sz w:val="21"/>
          <w:szCs w:val="21"/>
          <w:lang w:eastAsia="zh-CN"/>
        </w:rPr>
        <w:t>(</w:t>
      </w:r>
      <w:r w:rsidR="008D16C1" w:rsidRPr="00034002">
        <w:rPr>
          <w:rFonts w:hint="eastAsia"/>
          <w:sz w:val="21"/>
          <w:szCs w:val="21"/>
          <w:lang w:eastAsia="zh-CN"/>
        </w:rPr>
        <w:t>二</w:t>
      </w:r>
      <w:r w:rsidRPr="008B4640">
        <w:rPr>
          <w:rFonts w:ascii="宋体" w:hAnsi="宋体" w:hint="eastAsia"/>
          <w:sz w:val="21"/>
          <w:szCs w:val="21"/>
          <w:lang w:eastAsia="zh-CN"/>
        </w:rPr>
        <w:t>)</w:t>
      </w:r>
      <w:r w:rsidR="008D16C1" w:rsidRPr="00034002">
        <w:rPr>
          <w:sz w:val="21"/>
          <w:szCs w:val="21"/>
          <w:lang w:eastAsia="zh-CN"/>
        </w:rPr>
        <w:tab/>
      </w:r>
      <w:r w:rsidR="008D16C1" w:rsidRPr="00034002">
        <w:rPr>
          <w:rFonts w:hint="eastAsia"/>
          <w:sz w:val="21"/>
          <w:szCs w:val="21"/>
          <w:lang w:eastAsia="zh-CN"/>
        </w:rPr>
        <w:t>非与条约之目的及宗旨不合。</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2.</w:t>
      </w:r>
      <w:r w:rsidRPr="00034002">
        <w:rPr>
          <w:sz w:val="21"/>
          <w:szCs w:val="21"/>
          <w:lang w:eastAsia="zh-CN"/>
        </w:rPr>
        <w:tab/>
      </w:r>
      <w:r w:rsidRPr="00034002">
        <w:rPr>
          <w:rFonts w:hint="eastAsia"/>
          <w:sz w:val="21"/>
          <w:szCs w:val="21"/>
          <w:lang w:eastAsia="zh-CN"/>
        </w:rPr>
        <w:t>除属第</w:t>
      </w:r>
      <w:r w:rsidRPr="00034002">
        <w:rPr>
          <w:rFonts w:hint="eastAsia"/>
          <w:sz w:val="21"/>
          <w:szCs w:val="21"/>
          <w:lang w:eastAsia="zh-CN"/>
        </w:rPr>
        <w:t>1</w:t>
      </w:r>
      <w:r w:rsidRPr="00034002">
        <w:rPr>
          <w:rFonts w:hint="eastAsia"/>
          <w:sz w:val="21"/>
          <w:szCs w:val="21"/>
          <w:lang w:eastAsia="zh-CN"/>
        </w:rPr>
        <w:t>款</w:t>
      </w:r>
      <w:r w:rsidR="008B4640" w:rsidRPr="008B4640">
        <w:rPr>
          <w:rFonts w:ascii="宋体" w:hAnsi="宋体" w:hint="eastAsia"/>
          <w:sz w:val="21"/>
          <w:szCs w:val="21"/>
          <w:lang w:eastAsia="zh-CN"/>
        </w:rPr>
        <w:t>(</w:t>
      </w:r>
      <w:r w:rsidRPr="00034002">
        <w:rPr>
          <w:sz w:val="21"/>
          <w:szCs w:val="21"/>
          <w:lang w:eastAsia="zh-CN"/>
        </w:rPr>
        <w:t>a</w:t>
      </w:r>
      <w:r w:rsidR="008B4640" w:rsidRPr="008B4640">
        <w:rPr>
          <w:rFonts w:ascii="宋体" w:hAnsi="宋体" w:hint="eastAsia"/>
          <w:sz w:val="21"/>
          <w:szCs w:val="21"/>
          <w:lang w:eastAsia="zh-CN"/>
        </w:rPr>
        <w:t>)</w:t>
      </w:r>
      <w:r w:rsidRPr="00034002">
        <w:rPr>
          <w:rFonts w:hint="eastAsia"/>
          <w:sz w:val="21"/>
          <w:szCs w:val="21"/>
          <w:lang w:eastAsia="zh-CN"/>
        </w:rPr>
        <w:t>项范围之情形条约另有规定者外，有关当事国应将其缔结协定之意思及条约内其所欲停止施行之规定通知其他当事国。</w:t>
      </w:r>
    </w:p>
    <w:p w:rsidR="008D16C1" w:rsidRPr="00034002" w:rsidRDefault="008D16C1" w:rsidP="008B4640">
      <w:pPr>
        <w:numPr>
          <w:ins w:id="28" w:author="Li Zhimei" w:date="2007-09-06T14:14:00Z"/>
        </w:num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59</w:t>
      </w:r>
      <w:r w:rsidR="008A01C5">
        <w:rPr>
          <w:rFonts w:eastAsia="KaiTi_GB2312" w:hint="eastAsia"/>
          <w:sz w:val="21"/>
          <w:szCs w:val="21"/>
          <w:lang w:eastAsia="zh-CN"/>
        </w:rPr>
        <w:t xml:space="preserve">条　</w:t>
      </w:r>
      <w:r w:rsidRPr="00034002">
        <w:rPr>
          <w:rFonts w:eastAsia="KaiTi_GB2312" w:hint="eastAsia"/>
          <w:sz w:val="21"/>
          <w:szCs w:val="21"/>
          <w:lang w:eastAsia="zh-CN"/>
        </w:rPr>
        <w:t>条约因缔结后订条约而默示</w:t>
      </w:r>
      <w:r w:rsidRPr="00034002">
        <w:rPr>
          <w:rFonts w:eastAsia="KaiTi_GB2312"/>
          <w:sz w:val="21"/>
          <w:szCs w:val="21"/>
          <w:lang w:eastAsia="zh-CN"/>
        </w:rPr>
        <w:br/>
      </w:r>
      <w:r w:rsidRPr="00034002">
        <w:rPr>
          <w:rFonts w:eastAsia="KaiTi_GB2312" w:hint="eastAsia"/>
          <w:sz w:val="21"/>
          <w:szCs w:val="21"/>
          <w:lang w:eastAsia="zh-CN"/>
        </w:rPr>
        <w:t>终止或停止施行</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1.</w:t>
      </w:r>
      <w:r w:rsidRPr="00034002">
        <w:rPr>
          <w:sz w:val="21"/>
          <w:szCs w:val="21"/>
          <w:lang w:eastAsia="zh-CN"/>
        </w:rPr>
        <w:tab/>
      </w:r>
      <w:r w:rsidRPr="00034002">
        <w:rPr>
          <w:rFonts w:hint="eastAsia"/>
          <w:sz w:val="21"/>
          <w:szCs w:val="21"/>
          <w:lang w:eastAsia="zh-CN"/>
        </w:rPr>
        <w:t>任何条约于其全体当事国就同一事项缔结后订条约，且有下列情形之一时，应视为业已终止：</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8D16C1" w:rsidRPr="00034002">
        <w:rPr>
          <w:sz w:val="21"/>
          <w:szCs w:val="21"/>
          <w:lang w:eastAsia="zh-CN"/>
        </w:rPr>
        <w:t>a</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自后订条约可见或另经确定当事国之意思为此一事项应以该条约为准；或</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8D16C1" w:rsidRPr="00034002">
        <w:rPr>
          <w:sz w:val="21"/>
          <w:szCs w:val="21"/>
          <w:lang w:eastAsia="zh-CN"/>
        </w:rPr>
        <w:t>b</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后订条约与前订条约之规定不合之程度使两者不可能同时适用。</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2.</w:t>
      </w:r>
      <w:r w:rsidRPr="00034002">
        <w:rPr>
          <w:sz w:val="21"/>
          <w:szCs w:val="21"/>
          <w:lang w:eastAsia="zh-CN"/>
        </w:rPr>
        <w:tab/>
      </w:r>
      <w:r w:rsidRPr="00034002">
        <w:rPr>
          <w:rFonts w:hint="eastAsia"/>
          <w:sz w:val="21"/>
          <w:szCs w:val="21"/>
          <w:lang w:eastAsia="zh-CN"/>
        </w:rPr>
        <w:t>倘自后订条约可见或另经确定当事国有此意思，前订条约应仅视为停止施行。</w:t>
      </w:r>
    </w:p>
    <w:p w:rsidR="008D16C1" w:rsidRPr="00034002" w:rsidRDefault="008D16C1"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60</w:t>
      </w:r>
      <w:r w:rsidR="008A01C5">
        <w:rPr>
          <w:rFonts w:eastAsia="KaiTi_GB2312" w:hint="eastAsia"/>
          <w:sz w:val="21"/>
          <w:szCs w:val="21"/>
          <w:lang w:eastAsia="zh-CN"/>
        </w:rPr>
        <w:t xml:space="preserve">条　</w:t>
      </w:r>
      <w:r w:rsidRPr="00034002">
        <w:rPr>
          <w:rFonts w:eastAsia="KaiTi_GB2312" w:hint="eastAsia"/>
          <w:sz w:val="21"/>
          <w:szCs w:val="21"/>
          <w:lang w:eastAsia="zh-CN"/>
        </w:rPr>
        <w:t>条约因违约而终止或停止施行</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1.</w:t>
      </w:r>
      <w:r w:rsidRPr="00034002">
        <w:rPr>
          <w:sz w:val="21"/>
          <w:szCs w:val="21"/>
          <w:lang w:eastAsia="zh-CN"/>
        </w:rPr>
        <w:tab/>
      </w:r>
      <w:r w:rsidRPr="00034002">
        <w:rPr>
          <w:rFonts w:hint="eastAsia"/>
          <w:sz w:val="21"/>
          <w:szCs w:val="21"/>
          <w:lang w:eastAsia="zh-CN"/>
        </w:rPr>
        <w:t>双边条约当事国一方有重大违约情事时，他方有权援引违约为理由终止该条约，或全部或局部停止其施行。</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2.</w:t>
      </w:r>
      <w:r w:rsidRPr="00034002">
        <w:rPr>
          <w:sz w:val="21"/>
          <w:szCs w:val="21"/>
          <w:lang w:eastAsia="zh-CN"/>
        </w:rPr>
        <w:tab/>
      </w:r>
      <w:r w:rsidRPr="00034002">
        <w:rPr>
          <w:rFonts w:hint="eastAsia"/>
          <w:sz w:val="21"/>
          <w:szCs w:val="21"/>
          <w:lang w:eastAsia="zh-CN"/>
        </w:rPr>
        <w:t>多边条约当事国之一有重大违约情事时：</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8D16C1" w:rsidRPr="00034002">
        <w:rPr>
          <w:sz w:val="21"/>
          <w:szCs w:val="21"/>
          <w:lang w:eastAsia="zh-CN"/>
        </w:rPr>
        <w:t>a</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其他当事国有权以一致协议：</w:t>
      </w:r>
    </w:p>
    <w:p w:rsidR="008D16C1" w:rsidRPr="00034002" w:rsidRDefault="008B4640" w:rsidP="008B4640">
      <w:pPr>
        <w:topLinePunct/>
        <w:spacing w:afterLines="50" w:after="120" w:line="340" w:lineRule="exact"/>
        <w:ind w:leftChars="400" w:left="1695" w:hangingChars="350" w:hanging="735"/>
        <w:rPr>
          <w:rFonts w:hint="eastAsia"/>
          <w:sz w:val="21"/>
          <w:szCs w:val="21"/>
          <w:lang w:eastAsia="zh-CN"/>
        </w:rPr>
      </w:pPr>
      <w:r w:rsidRPr="008B4640">
        <w:rPr>
          <w:rFonts w:ascii="宋体" w:hAnsi="宋体"/>
          <w:sz w:val="21"/>
          <w:szCs w:val="21"/>
          <w:lang w:eastAsia="zh-CN"/>
        </w:rPr>
        <w:t>(</w:t>
      </w:r>
      <w:r w:rsidR="008D16C1" w:rsidRPr="00034002">
        <w:rPr>
          <w:rFonts w:hint="eastAsia"/>
          <w:sz w:val="21"/>
          <w:szCs w:val="21"/>
          <w:lang w:eastAsia="zh-CN"/>
        </w:rPr>
        <w:t>一</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在各该国与违约国之关系上；或</w:t>
      </w:r>
    </w:p>
    <w:p w:rsidR="008D16C1" w:rsidRPr="00034002" w:rsidRDefault="008B4640" w:rsidP="008B4640">
      <w:pPr>
        <w:topLinePunct/>
        <w:spacing w:afterLines="50" w:after="120" w:line="340" w:lineRule="exact"/>
        <w:ind w:leftChars="400" w:left="1695" w:hangingChars="350" w:hanging="735"/>
        <w:rPr>
          <w:rFonts w:hint="eastAsia"/>
          <w:sz w:val="21"/>
          <w:szCs w:val="21"/>
          <w:lang w:eastAsia="zh-CN"/>
        </w:rPr>
      </w:pPr>
      <w:r w:rsidRPr="008B4640">
        <w:rPr>
          <w:rFonts w:ascii="宋体" w:hAnsi="宋体"/>
          <w:sz w:val="21"/>
          <w:szCs w:val="21"/>
          <w:lang w:eastAsia="zh-CN"/>
        </w:rPr>
        <w:t>(</w:t>
      </w:r>
      <w:r w:rsidR="008D16C1" w:rsidRPr="00034002">
        <w:rPr>
          <w:rFonts w:hint="eastAsia"/>
          <w:sz w:val="21"/>
          <w:szCs w:val="21"/>
          <w:lang w:eastAsia="zh-CN"/>
        </w:rPr>
        <w:t>二</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在全体当事国之间；</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将条约全部或局部停止施行或终止该条约；</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8D16C1" w:rsidRPr="00034002">
        <w:rPr>
          <w:sz w:val="21"/>
          <w:szCs w:val="21"/>
          <w:lang w:eastAsia="zh-CN"/>
        </w:rPr>
        <w:t>b</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特别受违约影响之当事国有权援引违约为理由在其本国与违约国之关系上将条约全部或局部停止施行；</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8D16C1" w:rsidRPr="00034002">
        <w:rPr>
          <w:sz w:val="21"/>
          <w:szCs w:val="21"/>
          <w:lang w:eastAsia="zh-CN"/>
        </w:rPr>
        <w:t>c</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如由于条约性质关系，遇一当事国对其规定有重大违反情事，致每一当事国继续履行条约义务所处之地位因而根本改变，则违约国以外之任何当事国皆有权援引违约为理由将条约对其本国全部或局部停止施行。</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3.</w:t>
      </w:r>
      <w:r w:rsidRPr="00034002">
        <w:rPr>
          <w:sz w:val="21"/>
          <w:szCs w:val="21"/>
          <w:lang w:eastAsia="zh-CN"/>
        </w:rPr>
        <w:tab/>
      </w:r>
      <w:r w:rsidRPr="00034002">
        <w:rPr>
          <w:rFonts w:hint="eastAsia"/>
          <w:sz w:val="21"/>
          <w:szCs w:val="21"/>
          <w:lang w:eastAsia="zh-CN"/>
        </w:rPr>
        <w:t>就适用本条而言，重大违约系指：</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8D16C1" w:rsidRPr="00034002">
        <w:rPr>
          <w:sz w:val="21"/>
          <w:szCs w:val="21"/>
          <w:lang w:eastAsia="zh-CN"/>
        </w:rPr>
        <w:t>a</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废弃条约，而此种废弃非本公约所准许者；或</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8D16C1" w:rsidRPr="00034002">
        <w:rPr>
          <w:sz w:val="21"/>
          <w:szCs w:val="21"/>
          <w:lang w:eastAsia="zh-CN"/>
        </w:rPr>
        <w:t>b</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违反条约规定，而此项规定为达成条约目的或宗旨所必要者。</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4.</w:t>
      </w:r>
      <w:r w:rsidRPr="00034002">
        <w:rPr>
          <w:sz w:val="21"/>
          <w:szCs w:val="21"/>
          <w:lang w:eastAsia="zh-CN"/>
        </w:rPr>
        <w:tab/>
      </w:r>
      <w:r w:rsidRPr="00034002">
        <w:rPr>
          <w:rFonts w:hint="eastAsia"/>
          <w:sz w:val="21"/>
          <w:szCs w:val="21"/>
          <w:lang w:eastAsia="zh-CN"/>
        </w:rPr>
        <w:t>以上各项不妨碍条约内适用于违约情事之任何规定。</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5.</w:t>
      </w:r>
      <w:r w:rsidRPr="00034002">
        <w:rPr>
          <w:sz w:val="21"/>
          <w:szCs w:val="21"/>
          <w:lang w:eastAsia="zh-CN"/>
        </w:rPr>
        <w:tab/>
      </w:r>
      <w:r w:rsidRPr="00034002">
        <w:rPr>
          <w:rFonts w:hint="eastAsia"/>
          <w:sz w:val="21"/>
          <w:szCs w:val="21"/>
          <w:lang w:eastAsia="zh-CN"/>
        </w:rPr>
        <w:t>第</w:t>
      </w:r>
      <w:r w:rsidRPr="00034002">
        <w:rPr>
          <w:rFonts w:hint="eastAsia"/>
          <w:sz w:val="21"/>
          <w:szCs w:val="21"/>
          <w:lang w:eastAsia="zh-CN"/>
        </w:rPr>
        <w:t>1</w:t>
      </w:r>
      <w:r w:rsidRPr="00034002">
        <w:rPr>
          <w:rFonts w:hint="eastAsia"/>
          <w:sz w:val="21"/>
          <w:szCs w:val="21"/>
          <w:lang w:eastAsia="zh-CN"/>
        </w:rPr>
        <w:t>款至第</w:t>
      </w:r>
      <w:r w:rsidRPr="00034002">
        <w:rPr>
          <w:rFonts w:hint="eastAsia"/>
          <w:sz w:val="21"/>
          <w:szCs w:val="21"/>
          <w:lang w:eastAsia="zh-CN"/>
        </w:rPr>
        <w:t>3</w:t>
      </w:r>
      <w:r w:rsidRPr="00034002">
        <w:rPr>
          <w:rFonts w:hint="eastAsia"/>
          <w:sz w:val="21"/>
          <w:szCs w:val="21"/>
          <w:lang w:eastAsia="zh-CN"/>
        </w:rPr>
        <w:t>款不适用于各人道性质之条约内所载关于保护人身之各项规定，尤其关于禁止对受此种条约保护之人采取任何方式之报复之规定。</w:t>
      </w:r>
    </w:p>
    <w:p w:rsidR="008D16C1" w:rsidRPr="00034002" w:rsidRDefault="008D16C1"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61</w:t>
      </w:r>
      <w:r w:rsidR="008A01C5">
        <w:rPr>
          <w:rFonts w:eastAsia="KaiTi_GB2312" w:hint="eastAsia"/>
          <w:sz w:val="21"/>
          <w:szCs w:val="21"/>
          <w:lang w:eastAsia="zh-CN"/>
        </w:rPr>
        <w:t xml:space="preserve">条　</w:t>
      </w:r>
      <w:r w:rsidRPr="00034002">
        <w:rPr>
          <w:rFonts w:eastAsia="KaiTi_GB2312" w:hint="eastAsia"/>
          <w:sz w:val="21"/>
          <w:szCs w:val="21"/>
          <w:lang w:eastAsia="zh-CN"/>
        </w:rPr>
        <w:t>发生意外不可能履行</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1.</w:t>
      </w:r>
      <w:r w:rsidRPr="00034002">
        <w:rPr>
          <w:sz w:val="21"/>
          <w:szCs w:val="21"/>
          <w:lang w:eastAsia="zh-CN"/>
        </w:rPr>
        <w:tab/>
      </w:r>
      <w:r w:rsidRPr="00034002">
        <w:rPr>
          <w:rFonts w:hint="eastAsia"/>
          <w:sz w:val="21"/>
          <w:szCs w:val="21"/>
          <w:lang w:eastAsia="zh-CN"/>
        </w:rPr>
        <w:t>倘因实施条约所必不可少之标的物永久消失或毁坏以致不可能履行条约时，当事国得援引不可能履行为理由终止或退出条约。如不可能履行系属暂时性质，仅得援引为停止施行条约之理由。</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2.</w:t>
      </w:r>
      <w:r w:rsidRPr="00034002">
        <w:rPr>
          <w:sz w:val="21"/>
          <w:szCs w:val="21"/>
          <w:lang w:eastAsia="zh-CN"/>
        </w:rPr>
        <w:tab/>
      </w:r>
      <w:r w:rsidRPr="00034002">
        <w:rPr>
          <w:rFonts w:hint="eastAsia"/>
          <w:sz w:val="21"/>
          <w:szCs w:val="21"/>
          <w:lang w:eastAsia="zh-CN"/>
        </w:rPr>
        <w:t>倘条约不可能履行系一当事国违反条约义务或违反对条约任何其他当事国所负任何其他国际义务之结果，该当事国不得援引不可能履行为理由终止、退出或停止施行条约。</w:t>
      </w:r>
    </w:p>
    <w:p w:rsidR="008D16C1" w:rsidRPr="00034002" w:rsidRDefault="008D16C1"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62</w:t>
      </w:r>
      <w:r w:rsidR="008A01C5">
        <w:rPr>
          <w:rFonts w:eastAsia="KaiTi_GB2312" w:hint="eastAsia"/>
          <w:sz w:val="21"/>
          <w:szCs w:val="21"/>
          <w:lang w:eastAsia="zh-CN"/>
        </w:rPr>
        <w:t xml:space="preserve">条　</w:t>
      </w:r>
      <w:r w:rsidRPr="00034002">
        <w:rPr>
          <w:rFonts w:eastAsia="KaiTi_GB2312" w:hint="eastAsia"/>
          <w:sz w:val="21"/>
          <w:szCs w:val="21"/>
          <w:lang w:eastAsia="zh-CN"/>
        </w:rPr>
        <w:t>情况之基本改变</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1.</w:t>
      </w:r>
      <w:r w:rsidRPr="00034002">
        <w:rPr>
          <w:sz w:val="21"/>
          <w:szCs w:val="21"/>
          <w:lang w:eastAsia="zh-CN"/>
        </w:rPr>
        <w:tab/>
      </w:r>
      <w:r w:rsidRPr="00034002">
        <w:rPr>
          <w:rFonts w:hint="eastAsia"/>
          <w:sz w:val="21"/>
          <w:szCs w:val="21"/>
          <w:lang w:eastAsia="zh-CN"/>
        </w:rPr>
        <w:t>条约缔结时存在之情况发生基本改变而非当事国所预料者，不得援引为终止或退出条约之理由，除非：</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8D16C1" w:rsidRPr="00034002">
        <w:rPr>
          <w:sz w:val="21"/>
          <w:szCs w:val="21"/>
          <w:lang w:eastAsia="zh-CN"/>
        </w:rPr>
        <w:t>a</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此等情况之存在构成当事国同意承受条约拘束之必要根据；及</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8D16C1" w:rsidRPr="00034002">
        <w:rPr>
          <w:sz w:val="21"/>
          <w:szCs w:val="21"/>
          <w:lang w:eastAsia="zh-CN"/>
        </w:rPr>
        <w:t>b</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该项改变之影响将根本变动依条约尚待履行之义务之范围。</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2.</w:t>
      </w:r>
      <w:r w:rsidRPr="00034002">
        <w:rPr>
          <w:sz w:val="21"/>
          <w:szCs w:val="21"/>
          <w:lang w:eastAsia="zh-CN"/>
        </w:rPr>
        <w:tab/>
      </w:r>
      <w:r w:rsidRPr="00034002">
        <w:rPr>
          <w:rFonts w:hint="eastAsia"/>
          <w:sz w:val="21"/>
          <w:szCs w:val="21"/>
          <w:lang w:eastAsia="zh-CN"/>
        </w:rPr>
        <w:t>情况之基本改变不得援引为终止或退出条约之理由：</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8D16C1" w:rsidRPr="00034002">
        <w:rPr>
          <w:sz w:val="21"/>
          <w:szCs w:val="21"/>
          <w:lang w:eastAsia="zh-CN"/>
        </w:rPr>
        <w:t>a</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倘该条约确定一边界；或</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8D16C1" w:rsidRPr="00034002">
        <w:rPr>
          <w:sz w:val="21"/>
          <w:szCs w:val="21"/>
          <w:lang w:eastAsia="zh-CN"/>
        </w:rPr>
        <w:t>b</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倘情况之基本改变系援引此项理由之当事国违反条约义务或违反对条约任何其他当事国所负任何其他国际义务之结果。</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3.</w:t>
      </w:r>
      <w:r w:rsidRPr="00034002">
        <w:rPr>
          <w:sz w:val="21"/>
          <w:szCs w:val="21"/>
          <w:lang w:eastAsia="zh-CN"/>
        </w:rPr>
        <w:tab/>
      </w:r>
      <w:r w:rsidRPr="00034002">
        <w:rPr>
          <w:rFonts w:hint="eastAsia"/>
          <w:sz w:val="21"/>
          <w:szCs w:val="21"/>
          <w:lang w:eastAsia="zh-CN"/>
        </w:rPr>
        <w:t>倘根据以上各项，一当事国得援引情况之基本改变为终止或退出条约之理由，该国亦得援引该项改变为停止施行条约之理由。</w:t>
      </w:r>
    </w:p>
    <w:p w:rsidR="008D16C1" w:rsidRPr="00034002" w:rsidRDefault="008D16C1"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63</w:t>
      </w:r>
      <w:r w:rsidR="008A01C5">
        <w:rPr>
          <w:rFonts w:eastAsia="KaiTi_GB2312" w:hint="eastAsia"/>
          <w:sz w:val="21"/>
          <w:szCs w:val="21"/>
          <w:lang w:eastAsia="zh-CN"/>
        </w:rPr>
        <w:t xml:space="preserve">条　</w:t>
      </w:r>
      <w:r w:rsidRPr="00034002">
        <w:rPr>
          <w:rFonts w:eastAsia="KaiTi_GB2312" w:hint="eastAsia"/>
          <w:sz w:val="21"/>
          <w:szCs w:val="21"/>
          <w:lang w:eastAsia="zh-CN"/>
        </w:rPr>
        <w:t>断绝外交或领事关系</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条约当事国间断绝外交或领事关系不影响彼此间由条约确定之法律关系，但外交或领事关系之存在为适用条约所必不可少者不在此限。</w:t>
      </w:r>
    </w:p>
    <w:p w:rsidR="008D16C1" w:rsidRPr="00034002" w:rsidRDefault="008D16C1"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64</w:t>
      </w:r>
      <w:r w:rsidR="008A01C5">
        <w:rPr>
          <w:rFonts w:eastAsia="KaiTi_GB2312" w:hint="eastAsia"/>
          <w:sz w:val="21"/>
          <w:szCs w:val="21"/>
          <w:lang w:eastAsia="zh-CN"/>
        </w:rPr>
        <w:t xml:space="preserve">条　</w:t>
      </w:r>
      <w:r w:rsidRPr="00034002">
        <w:rPr>
          <w:rFonts w:eastAsia="KaiTi_GB2312" w:hint="eastAsia"/>
          <w:sz w:val="21"/>
          <w:szCs w:val="21"/>
          <w:lang w:eastAsia="zh-CN"/>
        </w:rPr>
        <w:t>一般国际法新强制规律</w:t>
      </w:r>
      <w:r w:rsidRPr="00034002">
        <w:rPr>
          <w:rFonts w:eastAsia="KaiTi_GB2312"/>
          <w:sz w:val="21"/>
          <w:szCs w:val="21"/>
          <w:lang w:eastAsia="zh-CN"/>
        </w:rPr>
        <w:br/>
      </w:r>
      <w:r w:rsidR="008B4640" w:rsidRPr="008B4640">
        <w:rPr>
          <w:rFonts w:ascii="宋体" w:hAnsi="宋体" w:hint="eastAsia"/>
          <w:sz w:val="21"/>
          <w:szCs w:val="21"/>
          <w:lang w:eastAsia="zh-CN"/>
        </w:rPr>
        <w:t>(</w:t>
      </w:r>
      <w:r w:rsidRPr="00034002">
        <w:rPr>
          <w:rFonts w:eastAsia="KaiTi_GB2312" w:hint="eastAsia"/>
          <w:sz w:val="21"/>
          <w:szCs w:val="21"/>
          <w:lang w:eastAsia="zh-CN"/>
        </w:rPr>
        <w:t>“绝对法”</w:t>
      </w:r>
      <w:r w:rsidR="008B4640" w:rsidRPr="008B4640">
        <w:rPr>
          <w:rFonts w:ascii="宋体" w:hAnsi="宋体" w:hint="eastAsia"/>
          <w:sz w:val="21"/>
          <w:szCs w:val="21"/>
          <w:lang w:eastAsia="zh-CN"/>
        </w:rPr>
        <w:t>)</w:t>
      </w:r>
      <w:r w:rsidRPr="00034002">
        <w:rPr>
          <w:rFonts w:eastAsia="KaiTi_GB2312" w:hint="eastAsia"/>
          <w:sz w:val="21"/>
          <w:szCs w:val="21"/>
          <w:lang w:eastAsia="zh-CN"/>
        </w:rPr>
        <w:t>之产生</w:t>
      </w:r>
    </w:p>
    <w:p w:rsidR="008D16C1" w:rsidRPr="00034002" w:rsidRDefault="008D16C1" w:rsidP="008B4640">
      <w:pPr>
        <w:pStyle w:val="BodyTextIndent2"/>
        <w:widowControl/>
        <w:topLinePunct/>
        <w:spacing w:after="120"/>
        <w:rPr>
          <w:rFonts w:ascii="Times New Roman" w:hint="eastAsia"/>
          <w:szCs w:val="21"/>
        </w:rPr>
      </w:pPr>
      <w:r w:rsidRPr="00034002">
        <w:rPr>
          <w:rFonts w:ascii="Times New Roman" w:hint="eastAsia"/>
          <w:szCs w:val="21"/>
        </w:rPr>
        <w:t>遇有新一般国际法强制规律产生时，任何现有条约之与该项规律抵触者即成为无效而终止。</w:t>
      </w:r>
    </w:p>
    <w:p w:rsidR="008D16C1" w:rsidRPr="00034002" w:rsidRDefault="008D16C1" w:rsidP="008B4640">
      <w:pPr>
        <w:pStyle w:val="12"/>
        <w:topLinePunct/>
        <w:spacing w:before="120" w:after="120"/>
        <w:rPr>
          <w:rFonts w:hint="eastAsia"/>
        </w:rPr>
      </w:pPr>
      <w:r w:rsidRPr="00034002">
        <w:rPr>
          <w:rFonts w:hint="eastAsia"/>
        </w:rPr>
        <w:t>第四节</w:t>
      </w:r>
      <w:r w:rsidR="0079274F">
        <w:rPr>
          <w:rFonts w:hint="eastAsia"/>
        </w:rPr>
        <w:t xml:space="preserve">　</w:t>
      </w:r>
      <w:r w:rsidRPr="00034002">
        <w:rPr>
          <w:rFonts w:hint="eastAsia"/>
        </w:rPr>
        <w:t>程序</w:t>
      </w:r>
    </w:p>
    <w:p w:rsidR="008D16C1" w:rsidRPr="00034002" w:rsidRDefault="008D16C1"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65</w:t>
      </w:r>
      <w:r w:rsidR="008A01C5">
        <w:rPr>
          <w:rFonts w:eastAsia="KaiTi_GB2312" w:hint="eastAsia"/>
          <w:sz w:val="21"/>
          <w:szCs w:val="21"/>
          <w:lang w:eastAsia="zh-CN"/>
        </w:rPr>
        <w:t xml:space="preserve">条　</w:t>
      </w:r>
      <w:r w:rsidRPr="00034002">
        <w:rPr>
          <w:rFonts w:eastAsia="KaiTi_GB2312" w:hint="eastAsia"/>
          <w:sz w:val="21"/>
          <w:szCs w:val="21"/>
          <w:lang w:eastAsia="zh-CN"/>
        </w:rPr>
        <w:t>关于条约失效、终止、退出条约或停止施行</w:t>
      </w:r>
      <w:r w:rsidRPr="00034002">
        <w:rPr>
          <w:rFonts w:eastAsia="KaiTi_GB2312"/>
          <w:sz w:val="21"/>
          <w:szCs w:val="21"/>
          <w:lang w:eastAsia="zh-CN"/>
        </w:rPr>
        <w:br/>
      </w:r>
      <w:r w:rsidRPr="00034002">
        <w:rPr>
          <w:rFonts w:eastAsia="KaiTi_GB2312" w:hint="eastAsia"/>
          <w:sz w:val="21"/>
          <w:szCs w:val="21"/>
          <w:lang w:eastAsia="zh-CN"/>
        </w:rPr>
        <w:t>条约应依循之程序</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1.</w:t>
      </w:r>
      <w:r w:rsidRPr="00034002">
        <w:rPr>
          <w:sz w:val="21"/>
          <w:szCs w:val="21"/>
          <w:lang w:eastAsia="zh-CN"/>
        </w:rPr>
        <w:tab/>
      </w:r>
      <w:r w:rsidRPr="00034002">
        <w:rPr>
          <w:rFonts w:hint="eastAsia"/>
          <w:sz w:val="21"/>
          <w:szCs w:val="21"/>
          <w:lang w:eastAsia="zh-CN"/>
        </w:rPr>
        <w:t>当事国依照本公约之规定援引其承受条约拘束之同意有误为理由，或援引非难条约效力、终止、退出或停止施行条约之理由者，必须将其主张通知其他当事国。此项通知应载明对条约所提议采取之措施及其理由。</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2.</w:t>
      </w:r>
      <w:r w:rsidRPr="00034002">
        <w:rPr>
          <w:sz w:val="21"/>
          <w:szCs w:val="21"/>
          <w:lang w:eastAsia="zh-CN"/>
        </w:rPr>
        <w:tab/>
      </w:r>
      <w:r w:rsidRPr="00034002">
        <w:rPr>
          <w:rFonts w:hint="eastAsia"/>
          <w:sz w:val="21"/>
          <w:szCs w:val="21"/>
          <w:lang w:eastAsia="zh-CN"/>
        </w:rPr>
        <w:t>在一非遇特别紧急情形不得短于自收到通知时起算三个月之期间届满后，倘无当事国表示反对，则发出通知之当事国得依第</w:t>
      </w:r>
      <w:r w:rsidRPr="00034002">
        <w:rPr>
          <w:rFonts w:hint="eastAsia"/>
          <w:sz w:val="21"/>
          <w:szCs w:val="21"/>
          <w:lang w:eastAsia="zh-CN"/>
        </w:rPr>
        <w:t>67</w:t>
      </w:r>
      <w:r w:rsidRPr="00034002">
        <w:rPr>
          <w:rFonts w:hint="eastAsia"/>
          <w:sz w:val="21"/>
          <w:szCs w:val="21"/>
          <w:lang w:eastAsia="zh-CN"/>
        </w:rPr>
        <w:t>条规定方式，实施其所提议之措施。</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3.</w:t>
      </w:r>
      <w:r w:rsidRPr="00034002">
        <w:rPr>
          <w:sz w:val="21"/>
          <w:szCs w:val="21"/>
          <w:lang w:eastAsia="zh-CN"/>
        </w:rPr>
        <w:tab/>
      </w:r>
      <w:r w:rsidRPr="00034002">
        <w:rPr>
          <w:rFonts w:hint="eastAsia"/>
          <w:sz w:val="21"/>
          <w:szCs w:val="21"/>
          <w:lang w:eastAsia="zh-CN"/>
        </w:rPr>
        <w:t>但如有任何其他当事国表示反对，当事国应借《联合国宪章》第三十三条所指示之方法以谋解决。</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4.</w:t>
      </w:r>
      <w:r w:rsidRPr="00034002">
        <w:rPr>
          <w:sz w:val="21"/>
          <w:szCs w:val="21"/>
          <w:lang w:eastAsia="zh-CN"/>
        </w:rPr>
        <w:tab/>
      </w:r>
      <w:r w:rsidRPr="00034002">
        <w:rPr>
          <w:rFonts w:hint="eastAsia"/>
          <w:sz w:val="21"/>
          <w:szCs w:val="21"/>
          <w:lang w:eastAsia="zh-CN"/>
        </w:rPr>
        <w:t>上列各项绝不影响当事国在对其有拘束力之任何关于解决争端之现行规定下所具有之权利或义务。</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5.</w:t>
      </w:r>
      <w:r w:rsidRPr="00034002">
        <w:rPr>
          <w:sz w:val="21"/>
          <w:szCs w:val="21"/>
          <w:lang w:eastAsia="zh-CN"/>
        </w:rPr>
        <w:tab/>
      </w:r>
      <w:r w:rsidRPr="00034002">
        <w:rPr>
          <w:rFonts w:hint="eastAsia"/>
          <w:sz w:val="21"/>
          <w:szCs w:val="21"/>
          <w:lang w:eastAsia="zh-CN"/>
        </w:rPr>
        <w:t>以不妨碍第</w:t>
      </w:r>
      <w:r w:rsidRPr="00034002">
        <w:rPr>
          <w:rFonts w:hint="eastAsia"/>
          <w:sz w:val="21"/>
          <w:szCs w:val="21"/>
          <w:lang w:eastAsia="zh-CN"/>
        </w:rPr>
        <w:t>45</w:t>
      </w:r>
      <w:r w:rsidRPr="00034002">
        <w:rPr>
          <w:rFonts w:hint="eastAsia"/>
          <w:sz w:val="21"/>
          <w:szCs w:val="21"/>
          <w:lang w:eastAsia="zh-CN"/>
        </w:rPr>
        <w:t>条为限，一国未于事前发出第</w:t>
      </w:r>
      <w:r w:rsidRPr="00034002">
        <w:rPr>
          <w:rFonts w:hint="eastAsia"/>
          <w:sz w:val="21"/>
          <w:szCs w:val="21"/>
          <w:lang w:eastAsia="zh-CN"/>
        </w:rPr>
        <w:t>1</w:t>
      </w:r>
      <w:r w:rsidRPr="00034002">
        <w:rPr>
          <w:rFonts w:hint="eastAsia"/>
          <w:sz w:val="21"/>
          <w:szCs w:val="21"/>
          <w:lang w:eastAsia="zh-CN"/>
        </w:rPr>
        <w:t>款所规定之通知之事实，并不阻止该国为答复另一当事国要求其履行条约或指称其违反条约而发出此种通知。</w:t>
      </w:r>
    </w:p>
    <w:p w:rsidR="008D16C1" w:rsidRPr="00034002" w:rsidRDefault="008D16C1"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66</w:t>
      </w:r>
      <w:r w:rsidR="008A01C5">
        <w:rPr>
          <w:rFonts w:eastAsia="KaiTi_GB2312" w:hint="eastAsia"/>
          <w:sz w:val="21"/>
          <w:szCs w:val="21"/>
          <w:lang w:eastAsia="zh-CN"/>
        </w:rPr>
        <w:t xml:space="preserve">条　</w:t>
      </w:r>
      <w:r w:rsidRPr="00034002">
        <w:rPr>
          <w:rFonts w:eastAsia="KaiTi_GB2312" w:hint="eastAsia"/>
          <w:sz w:val="21"/>
          <w:szCs w:val="21"/>
          <w:lang w:eastAsia="zh-CN"/>
        </w:rPr>
        <w:t>司法解决、公断及和解之程序</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倘在提出反对之日后十二个月内未能依第</w:t>
      </w:r>
      <w:r w:rsidRPr="00034002">
        <w:rPr>
          <w:rFonts w:hint="eastAsia"/>
          <w:sz w:val="21"/>
          <w:szCs w:val="21"/>
          <w:lang w:eastAsia="zh-CN"/>
        </w:rPr>
        <w:t>65</w:t>
      </w:r>
      <w:r w:rsidRPr="00034002">
        <w:rPr>
          <w:rFonts w:hint="eastAsia"/>
          <w:sz w:val="21"/>
          <w:szCs w:val="21"/>
          <w:lang w:eastAsia="zh-CN"/>
        </w:rPr>
        <w:t>条第</w:t>
      </w:r>
      <w:r w:rsidRPr="00034002">
        <w:rPr>
          <w:rFonts w:hint="eastAsia"/>
          <w:sz w:val="21"/>
          <w:szCs w:val="21"/>
          <w:lang w:eastAsia="zh-CN"/>
        </w:rPr>
        <w:t>3</w:t>
      </w:r>
      <w:r w:rsidRPr="00034002">
        <w:rPr>
          <w:rFonts w:hint="eastAsia"/>
          <w:sz w:val="21"/>
          <w:szCs w:val="21"/>
          <w:lang w:eastAsia="zh-CN"/>
        </w:rPr>
        <w:t>款获致解决，应依循下列程序：</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8D16C1" w:rsidRPr="00034002">
        <w:rPr>
          <w:sz w:val="21"/>
          <w:szCs w:val="21"/>
          <w:lang w:eastAsia="zh-CN"/>
        </w:rPr>
        <w:t>a</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关于第</w:t>
      </w:r>
      <w:r w:rsidR="008D16C1" w:rsidRPr="00034002">
        <w:rPr>
          <w:rFonts w:hint="eastAsia"/>
          <w:sz w:val="21"/>
          <w:szCs w:val="21"/>
          <w:lang w:eastAsia="zh-CN"/>
        </w:rPr>
        <w:t>53</w:t>
      </w:r>
      <w:r w:rsidR="008D16C1" w:rsidRPr="00034002">
        <w:rPr>
          <w:rFonts w:hint="eastAsia"/>
          <w:sz w:val="21"/>
          <w:szCs w:val="21"/>
          <w:lang w:eastAsia="zh-CN"/>
        </w:rPr>
        <w:t>条或第</w:t>
      </w:r>
      <w:r w:rsidR="008D16C1" w:rsidRPr="00034002">
        <w:rPr>
          <w:rFonts w:hint="eastAsia"/>
          <w:sz w:val="21"/>
          <w:szCs w:val="21"/>
          <w:lang w:eastAsia="zh-CN"/>
        </w:rPr>
        <w:t>64</w:t>
      </w:r>
      <w:r w:rsidR="008D16C1" w:rsidRPr="00034002">
        <w:rPr>
          <w:rFonts w:hint="eastAsia"/>
          <w:sz w:val="21"/>
          <w:szCs w:val="21"/>
          <w:lang w:eastAsia="zh-CN"/>
        </w:rPr>
        <w:t>条之适用或解释之争端之任一当事国得以请求书将争端提请国际法院裁决之，但各当事国同意将争端提交公断者不在此限；</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8D16C1" w:rsidRPr="00034002">
        <w:rPr>
          <w:sz w:val="21"/>
          <w:szCs w:val="21"/>
          <w:lang w:eastAsia="zh-CN"/>
        </w:rPr>
        <w:t>b</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关于本公约第五编任一其他条文之适用或解释之争端之任一当事国得向联合国秘书长提出请求，发动本公约附件所定之程序。</w:t>
      </w:r>
    </w:p>
    <w:p w:rsidR="008D16C1" w:rsidRPr="00034002" w:rsidRDefault="008D16C1"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67</w:t>
      </w:r>
      <w:r w:rsidR="008A01C5">
        <w:rPr>
          <w:rFonts w:eastAsia="KaiTi_GB2312" w:hint="eastAsia"/>
          <w:sz w:val="21"/>
          <w:szCs w:val="21"/>
          <w:lang w:eastAsia="zh-CN"/>
        </w:rPr>
        <w:t xml:space="preserve">条　</w:t>
      </w:r>
      <w:r w:rsidRPr="00034002">
        <w:rPr>
          <w:rFonts w:eastAsia="KaiTi_GB2312" w:hint="eastAsia"/>
          <w:sz w:val="21"/>
          <w:szCs w:val="21"/>
          <w:lang w:eastAsia="zh-CN"/>
        </w:rPr>
        <w:t>宣告条约失效、终止、退出或</w:t>
      </w:r>
      <w:r w:rsidRPr="00034002">
        <w:rPr>
          <w:rFonts w:eastAsia="KaiTi_GB2312"/>
          <w:sz w:val="21"/>
          <w:szCs w:val="21"/>
          <w:lang w:eastAsia="zh-CN"/>
        </w:rPr>
        <w:br/>
      </w:r>
      <w:r w:rsidRPr="00034002">
        <w:rPr>
          <w:rFonts w:eastAsia="KaiTi_GB2312" w:hint="eastAsia"/>
          <w:sz w:val="21"/>
          <w:szCs w:val="21"/>
          <w:lang w:eastAsia="zh-CN"/>
        </w:rPr>
        <w:t>停止施行条约之文书</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1.</w:t>
      </w:r>
      <w:r w:rsidRPr="00034002">
        <w:rPr>
          <w:sz w:val="21"/>
          <w:szCs w:val="21"/>
          <w:lang w:eastAsia="zh-CN"/>
        </w:rPr>
        <w:tab/>
      </w:r>
      <w:r w:rsidRPr="00034002">
        <w:rPr>
          <w:rFonts w:hint="eastAsia"/>
          <w:sz w:val="21"/>
          <w:szCs w:val="21"/>
          <w:lang w:eastAsia="zh-CN"/>
        </w:rPr>
        <w:t>第</w:t>
      </w:r>
      <w:r w:rsidRPr="00034002">
        <w:rPr>
          <w:rFonts w:hint="eastAsia"/>
          <w:sz w:val="21"/>
          <w:szCs w:val="21"/>
          <w:lang w:eastAsia="zh-CN"/>
        </w:rPr>
        <w:t>65</w:t>
      </w:r>
      <w:r w:rsidRPr="00034002">
        <w:rPr>
          <w:rFonts w:hint="eastAsia"/>
          <w:sz w:val="21"/>
          <w:szCs w:val="21"/>
          <w:lang w:eastAsia="zh-CN"/>
        </w:rPr>
        <w:t>条第</w:t>
      </w:r>
      <w:r w:rsidRPr="00034002">
        <w:rPr>
          <w:rFonts w:hint="eastAsia"/>
          <w:sz w:val="21"/>
          <w:szCs w:val="21"/>
          <w:lang w:eastAsia="zh-CN"/>
        </w:rPr>
        <w:t>1</w:t>
      </w:r>
      <w:r w:rsidRPr="00034002">
        <w:rPr>
          <w:rFonts w:hint="eastAsia"/>
          <w:sz w:val="21"/>
          <w:szCs w:val="21"/>
          <w:lang w:eastAsia="zh-CN"/>
        </w:rPr>
        <w:t>款规定之通知须以书面为之。</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2.</w:t>
      </w:r>
      <w:r w:rsidRPr="00034002">
        <w:rPr>
          <w:sz w:val="21"/>
          <w:szCs w:val="21"/>
          <w:lang w:eastAsia="zh-CN"/>
        </w:rPr>
        <w:tab/>
      </w:r>
      <w:r w:rsidRPr="00034002">
        <w:rPr>
          <w:rFonts w:hint="eastAsia"/>
          <w:sz w:val="21"/>
          <w:szCs w:val="21"/>
          <w:lang w:eastAsia="zh-CN"/>
        </w:rPr>
        <w:t>凡依据条约规定或第</w:t>
      </w:r>
      <w:r w:rsidRPr="00034002">
        <w:rPr>
          <w:rFonts w:hint="eastAsia"/>
          <w:sz w:val="21"/>
          <w:szCs w:val="21"/>
          <w:lang w:eastAsia="zh-CN"/>
        </w:rPr>
        <w:t>65</w:t>
      </w:r>
      <w:r w:rsidRPr="00034002">
        <w:rPr>
          <w:rFonts w:hint="eastAsia"/>
          <w:sz w:val="21"/>
          <w:szCs w:val="21"/>
          <w:lang w:eastAsia="zh-CN"/>
        </w:rPr>
        <w:t>条第</w:t>
      </w:r>
      <w:r w:rsidRPr="00034002">
        <w:rPr>
          <w:rFonts w:hint="eastAsia"/>
          <w:sz w:val="21"/>
          <w:szCs w:val="21"/>
          <w:lang w:eastAsia="zh-CN"/>
        </w:rPr>
        <w:t>2</w:t>
      </w:r>
      <w:r w:rsidRPr="00034002">
        <w:rPr>
          <w:rFonts w:hint="eastAsia"/>
          <w:sz w:val="21"/>
          <w:szCs w:val="21"/>
          <w:lang w:eastAsia="zh-CN"/>
        </w:rPr>
        <w:t>款或第</w:t>
      </w:r>
      <w:r w:rsidRPr="00034002">
        <w:rPr>
          <w:rFonts w:hint="eastAsia"/>
          <w:sz w:val="21"/>
          <w:szCs w:val="21"/>
          <w:lang w:eastAsia="zh-CN"/>
        </w:rPr>
        <w:t>3</w:t>
      </w:r>
      <w:r w:rsidRPr="00034002">
        <w:rPr>
          <w:rFonts w:hint="eastAsia"/>
          <w:sz w:val="21"/>
          <w:szCs w:val="21"/>
          <w:lang w:eastAsia="zh-CN"/>
        </w:rPr>
        <w:t>款规定宣告条约失效、终止、退出或停止施行条约之行为，应以文书致送其他当事国为之。倘文书未经国家元首、政府首长或外交部长签署，得要求致送文书国家之代表出具全权证书。</w:t>
      </w:r>
    </w:p>
    <w:p w:rsidR="008D16C1" w:rsidRPr="00034002" w:rsidRDefault="008D16C1"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68</w:t>
      </w:r>
      <w:r w:rsidR="008A01C5">
        <w:rPr>
          <w:rFonts w:eastAsia="KaiTi_GB2312" w:hint="eastAsia"/>
          <w:sz w:val="21"/>
          <w:szCs w:val="21"/>
          <w:lang w:eastAsia="zh-CN"/>
        </w:rPr>
        <w:t xml:space="preserve">条　</w:t>
      </w:r>
      <w:r w:rsidRPr="00034002">
        <w:rPr>
          <w:rFonts w:eastAsia="KaiTi_GB2312" w:hint="eastAsia"/>
          <w:sz w:val="21"/>
          <w:szCs w:val="21"/>
          <w:lang w:eastAsia="zh-CN"/>
        </w:rPr>
        <w:t>撤销第</w:t>
      </w:r>
      <w:r w:rsidRPr="00034002">
        <w:rPr>
          <w:rFonts w:eastAsia="KaiTi_GB2312" w:hint="eastAsia"/>
          <w:sz w:val="21"/>
          <w:szCs w:val="21"/>
          <w:lang w:eastAsia="zh-CN"/>
        </w:rPr>
        <w:t>65</w:t>
      </w:r>
      <w:r w:rsidRPr="00034002">
        <w:rPr>
          <w:rFonts w:eastAsia="KaiTi_GB2312" w:hint="eastAsia"/>
          <w:sz w:val="21"/>
          <w:szCs w:val="21"/>
          <w:lang w:eastAsia="zh-CN"/>
        </w:rPr>
        <w:t>条及第</w:t>
      </w:r>
      <w:r w:rsidRPr="00034002">
        <w:rPr>
          <w:rFonts w:eastAsia="KaiTi_GB2312" w:hint="eastAsia"/>
          <w:sz w:val="21"/>
          <w:szCs w:val="21"/>
          <w:lang w:eastAsia="zh-CN"/>
        </w:rPr>
        <w:t>67</w:t>
      </w:r>
      <w:r w:rsidRPr="00034002">
        <w:rPr>
          <w:rFonts w:eastAsia="KaiTi_GB2312" w:hint="eastAsia"/>
          <w:sz w:val="21"/>
          <w:szCs w:val="21"/>
          <w:lang w:eastAsia="zh-CN"/>
        </w:rPr>
        <w:t>条所规定</w:t>
      </w:r>
      <w:r w:rsidRPr="00034002">
        <w:rPr>
          <w:rFonts w:eastAsia="KaiTi_GB2312"/>
          <w:sz w:val="21"/>
          <w:szCs w:val="21"/>
          <w:lang w:eastAsia="zh-CN"/>
        </w:rPr>
        <w:br/>
      </w:r>
      <w:r w:rsidRPr="00034002">
        <w:rPr>
          <w:rFonts w:eastAsia="KaiTi_GB2312" w:hint="eastAsia"/>
          <w:sz w:val="21"/>
          <w:szCs w:val="21"/>
          <w:lang w:eastAsia="zh-CN"/>
        </w:rPr>
        <w:t>之通知及文书</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第</w:t>
      </w:r>
      <w:r w:rsidRPr="00034002">
        <w:rPr>
          <w:rFonts w:hint="eastAsia"/>
          <w:sz w:val="21"/>
          <w:szCs w:val="21"/>
          <w:lang w:eastAsia="zh-CN"/>
        </w:rPr>
        <w:t>65</w:t>
      </w:r>
      <w:r w:rsidRPr="00034002">
        <w:rPr>
          <w:rFonts w:hint="eastAsia"/>
          <w:sz w:val="21"/>
          <w:szCs w:val="21"/>
          <w:lang w:eastAsia="zh-CN"/>
        </w:rPr>
        <w:t>条或第</w:t>
      </w:r>
      <w:r w:rsidRPr="00034002">
        <w:rPr>
          <w:rFonts w:hint="eastAsia"/>
          <w:sz w:val="21"/>
          <w:szCs w:val="21"/>
          <w:lang w:eastAsia="zh-CN"/>
        </w:rPr>
        <w:t>67</w:t>
      </w:r>
      <w:r w:rsidRPr="00034002">
        <w:rPr>
          <w:rFonts w:hint="eastAsia"/>
          <w:sz w:val="21"/>
          <w:szCs w:val="21"/>
          <w:lang w:eastAsia="zh-CN"/>
        </w:rPr>
        <w:t>条所规定之通知或文书得在其发生效力以前随时撤销之。</w:t>
      </w:r>
    </w:p>
    <w:p w:rsidR="008D16C1" w:rsidRPr="00034002" w:rsidRDefault="005F5C6D" w:rsidP="008B4640">
      <w:pPr>
        <w:pStyle w:val="12"/>
        <w:topLinePunct/>
        <w:spacing w:before="120" w:after="120"/>
        <w:rPr>
          <w:rFonts w:hint="eastAsia"/>
        </w:rPr>
      </w:pPr>
      <w:r>
        <w:br w:type="page"/>
      </w:r>
      <w:r w:rsidR="008D16C1" w:rsidRPr="00034002">
        <w:rPr>
          <w:rFonts w:hint="eastAsia"/>
        </w:rPr>
        <w:t>第五节</w:t>
      </w:r>
      <w:r w:rsidR="00ED326E">
        <w:rPr>
          <w:rFonts w:hint="eastAsia"/>
        </w:rPr>
        <w:t xml:space="preserve">　</w:t>
      </w:r>
      <w:r w:rsidR="008D16C1" w:rsidRPr="00034002">
        <w:rPr>
          <w:rFonts w:hint="eastAsia"/>
        </w:rPr>
        <w:t>条约失效、终止或停止施行之后果</w:t>
      </w:r>
    </w:p>
    <w:p w:rsidR="008D16C1" w:rsidRPr="00034002" w:rsidRDefault="008D16C1"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69</w:t>
      </w:r>
      <w:r w:rsidR="008A01C5">
        <w:rPr>
          <w:rFonts w:eastAsia="KaiTi_GB2312" w:hint="eastAsia"/>
          <w:sz w:val="21"/>
          <w:szCs w:val="21"/>
          <w:lang w:eastAsia="zh-CN"/>
        </w:rPr>
        <w:t xml:space="preserve">条　</w:t>
      </w:r>
      <w:r w:rsidRPr="00034002">
        <w:rPr>
          <w:rFonts w:eastAsia="KaiTi_GB2312" w:hint="eastAsia"/>
          <w:sz w:val="21"/>
          <w:szCs w:val="21"/>
          <w:lang w:eastAsia="zh-CN"/>
        </w:rPr>
        <w:t>条约失效之后果</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1.</w:t>
      </w:r>
      <w:r w:rsidRPr="00034002">
        <w:rPr>
          <w:sz w:val="21"/>
          <w:szCs w:val="21"/>
          <w:lang w:eastAsia="zh-CN"/>
        </w:rPr>
        <w:tab/>
      </w:r>
      <w:r w:rsidRPr="00034002">
        <w:rPr>
          <w:rFonts w:hint="eastAsia"/>
          <w:sz w:val="21"/>
          <w:szCs w:val="21"/>
          <w:lang w:eastAsia="zh-CN"/>
        </w:rPr>
        <w:t>条约依本公约确定失效者无效。条约无效者，其规定无法律效力。</w:t>
      </w:r>
    </w:p>
    <w:p w:rsidR="008D16C1" w:rsidRPr="00034002" w:rsidRDefault="008D16C1" w:rsidP="008B4640">
      <w:pPr>
        <w:numPr>
          <w:ins w:id="29" w:author="3" w:date="2002-03-27T10:18:00Z"/>
        </w:numPr>
        <w:topLinePunct/>
        <w:spacing w:afterLines="50" w:after="120" w:line="340" w:lineRule="exact"/>
        <w:ind w:firstLineChars="200" w:firstLine="420"/>
        <w:rPr>
          <w:rFonts w:hint="eastAsia"/>
          <w:sz w:val="21"/>
          <w:szCs w:val="21"/>
          <w:lang w:eastAsia="zh-CN"/>
        </w:rPr>
      </w:pPr>
      <w:r w:rsidRPr="00034002">
        <w:rPr>
          <w:sz w:val="21"/>
          <w:szCs w:val="21"/>
          <w:lang w:eastAsia="zh-CN"/>
        </w:rPr>
        <w:t>2.</w:t>
      </w:r>
      <w:r w:rsidRPr="00034002">
        <w:rPr>
          <w:sz w:val="21"/>
          <w:szCs w:val="21"/>
          <w:lang w:eastAsia="zh-CN"/>
        </w:rPr>
        <w:tab/>
      </w:r>
      <w:r w:rsidRPr="00034002">
        <w:rPr>
          <w:rFonts w:hint="eastAsia"/>
          <w:sz w:val="21"/>
          <w:szCs w:val="21"/>
          <w:lang w:eastAsia="zh-CN"/>
        </w:rPr>
        <w:t>但如已有信赖此种条约而实施之行为，则：</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8D16C1" w:rsidRPr="00034002">
        <w:rPr>
          <w:sz w:val="21"/>
          <w:szCs w:val="21"/>
          <w:lang w:eastAsia="zh-CN"/>
        </w:rPr>
        <w:t>a</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每一当事国得要求任何其他当事国在彼此关系上尽可能恢复未实施此项行为前原应存在之状况；</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8D16C1" w:rsidRPr="00034002">
        <w:rPr>
          <w:sz w:val="21"/>
          <w:szCs w:val="21"/>
          <w:lang w:eastAsia="zh-CN"/>
        </w:rPr>
        <w:t>b</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在援引条约失效之理由前以善意实施之行为并不仅因条约失效而成为不合法。</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3.</w:t>
      </w:r>
      <w:r w:rsidRPr="00034002">
        <w:rPr>
          <w:sz w:val="21"/>
          <w:szCs w:val="21"/>
          <w:lang w:eastAsia="zh-CN"/>
        </w:rPr>
        <w:tab/>
      </w:r>
      <w:r w:rsidRPr="00034002">
        <w:rPr>
          <w:rFonts w:hint="eastAsia"/>
          <w:sz w:val="21"/>
          <w:szCs w:val="21"/>
          <w:lang w:eastAsia="zh-CN"/>
        </w:rPr>
        <w:t>遇第</w:t>
      </w:r>
      <w:r w:rsidRPr="00034002">
        <w:rPr>
          <w:rFonts w:hint="eastAsia"/>
          <w:sz w:val="21"/>
          <w:szCs w:val="21"/>
          <w:lang w:eastAsia="zh-CN"/>
        </w:rPr>
        <w:t>49</w:t>
      </w:r>
      <w:r w:rsidRPr="00034002">
        <w:rPr>
          <w:rFonts w:hint="eastAsia"/>
          <w:sz w:val="21"/>
          <w:szCs w:val="21"/>
          <w:lang w:eastAsia="zh-CN"/>
        </w:rPr>
        <w:t>条、第</w:t>
      </w:r>
      <w:r w:rsidRPr="00034002">
        <w:rPr>
          <w:rFonts w:hint="eastAsia"/>
          <w:sz w:val="21"/>
          <w:szCs w:val="21"/>
          <w:lang w:eastAsia="zh-CN"/>
        </w:rPr>
        <w:t>50</w:t>
      </w:r>
      <w:r w:rsidRPr="00034002">
        <w:rPr>
          <w:rFonts w:hint="eastAsia"/>
          <w:sz w:val="21"/>
          <w:szCs w:val="21"/>
          <w:lang w:eastAsia="zh-CN"/>
        </w:rPr>
        <w:t>条、第</w:t>
      </w:r>
      <w:r w:rsidRPr="00034002">
        <w:rPr>
          <w:rFonts w:hint="eastAsia"/>
          <w:sz w:val="21"/>
          <w:szCs w:val="21"/>
          <w:lang w:eastAsia="zh-CN"/>
        </w:rPr>
        <w:t>51</w:t>
      </w:r>
      <w:r w:rsidRPr="00034002">
        <w:rPr>
          <w:rFonts w:hint="eastAsia"/>
          <w:sz w:val="21"/>
          <w:szCs w:val="21"/>
          <w:lang w:eastAsia="zh-CN"/>
        </w:rPr>
        <w:t>条或第</w:t>
      </w:r>
      <w:r w:rsidRPr="00034002">
        <w:rPr>
          <w:rFonts w:hint="eastAsia"/>
          <w:sz w:val="21"/>
          <w:szCs w:val="21"/>
          <w:lang w:eastAsia="zh-CN"/>
        </w:rPr>
        <w:t>52</w:t>
      </w:r>
      <w:r w:rsidRPr="00034002">
        <w:rPr>
          <w:rFonts w:hint="eastAsia"/>
          <w:sz w:val="21"/>
          <w:szCs w:val="21"/>
          <w:lang w:eastAsia="zh-CN"/>
        </w:rPr>
        <w:t>条所称之情形，第</w:t>
      </w:r>
      <w:r w:rsidRPr="00034002">
        <w:rPr>
          <w:rFonts w:hint="eastAsia"/>
          <w:sz w:val="21"/>
          <w:szCs w:val="21"/>
          <w:lang w:eastAsia="zh-CN"/>
        </w:rPr>
        <w:t>2</w:t>
      </w:r>
      <w:r w:rsidRPr="00034002">
        <w:rPr>
          <w:rFonts w:hint="eastAsia"/>
          <w:sz w:val="21"/>
          <w:szCs w:val="21"/>
          <w:lang w:eastAsia="zh-CN"/>
        </w:rPr>
        <w:t>款之规定对应就欺诈、贿赂行为或强迫负责之当事国不适用之。</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4.</w:t>
      </w:r>
      <w:r w:rsidRPr="00034002">
        <w:rPr>
          <w:sz w:val="21"/>
          <w:szCs w:val="21"/>
          <w:lang w:eastAsia="zh-CN"/>
        </w:rPr>
        <w:tab/>
      </w:r>
      <w:r w:rsidRPr="00034002">
        <w:rPr>
          <w:rFonts w:hint="eastAsia"/>
          <w:sz w:val="21"/>
          <w:szCs w:val="21"/>
          <w:lang w:eastAsia="zh-CN"/>
        </w:rPr>
        <w:t>遇某一国家承受多边条约拘束之同意成为无效之情形，上列各项规则在该国与条约当事国之关系上适用之。</w:t>
      </w:r>
    </w:p>
    <w:p w:rsidR="008D16C1" w:rsidRPr="00034002" w:rsidRDefault="008D16C1"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70</w:t>
      </w:r>
      <w:r w:rsidR="008A01C5">
        <w:rPr>
          <w:rFonts w:eastAsia="KaiTi_GB2312" w:hint="eastAsia"/>
          <w:sz w:val="21"/>
          <w:szCs w:val="21"/>
          <w:lang w:eastAsia="zh-CN"/>
        </w:rPr>
        <w:t xml:space="preserve">条　</w:t>
      </w:r>
      <w:r w:rsidRPr="00034002">
        <w:rPr>
          <w:rFonts w:eastAsia="KaiTi_GB2312" w:hint="eastAsia"/>
          <w:sz w:val="21"/>
          <w:szCs w:val="21"/>
          <w:lang w:eastAsia="zh-CN"/>
        </w:rPr>
        <w:t>条约终止之后果</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1.</w:t>
      </w:r>
      <w:r w:rsidRPr="00034002">
        <w:rPr>
          <w:sz w:val="21"/>
          <w:szCs w:val="21"/>
          <w:lang w:eastAsia="zh-CN"/>
        </w:rPr>
        <w:tab/>
      </w:r>
      <w:r w:rsidRPr="00034002">
        <w:rPr>
          <w:rFonts w:hint="eastAsia"/>
          <w:sz w:val="21"/>
          <w:szCs w:val="21"/>
          <w:lang w:eastAsia="zh-CN"/>
        </w:rPr>
        <w:t>除条约另有规定或当事国另有协议外，条约依其规定或依照本公约终止时：</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8D16C1" w:rsidRPr="00034002">
        <w:rPr>
          <w:sz w:val="21"/>
          <w:szCs w:val="21"/>
          <w:lang w:eastAsia="zh-CN"/>
        </w:rPr>
        <w:t>a</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解除当事国继续履行条约之义务；</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8D16C1" w:rsidRPr="00034002">
        <w:rPr>
          <w:sz w:val="21"/>
          <w:szCs w:val="21"/>
          <w:lang w:eastAsia="zh-CN"/>
        </w:rPr>
        <w:t>b</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不影响当事国在条约终止前经由实施条约而产生之任何权利、义务或法律情势。</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2.</w:t>
      </w:r>
      <w:r w:rsidRPr="00034002">
        <w:rPr>
          <w:sz w:val="21"/>
          <w:szCs w:val="21"/>
          <w:lang w:eastAsia="zh-CN"/>
        </w:rPr>
        <w:tab/>
      </w:r>
      <w:r w:rsidRPr="00034002">
        <w:rPr>
          <w:rFonts w:hint="eastAsia"/>
          <w:sz w:val="21"/>
          <w:szCs w:val="21"/>
          <w:lang w:eastAsia="zh-CN"/>
        </w:rPr>
        <w:t>倘一国废止或退出多边条约，自废止或退出生效之日起，在该国与条约每一其他当事国之关系上适用第</w:t>
      </w:r>
      <w:r w:rsidRPr="00034002">
        <w:rPr>
          <w:rFonts w:hint="eastAsia"/>
          <w:sz w:val="21"/>
          <w:szCs w:val="21"/>
          <w:lang w:eastAsia="zh-CN"/>
        </w:rPr>
        <w:t>1</w:t>
      </w:r>
      <w:r w:rsidRPr="00034002">
        <w:rPr>
          <w:rFonts w:hint="eastAsia"/>
          <w:sz w:val="21"/>
          <w:szCs w:val="21"/>
          <w:lang w:eastAsia="zh-CN"/>
        </w:rPr>
        <w:t>款之规定。</w:t>
      </w:r>
    </w:p>
    <w:p w:rsidR="008D16C1" w:rsidRPr="00034002" w:rsidRDefault="008D16C1"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71</w:t>
      </w:r>
      <w:r w:rsidR="008A01C5">
        <w:rPr>
          <w:rFonts w:eastAsia="KaiTi_GB2312" w:hint="eastAsia"/>
          <w:sz w:val="21"/>
          <w:szCs w:val="21"/>
          <w:lang w:eastAsia="zh-CN"/>
        </w:rPr>
        <w:t xml:space="preserve">条　</w:t>
      </w:r>
      <w:r w:rsidRPr="00034002">
        <w:rPr>
          <w:rFonts w:eastAsia="KaiTi_GB2312" w:hint="eastAsia"/>
          <w:sz w:val="21"/>
          <w:szCs w:val="21"/>
          <w:lang w:eastAsia="zh-CN"/>
        </w:rPr>
        <w:t>条约因与一般国际法强制规律</w:t>
      </w:r>
      <w:r w:rsidRPr="00034002">
        <w:rPr>
          <w:rFonts w:eastAsia="KaiTi_GB2312"/>
          <w:sz w:val="21"/>
          <w:szCs w:val="21"/>
          <w:lang w:eastAsia="zh-CN"/>
        </w:rPr>
        <w:br/>
      </w:r>
      <w:r w:rsidRPr="00034002">
        <w:rPr>
          <w:rFonts w:eastAsia="KaiTi_GB2312" w:hint="eastAsia"/>
          <w:sz w:val="21"/>
          <w:szCs w:val="21"/>
          <w:lang w:eastAsia="zh-CN"/>
        </w:rPr>
        <w:t>相抵触而失效之后果</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1.</w:t>
      </w:r>
      <w:r w:rsidRPr="00034002">
        <w:rPr>
          <w:sz w:val="21"/>
          <w:szCs w:val="21"/>
          <w:lang w:eastAsia="zh-CN"/>
        </w:rPr>
        <w:tab/>
      </w:r>
      <w:r w:rsidRPr="00034002">
        <w:rPr>
          <w:rFonts w:hint="eastAsia"/>
          <w:sz w:val="21"/>
          <w:szCs w:val="21"/>
          <w:lang w:eastAsia="zh-CN"/>
        </w:rPr>
        <w:t>条约依第</w:t>
      </w:r>
      <w:r w:rsidRPr="00034002">
        <w:rPr>
          <w:rFonts w:hint="eastAsia"/>
          <w:sz w:val="21"/>
          <w:szCs w:val="21"/>
          <w:lang w:eastAsia="zh-CN"/>
        </w:rPr>
        <w:t>53</w:t>
      </w:r>
      <w:r w:rsidRPr="00034002">
        <w:rPr>
          <w:rFonts w:hint="eastAsia"/>
          <w:sz w:val="21"/>
          <w:szCs w:val="21"/>
          <w:lang w:eastAsia="zh-CN"/>
        </w:rPr>
        <w:t>条无效者，当事国应：</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8D16C1" w:rsidRPr="00034002">
        <w:rPr>
          <w:sz w:val="21"/>
          <w:szCs w:val="21"/>
          <w:lang w:eastAsia="zh-CN"/>
        </w:rPr>
        <w:t>a</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尽量消除依据与任何一般国际法强制规律相抵触之规定所实施行为之后果；及</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8D16C1" w:rsidRPr="00034002">
        <w:rPr>
          <w:sz w:val="21"/>
          <w:szCs w:val="21"/>
          <w:lang w:eastAsia="zh-CN"/>
        </w:rPr>
        <w:t>b</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使彼此关系符合一般国际法强制规律。</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2.</w:t>
      </w:r>
      <w:r w:rsidRPr="00034002">
        <w:rPr>
          <w:sz w:val="21"/>
          <w:szCs w:val="21"/>
          <w:lang w:eastAsia="zh-CN"/>
        </w:rPr>
        <w:tab/>
      </w:r>
      <w:r w:rsidRPr="00034002">
        <w:rPr>
          <w:rFonts w:hint="eastAsia"/>
          <w:sz w:val="21"/>
          <w:szCs w:val="21"/>
          <w:lang w:eastAsia="zh-CN"/>
        </w:rPr>
        <w:t>遇有条约依第</w:t>
      </w:r>
      <w:r w:rsidRPr="00034002">
        <w:rPr>
          <w:rFonts w:hint="eastAsia"/>
          <w:sz w:val="21"/>
          <w:szCs w:val="21"/>
          <w:lang w:eastAsia="zh-CN"/>
        </w:rPr>
        <w:t>64</w:t>
      </w:r>
      <w:r w:rsidRPr="00034002">
        <w:rPr>
          <w:rFonts w:hint="eastAsia"/>
          <w:sz w:val="21"/>
          <w:szCs w:val="21"/>
          <w:lang w:eastAsia="zh-CN"/>
        </w:rPr>
        <w:t>条成为无效而终止之情形，条约之终止：</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8D16C1" w:rsidRPr="00034002">
        <w:rPr>
          <w:sz w:val="21"/>
          <w:szCs w:val="21"/>
          <w:lang w:eastAsia="zh-CN"/>
        </w:rPr>
        <w:t>a</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解除当事国继续履行条约之义务；</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8D16C1" w:rsidRPr="00034002">
        <w:rPr>
          <w:sz w:val="21"/>
          <w:szCs w:val="21"/>
          <w:lang w:eastAsia="zh-CN"/>
        </w:rPr>
        <w:t>b</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不影响当事国在条约终止前经由实施条约而产生之任何权利、义务或法律情势；但嗣后此等权利、义务或情势之保持仅以与一般国际法新强制规律不相抵触者为限。</w:t>
      </w:r>
    </w:p>
    <w:p w:rsidR="008D16C1" w:rsidRPr="00034002" w:rsidRDefault="008D16C1"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72</w:t>
      </w:r>
      <w:r w:rsidR="008A01C5">
        <w:rPr>
          <w:rFonts w:eastAsia="KaiTi_GB2312" w:hint="eastAsia"/>
          <w:sz w:val="21"/>
          <w:szCs w:val="21"/>
          <w:lang w:eastAsia="zh-CN"/>
        </w:rPr>
        <w:t xml:space="preserve">条　</w:t>
      </w:r>
      <w:r w:rsidRPr="00034002">
        <w:rPr>
          <w:rFonts w:eastAsia="KaiTi_GB2312" w:hint="eastAsia"/>
          <w:sz w:val="21"/>
          <w:szCs w:val="21"/>
          <w:lang w:eastAsia="zh-CN"/>
        </w:rPr>
        <w:t>条约停止施行之后果</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1.</w:t>
      </w:r>
      <w:r w:rsidRPr="00034002">
        <w:rPr>
          <w:sz w:val="21"/>
          <w:szCs w:val="21"/>
          <w:lang w:eastAsia="zh-CN"/>
        </w:rPr>
        <w:tab/>
      </w:r>
      <w:r w:rsidRPr="00034002">
        <w:rPr>
          <w:rFonts w:hint="eastAsia"/>
          <w:sz w:val="21"/>
          <w:szCs w:val="21"/>
          <w:lang w:eastAsia="zh-CN"/>
        </w:rPr>
        <w:t>除条约另有规定或当事国另有协议外，条约依其本身规定或依照本公约停止施行时：</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8D16C1" w:rsidRPr="00034002">
        <w:rPr>
          <w:sz w:val="21"/>
          <w:szCs w:val="21"/>
          <w:lang w:eastAsia="zh-CN"/>
        </w:rPr>
        <w:t>a</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解除停止施行条约之当事国于停止施行期间在彼此关系上履行条约之义务；</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8D16C1" w:rsidRPr="00034002">
        <w:rPr>
          <w:sz w:val="21"/>
          <w:szCs w:val="21"/>
          <w:lang w:eastAsia="zh-CN"/>
        </w:rPr>
        <w:t>b</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除此以外，并不影响条约所确定当事国间之法律关系。</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2.</w:t>
      </w:r>
      <w:r w:rsidRPr="00034002">
        <w:rPr>
          <w:sz w:val="21"/>
          <w:szCs w:val="21"/>
          <w:lang w:eastAsia="zh-CN"/>
        </w:rPr>
        <w:tab/>
      </w:r>
      <w:r w:rsidRPr="00034002">
        <w:rPr>
          <w:rFonts w:hint="eastAsia"/>
          <w:sz w:val="21"/>
          <w:szCs w:val="21"/>
          <w:lang w:eastAsia="zh-CN"/>
        </w:rPr>
        <w:t>在停止施行期间当事国应避免足以阻挠条约恢复施行之行为。</w:t>
      </w:r>
    </w:p>
    <w:p w:rsidR="008D16C1" w:rsidRPr="00034002" w:rsidRDefault="008D16C1" w:rsidP="008B4640">
      <w:pPr>
        <w:pStyle w:val="110"/>
        <w:topLinePunct/>
        <w:rPr>
          <w:rFonts w:hint="eastAsia"/>
        </w:rPr>
      </w:pPr>
      <w:r w:rsidRPr="00034002">
        <w:rPr>
          <w:rFonts w:hint="eastAsia"/>
        </w:rPr>
        <w:t>第六编</w:t>
      </w:r>
      <w:r w:rsidR="00ED326E">
        <w:rPr>
          <w:rFonts w:hint="eastAsia"/>
        </w:rPr>
        <w:t xml:space="preserve">　</w:t>
      </w:r>
      <w:r w:rsidRPr="00034002">
        <w:rPr>
          <w:rFonts w:hint="eastAsia"/>
        </w:rPr>
        <w:t>杂项规定</w:t>
      </w:r>
    </w:p>
    <w:p w:rsidR="008D16C1" w:rsidRPr="00034002" w:rsidRDefault="008D16C1"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73</w:t>
      </w:r>
      <w:r w:rsidR="008A01C5">
        <w:rPr>
          <w:rFonts w:eastAsia="KaiTi_GB2312" w:hint="eastAsia"/>
          <w:sz w:val="21"/>
          <w:szCs w:val="21"/>
          <w:lang w:eastAsia="zh-CN"/>
        </w:rPr>
        <w:t xml:space="preserve">条　</w:t>
      </w:r>
      <w:r w:rsidRPr="00034002">
        <w:rPr>
          <w:rFonts w:eastAsia="KaiTi_GB2312" w:hint="eastAsia"/>
          <w:sz w:val="21"/>
          <w:szCs w:val="21"/>
          <w:lang w:eastAsia="zh-CN"/>
        </w:rPr>
        <w:t>国家继承、国家责任及发生敌对行为问题</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本公约之规定不妨碍国家继承或国家所负国际责任或国家间发生敌对行为所引起关于条约之任何问题。</w:t>
      </w:r>
    </w:p>
    <w:p w:rsidR="008D16C1" w:rsidRPr="00034002" w:rsidRDefault="008D16C1"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74</w:t>
      </w:r>
      <w:r w:rsidR="008A01C5">
        <w:rPr>
          <w:rFonts w:eastAsia="KaiTi_GB2312" w:hint="eastAsia"/>
          <w:sz w:val="21"/>
          <w:szCs w:val="21"/>
          <w:lang w:eastAsia="zh-CN"/>
        </w:rPr>
        <w:t xml:space="preserve">条　</w:t>
      </w:r>
      <w:r w:rsidRPr="00034002">
        <w:rPr>
          <w:rFonts w:eastAsia="KaiTi_GB2312" w:hint="eastAsia"/>
          <w:sz w:val="21"/>
          <w:szCs w:val="21"/>
          <w:lang w:eastAsia="zh-CN"/>
        </w:rPr>
        <w:t>外交及领事关系与条约之缔结</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两个以上国家之间断绝外交或领事关系或无此种关系不妨碍此等国家间缔结条约。条约之缔结本身不影响外交或领事关系方面之情势。</w:t>
      </w:r>
    </w:p>
    <w:p w:rsidR="008D16C1" w:rsidRPr="00034002" w:rsidRDefault="005F5C6D" w:rsidP="008B4640">
      <w:pPr>
        <w:topLinePunct/>
        <w:spacing w:afterLines="50" w:after="120" w:line="340" w:lineRule="exact"/>
        <w:jc w:val="center"/>
        <w:rPr>
          <w:rFonts w:eastAsia="KaiTi_GB2312" w:hint="eastAsia"/>
          <w:sz w:val="21"/>
          <w:szCs w:val="21"/>
          <w:lang w:eastAsia="zh-CN"/>
        </w:rPr>
      </w:pPr>
      <w:r>
        <w:rPr>
          <w:rFonts w:eastAsia="KaiTi_GB2312"/>
          <w:sz w:val="21"/>
          <w:szCs w:val="21"/>
          <w:lang w:eastAsia="zh-CN"/>
        </w:rPr>
        <w:br w:type="page"/>
      </w:r>
      <w:r w:rsidR="008D16C1" w:rsidRPr="00034002">
        <w:rPr>
          <w:rFonts w:eastAsia="KaiTi_GB2312" w:hint="eastAsia"/>
          <w:sz w:val="21"/>
          <w:szCs w:val="21"/>
          <w:lang w:eastAsia="zh-CN"/>
        </w:rPr>
        <w:t>第</w:t>
      </w:r>
      <w:r w:rsidR="008D16C1" w:rsidRPr="00034002">
        <w:rPr>
          <w:rFonts w:eastAsia="KaiTi_GB2312" w:hint="eastAsia"/>
          <w:sz w:val="21"/>
          <w:szCs w:val="21"/>
          <w:lang w:eastAsia="zh-CN"/>
        </w:rPr>
        <w:t>75</w:t>
      </w:r>
      <w:r w:rsidR="008A01C5">
        <w:rPr>
          <w:rFonts w:eastAsia="KaiTi_GB2312" w:hint="eastAsia"/>
          <w:sz w:val="21"/>
          <w:szCs w:val="21"/>
          <w:lang w:eastAsia="zh-CN"/>
        </w:rPr>
        <w:t xml:space="preserve">条　</w:t>
      </w:r>
      <w:r w:rsidR="008D16C1" w:rsidRPr="00034002">
        <w:rPr>
          <w:rFonts w:eastAsia="KaiTi_GB2312" w:hint="eastAsia"/>
          <w:sz w:val="21"/>
          <w:szCs w:val="21"/>
          <w:lang w:eastAsia="zh-CN"/>
        </w:rPr>
        <w:t>侵略国问题</w:t>
      </w:r>
    </w:p>
    <w:p w:rsidR="008D16C1" w:rsidRPr="00034002" w:rsidRDefault="008D16C1" w:rsidP="008B4640">
      <w:pPr>
        <w:pStyle w:val="BodyTextIndent2"/>
        <w:widowControl/>
        <w:topLinePunct/>
        <w:spacing w:after="120"/>
        <w:rPr>
          <w:rFonts w:ascii="Times New Roman" w:hint="eastAsia"/>
          <w:szCs w:val="21"/>
        </w:rPr>
      </w:pPr>
      <w:r w:rsidRPr="00034002">
        <w:rPr>
          <w:rFonts w:ascii="Times New Roman" w:hint="eastAsia"/>
          <w:szCs w:val="21"/>
        </w:rPr>
        <w:t>本公约之规定不妨碍因依照《联合国宪章》对侵略国之侵略行为所采措施而可能引起之该国任何条约义务。</w:t>
      </w:r>
    </w:p>
    <w:p w:rsidR="008D16C1" w:rsidRPr="00034002" w:rsidRDefault="008D16C1" w:rsidP="008B4640">
      <w:pPr>
        <w:pStyle w:val="110"/>
        <w:topLinePunct/>
        <w:rPr>
          <w:rFonts w:hint="eastAsia"/>
        </w:rPr>
      </w:pPr>
      <w:r w:rsidRPr="00034002">
        <w:rPr>
          <w:rFonts w:hint="eastAsia"/>
        </w:rPr>
        <w:t>第七编</w:t>
      </w:r>
      <w:r w:rsidR="00ED326E">
        <w:rPr>
          <w:rFonts w:hint="eastAsia"/>
        </w:rPr>
        <w:t xml:space="preserve">　</w:t>
      </w:r>
      <w:r w:rsidRPr="00034002">
        <w:rPr>
          <w:rFonts w:hint="eastAsia"/>
        </w:rPr>
        <w:t>保管机关、通知、更正及登记</w:t>
      </w:r>
    </w:p>
    <w:p w:rsidR="008D16C1" w:rsidRPr="00034002" w:rsidRDefault="008D16C1"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76</w:t>
      </w:r>
      <w:r w:rsidR="008A01C5">
        <w:rPr>
          <w:rFonts w:eastAsia="KaiTi_GB2312" w:hint="eastAsia"/>
          <w:sz w:val="21"/>
          <w:szCs w:val="21"/>
          <w:lang w:eastAsia="zh-CN"/>
        </w:rPr>
        <w:t xml:space="preserve">条　</w:t>
      </w:r>
      <w:r w:rsidRPr="00034002">
        <w:rPr>
          <w:rFonts w:eastAsia="KaiTi_GB2312" w:hint="eastAsia"/>
          <w:sz w:val="21"/>
          <w:szCs w:val="21"/>
          <w:lang w:eastAsia="zh-CN"/>
        </w:rPr>
        <w:t>条约之保管机关</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1.</w:t>
      </w:r>
      <w:r w:rsidRPr="00034002">
        <w:rPr>
          <w:sz w:val="21"/>
          <w:szCs w:val="21"/>
          <w:lang w:eastAsia="zh-CN"/>
        </w:rPr>
        <w:tab/>
      </w:r>
      <w:r w:rsidRPr="00034002">
        <w:rPr>
          <w:rFonts w:hint="eastAsia"/>
          <w:sz w:val="21"/>
          <w:szCs w:val="21"/>
          <w:lang w:eastAsia="zh-CN"/>
        </w:rPr>
        <w:t>条约之保管机关得由谈判国在条约中或以其他方式指定之。保管机关得为一个以上国家或一国际组织或此种组织之行政首长。</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2.</w:t>
      </w:r>
      <w:r w:rsidRPr="00034002">
        <w:rPr>
          <w:sz w:val="21"/>
          <w:szCs w:val="21"/>
          <w:lang w:eastAsia="zh-CN"/>
        </w:rPr>
        <w:tab/>
      </w:r>
      <w:r w:rsidRPr="00034002">
        <w:rPr>
          <w:rFonts w:hint="eastAsia"/>
          <w:sz w:val="21"/>
          <w:szCs w:val="21"/>
          <w:lang w:eastAsia="zh-CN"/>
        </w:rPr>
        <w:t>条约保管机关之职务系国际性质，保管机关有秉公执行其职务之义务。条约尚未在若干当事国间生效或一国与保管机关间对该机关职务之行使发生争议之事实，尤不应影响该项义务。</w:t>
      </w:r>
    </w:p>
    <w:p w:rsidR="008D16C1" w:rsidRPr="00034002" w:rsidRDefault="008D16C1"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77</w:t>
      </w:r>
      <w:r w:rsidR="008A01C5">
        <w:rPr>
          <w:rFonts w:eastAsia="KaiTi_GB2312" w:hint="eastAsia"/>
          <w:sz w:val="21"/>
          <w:szCs w:val="21"/>
          <w:lang w:eastAsia="zh-CN"/>
        </w:rPr>
        <w:t xml:space="preserve">条　</w:t>
      </w:r>
      <w:r w:rsidRPr="00034002">
        <w:rPr>
          <w:rFonts w:eastAsia="KaiTi_GB2312" w:hint="eastAsia"/>
          <w:sz w:val="21"/>
          <w:szCs w:val="21"/>
          <w:lang w:eastAsia="zh-CN"/>
        </w:rPr>
        <w:t>保管机关之职务</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1.</w:t>
      </w:r>
      <w:r w:rsidRPr="00034002">
        <w:rPr>
          <w:sz w:val="21"/>
          <w:szCs w:val="21"/>
          <w:lang w:eastAsia="zh-CN"/>
        </w:rPr>
        <w:tab/>
      </w:r>
      <w:r w:rsidRPr="00034002">
        <w:rPr>
          <w:rFonts w:hint="eastAsia"/>
          <w:sz w:val="21"/>
          <w:szCs w:val="21"/>
          <w:lang w:eastAsia="zh-CN"/>
        </w:rPr>
        <w:t>除条约内另有规定或缔约国另有协议外，保管机关之职务主要为：</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8D16C1" w:rsidRPr="00034002">
        <w:rPr>
          <w:sz w:val="21"/>
          <w:szCs w:val="21"/>
          <w:lang w:eastAsia="zh-CN"/>
        </w:rPr>
        <w:t>a</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保管条约约文之正本及任何送交保管机关之全权证书；</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8D16C1" w:rsidRPr="00034002">
        <w:rPr>
          <w:sz w:val="21"/>
          <w:szCs w:val="21"/>
          <w:lang w:eastAsia="zh-CN"/>
        </w:rPr>
        <w:t>b</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备就约文正本之正式副本及条约所规定之条约其他语文本，并将其分送当事国及有权成为条约当事国之国家；</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8D16C1" w:rsidRPr="00034002">
        <w:rPr>
          <w:sz w:val="21"/>
          <w:szCs w:val="21"/>
          <w:lang w:eastAsia="zh-CN"/>
        </w:rPr>
        <w:t>c</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接收条约之签署及接收并保管有关条约之文书、通知及公文；</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8D16C1" w:rsidRPr="00034002">
        <w:rPr>
          <w:sz w:val="21"/>
          <w:szCs w:val="21"/>
          <w:lang w:eastAsia="zh-CN"/>
        </w:rPr>
        <w:t>d</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审查条约之签署及有关条约之任何文书、通知或公文是否妥善，如有必要并将此事提请关系国家注意；</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8D16C1" w:rsidRPr="00034002">
        <w:rPr>
          <w:sz w:val="21"/>
          <w:szCs w:val="21"/>
          <w:lang w:eastAsia="zh-CN"/>
        </w:rPr>
        <w:t>e</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将有关条约之行为、通知及公文转告条约当事国及有权成为条约当事国之国家；</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8D16C1" w:rsidRPr="00034002">
        <w:rPr>
          <w:sz w:val="21"/>
          <w:szCs w:val="21"/>
          <w:lang w:eastAsia="zh-CN"/>
        </w:rPr>
        <w:t>f</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于条约生效所需数目之签署或批准书、接受书、赞同书或加入书已收到或交存时，转告有权成为条约当事国之国家；</w:t>
      </w:r>
    </w:p>
    <w:p w:rsidR="008D16C1" w:rsidRPr="00034002" w:rsidRDefault="008B4640" w:rsidP="008B4640">
      <w:pPr>
        <w:tabs>
          <w:tab w:val="left" w:pos="945"/>
        </w:tabs>
        <w:topLinePunct/>
        <w:spacing w:afterLines="50" w:after="120" w:line="340" w:lineRule="exact"/>
        <w:ind w:firstLineChars="150" w:firstLine="315"/>
        <w:rPr>
          <w:sz w:val="21"/>
          <w:szCs w:val="21"/>
          <w:lang w:eastAsia="zh-CN"/>
        </w:rPr>
      </w:pPr>
      <w:r w:rsidRPr="008B4640">
        <w:rPr>
          <w:rFonts w:ascii="宋体" w:hAnsi="宋体"/>
          <w:sz w:val="21"/>
          <w:szCs w:val="21"/>
          <w:lang w:eastAsia="zh-CN"/>
        </w:rPr>
        <w:t>(</w:t>
      </w:r>
      <w:r w:rsidR="008D16C1" w:rsidRPr="00034002">
        <w:rPr>
          <w:sz w:val="21"/>
          <w:szCs w:val="21"/>
          <w:lang w:eastAsia="zh-CN"/>
        </w:rPr>
        <w:t>g</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向联合国秘书处登记条约；</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8D16C1" w:rsidRPr="00034002">
        <w:rPr>
          <w:sz w:val="21"/>
          <w:szCs w:val="21"/>
          <w:lang w:eastAsia="zh-CN"/>
        </w:rPr>
        <w:t>h</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担任本公约其他规定所订明之职务。</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2.</w:t>
      </w:r>
      <w:r w:rsidRPr="00034002">
        <w:rPr>
          <w:sz w:val="21"/>
          <w:szCs w:val="21"/>
          <w:lang w:eastAsia="zh-CN"/>
        </w:rPr>
        <w:tab/>
      </w:r>
      <w:r w:rsidRPr="00034002">
        <w:rPr>
          <w:rFonts w:hint="eastAsia"/>
          <w:sz w:val="21"/>
          <w:szCs w:val="21"/>
          <w:lang w:eastAsia="zh-CN"/>
        </w:rPr>
        <w:t>倘一国与保管机关间对该机关职务之执行发生争议时，保管机关应将此问题提请签署国及缔约国注意，或于适当情形下提请关系国际组织之主管机关注意。</w:t>
      </w:r>
    </w:p>
    <w:p w:rsidR="008D16C1" w:rsidRPr="00034002" w:rsidRDefault="008D16C1" w:rsidP="008B4640">
      <w:pPr>
        <w:topLinePunct/>
        <w:spacing w:afterLines="50" w:after="120" w:line="340" w:lineRule="exact"/>
        <w:ind w:left="200"/>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78</w:t>
      </w:r>
      <w:r w:rsidR="008A01C5">
        <w:rPr>
          <w:rFonts w:eastAsia="KaiTi_GB2312" w:hint="eastAsia"/>
          <w:sz w:val="21"/>
          <w:szCs w:val="21"/>
          <w:lang w:eastAsia="zh-CN"/>
        </w:rPr>
        <w:t xml:space="preserve">条　</w:t>
      </w:r>
      <w:r w:rsidRPr="00034002">
        <w:rPr>
          <w:rFonts w:eastAsia="KaiTi_GB2312" w:hint="eastAsia"/>
          <w:sz w:val="21"/>
          <w:szCs w:val="21"/>
          <w:lang w:eastAsia="zh-CN"/>
        </w:rPr>
        <w:t>通知及公文</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除条约或本公约另有规定外，任何国家依本公约所提送之通知或公文，应：</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8D16C1" w:rsidRPr="00034002">
        <w:rPr>
          <w:sz w:val="21"/>
          <w:szCs w:val="21"/>
          <w:lang w:eastAsia="zh-CN"/>
        </w:rPr>
        <w:t>a</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如无保管机关，直接送至该件所欲知照之国家，或如有保管机关，则送至该机关；</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8D16C1" w:rsidRPr="00034002">
        <w:rPr>
          <w:sz w:val="21"/>
          <w:szCs w:val="21"/>
          <w:lang w:eastAsia="zh-CN"/>
        </w:rPr>
        <w:t>b</w:t>
      </w:r>
      <w:r w:rsidRPr="008B4640">
        <w:rPr>
          <w:rFonts w:ascii="宋体" w:hAnsi="宋体" w:hint="eastAsia"/>
          <w:sz w:val="21"/>
          <w:szCs w:val="21"/>
          <w:lang w:eastAsia="zh-CN"/>
        </w:rPr>
        <w:t>)</w:t>
      </w:r>
      <w:r w:rsidR="008D16C1" w:rsidRPr="00034002">
        <w:rPr>
          <w:sz w:val="21"/>
          <w:szCs w:val="21"/>
          <w:lang w:eastAsia="zh-CN"/>
        </w:rPr>
        <w:tab/>
      </w:r>
      <w:r w:rsidR="008D16C1" w:rsidRPr="00034002">
        <w:rPr>
          <w:rFonts w:hint="eastAsia"/>
          <w:sz w:val="21"/>
          <w:szCs w:val="21"/>
          <w:lang w:eastAsia="zh-CN"/>
        </w:rPr>
        <w:t>仅于受文国家收到时，或如有保管机关，经该机关收到时，方视为业经发文国家提送；</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8D16C1" w:rsidRPr="00034002">
        <w:rPr>
          <w:sz w:val="21"/>
          <w:szCs w:val="21"/>
          <w:lang w:eastAsia="zh-CN"/>
        </w:rPr>
        <w:t>c</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倘系送至保管机关，仅于其所欲知照之国家经保管机关依照第</w:t>
      </w:r>
      <w:r w:rsidR="008D16C1" w:rsidRPr="00034002">
        <w:rPr>
          <w:rFonts w:hint="eastAsia"/>
          <w:sz w:val="21"/>
          <w:szCs w:val="21"/>
          <w:lang w:eastAsia="zh-CN"/>
        </w:rPr>
        <w:t>77</w:t>
      </w:r>
      <w:r w:rsidR="008D16C1" w:rsidRPr="00034002">
        <w:rPr>
          <w:rFonts w:hint="eastAsia"/>
          <w:sz w:val="21"/>
          <w:szCs w:val="21"/>
          <w:lang w:eastAsia="zh-CN"/>
        </w:rPr>
        <w:t>条第</w:t>
      </w:r>
      <w:r w:rsidR="008D16C1" w:rsidRPr="00034002">
        <w:rPr>
          <w:rFonts w:hint="eastAsia"/>
          <w:sz w:val="21"/>
          <w:szCs w:val="21"/>
          <w:lang w:eastAsia="zh-CN"/>
        </w:rPr>
        <w:t>1</w:t>
      </w:r>
      <w:r w:rsidR="008D16C1" w:rsidRPr="00034002">
        <w:rPr>
          <w:rFonts w:hint="eastAsia"/>
          <w:sz w:val="21"/>
          <w:szCs w:val="21"/>
          <w:lang w:eastAsia="zh-CN"/>
        </w:rPr>
        <w:t>款</w:t>
      </w:r>
      <w:r w:rsidRPr="008B4640">
        <w:rPr>
          <w:rFonts w:ascii="宋体" w:hAnsi="宋体" w:hint="eastAsia"/>
          <w:sz w:val="21"/>
          <w:szCs w:val="21"/>
          <w:lang w:eastAsia="zh-CN"/>
        </w:rPr>
        <w:t>(</w:t>
      </w:r>
      <w:r w:rsidR="008D16C1" w:rsidRPr="00034002">
        <w:rPr>
          <w:sz w:val="21"/>
          <w:szCs w:val="21"/>
          <w:lang w:eastAsia="zh-CN"/>
        </w:rPr>
        <w:t>e</w:t>
      </w:r>
      <w:r w:rsidRPr="008B4640">
        <w:rPr>
          <w:rFonts w:ascii="宋体" w:hAnsi="宋体" w:hint="eastAsia"/>
          <w:sz w:val="21"/>
          <w:szCs w:val="21"/>
          <w:lang w:eastAsia="zh-CN"/>
        </w:rPr>
        <w:t>)</w:t>
      </w:r>
      <w:r w:rsidR="008D16C1" w:rsidRPr="00034002">
        <w:rPr>
          <w:rFonts w:hint="eastAsia"/>
          <w:sz w:val="21"/>
          <w:szCs w:val="21"/>
          <w:lang w:eastAsia="zh-CN"/>
        </w:rPr>
        <w:t>项转告后，方视为业经该国收到。</w:t>
      </w:r>
    </w:p>
    <w:p w:rsidR="008D16C1" w:rsidRPr="00034002" w:rsidRDefault="008D16C1" w:rsidP="008B4640">
      <w:pPr>
        <w:topLinePunct/>
        <w:spacing w:afterLines="50" w:after="120" w:line="340" w:lineRule="exact"/>
        <w:ind w:left="200"/>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79</w:t>
      </w:r>
      <w:r w:rsidR="008A01C5">
        <w:rPr>
          <w:rFonts w:eastAsia="KaiTi_GB2312" w:hint="eastAsia"/>
          <w:sz w:val="21"/>
          <w:szCs w:val="21"/>
          <w:lang w:eastAsia="zh-CN"/>
        </w:rPr>
        <w:t xml:space="preserve">条　</w:t>
      </w:r>
      <w:r w:rsidRPr="00034002">
        <w:rPr>
          <w:rFonts w:eastAsia="KaiTi_GB2312" w:hint="eastAsia"/>
          <w:sz w:val="21"/>
          <w:szCs w:val="21"/>
          <w:lang w:eastAsia="zh-CN"/>
        </w:rPr>
        <w:t>条约约文或正式副本错误之更正</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1.</w:t>
      </w:r>
      <w:r w:rsidRPr="00034002">
        <w:rPr>
          <w:sz w:val="21"/>
          <w:szCs w:val="21"/>
          <w:lang w:eastAsia="zh-CN"/>
        </w:rPr>
        <w:tab/>
      </w:r>
      <w:r w:rsidRPr="00034002">
        <w:rPr>
          <w:rFonts w:hint="eastAsia"/>
          <w:sz w:val="21"/>
          <w:szCs w:val="21"/>
          <w:lang w:eastAsia="zh-CN"/>
        </w:rPr>
        <w:t>条约约文经认证后，倘签署国及缔约国佥认约文有错误时，除各该国决定其他更正方法外，此项错误应依下列方式更正之：</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8D16C1" w:rsidRPr="00034002">
        <w:rPr>
          <w:sz w:val="21"/>
          <w:szCs w:val="21"/>
          <w:lang w:eastAsia="zh-CN"/>
        </w:rPr>
        <w:t>a</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在约文上作适当之更正，并由正式授权代表在更正处草签；</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8D16C1" w:rsidRPr="00034002">
        <w:rPr>
          <w:sz w:val="21"/>
          <w:szCs w:val="21"/>
          <w:lang w:eastAsia="zh-CN"/>
        </w:rPr>
        <w:t>b</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制成或互换一项或数项文书，载明协议应作之更正；或</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8D16C1" w:rsidRPr="00034002">
        <w:rPr>
          <w:sz w:val="21"/>
          <w:szCs w:val="21"/>
          <w:lang w:eastAsia="zh-CN"/>
        </w:rPr>
        <w:t>c</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按照原有约文所经之同样程序，制成条约全文之更正本。</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2.</w:t>
      </w:r>
      <w:r w:rsidRPr="00034002">
        <w:rPr>
          <w:sz w:val="21"/>
          <w:szCs w:val="21"/>
          <w:lang w:eastAsia="zh-CN"/>
        </w:rPr>
        <w:tab/>
      </w:r>
      <w:r w:rsidRPr="00034002">
        <w:rPr>
          <w:rFonts w:hint="eastAsia"/>
          <w:sz w:val="21"/>
          <w:szCs w:val="21"/>
          <w:lang w:eastAsia="zh-CN"/>
        </w:rPr>
        <w:t>条约如设有保管机关，该机关应将此项错误及更正此项错误之提议通知各签署国及缔约国，并应订明得对提议之更正提出反对之适当期限。如在期限届满时：</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8D16C1" w:rsidRPr="00034002">
        <w:rPr>
          <w:sz w:val="21"/>
          <w:szCs w:val="21"/>
          <w:lang w:eastAsia="zh-CN"/>
        </w:rPr>
        <w:t>a</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尚无反对提出，则保管机关应即在约文上作此更正加以草签，并制成关于订正约文之纪事录，将该纪事录一份递送各当事国及有权成为条约当事国之国家；</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8D16C1" w:rsidRPr="00034002">
        <w:rPr>
          <w:sz w:val="21"/>
          <w:szCs w:val="21"/>
          <w:lang w:eastAsia="zh-CN"/>
        </w:rPr>
        <w:t>b</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已有反对提出，则保管机关应将此项反对递送各签署国及缔约国。</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3.</w:t>
      </w:r>
      <w:r w:rsidRPr="00034002">
        <w:rPr>
          <w:sz w:val="21"/>
          <w:szCs w:val="21"/>
          <w:lang w:eastAsia="zh-CN"/>
        </w:rPr>
        <w:tab/>
      </w:r>
      <w:r w:rsidRPr="00034002">
        <w:rPr>
          <w:rFonts w:hint="eastAsia"/>
          <w:sz w:val="21"/>
          <w:szCs w:val="21"/>
          <w:lang w:eastAsia="zh-CN"/>
        </w:rPr>
        <w:t>遇认证约文有两种以上之语文，而其中有不一致之处，经签署国及缔约国协议应予更正时，第</w:t>
      </w:r>
      <w:r w:rsidRPr="00034002">
        <w:rPr>
          <w:rFonts w:hint="eastAsia"/>
          <w:sz w:val="21"/>
          <w:szCs w:val="21"/>
          <w:lang w:eastAsia="zh-CN"/>
        </w:rPr>
        <w:t>1</w:t>
      </w:r>
      <w:r w:rsidRPr="00034002">
        <w:rPr>
          <w:rFonts w:hint="eastAsia"/>
          <w:sz w:val="21"/>
          <w:szCs w:val="21"/>
          <w:lang w:eastAsia="zh-CN"/>
        </w:rPr>
        <w:t>款及第</w:t>
      </w:r>
      <w:r w:rsidRPr="00034002">
        <w:rPr>
          <w:rFonts w:hint="eastAsia"/>
          <w:sz w:val="21"/>
          <w:szCs w:val="21"/>
          <w:lang w:eastAsia="zh-CN"/>
        </w:rPr>
        <w:t>2</w:t>
      </w:r>
      <w:r w:rsidRPr="00034002">
        <w:rPr>
          <w:rFonts w:hint="eastAsia"/>
          <w:sz w:val="21"/>
          <w:szCs w:val="21"/>
          <w:lang w:eastAsia="zh-CN"/>
        </w:rPr>
        <w:t>款之规则亦适用之。</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4.</w:t>
      </w:r>
      <w:r w:rsidRPr="00034002">
        <w:rPr>
          <w:sz w:val="21"/>
          <w:szCs w:val="21"/>
          <w:lang w:eastAsia="zh-CN"/>
        </w:rPr>
        <w:tab/>
      </w:r>
      <w:r w:rsidRPr="00034002">
        <w:rPr>
          <w:rFonts w:hint="eastAsia"/>
          <w:sz w:val="21"/>
          <w:szCs w:val="21"/>
          <w:lang w:eastAsia="zh-CN"/>
        </w:rPr>
        <w:t>除签署国及缔约国另有决定外，更正约文应自始替代有误约文。</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5.</w:t>
      </w:r>
      <w:r w:rsidRPr="00034002">
        <w:rPr>
          <w:sz w:val="21"/>
          <w:szCs w:val="21"/>
          <w:lang w:eastAsia="zh-CN"/>
        </w:rPr>
        <w:tab/>
      </w:r>
      <w:r w:rsidRPr="00034002">
        <w:rPr>
          <w:rFonts w:hint="eastAsia"/>
          <w:sz w:val="21"/>
          <w:szCs w:val="21"/>
          <w:lang w:eastAsia="zh-CN"/>
        </w:rPr>
        <w:t>已登记条约约文之更正应通知联合国秘书处。</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6.</w:t>
      </w:r>
      <w:r w:rsidRPr="00034002">
        <w:rPr>
          <w:sz w:val="21"/>
          <w:szCs w:val="21"/>
          <w:lang w:eastAsia="zh-CN"/>
        </w:rPr>
        <w:tab/>
      </w:r>
      <w:r w:rsidRPr="00034002">
        <w:rPr>
          <w:rFonts w:hint="eastAsia"/>
          <w:sz w:val="21"/>
          <w:szCs w:val="21"/>
          <w:lang w:eastAsia="zh-CN"/>
        </w:rPr>
        <w:t>遇条约之正式副本上发现错误时，保管机关应制成一项纪事录载明所作之订正，并将该纪事录一份递送各签署国及缔约国。</w:t>
      </w:r>
    </w:p>
    <w:p w:rsidR="008D16C1" w:rsidRPr="00034002" w:rsidRDefault="008D16C1" w:rsidP="008B4640">
      <w:pPr>
        <w:topLinePunct/>
        <w:spacing w:afterLines="50" w:after="120" w:line="340" w:lineRule="exact"/>
        <w:ind w:left="200"/>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80</w:t>
      </w:r>
      <w:r w:rsidR="008A01C5">
        <w:rPr>
          <w:rFonts w:eastAsia="KaiTi_GB2312" w:hint="eastAsia"/>
          <w:sz w:val="21"/>
          <w:szCs w:val="21"/>
          <w:lang w:eastAsia="zh-CN"/>
        </w:rPr>
        <w:t xml:space="preserve">条　</w:t>
      </w:r>
      <w:r w:rsidRPr="00034002">
        <w:rPr>
          <w:rFonts w:eastAsia="KaiTi_GB2312" w:hint="eastAsia"/>
          <w:sz w:val="21"/>
          <w:szCs w:val="21"/>
          <w:lang w:eastAsia="zh-CN"/>
        </w:rPr>
        <w:t>条约之登记及公布</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1.</w:t>
      </w:r>
      <w:r w:rsidRPr="00034002">
        <w:rPr>
          <w:sz w:val="21"/>
          <w:szCs w:val="21"/>
          <w:lang w:eastAsia="zh-CN"/>
        </w:rPr>
        <w:tab/>
      </w:r>
      <w:r w:rsidRPr="00034002">
        <w:rPr>
          <w:rFonts w:hint="eastAsia"/>
          <w:sz w:val="21"/>
          <w:szCs w:val="21"/>
          <w:lang w:eastAsia="zh-CN"/>
        </w:rPr>
        <w:t>条约应于生效后送请联合国秘书处登记或存案及记录，并公布之。</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2.</w:t>
      </w:r>
      <w:r w:rsidRPr="00034002">
        <w:rPr>
          <w:sz w:val="21"/>
          <w:szCs w:val="21"/>
          <w:lang w:eastAsia="zh-CN"/>
        </w:rPr>
        <w:tab/>
      </w:r>
      <w:r w:rsidRPr="00034002">
        <w:rPr>
          <w:rFonts w:hint="eastAsia"/>
          <w:sz w:val="21"/>
          <w:szCs w:val="21"/>
          <w:lang w:eastAsia="zh-CN"/>
        </w:rPr>
        <w:t>保管机关之指定，即为授权该机关实施前项所称之行为。</w:t>
      </w:r>
    </w:p>
    <w:p w:rsidR="008D16C1" w:rsidRPr="00034002" w:rsidRDefault="008D16C1" w:rsidP="008B4640">
      <w:pPr>
        <w:pStyle w:val="110"/>
        <w:topLinePunct/>
        <w:rPr>
          <w:rFonts w:hint="eastAsia"/>
        </w:rPr>
      </w:pPr>
      <w:r w:rsidRPr="00034002">
        <w:rPr>
          <w:rFonts w:hint="eastAsia"/>
        </w:rPr>
        <w:t>第八编</w:t>
      </w:r>
      <w:r w:rsidR="00ED326E">
        <w:rPr>
          <w:rFonts w:hint="eastAsia"/>
        </w:rPr>
        <w:t xml:space="preserve">　</w:t>
      </w:r>
      <w:r w:rsidRPr="00034002">
        <w:rPr>
          <w:rFonts w:hint="eastAsia"/>
        </w:rPr>
        <w:t>最后规定</w:t>
      </w:r>
    </w:p>
    <w:p w:rsidR="008D16C1" w:rsidRPr="00034002" w:rsidRDefault="008D16C1" w:rsidP="008B4640">
      <w:pPr>
        <w:topLinePunct/>
        <w:spacing w:afterLines="50" w:after="120" w:line="340" w:lineRule="exact"/>
        <w:ind w:left="200"/>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81</w:t>
      </w:r>
      <w:r w:rsidR="008A01C5">
        <w:rPr>
          <w:rFonts w:eastAsia="KaiTi_GB2312" w:hint="eastAsia"/>
          <w:sz w:val="21"/>
          <w:szCs w:val="21"/>
          <w:lang w:eastAsia="zh-CN"/>
        </w:rPr>
        <w:t xml:space="preserve">条　</w:t>
      </w:r>
      <w:r w:rsidRPr="00034002">
        <w:rPr>
          <w:rFonts w:eastAsia="KaiTi_GB2312" w:hint="eastAsia"/>
          <w:sz w:val="21"/>
          <w:szCs w:val="21"/>
          <w:lang w:eastAsia="zh-CN"/>
        </w:rPr>
        <w:t>签署</w:t>
      </w:r>
    </w:p>
    <w:p w:rsidR="008D16C1" w:rsidRPr="00034002" w:rsidRDefault="008D16C1" w:rsidP="008B4640">
      <w:pPr>
        <w:topLinePunct/>
        <w:spacing w:afterLines="50" w:after="120" w:line="340" w:lineRule="exact"/>
        <w:ind w:left="200" w:firstLineChars="200" w:firstLine="420"/>
        <w:rPr>
          <w:rFonts w:hint="eastAsia"/>
          <w:sz w:val="21"/>
          <w:szCs w:val="21"/>
          <w:lang w:eastAsia="zh-CN"/>
        </w:rPr>
      </w:pPr>
      <w:r w:rsidRPr="00034002">
        <w:rPr>
          <w:rFonts w:hint="eastAsia"/>
          <w:sz w:val="21"/>
          <w:szCs w:val="21"/>
          <w:lang w:eastAsia="zh-CN"/>
        </w:rPr>
        <w:t>本公约应听由联合国或任何专门机关或国际原子能机构之全体会员国或国际法院规约当事国、及经联合国大会邀请成为本公约当事国之任何其他国家签署，其办法如下；至</w:t>
      </w:r>
      <w:smartTag w:uri="urn:schemas-microsoft-com:office:smarttags" w:element="chsdate">
        <w:smartTagPr>
          <w:attr w:name="Year" w:val="1969"/>
          <w:attr w:name="Month" w:val="11"/>
          <w:attr w:name="Day" w:val="30"/>
          <w:attr w:name="IsLunarDate" w:val="False"/>
          <w:attr w:name="IsROCDate" w:val="False"/>
        </w:smartTagPr>
        <w:r w:rsidRPr="00034002">
          <w:rPr>
            <w:rFonts w:hint="eastAsia"/>
            <w:sz w:val="21"/>
            <w:szCs w:val="21"/>
            <w:lang w:eastAsia="zh-CN"/>
          </w:rPr>
          <w:t>1969</w:t>
        </w:r>
        <w:r w:rsidRPr="00034002">
          <w:rPr>
            <w:rFonts w:hint="eastAsia"/>
            <w:sz w:val="21"/>
            <w:szCs w:val="21"/>
            <w:lang w:eastAsia="zh-CN"/>
          </w:rPr>
          <w:t>年</w:t>
        </w:r>
        <w:r w:rsidRPr="00034002">
          <w:rPr>
            <w:rFonts w:hint="eastAsia"/>
            <w:sz w:val="21"/>
            <w:szCs w:val="21"/>
            <w:lang w:eastAsia="zh-CN"/>
          </w:rPr>
          <w:t>11</w:t>
        </w:r>
        <w:r w:rsidRPr="00034002">
          <w:rPr>
            <w:rFonts w:hint="eastAsia"/>
            <w:sz w:val="21"/>
            <w:szCs w:val="21"/>
            <w:lang w:eastAsia="zh-CN"/>
          </w:rPr>
          <w:t>月</w:t>
        </w:r>
        <w:r w:rsidRPr="00034002">
          <w:rPr>
            <w:rFonts w:hint="eastAsia"/>
            <w:sz w:val="21"/>
            <w:szCs w:val="21"/>
            <w:lang w:eastAsia="zh-CN"/>
          </w:rPr>
          <w:t>30</w:t>
        </w:r>
        <w:r w:rsidRPr="00034002">
          <w:rPr>
            <w:rFonts w:hint="eastAsia"/>
            <w:sz w:val="21"/>
            <w:szCs w:val="21"/>
            <w:lang w:eastAsia="zh-CN"/>
          </w:rPr>
          <w:t>日</w:t>
        </w:r>
      </w:smartTag>
      <w:r w:rsidRPr="00034002">
        <w:rPr>
          <w:rFonts w:hint="eastAsia"/>
          <w:sz w:val="21"/>
          <w:szCs w:val="21"/>
          <w:lang w:eastAsia="zh-CN"/>
        </w:rPr>
        <w:t>止，在奥地利共和国联邦外交部签署，其后至</w:t>
      </w:r>
      <w:smartTag w:uri="urn:schemas-microsoft-com:office:smarttags" w:element="chsdate">
        <w:smartTagPr>
          <w:attr w:name="Year" w:val="1970"/>
          <w:attr w:name="Month" w:val="4"/>
          <w:attr w:name="Day" w:val="30"/>
          <w:attr w:name="IsLunarDate" w:val="False"/>
          <w:attr w:name="IsROCDate" w:val="False"/>
        </w:smartTagPr>
        <w:r w:rsidRPr="00034002">
          <w:rPr>
            <w:rFonts w:hint="eastAsia"/>
            <w:sz w:val="21"/>
            <w:szCs w:val="21"/>
            <w:lang w:eastAsia="zh-CN"/>
          </w:rPr>
          <w:t>1970</w:t>
        </w:r>
        <w:r w:rsidRPr="00034002">
          <w:rPr>
            <w:rFonts w:hint="eastAsia"/>
            <w:sz w:val="21"/>
            <w:szCs w:val="21"/>
            <w:lang w:eastAsia="zh-CN"/>
          </w:rPr>
          <w:t>年</w:t>
        </w:r>
        <w:r w:rsidRPr="00034002">
          <w:rPr>
            <w:rFonts w:hint="eastAsia"/>
            <w:sz w:val="21"/>
            <w:szCs w:val="21"/>
            <w:lang w:eastAsia="zh-CN"/>
          </w:rPr>
          <w:t>4</w:t>
        </w:r>
        <w:r w:rsidRPr="00034002">
          <w:rPr>
            <w:rFonts w:hint="eastAsia"/>
            <w:sz w:val="21"/>
            <w:szCs w:val="21"/>
            <w:lang w:eastAsia="zh-CN"/>
          </w:rPr>
          <w:t>月</w:t>
        </w:r>
        <w:r w:rsidRPr="00034002">
          <w:rPr>
            <w:rFonts w:hint="eastAsia"/>
            <w:sz w:val="21"/>
            <w:szCs w:val="21"/>
            <w:lang w:eastAsia="zh-CN"/>
          </w:rPr>
          <w:t>30</w:t>
        </w:r>
        <w:r w:rsidRPr="00034002">
          <w:rPr>
            <w:rFonts w:hint="eastAsia"/>
            <w:sz w:val="21"/>
            <w:szCs w:val="21"/>
            <w:lang w:eastAsia="zh-CN"/>
          </w:rPr>
          <w:t>日</w:t>
        </w:r>
      </w:smartTag>
      <w:r w:rsidRPr="00034002">
        <w:rPr>
          <w:rFonts w:hint="eastAsia"/>
          <w:sz w:val="21"/>
          <w:szCs w:val="21"/>
          <w:lang w:eastAsia="zh-CN"/>
        </w:rPr>
        <w:t>止，在纽约联合国</w:t>
      </w:r>
      <w:r w:rsidR="00B535E6" w:rsidRPr="00034002">
        <w:rPr>
          <w:rFonts w:hint="eastAsia"/>
          <w:sz w:val="21"/>
          <w:szCs w:val="21"/>
          <w:lang w:eastAsia="zh-CN"/>
        </w:rPr>
        <w:t>总部</w:t>
      </w:r>
      <w:r w:rsidRPr="00034002">
        <w:rPr>
          <w:rFonts w:hint="eastAsia"/>
          <w:sz w:val="21"/>
          <w:szCs w:val="21"/>
          <w:lang w:eastAsia="zh-CN"/>
        </w:rPr>
        <w:t>签署。</w:t>
      </w:r>
    </w:p>
    <w:p w:rsidR="008D16C1" w:rsidRPr="00034002" w:rsidRDefault="008D16C1" w:rsidP="008B4640">
      <w:pPr>
        <w:topLinePunct/>
        <w:spacing w:afterLines="50" w:after="120" w:line="340" w:lineRule="exact"/>
        <w:ind w:left="200"/>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82</w:t>
      </w:r>
      <w:r w:rsidR="008A01C5">
        <w:rPr>
          <w:rFonts w:eastAsia="KaiTi_GB2312" w:hint="eastAsia"/>
          <w:sz w:val="21"/>
          <w:szCs w:val="21"/>
          <w:lang w:eastAsia="zh-CN"/>
        </w:rPr>
        <w:t xml:space="preserve">条　</w:t>
      </w:r>
      <w:r w:rsidRPr="00034002">
        <w:rPr>
          <w:rFonts w:eastAsia="KaiTi_GB2312" w:hint="eastAsia"/>
          <w:sz w:val="21"/>
          <w:szCs w:val="21"/>
          <w:lang w:eastAsia="zh-CN"/>
        </w:rPr>
        <w:t>批</w:t>
      </w:r>
      <w:r w:rsidRPr="00034002">
        <w:rPr>
          <w:rFonts w:eastAsia="KaiTi_GB2312" w:hint="eastAsia"/>
          <w:sz w:val="21"/>
          <w:szCs w:val="21"/>
          <w:lang w:eastAsia="zh-CN"/>
        </w:rPr>
        <w:t xml:space="preserve"> </w:t>
      </w:r>
      <w:r w:rsidRPr="00034002">
        <w:rPr>
          <w:rFonts w:eastAsia="KaiTi_GB2312" w:hint="eastAsia"/>
          <w:sz w:val="21"/>
          <w:szCs w:val="21"/>
          <w:lang w:eastAsia="zh-CN"/>
        </w:rPr>
        <w:t>准</w:t>
      </w:r>
    </w:p>
    <w:p w:rsidR="008D16C1" w:rsidRPr="00034002" w:rsidRDefault="008D16C1" w:rsidP="008B4640">
      <w:pPr>
        <w:topLinePunct/>
        <w:spacing w:afterLines="50" w:after="120" w:line="340" w:lineRule="exact"/>
        <w:ind w:left="200" w:firstLineChars="200" w:firstLine="420"/>
        <w:rPr>
          <w:rFonts w:hint="eastAsia"/>
          <w:sz w:val="21"/>
          <w:szCs w:val="21"/>
          <w:lang w:eastAsia="zh-CN"/>
        </w:rPr>
      </w:pPr>
      <w:r w:rsidRPr="00034002">
        <w:rPr>
          <w:rFonts w:hint="eastAsia"/>
          <w:sz w:val="21"/>
          <w:szCs w:val="21"/>
          <w:lang w:eastAsia="zh-CN"/>
        </w:rPr>
        <w:t>本公约须经批准。批准书应送请联合国秘书长存放。</w:t>
      </w:r>
    </w:p>
    <w:p w:rsidR="008D16C1" w:rsidRPr="00034002" w:rsidRDefault="008D16C1" w:rsidP="008B4640">
      <w:pPr>
        <w:topLinePunct/>
        <w:spacing w:afterLines="50" w:after="120" w:line="340" w:lineRule="exact"/>
        <w:ind w:left="200"/>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83</w:t>
      </w:r>
      <w:r w:rsidR="008A01C5">
        <w:rPr>
          <w:rFonts w:eastAsia="KaiTi_GB2312" w:hint="eastAsia"/>
          <w:sz w:val="21"/>
          <w:szCs w:val="21"/>
          <w:lang w:eastAsia="zh-CN"/>
        </w:rPr>
        <w:t xml:space="preserve">条　</w:t>
      </w:r>
      <w:r w:rsidRPr="00034002">
        <w:rPr>
          <w:rFonts w:eastAsia="KaiTi_GB2312" w:hint="eastAsia"/>
          <w:sz w:val="21"/>
          <w:szCs w:val="21"/>
          <w:lang w:eastAsia="zh-CN"/>
        </w:rPr>
        <w:t>加</w:t>
      </w:r>
      <w:r w:rsidRPr="00034002">
        <w:rPr>
          <w:rFonts w:eastAsia="KaiTi_GB2312" w:hint="eastAsia"/>
          <w:sz w:val="21"/>
          <w:szCs w:val="21"/>
          <w:lang w:eastAsia="zh-CN"/>
        </w:rPr>
        <w:t xml:space="preserve"> </w:t>
      </w:r>
      <w:r w:rsidRPr="00034002">
        <w:rPr>
          <w:rFonts w:eastAsia="KaiTi_GB2312" w:hint="eastAsia"/>
          <w:sz w:val="21"/>
          <w:szCs w:val="21"/>
          <w:lang w:eastAsia="zh-CN"/>
        </w:rPr>
        <w:t>入</w:t>
      </w:r>
    </w:p>
    <w:p w:rsidR="008D16C1" w:rsidRPr="00034002" w:rsidRDefault="008D16C1" w:rsidP="008B4640">
      <w:pPr>
        <w:topLinePunct/>
        <w:spacing w:afterLines="50" w:after="120" w:line="340" w:lineRule="exact"/>
        <w:ind w:left="200" w:firstLineChars="200" w:firstLine="420"/>
        <w:rPr>
          <w:sz w:val="21"/>
          <w:szCs w:val="21"/>
          <w:lang w:eastAsia="zh-CN"/>
        </w:rPr>
      </w:pPr>
      <w:r w:rsidRPr="00034002">
        <w:rPr>
          <w:rFonts w:hint="eastAsia"/>
          <w:sz w:val="21"/>
          <w:szCs w:val="21"/>
          <w:lang w:eastAsia="zh-CN"/>
        </w:rPr>
        <w:t>本公约应听由属于第</w:t>
      </w:r>
      <w:r w:rsidRPr="00034002">
        <w:rPr>
          <w:rFonts w:hint="eastAsia"/>
          <w:sz w:val="21"/>
          <w:szCs w:val="21"/>
          <w:lang w:eastAsia="zh-CN"/>
        </w:rPr>
        <w:t>81</w:t>
      </w:r>
      <w:r w:rsidRPr="00034002">
        <w:rPr>
          <w:rFonts w:hint="eastAsia"/>
          <w:sz w:val="21"/>
          <w:szCs w:val="21"/>
          <w:lang w:eastAsia="zh-CN"/>
        </w:rPr>
        <w:t>条所称各类之一之国家加入。加入书应送请联合国秘书长存放。</w:t>
      </w:r>
    </w:p>
    <w:p w:rsidR="008D16C1" w:rsidRPr="00034002" w:rsidRDefault="008D16C1" w:rsidP="008B4640">
      <w:pPr>
        <w:topLinePunct/>
        <w:spacing w:afterLines="50" w:after="120" w:line="340" w:lineRule="exact"/>
        <w:ind w:left="200"/>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84</w:t>
      </w:r>
      <w:r w:rsidR="008A01C5">
        <w:rPr>
          <w:rFonts w:eastAsia="KaiTi_GB2312" w:hint="eastAsia"/>
          <w:sz w:val="21"/>
          <w:szCs w:val="21"/>
          <w:lang w:eastAsia="zh-CN"/>
        </w:rPr>
        <w:t xml:space="preserve">条　</w:t>
      </w:r>
      <w:r w:rsidRPr="00034002">
        <w:rPr>
          <w:rFonts w:eastAsia="KaiTi_GB2312" w:hint="eastAsia"/>
          <w:sz w:val="21"/>
          <w:szCs w:val="21"/>
          <w:lang w:eastAsia="zh-CN"/>
        </w:rPr>
        <w:t>发生效力</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本公约应于第三十五件批准书或加入书存放之日后第三十日起发生效力。</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对于在第三十五件批准书或加入书存放后批准或加入本公约之国家，本公约应于各该国存放批准书或加入书后第三十日起发生效力。</w:t>
      </w:r>
    </w:p>
    <w:p w:rsidR="008D16C1" w:rsidRPr="00034002" w:rsidRDefault="008D16C1"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85</w:t>
      </w:r>
      <w:r w:rsidR="008A01C5">
        <w:rPr>
          <w:rFonts w:eastAsia="KaiTi_GB2312" w:hint="eastAsia"/>
          <w:sz w:val="21"/>
          <w:szCs w:val="21"/>
          <w:lang w:eastAsia="zh-CN"/>
        </w:rPr>
        <w:t xml:space="preserve">条　</w:t>
      </w:r>
      <w:r w:rsidRPr="00034002">
        <w:rPr>
          <w:rFonts w:eastAsia="KaiTi_GB2312" w:hint="eastAsia"/>
          <w:sz w:val="21"/>
          <w:szCs w:val="21"/>
          <w:lang w:eastAsia="zh-CN"/>
        </w:rPr>
        <w:t>作准文本</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本公约之原本应送请联合国秘书长存放，其中文、英文、法文、俄文及西班牙文各本同一作准。</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为此，下列全权代表各秉本国政府正式授予签字之权，谨签字于本公约，以昭信守。</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公历一九六九年五月二十三日订于维也纳。</w:t>
      </w:r>
    </w:p>
    <w:p w:rsidR="008D16C1" w:rsidRPr="0003394B" w:rsidRDefault="008D16C1" w:rsidP="008B4640">
      <w:pPr>
        <w:topLinePunct/>
        <w:spacing w:afterLines="50" w:after="120" w:line="340" w:lineRule="exact"/>
        <w:jc w:val="center"/>
        <w:rPr>
          <w:rFonts w:ascii="黑体" w:eastAsia="黑体" w:hint="eastAsia"/>
          <w:sz w:val="21"/>
          <w:szCs w:val="21"/>
          <w:lang w:eastAsia="zh-CN"/>
        </w:rPr>
      </w:pPr>
      <w:r w:rsidRPr="0003394B">
        <w:rPr>
          <w:rFonts w:ascii="黑体" w:eastAsia="黑体" w:hint="eastAsia"/>
          <w:sz w:val="21"/>
          <w:szCs w:val="21"/>
          <w:lang w:eastAsia="zh-CN"/>
        </w:rPr>
        <w:t>附 件</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联合国秘书长应制成并保持一和解员名单，由合格法学家组成。为此目的，应请为联合国会员国或本公约当事国之每一国指派和解员二人，如此指派之人士之姓名即构成上述名单。和解员之任期，包括遇因故出缺被派补实之任何和解员之任期在内，应为五年，并得连任。任一和解员任期届满时应继续执行其根据下项规定被选担任之职务。</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遇根据第</w:t>
      </w:r>
      <w:r w:rsidRPr="00034002">
        <w:rPr>
          <w:rFonts w:hint="eastAsia"/>
          <w:sz w:val="21"/>
          <w:szCs w:val="21"/>
          <w:lang w:eastAsia="zh-CN"/>
        </w:rPr>
        <w:t>66</w:t>
      </w:r>
      <w:r w:rsidRPr="00034002">
        <w:rPr>
          <w:rFonts w:hint="eastAsia"/>
          <w:sz w:val="21"/>
          <w:szCs w:val="21"/>
          <w:lang w:eastAsia="zh-CN"/>
        </w:rPr>
        <w:t>条对秘书长提出请求时，秘书长应将争端提交一依下列方式组成之和解委员会：</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成为争端当事一方之一国或数国应指派：</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8D16C1" w:rsidRPr="00034002">
        <w:rPr>
          <w:sz w:val="21"/>
          <w:szCs w:val="21"/>
          <w:lang w:eastAsia="zh-CN"/>
        </w:rPr>
        <w:t>a</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为其本国或其中一国之国民之和解员一人，由第</w:t>
      </w:r>
      <w:r w:rsidR="008D16C1" w:rsidRPr="00034002">
        <w:rPr>
          <w:rFonts w:hint="eastAsia"/>
          <w:sz w:val="21"/>
          <w:szCs w:val="21"/>
          <w:lang w:eastAsia="zh-CN"/>
        </w:rPr>
        <w:t>1</w:t>
      </w:r>
      <w:r w:rsidR="008D16C1" w:rsidRPr="00034002">
        <w:rPr>
          <w:rFonts w:hint="eastAsia"/>
          <w:sz w:val="21"/>
          <w:szCs w:val="21"/>
          <w:lang w:eastAsia="zh-CN"/>
        </w:rPr>
        <w:t>款所称名单选出或另行选出；及</w:t>
      </w:r>
    </w:p>
    <w:p w:rsidR="008D16C1"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8D16C1" w:rsidRPr="00034002">
        <w:rPr>
          <w:sz w:val="21"/>
          <w:szCs w:val="21"/>
          <w:lang w:eastAsia="zh-CN"/>
        </w:rPr>
        <w:t>b</w:t>
      </w:r>
      <w:r w:rsidRPr="008B4640">
        <w:rPr>
          <w:rFonts w:ascii="宋体" w:hAnsi="宋体"/>
          <w:sz w:val="21"/>
          <w:szCs w:val="21"/>
          <w:lang w:eastAsia="zh-CN"/>
        </w:rPr>
        <w:t>)</w:t>
      </w:r>
      <w:r w:rsidR="008D16C1" w:rsidRPr="00034002">
        <w:rPr>
          <w:sz w:val="21"/>
          <w:szCs w:val="21"/>
          <w:lang w:eastAsia="zh-CN"/>
        </w:rPr>
        <w:tab/>
      </w:r>
      <w:r w:rsidR="008D16C1" w:rsidRPr="00034002">
        <w:rPr>
          <w:rFonts w:hint="eastAsia"/>
          <w:sz w:val="21"/>
          <w:szCs w:val="21"/>
          <w:lang w:eastAsia="zh-CN"/>
        </w:rPr>
        <w:t>非其本国或其中任何一国之国民之和解员一人，由名单中选出。</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成为争端当事另一方之一国或数国亦应照此方式指派和解员二人。各当事国所选之和解员四人应于自秘书长接到请求之日后六十日内指派之。</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此四名和解员，应自其中最后一人被指派之日后六十日内，自上述名单选出第五名和解员，担任主席。</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倘主席或和解员中任一人之指派未于上称规定期间内决定，应由秘书长于此项期间届满后六十日内为之。主席得由秘书长自名单中或自国际法委员会委员中指派之。争端之当事国得以协议延展任一指派期限。</w:t>
      </w:r>
    </w:p>
    <w:p w:rsidR="008D16C1" w:rsidRPr="00034002" w:rsidRDefault="008D16C1" w:rsidP="008B4640">
      <w:pPr>
        <w:topLinePunct/>
        <w:spacing w:afterLines="50" w:after="120" w:line="340" w:lineRule="exact"/>
        <w:ind w:firstLineChars="200" w:firstLine="404"/>
        <w:rPr>
          <w:rFonts w:hint="eastAsia"/>
          <w:spacing w:val="-4"/>
          <w:sz w:val="21"/>
          <w:szCs w:val="21"/>
          <w:lang w:eastAsia="zh-CN"/>
        </w:rPr>
      </w:pPr>
      <w:r w:rsidRPr="00034002">
        <w:rPr>
          <w:rFonts w:hint="eastAsia"/>
          <w:spacing w:val="-4"/>
          <w:sz w:val="21"/>
          <w:szCs w:val="21"/>
          <w:lang w:eastAsia="zh-CN"/>
        </w:rPr>
        <w:t>遇任何人员出缺之情形，应依为第一次指派所定方式补实之。</w:t>
      </w:r>
    </w:p>
    <w:p w:rsidR="008D16C1" w:rsidRPr="00034002" w:rsidRDefault="008D16C1" w:rsidP="008B4640">
      <w:pPr>
        <w:topLinePunct/>
        <w:spacing w:afterLines="50" w:after="120" w:line="340" w:lineRule="exact"/>
        <w:ind w:firstLineChars="200" w:firstLine="420"/>
        <w:rPr>
          <w:rFonts w:eastAsia="FangSong_GB2312" w:hint="eastAsia"/>
          <w:sz w:val="21"/>
          <w:szCs w:val="21"/>
          <w:lang w:eastAsia="zh-CN"/>
        </w:rPr>
      </w:pPr>
      <w:r w:rsidRPr="00034002">
        <w:rPr>
          <w:rFonts w:hint="eastAsia"/>
          <w:sz w:val="21"/>
          <w:szCs w:val="21"/>
          <w:lang w:eastAsia="zh-CN"/>
        </w:rPr>
        <w:t>3.</w:t>
      </w:r>
      <w:r w:rsidRPr="00034002">
        <w:rPr>
          <w:sz w:val="21"/>
          <w:szCs w:val="21"/>
          <w:lang w:eastAsia="zh-CN"/>
        </w:rPr>
        <w:tab/>
      </w:r>
      <w:r w:rsidRPr="00034002">
        <w:rPr>
          <w:rFonts w:hint="eastAsia"/>
          <w:sz w:val="21"/>
          <w:szCs w:val="21"/>
          <w:lang w:eastAsia="zh-CN"/>
        </w:rPr>
        <w:t>和解委员会应自行决定其程序。委员会得经争端各当事国之同意邀请条约任何当事国向委员会提出口头或书面意见。委员会之决定及建议以委员五人之过半数表决为之。</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4.</w:t>
      </w:r>
      <w:r w:rsidRPr="00034002">
        <w:rPr>
          <w:sz w:val="21"/>
          <w:szCs w:val="21"/>
          <w:lang w:eastAsia="zh-CN"/>
        </w:rPr>
        <w:tab/>
      </w:r>
      <w:r w:rsidRPr="00034002">
        <w:rPr>
          <w:rFonts w:hint="eastAsia"/>
          <w:sz w:val="21"/>
          <w:szCs w:val="21"/>
          <w:lang w:eastAsia="zh-CN"/>
        </w:rPr>
        <w:t>委员会得提请争端各当事国注意可能促进友好解决之任何措施。</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5.</w:t>
      </w:r>
      <w:r w:rsidRPr="00034002">
        <w:rPr>
          <w:sz w:val="21"/>
          <w:szCs w:val="21"/>
          <w:lang w:eastAsia="zh-CN"/>
        </w:rPr>
        <w:tab/>
      </w:r>
      <w:r w:rsidRPr="00034002">
        <w:rPr>
          <w:rFonts w:hint="eastAsia"/>
          <w:sz w:val="21"/>
          <w:szCs w:val="21"/>
          <w:lang w:eastAsia="zh-CN"/>
        </w:rPr>
        <w:t>委员会应听取各当事国之陈述，审查其要求与反对意见，并向各当事国拟具提议以求达成争端之友好解决。</w:t>
      </w:r>
    </w:p>
    <w:p w:rsidR="008D16C1" w:rsidRPr="00034002" w:rsidRDefault="008D16C1" w:rsidP="008B4640">
      <w:pPr>
        <w:topLinePunct/>
        <w:spacing w:afterLines="50" w:after="120" w:line="340" w:lineRule="exact"/>
        <w:ind w:firstLineChars="200" w:firstLine="420"/>
        <w:rPr>
          <w:rFonts w:hint="eastAsia"/>
          <w:spacing w:val="-4"/>
          <w:sz w:val="21"/>
          <w:szCs w:val="21"/>
          <w:lang w:eastAsia="zh-CN"/>
        </w:rPr>
      </w:pPr>
      <w:r w:rsidRPr="00034002">
        <w:rPr>
          <w:rFonts w:hint="eastAsia"/>
          <w:sz w:val="21"/>
          <w:szCs w:val="21"/>
          <w:lang w:eastAsia="zh-CN"/>
        </w:rPr>
        <w:t>6.</w:t>
      </w:r>
      <w:r w:rsidRPr="00034002">
        <w:rPr>
          <w:sz w:val="21"/>
          <w:szCs w:val="21"/>
          <w:lang w:eastAsia="zh-CN"/>
        </w:rPr>
        <w:tab/>
      </w:r>
      <w:r w:rsidRPr="00034002">
        <w:rPr>
          <w:rFonts w:hint="eastAsia"/>
          <w:spacing w:val="-4"/>
          <w:sz w:val="21"/>
          <w:szCs w:val="21"/>
          <w:lang w:eastAsia="zh-CN"/>
        </w:rPr>
        <w:t>委员会应于成立后十二个月内提出报告书。报告书应送请秘书长存放并转送争端各当事国。委员会之报告书包括其中关于事实或法律问题所作之任何结论，对各当事国均无拘束力，且其性质应限于为求促成争端之友好解决而提供各当事国考虑之建议。</w:t>
      </w:r>
    </w:p>
    <w:p w:rsidR="005F5C6D" w:rsidRDefault="008D16C1" w:rsidP="008B4640">
      <w:pPr>
        <w:topLinePunct/>
        <w:spacing w:afterLines="50" w:after="120" w:line="340" w:lineRule="exact"/>
        <w:ind w:firstLineChars="200" w:firstLine="420"/>
        <w:rPr>
          <w:sz w:val="21"/>
          <w:szCs w:val="21"/>
          <w:lang w:eastAsia="zh-CN"/>
        </w:rPr>
        <w:sectPr w:rsidR="005F5C6D" w:rsidSect="005A70E4">
          <w:headerReference w:type="even" r:id="rId41"/>
          <w:headerReference w:type="default" r:id="rId42"/>
          <w:pgSz w:w="10319" w:h="14571" w:code="13"/>
          <w:pgMar w:top="2268" w:right="2098" w:bottom="1814" w:left="2098" w:header="720" w:footer="720" w:gutter="0"/>
          <w:cols w:space="720"/>
          <w:noEndnote/>
          <w:docGrid w:linePitch="326"/>
        </w:sectPr>
      </w:pPr>
      <w:r w:rsidRPr="00034002">
        <w:rPr>
          <w:rFonts w:hint="eastAsia"/>
          <w:sz w:val="21"/>
          <w:szCs w:val="21"/>
          <w:lang w:eastAsia="zh-CN"/>
        </w:rPr>
        <w:t>7.</w:t>
      </w:r>
      <w:r w:rsidRPr="00034002">
        <w:rPr>
          <w:sz w:val="21"/>
          <w:szCs w:val="21"/>
          <w:lang w:eastAsia="zh-CN"/>
        </w:rPr>
        <w:tab/>
      </w:r>
      <w:r w:rsidRPr="00034002">
        <w:rPr>
          <w:rFonts w:hint="eastAsia"/>
          <w:sz w:val="21"/>
          <w:szCs w:val="21"/>
          <w:lang w:eastAsia="zh-CN"/>
        </w:rPr>
        <w:t>秘书长应供给委员会所需之协助与便利。委员会之费用应由联合国担负。</w:t>
      </w:r>
    </w:p>
    <w:p w:rsidR="00CC1851" w:rsidRPr="00034002" w:rsidRDefault="00CC1851" w:rsidP="008B4640">
      <w:pPr>
        <w:pStyle w:val="111"/>
        <w:widowControl/>
        <w:topLinePunct/>
        <w:spacing w:before="240"/>
        <w:rPr>
          <w:b/>
        </w:rPr>
      </w:pPr>
      <w:bookmarkStart w:id="30" w:name="_Toc341964036"/>
      <w:r w:rsidRPr="00034002">
        <w:rPr>
          <w:b/>
        </w:rPr>
        <w:t>7.</w:t>
      </w:r>
      <w:r w:rsidR="00531FC1">
        <w:rPr>
          <w:rFonts w:ascii="Cambria Math" w:hAnsi="Cambria Math" w:cs="Cambria Math"/>
          <w:b/>
        </w:rPr>
        <w:t xml:space="preserve">　</w:t>
      </w:r>
      <w:r w:rsidR="008D16C1" w:rsidRPr="00034002">
        <w:rPr>
          <w:rFonts w:hint="eastAsia"/>
        </w:rPr>
        <w:t>《关于防止和惩处侵害应受国际保护</w:t>
      </w:r>
      <w:r w:rsidR="008D16C1" w:rsidRPr="00034002">
        <w:br/>
      </w:r>
      <w:r w:rsidR="008D16C1" w:rsidRPr="00034002">
        <w:rPr>
          <w:rFonts w:hint="eastAsia"/>
        </w:rPr>
        <w:t>人员包括外交代表的罪行的公约》</w:t>
      </w:r>
      <w:bookmarkEnd w:id="30"/>
    </w:p>
    <w:p w:rsidR="008D16C1" w:rsidRPr="00034002" w:rsidRDefault="006C411C" w:rsidP="008B4640">
      <w:pPr>
        <w:pStyle w:val="1a"/>
        <w:topLinePunct/>
        <w:spacing w:after="120"/>
        <w:rPr>
          <w:rFonts w:hint="eastAsia"/>
        </w:rPr>
      </w:pPr>
      <w:bookmarkStart w:id="31" w:name="_Toc341964037"/>
      <w:r w:rsidRPr="008B4640">
        <w:rPr>
          <w:rFonts w:ascii="宋体" w:eastAsia="宋体" w:hAnsi="宋体" w:hint="eastAsia"/>
        </w:rPr>
        <w:t>(</w:t>
      </w:r>
      <w:r>
        <w:rPr>
          <w:rFonts w:hint="eastAsia"/>
        </w:rPr>
        <w:t>a</w:t>
      </w:r>
      <w:r w:rsidRPr="008B4640">
        <w:rPr>
          <w:rFonts w:ascii="宋体" w:eastAsia="宋体" w:hAnsi="宋体" w:hint="eastAsia"/>
        </w:rPr>
        <w:t>)</w:t>
      </w:r>
      <w:r w:rsidR="008B4640">
        <w:rPr>
          <w:rFonts w:hint="eastAsia"/>
        </w:rPr>
        <w:t xml:space="preserve">　</w:t>
      </w:r>
      <w:r w:rsidR="008D16C1" w:rsidRPr="00034002">
        <w:rPr>
          <w:rFonts w:hint="eastAsia"/>
        </w:rPr>
        <w:t>联合国大会</w:t>
      </w:r>
      <w:smartTag w:uri="urn:schemas-microsoft-com:office:smarttags" w:element="chsdate">
        <w:smartTagPr>
          <w:attr w:name="IsROCDate" w:val="False"/>
          <w:attr w:name="IsLunarDate" w:val="False"/>
          <w:attr w:name="Day" w:val="14"/>
          <w:attr w:name="Month" w:val="12"/>
          <w:attr w:name="Year" w:val="1973"/>
        </w:smartTagPr>
        <w:r w:rsidR="008D16C1" w:rsidRPr="00034002">
          <w:rPr>
            <w:rFonts w:hint="eastAsia"/>
          </w:rPr>
          <w:t>1973</w:t>
        </w:r>
        <w:r w:rsidR="008D16C1" w:rsidRPr="00034002">
          <w:rPr>
            <w:rFonts w:hint="eastAsia"/>
          </w:rPr>
          <w:t>年</w:t>
        </w:r>
        <w:r w:rsidR="008D16C1" w:rsidRPr="00034002">
          <w:rPr>
            <w:rFonts w:hint="eastAsia"/>
          </w:rPr>
          <w:t>12</w:t>
        </w:r>
        <w:r w:rsidR="008D16C1" w:rsidRPr="00034002">
          <w:rPr>
            <w:rFonts w:hint="eastAsia"/>
          </w:rPr>
          <w:t>月</w:t>
        </w:r>
        <w:r w:rsidR="008D16C1" w:rsidRPr="00034002">
          <w:rPr>
            <w:rFonts w:hint="eastAsia"/>
          </w:rPr>
          <w:t>14</w:t>
        </w:r>
        <w:r w:rsidR="008D16C1" w:rsidRPr="00034002">
          <w:rPr>
            <w:rFonts w:hint="eastAsia"/>
          </w:rPr>
          <w:t>日</w:t>
        </w:r>
      </w:smartTag>
      <w:r w:rsidR="008D16C1" w:rsidRPr="00034002">
        <w:br/>
      </w:r>
      <w:r w:rsidR="008D16C1" w:rsidRPr="00034002">
        <w:rPr>
          <w:rFonts w:hint="eastAsia"/>
        </w:rPr>
        <w:t>第</w:t>
      </w:r>
      <w:r w:rsidR="008D16C1" w:rsidRPr="00034002">
        <w:rPr>
          <w:rFonts w:hint="eastAsia"/>
        </w:rPr>
        <w:t xml:space="preserve">3166 </w:t>
      </w:r>
      <w:r w:rsidR="008B4640" w:rsidRPr="008B4640">
        <w:rPr>
          <w:rFonts w:ascii="宋体" w:eastAsia="宋体" w:hAnsi="宋体" w:hint="eastAsia"/>
        </w:rPr>
        <w:t>(</w:t>
      </w:r>
      <w:r w:rsidR="008D16C1" w:rsidRPr="00034002">
        <w:rPr>
          <w:rFonts w:hint="eastAsia"/>
        </w:rPr>
        <w:t>XXVIII</w:t>
      </w:r>
      <w:r w:rsidR="008B4640" w:rsidRPr="008B4640">
        <w:rPr>
          <w:rFonts w:ascii="宋体" w:eastAsia="宋体" w:hAnsi="宋体" w:hint="eastAsia"/>
        </w:rPr>
        <w:t>)</w:t>
      </w:r>
      <w:r w:rsidR="008D16C1" w:rsidRPr="00034002">
        <w:rPr>
          <w:rFonts w:hint="eastAsia"/>
        </w:rPr>
        <w:t>号决议</w:t>
      </w:r>
      <w:bookmarkEnd w:id="31"/>
    </w:p>
    <w:p w:rsidR="008D16C1" w:rsidRPr="00034002" w:rsidRDefault="008D16C1" w:rsidP="008B4640">
      <w:pPr>
        <w:topLinePunct/>
        <w:spacing w:afterLines="50" w:after="120" w:line="340" w:lineRule="exact"/>
        <w:ind w:firstLineChars="200" w:firstLine="420"/>
        <w:rPr>
          <w:rFonts w:eastAsia="KaiTi_GB2312" w:hint="eastAsia"/>
          <w:sz w:val="21"/>
          <w:szCs w:val="21"/>
          <w:lang w:eastAsia="zh-CN"/>
        </w:rPr>
      </w:pPr>
      <w:r w:rsidRPr="00034002">
        <w:rPr>
          <w:rFonts w:eastAsia="KaiTi_GB2312" w:hint="eastAsia"/>
          <w:sz w:val="21"/>
          <w:szCs w:val="21"/>
          <w:lang w:eastAsia="zh-CN"/>
        </w:rPr>
        <w:t>大会，</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认为</w:t>
      </w:r>
      <w:r w:rsidRPr="00034002">
        <w:rPr>
          <w:rFonts w:hint="eastAsia"/>
          <w:sz w:val="21"/>
          <w:szCs w:val="21"/>
          <w:lang w:eastAsia="zh-CN"/>
        </w:rPr>
        <w:t>编纂和逐渐发展国际法有助于《联合国宪章》第一和第二条中所宣示宗旨和原则的执行，</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回顾</w:t>
      </w:r>
      <w:r w:rsidRPr="00034002">
        <w:rPr>
          <w:rFonts w:hint="eastAsia"/>
          <w:sz w:val="21"/>
          <w:szCs w:val="21"/>
          <w:lang w:eastAsia="zh-CN"/>
        </w:rPr>
        <w:t>国际法委员会第二十四届会议应</w:t>
      </w:r>
      <w:smartTag w:uri="urn:schemas-microsoft-com:office:smarttags" w:element="chsdate">
        <w:smartTagPr>
          <w:attr w:name="IsROCDate" w:val="False"/>
          <w:attr w:name="IsLunarDate" w:val="False"/>
          <w:attr w:name="Day" w:val="3"/>
          <w:attr w:name="Month" w:val="12"/>
          <w:attr w:name="Year" w:val="1971"/>
        </w:smartTagPr>
        <w:r w:rsidRPr="00034002">
          <w:rPr>
            <w:rFonts w:hint="eastAsia"/>
            <w:sz w:val="21"/>
            <w:szCs w:val="21"/>
            <w:lang w:eastAsia="zh-CN"/>
          </w:rPr>
          <w:t>1971</w:t>
        </w:r>
        <w:r w:rsidRPr="00034002">
          <w:rPr>
            <w:rFonts w:hint="eastAsia"/>
            <w:sz w:val="21"/>
            <w:szCs w:val="21"/>
            <w:lang w:eastAsia="zh-CN"/>
          </w:rPr>
          <w:t>年</w:t>
        </w:r>
        <w:r w:rsidRPr="00034002">
          <w:rPr>
            <w:rFonts w:hint="eastAsia"/>
            <w:sz w:val="21"/>
            <w:szCs w:val="21"/>
            <w:lang w:eastAsia="zh-CN"/>
          </w:rPr>
          <w:t>12</w:t>
        </w:r>
        <w:r w:rsidRPr="00034002">
          <w:rPr>
            <w:rFonts w:hint="eastAsia"/>
            <w:sz w:val="21"/>
            <w:szCs w:val="21"/>
            <w:lang w:eastAsia="zh-CN"/>
          </w:rPr>
          <w:t>月</w:t>
        </w:r>
        <w:r w:rsidRPr="00034002">
          <w:rPr>
            <w:rFonts w:hint="eastAsia"/>
            <w:sz w:val="21"/>
            <w:szCs w:val="21"/>
            <w:lang w:eastAsia="zh-CN"/>
          </w:rPr>
          <w:t>3</w:t>
        </w:r>
        <w:r w:rsidRPr="00034002">
          <w:rPr>
            <w:rFonts w:hint="eastAsia"/>
            <w:sz w:val="21"/>
            <w:szCs w:val="21"/>
            <w:lang w:eastAsia="zh-CN"/>
          </w:rPr>
          <w:t>日</w:t>
        </w:r>
      </w:smartTag>
      <w:r w:rsidRPr="00034002">
        <w:rPr>
          <w:rFonts w:hint="eastAsia"/>
          <w:sz w:val="21"/>
          <w:szCs w:val="21"/>
          <w:lang w:eastAsia="zh-CN"/>
        </w:rPr>
        <w:t>大会第</w:t>
      </w:r>
      <w:r w:rsidRPr="00034002">
        <w:rPr>
          <w:rFonts w:hint="eastAsia"/>
          <w:sz w:val="21"/>
          <w:szCs w:val="21"/>
          <w:lang w:eastAsia="zh-CN"/>
        </w:rPr>
        <w:t xml:space="preserve">2780 </w:t>
      </w:r>
      <w:r w:rsidR="008B4640" w:rsidRPr="008B4640">
        <w:rPr>
          <w:rFonts w:ascii="宋体" w:hAnsi="宋体" w:hint="eastAsia"/>
          <w:sz w:val="21"/>
          <w:szCs w:val="21"/>
          <w:lang w:eastAsia="zh-CN"/>
        </w:rPr>
        <w:t>(</w:t>
      </w:r>
      <w:r w:rsidRPr="00034002">
        <w:rPr>
          <w:rFonts w:hint="eastAsia"/>
          <w:sz w:val="21"/>
          <w:szCs w:val="21"/>
          <w:lang w:eastAsia="zh-CN"/>
        </w:rPr>
        <w:t>XXVI</w:t>
      </w:r>
      <w:r w:rsidR="008B4640" w:rsidRPr="008B4640">
        <w:rPr>
          <w:rFonts w:ascii="宋体" w:hAnsi="宋体" w:hint="eastAsia"/>
          <w:sz w:val="21"/>
          <w:szCs w:val="21"/>
          <w:lang w:eastAsia="zh-CN"/>
        </w:rPr>
        <w:t>)</w:t>
      </w:r>
      <w:r w:rsidRPr="00034002">
        <w:rPr>
          <w:rFonts w:hint="eastAsia"/>
          <w:sz w:val="21"/>
          <w:szCs w:val="21"/>
          <w:lang w:eastAsia="zh-CN"/>
        </w:rPr>
        <w:t>号决议的要求，研究了关于外交代表和其他依国际法应受特别保护人员的保护和不可侵犯问题，并拟订了关于防止和惩处侵害此类人员的罪行的条款草案，</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审议了</w:t>
      </w:r>
      <w:r w:rsidRPr="00034002">
        <w:rPr>
          <w:rFonts w:hint="eastAsia"/>
          <w:sz w:val="21"/>
          <w:szCs w:val="21"/>
          <w:lang w:eastAsia="zh-CN"/>
        </w:rPr>
        <w:t>这个条款草案以及各国、各专门机构和其他政府间组织应大会在</w:t>
      </w:r>
      <w:smartTag w:uri="urn:schemas-microsoft-com:office:smarttags" w:element="chsdate">
        <w:smartTagPr>
          <w:attr w:name="IsROCDate" w:val="False"/>
          <w:attr w:name="IsLunarDate" w:val="False"/>
          <w:attr w:name="Day" w:val="28"/>
          <w:attr w:name="Month" w:val="11"/>
          <w:attr w:name="Year" w:val="1972"/>
        </w:smartTagPr>
        <w:r w:rsidRPr="00034002">
          <w:rPr>
            <w:rFonts w:hint="eastAsia"/>
            <w:sz w:val="21"/>
            <w:szCs w:val="21"/>
            <w:lang w:eastAsia="zh-CN"/>
          </w:rPr>
          <w:t>1972</w:t>
        </w:r>
        <w:r w:rsidRPr="00034002">
          <w:rPr>
            <w:rFonts w:hint="eastAsia"/>
            <w:sz w:val="21"/>
            <w:szCs w:val="21"/>
            <w:lang w:eastAsia="zh-CN"/>
          </w:rPr>
          <w:t>年</w:t>
        </w:r>
        <w:r w:rsidRPr="00034002">
          <w:rPr>
            <w:rFonts w:hint="eastAsia"/>
            <w:sz w:val="21"/>
            <w:szCs w:val="21"/>
            <w:lang w:eastAsia="zh-CN"/>
          </w:rPr>
          <w:t>11</w:t>
        </w:r>
        <w:r w:rsidRPr="00034002">
          <w:rPr>
            <w:rFonts w:hint="eastAsia"/>
            <w:sz w:val="21"/>
            <w:szCs w:val="21"/>
            <w:lang w:eastAsia="zh-CN"/>
          </w:rPr>
          <w:t>月</w:t>
        </w:r>
        <w:r w:rsidRPr="00034002">
          <w:rPr>
            <w:rFonts w:hint="eastAsia"/>
            <w:sz w:val="21"/>
            <w:szCs w:val="21"/>
            <w:lang w:eastAsia="zh-CN"/>
          </w:rPr>
          <w:t>28</w:t>
        </w:r>
        <w:r w:rsidRPr="00034002">
          <w:rPr>
            <w:rFonts w:hint="eastAsia"/>
            <w:sz w:val="21"/>
            <w:szCs w:val="21"/>
            <w:lang w:eastAsia="zh-CN"/>
          </w:rPr>
          <w:t>日</w:t>
        </w:r>
      </w:smartTag>
      <w:r w:rsidRPr="00034002">
        <w:rPr>
          <w:rFonts w:hint="eastAsia"/>
          <w:sz w:val="21"/>
          <w:szCs w:val="21"/>
          <w:lang w:eastAsia="zh-CN"/>
        </w:rPr>
        <w:t>第</w:t>
      </w:r>
      <w:r w:rsidRPr="00034002">
        <w:rPr>
          <w:rFonts w:hint="eastAsia"/>
          <w:sz w:val="21"/>
          <w:szCs w:val="21"/>
          <w:lang w:eastAsia="zh-CN"/>
        </w:rPr>
        <w:t xml:space="preserve">2926 </w:t>
      </w:r>
      <w:r w:rsidR="008B4640" w:rsidRPr="008B4640">
        <w:rPr>
          <w:rFonts w:ascii="宋体" w:hAnsi="宋体" w:hint="eastAsia"/>
          <w:sz w:val="21"/>
          <w:szCs w:val="21"/>
          <w:lang w:eastAsia="zh-CN"/>
        </w:rPr>
        <w:t>(</w:t>
      </w:r>
      <w:r w:rsidRPr="00034002">
        <w:rPr>
          <w:rFonts w:hint="eastAsia"/>
          <w:sz w:val="21"/>
          <w:szCs w:val="21"/>
          <w:lang w:eastAsia="zh-CN"/>
        </w:rPr>
        <w:t>XXVII</w:t>
      </w:r>
      <w:r w:rsidR="008B4640" w:rsidRPr="008B4640">
        <w:rPr>
          <w:rFonts w:ascii="宋体" w:hAnsi="宋体" w:hint="eastAsia"/>
          <w:sz w:val="21"/>
          <w:szCs w:val="21"/>
          <w:lang w:eastAsia="zh-CN"/>
        </w:rPr>
        <w:t>)</w:t>
      </w:r>
      <w:r w:rsidRPr="00034002">
        <w:rPr>
          <w:rFonts w:hint="eastAsia"/>
          <w:sz w:val="21"/>
          <w:szCs w:val="21"/>
          <w:lang w:eastAsia="zh-CN"/>
        </w:rPr>
        <w:t>号决议中发出的邀请对此提出的评议和意见，</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深信</w:t>
      </w:r>
      <w:r w:rsidRPr="00034002">
        <w:rPr>
          <w:rFonts w:hint="eastAsia"/>
          <w:sz w:val="21"/>
          <w:szCs w:val="21"/>
          <w:lang w:eastAsia="zh-CN"/>
        </w:rPr>
        <w:t>就关于防止和惩处侵害外交代表和其他应受国际保护人员的罪行的适当有效措施达成国际协议的重要性，因为这类犯罪行为严重威胁到国家间友好关系和合作的维持和促进，</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为此</w:t>
      </w:r>
      <w:r w:rsidRPr="00034002">
        <w:rPr>
          <w:rFonts w:eastAsia="KaiTi_GB2312" w:hint="eastAsia"/>
          <w:sz w:val="21"/>
          <w:szCs w:val="21"/>
          <w:lang w:eastAsia="zh-CN"/>
        </w:rPr>
        <w:t>详细推敲了</w:t>
      </w:r>
      <w:r w:rsidRPr="00034002">
        <w:rPr>
          <w:rFonts w:hint="eastAsia"/>
          <w:sz w:val="21"/>
          <w:szCs w:val="21"/>
          <w:lang w:eastAsia="zh-CN"/>
        </w:rPr>
        <w:t>所附公约里的条文，</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eastAsia="KaiTi_GB2312" w:hint="eastAsia"/>
          <w:sz w:val="21"/>
          <w:szCs w:val="21"/>
          <w:lang w:eastAsia="zh-CN"/>
        </w:rPr>
        <w:t>通过</w:t>
      </w:r>
      <w:r w:rsidRPr="00034002">
        <w:rPr>
          <w:rFonts w:hint="eastAsia"/>
          <w:sz w:val="21"/>
          <w:szCs w:val="21"/>
          <w:lang w:eastAsia="zh-CN"/>
        </w:rPr>
        <w:t>本决议所附的《关于防止和惩处侵害应受国际保护人员包括外交代表的罪行的公约》；</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eastAsia="KaiTi_GB2312" w:hint="eastAsia"/>
          <w:spacing w:val="-4"/>
          <w:sz w:val="21"/>
          <w:szCs w:val="21"/>
          <w:lang w:eastAsia="zh-CN"/>
        </w:rPr>
        <w:t>再次强调</w:t>
      </w:r>
      <w:r w:rsidRPr="00034002">
        <w:rPr>
          <w:rFonts w:hint="eastAsia"/>
          <w:spacing w:val="-4"/>
          <w:sz w:val="21"/>
          <w:szCs w:val="21"/>
          <w:lang w:eastAsia="zh-CN"/>
        </w:rPr>
        <w:t>国际法上关于应受国际保护人员的不可侵犯与应受特别保护以及国家在这方面所负义务的规则的极度重要性；</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ab/>
      </w:r>
      <w:r w:rsidRPr="00034002">
        <w:rPr>
          <w:rFonts w:eastAsia="KaiTi_GB2312" w:hint="eastAsia"/>
          <w:sz w:val="21"/>
          <w:szCs w:val="21"/>
          <w:lang w:eastAsia="zh-CN"/>
        </w:rPr>
        <w:t>认为</w:t>
      </w:r>
      <w:r w:rsidRPr="00034002">
        <w:rPr>
          <w:rFonts w:hint="eastAsia"/>
          <w:sz w:val="21"/>
          <w:szCs w:val="21"/>
          <w:lang w:eastAsia="zh-CN"/>
        </w:rPr>
        <w:t>所附公约有助于各国更有效地履行其义务；</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4.</w:t>
      </w:r>
      <w:r w:rsidRPr="00034002">
        <w:rPr>
          <w:sz w:val="21"/>
          <w:szCs w:val="21"/>
          <w:lang w:eastAsia="zh-CN"/>
        </w:rPr>
        <w:tab/>
      </w:r>
      <w:r w:rsidRPr="00034002">
        <w:rPr>
          <w:rFonts w:eastAsia="KaiTi_GB2312" w:hint="eastAsia"/>
          <w:sz w:val="21"/>
          <w:szCs w:val="21"/>
          <w:lang w:eastAsia="zh-CN"/>
        </w:rPr>
        <w:t>又认识到</w:t>
      </w:r>
      <w:r w:rsidRPr="00034002">
        <w:rPr>
          <w:rFonts w:hint="eastAsia"/>
          <w:sz w:val="21"/>
          <w:szCs w:val="21"/>
          <w:lang w:eastAsia="zh-CN"/>
        </w:rPr>
        <w:t>所附公约条文绝对不可能损害各国人民依照联合国宪章的宗旨和原则和各国依联合国宪章建立友好关系及合作的国际法原则宣言，行使自决和独立的合法权利，向殖民主义、外人统治、外国占领、种族歧视和种族隔离进行斗争；</w:t>
      </w:r>
    </w:p>
    <w:p w:rsidR="008D16C1" w:rsidRPr="00034002" w:rsidRDefault="008D16C1"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5.</w:t>
      </w:r>
      <w:r w:rsidRPr="00034002">
        <w:rPr>
          <w:sz w:val="21"/>
          <w:szCs w:val="21"/>
          <w:lang w:eastAsia="zh-CN"/>
        </w:rPr>
        <w:tab/>
      </w:r>
      <w:r w:rsidRPr="00034002">
        <w:rPr>
          <w:rFonts w:eastAsia="KaiTi_GB2312" w:hint="eastAsia"/>
          <w:sz w:val="21"/>
          <w:szCs w:val="21"/>
          <w:lang w:eastAsia="zh-CN"/>
        </w:rPr>
        <w:t>邀请</w:t>
      </w:r>
      <w:r w:rsidRPr="00034002">
        <w:rPr>
          <w:rFonts w:hint="eastAsia"/>
          <w:sz w:val="21"/>
          <w:szCs w:val="21"/>
          <w:lang w:eastAsia="zh-CN"/>
        </w:rPr>
        <w:t>各国成为所附公约的缔约国；</w:t>
      </w:r>
    </w:p>
    <w:p w:rsidR="00CC1851" w:rsidRPr="00034002" w:rsidRDefault="008D16C1" w:rsidP="008B4640">
      <w:pPr>
        <w:pStyle w:val="Bodytext"/>
        <w:widowControl/>
        <w:topLinePunct/>
        <w:spacing w:afterLines="50" w:after="120" w:line="340" w:lineRule="exact"/>
        <w:rPr>
          <w:rFonts w:ascii="Times New Roman" w:hAnsi="Times New Roman"/>
          <w:sz w:val="21"/>
          <w:szCs w:val="21"/>
          <w:lang w:eastAsia="zh-CN"/>
        </w:rPr>
      </w:pPr>
      <w:r w:rsidRPr="00034002">
        <w:rPr>
          <w:rFonts w:ascii="Times New Roman" w:hAnsi="Times New Roman" w:hint="eastAsia"/>
          <w:sz w:val="21"/>
          <w:szCs w:val="21"/>
          <w:lang w:eastAsia="zh-CN"/>
        </w:rPr>
        <w:t>6.</w:t>
      </w:r>
      <w:r w:rsidRPr="00034002">
        <w:rPr>
          <w:rFonts w:ascii="Times New Roman" w:hAnsi="Times New Roman"/>
          <w:sz w:val="21"/>
          <w:szCs w:val="21"/>
          <w:lang w:eastAsia="zh-CN"/>
        </w:rPr>
        <w:tab/>
      </w:r>
      <w:r w:rsidRPr="00034002">
        <w:rPr>
          <w:rFonts w:ascii="Times New Roman" w:eastAsia="KaiTi_GB2312" w:hAnsi="Times New Roman" w:hint="eastAsia"/>
          <w:sz w:val="21"/>
          <w:szCs w:val="21"/>
          <w:lang w:eastAsia="zh-CN"/>
        </w:rPr>
        <w:t>决定</w:t>
      </w:r>
      <w:r w:rsidRPr="00034002">
        <w:rPr>
          <w:rFonts w:ascii="Times New Roman" w:hAnsi="Times New Roman" w:hint="eastAsia"/>
          <w:sz w:val="21"/>
          <w:szCs w:val="21"/>
          <w:lang w:eastAsia="zh-CN"/>
        </w:rPr>
        <w:t>鉴于本决议的规定和所附公约关联，它应永远同公约一道公布。</w:t>
      </w:r>
    </w:p>
    <w:p w:rsidR="00CC1851" w:rsidRPr="006C411C" w:rsidRDefault="00CC1851" w:rsidP="008B4640">
      <w:pPr>
        <w:pStyle w:val="1a"/>
        <w:topLinePunct/>
        <w:spacing w:after="120"/>
        <w:rPr>
          <w:rFonts w:hint="eastAsia"/>
        </w:rPr>
      </w:pPr>
      <w:bookmarkStart w:id="32" w:name="_Toc341964038"/>
      <w:r w:rsidRPr="008B4640">
        <w:rPr>
          <w:rFonts w:ascii="宋体" w:eastAsia="宋体" w:hAnsi="宋体"/>
        </w:rPr>
        <w:t>(</w:t>
      </w:r>
      <w:r w:rsidRPr="006C411C">
        <w:t>b</w:t>
      </w:r>
      <w:r w:rsidRPr="008B4640">
        <w:rPr>
          <w:rFonts w:ascii="宋体" w:eastAsia="宋体" w:hAnsi="宋体"/>
        </w:rPr>
        <w:t>)</w:t>
      </w:r>
      <w:r w:rsidR="00531FC1" w:rsidRPr="00F11042">
        <w:t xml:space="preserve">　</w:t>
      </w:r>
      <w:r w:rsidR="00750868" w:rsidRPr="00034002">
        <w:rPr>
          <w:rFonts w:hint="eastAsia"/>
        </w:rPr>
        <w:t>大会</w:t>
      </w:r>
      <w:smartTag w:uri="urn:schemas-microsoft-com:office:smarttags" w:element="chsdate">
        <w:smartTagPr>
          <w:attr w:name="Year" w:val="1973"/>
          <w:attr w:name="Month" w:val="12"/>
          <w:attr w:name="Day" w:val="14"/>
          <w:attr w:name="IsLunarDate" w:val="False"/>
          <w:attr w:name="IsROCDate" w:val="False"/>
        </w:smartTagPr>
        <w:r w:rsidR="00750868" w:rsidRPr="00034002">
          <w:rPr>
            <w:rFonts w:hint="eastAsia"/>
          </w:rPr>
          <w:t>1973</w:t>
        </w:r>
        <w:r w:rsidR="00750868" w:rsidRPr="00034002">
          <w:rPr>
            <w:rFonts w:hint="eastAsia"/>
          </w:rPr>
          <w:t>年</w:t>
        </w:r>
        <w:r w:rsidR="00750868" w:rsidRPr="00034002">
          <w:rPr>
            <w:rFonts w:hint="eastAsia"/>
          </w:rPr>
          <w:t>12</w:t>
        </w:r>
        <w:r w:rsidR="00750868" w:rsidRPr="00034002">
          <w:rPr>
            <w:rFonts w:hint="eastAsia"/>
          </w:rPr>
          <w:t>月</w:t>
        </w:r>
        <w:r w:rsidR="00750868" w:rsidRPr="00034002">
          <w:rPr>
            <w:rFonts w:hint="eastAsia"/>
          </w:rPr>
          <w:t>14</w:t>
        </w:r>
        <w:r w:rsidR="00750868" w:rsidRPr="00034002">
          <w:rPr>
            <w:rFonts w:hint="eastAsia"/>
          </w:rPr>
          <w:t>日</w:t>
        </w:r>
      </w:smartTag>
      <w:r w:rsidR="00750868" w:rsidRPr="00034002">
        <w:rPr>
          <w:rFonts w:hint="eastAsia"/>
        </w:rPr>
        <w:t>第</w:t>
      </w:r>
      <w:r w:rsidR="00750868" w:rsidRPr="00034002">
        <w:rPr>
          <w:rFonts w:hint="eastAsia"/>
        </w:rPr>
        <w:t xml:space="preserve">3166 </w:t>
      </w:r>
      <w:r w:rsidR="008B4640" w:rsidRPr="008B4640">
        <w:rPr>
          <w:rFonts w:ascii="宋体" w:eastAsia="宋体" w:hAnsi="宋体" w:hint="eastAsia"/>
        </w:rPr>
        <w:t>(</w:t>
      </w:r>
      <w:r w:rsidR="00750868" w:rsidRPr="00034002">
        <w:rPr>
          <w:rFonts w:hint="eastAsia"/>
        </w:rPr>
        <w:t>XVIII</w:t>
      </w:r>
      <w:r w:rsidR="008B4640" w:rsidRPr="008B4640">
        <w:rPr>
          <w:rFonts w:ascii="宋体" w:eastAsia="宋体" w:hAnsi="宋体" w:hint="eastAsia"/>
        </w:rPr>
        <w:t>)</w:t>
      </w:r>
      <w:r w:rsidR="00750868" w:rsidRPr="00034002">
        <w:rPr>
          <w:rFonts w:hint="eastAsia"/>
        </w:rPr>
        <w:t>号</w:t>
      </w:r>
      <w:r w:rsidR="00750868" w:rsidRPr="00034002">
        <w:br/>
      </w:r>
      <w:r w:rsidR="00750868" w:rsidRPr="00034002">
        <w:rPr>
          <w:rFonts w:hint="eastAsia"/>
        </w:rPr>
        <w:t>决议所附关于防止和惩处侵害应受国际</w:t>
      </w:r>
      <w:r w:rsidR="00750868" w:rsidRPr="00034002">
        <w:br/>
      </w:r>
      <w:r w:rsidR="00750868" w:rsidRPr="00034002">
        <w:rPr>
          <w:rFonts w:hint="eastAsia"/>
        </w:rPr>
        <w:t>保护人员包括外交代表的罪行的公约</w:t>
      </w:r>
      <w:r w:rsidR="00B535E6" w:rsidRPr="00034002">
        <w:rPr>
          <w:rStyle w:val="FootnoteReference0"/>
          <w:b w:val="0"/>
        </w:rPr>
        <w:footnoteReference w:customMarkFollows="1" w:id="16"/>
        <w:sym w:font="Symbol" w:char="F02A"/>
      </w:r>
      <w:bookmarkEnd w:id="32"/>
    </w:p>
    <w:p w:rsidR="00AF2CEB" w:rsidRPr="00034002" w:rsidRDefault="00AF2CEB" w:rsidP="008B4640">
      <w:pPr>
        <w:topLinePunct/>
        <w:spacing w:afterLines="50" w:after="120" w:line="340" w:lineRule="exact"/>
        <w:ind w:firstLineChars="200" w:firstLine="420"/>
        <w:rPr>
          <w:rFonts w:eastAsia="KaiTi_GB2312" w:hint="eastAsia"/>
          <w:sz w:val="21"/>
          <w:szCs w:val="21"/>
          <w:lang w:eastAsia="zh-CN"/>
        </w:rPr>
      </w:pPr>
      <w:r w:rsidRPr="00034002">
        <w:rPr>
          <w:rFonts w:eastAsia="KaiTi_GB2312" w:hint="eastAsia"/>
          <w:sz w:val="21"/>
          <w:szCs w:val="21"/>
          <w:lang w:eastAsia="zh-CN"/>
        </w:rPr>
        <w:t>本公约缔约国，</w:t>
      </w:r>
    </w:p>
    <w:p w:rsidR="00AF2CEB" w:rsidRPr="00034002" w:rsidRDefault="00AF2CEB"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念及</w:t>
      </w:r>
      <w:r w:rsidRPr="00034002">
        <w:rPr>
          <w:rFonts w:hint="eastAsia"/>
          <w:sz w:val="21"/>
          <w:szCs w:val="21"/>
          <w:lang w:eastAsia="zh-CN"/>
        </w:rPr>
        <w:t>《联合国宪章》关于维持国际和平和促进各国间友好关系及合作的宗旨和原则，</w:t>
      </w:r>
    </w:p>
    <w:p w:rsidR="00AF2CEB" w:rsidRPr="00034002" w:rsidRDefault="00AF2CEB"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认为</w:t>
      </w:r>
      <w:r w:rsidRPr="00034002">
        <w:rPr>
          <w:rFonts w:hint="eastAsia"/>
          <w:sz w:val="21"/>
          <w:szCs w:val="21"/>
          <w:lang w:eastAsia="zh-CN"/>
        </w:rPr>
        <w:t>侵害外交代表和其他应受国际保护人员的罪行危害到这些人员的安全，构成对各国间合作所必要的正常国际关系的维持的严重威胁，</w:t>
      </w:r>
    </w:p>
    <w:p w:rsidR="00AF2CEB" w:rsidRPr="00034002" w:rsidRDefault="00AF2CEB"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相信</w:t>
      </w:r>
      <w:r w:rsidRPr="00034002">
        <w:rPr>
          <w:rFonts w:hint="eastAsia"/>
          <w:sz w:val="21"/>
          <w:szCs w:val="21"/>
          <w:lang w:eastAsia="zh-CN"/>
        </w:rPr>
        <w:t>这些罪行的发生是国际社会严重关心的问题，</w:t>
      </w:r>
    </w:p>
    <w:p w:rsidR="00AF2CEB" w:rsidRPr="00034002" w:rsidRDefault="00AF2CEB"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深信</w:t>
      </w:r>
      <w:r w:rsidRPr="00034002">
        <w:rPr>
          <w:rFonts w:hint="eastAsia"/>
          <w:sz w:val="21"/>
          <w:szCs w:val="21"/>
          <w:lang w:eastAsia="zh-CN"/>
        </w:rPr>
        <w:t>制定防止和惩处这些罪行的适当和有效措施实有迫切需要，</w:t>
      </w:r>
    </w:p>
    <w:p w:rsidR="00AF2CEB" w:rsidRPr="00034002" w:rsidRDefault="00AF2CEB" w:rsidP="008B4640">
      <w:pPr>
        <w:topLinePunct/>
        <w:spacing w:afterLines="50" w:after="120" w:line="340" w:lineRule="exact"/>
        <w:ind w:firstLineChars="200" w:firstLine="420"/>
        <w:rPr>
          <w:rFonts w:eastAsia="KaiTi_GB2312" w:hint="eastAsia"/>
          <w:sz w:val="21"/>
          <w:szCs w:val="21"/>
          <w:lang w:eastAsia="zh-CN"/>
        </w:rPr>
      </w:pPr>
      <w:r w:rsidRPr="00034002">
        <w:rPr>
          <w:rFonts w:eastAsia="KaiTi_GB2312" w:hint="eastAsia"/>
          <w:sz w:val="21"/>
          <w:szCs w:val="21"/>
          <w:lang w:eastAsia="zh-CN"/>
        </w:rPr>
        <w:t>兹议定</w:t>
      </w:r>
      <w:r w:rsidRPr="00034002">
        <w:rPr>
          <w:rFonts w:hint="eastAsia"/>
          <w:sz w:val="21"/>
          <w:szCs w:val="21"/>
          <w:lang w:eastAsia="zh-CN"/>
        </w:rPr>
        <w:t>条款如下：</w:t>
      </w:r>
    </w:p>
    <w:p w:rsidR="00AF2CEB" w:rsidRPr="00034002" w:rsidRDefault="00AF2CEB"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w:t>
      </w:r>
      <w:r w:rsidRPr="00034002">
        <w:rPr>
          <w:rFonts w:eastAsia="KaiTi_GB2312" w:hint="eastAsia"/>
          <w:sz w:val="21"/>
          <w:szCs w:val="21"/>
          <w:lang w:eastAsia="zh-CN"/>
        </w:rPr>
        <w:t>条</w:t>
      </w:r>
    </w:p>
    <w:p w:rsidR="00AF2CEB" w:rsidRPr="00034002" w:rsidRDefault="00AF2CEB"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为本公约的目的：</w:t>
      </w:r>
    </w:p>
    <w:p w:rsidR="00AF2CEB" w:rsidRPr="00034002" w:rsidRDefault="00AF2CEB"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“应受国际保护人员”是指：</w:t>
      </w:r>
    </w:p>
    <w:p w:rsidR="00AF2CEB"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AF2CEB" w:rsidRPr="00034002">
        <w:rPr>
          <w:sz w:val="21"/>
          <w:szCs w:val="21"/>
          <w:lang w:eastAsia="zh-CN"/>
        </w:rPr>
        <w:t>a</w:t>
      </w:r>
      <w:r w:rsidRPr="008B4640">
        <w:rPr>
          <w:rFonts w:ascii="宋体" w:hAnsi="宋体"/>
          <w:sz w:val="21"/>
          <w:szCs w:val="21"/>
          <w:lang w:eastAsia="zh-CN"/>
        </w:rPr>
        <w:t>)</w:t>
      </w:r>
      <w:r w:rsidR="00AF2CEB" w:rsidRPr="00034002">
        <w:rPr>
          <w:sz w:val="21"/>
          <w:szCs w:val="21"/>
          <w:lang w:eastAsia="zh-CN"/>
        </w:rPr>
        <w:tab/>
      </w:r>
      <w:r w:rsidR="00AF2CEB" w:rsidRPr="00034002">
        <w:rPr>
          <w:rFonts w:hint="eastAsia"/>
          <w:sz w:val="21"/>
          <w:szCs w:val="21"/>
          <w:lang w:eastAsia="zh-CN"/>
        </w:rPr>
        <w:t>一国元首、包括依关系国宪法行使国家元首职责的一个集体机构的任何成员、或政府首长、或外交部长，当他在外国境内时，以及他的随行家属；</w:t>
      </w:r>
    </w:p>
    <w:p w:rsidR="00AF2CEB"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AF2CEB" w:rsidRPr="00034002">
        <w:rPr>
          <w:sz w:val="21"/>
          <w:szCs w:val="21"/>
          <w:lang w:eastAsia="zh-CN"/>
        </w:rPr>
        <w:t>b</w:t>
      </w:r>
      <w:r w:rsidRPr="008B4640">
        <w:rPr>
          <w:rFonts w:ascii="宋体" w:hAnsi="宋体"/>
          <w:sz w:val="21"/>
          <w:szCs w:val="21"/>
          <w:lang w:eastAsia="zh-CN"/>
        </w:rPr>
        <w:t>)</w:t>
      </w:r>
      <w:r w:rsidR="00AF2CEB" w:rsidRPr="00034002">
        <w:rPr>
          <w:sz w:val="21"/>
          <w:szCs w:val="21"/>
          <w:lang w:eastAsia="zh-CN"/>
        </w:rPr>
        <w:tab/>
      </w:r>
      <w:r w:rsidR="00AF2CEB" w:rsidRPr="00034002">
        <w:rPr>
          <w:rFonts w:hint="eastAsia"/>
          <w:sz w:val="21"/>
          <w:szCs w:val="21"/>
          <w:lang w:eastAsia="zh-CN"/>
        </w:rPr>
        <w:t>在侵害其本人或其办公用馆舍、私人寓所或其交通工具的罪行发生的时间或地点，按照国际法应受特别保护，以免其人身、自由或尊严受到任何攻击的一国的任何代表或官员或政府间性质的国际组织的任何官员或其他代理人，以及与其构成同一户口的家属；</w:t>
      </w:r>
    </w:p>
    <w:p w:rsidR="00AF2CEB" w:rsidRPr="00034002" w:rsidRDefault="00AF2CEB"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“嫌疑犯”是指有充分证据可以初步断定为犯有或参与第</w:t>
      </w:r>
      <w:r w:rsidRPr="00034002">
        <w:rPr>
          <w:rFonts w:hint="eastAsia"/>
          <w:sz w:val="21"/>
          <w:szCs w:val="21"/>
          <w:lang w:eastAsia="zh-CN"/>
        </w:rPr>
        <w:t>2</w:t>
      </w:r>
      <w:r w:rsidRPr="00034002">
        <w:rPr>
          <w:rFonts w:hint="eastAsia"/>
          <w:sz w:val="21"/>
          <w:szCs w:val="21"/>
          <w:lang w:eastAsia="zh-CN"/>
        </w:rPr>
        <w:t>条所列举的一项或数项罪行的人。</w:t>
      </w:r>
    </w:p>
    <w:p w:rsidR="00AF2CEB" w:rsidRPr="00034002" w:rsidRDefault="00AF2CEB"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w:t>
      </w:r>
      <w:r w:rsidRPr="00034002">
        <w:rPr>
          <w:rFonts w:eastAsia="KaiTi_GB2312" w:hint="eastAsia"/>
          <w:sz w:val="21"/>
          <w:szCs w:val="21"/>
          <w:lang w:eastAsia="zh-CN"/>
        </w:rPr>
        <w:t>条</w:t>
      </w:r>
    </w:p>
    <w:p w:rsidR="00AF2CEB" w:rsidRPr="00034002" w:rsidRDefault="00AF2CEB"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每一缔约国应将下列罪行定为其国内法上的罪行，即故意：</w:t>
      </w:r>
    </w:p>
    <w:p w:rsidR="00AF2CEB"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AF2CEB" w:rsidRPr="00034002">
        <w:rPr>
          <w:sz w:val="21"/>
          <w:szCs w:val="21"/>
          <w:lang w:eastAsia="zh-CN"/>
        </w:rPr>
        <w:t>a</w:t>
      </w:r>
      <w:r w:rsidRPr="008B4640">
        <w:rPr>
          <w:rFonts w:ascii="宋体" w:hAnsi="宋体"/>
          <w:sz w:val="21"/>
          <w:szCs w:val="21"/>
          <w:lang w:eastAsia="zh-CN"/>
        </w:rPr>
        <w:t>)</w:t>
      </w:r>
      <w:r w:rsidR="00AF2CEB" w:rsidRPr="00034002">
        <w:rPr>
          <w:sz w:val="21"/>
          <w:szCs w:val="21"/>
          <w:lang w:eastAsia="zh-CN"/>
        </w:rPr>
        <w:tab/>
      </w:r>
      <w:r w:rsidR="00AF2CEB" w:rsidRPr="00034002">
        <w:rPr>
          <w:rFonts w:hint="eastAsia"/>
          <w:sz w:val="21"/>
          <w:szCs w:val="21"/>
          <w:lang w:eastAsia="zh-CN"/>
        </w:rPr>
        <w:t>对应受国际保护人员进行谋杀、绑架、或其他侵害其人身或自由的行为；</w:t>
      </w:r>
    </w:p>
    <w:p w:rsidR="00AF2CEB"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AF2CEB" w:rsidRPr="00034002">
        <w:rPr>
          <w:sz w:val="21"/>
          <w:szCs w:val="21"/>
          <w:lang w:eastAsia="zh-CN"/>
        </w:rPr>
        <w:t>b</w:t>
      </w:r>
      <w:r w:rsidRPr="008B4640">
        <w:rPr>
          <w:rFonts w:ascii="宋体" w:hAnsi="宋体"/>
          <w:sz w:val="21"/>
          <w:szCs w:val="21"/>
          <w:lang w:eastAsia="zh-CN"/>
        </w:rPr>
        <w:t>)</w:t>
      </w:r>
      <w:r w:rsidR="00AF2CEB" w:rsidRPr="00034002">
        <w:rPr>
          <w:sz w:val="21"/>
          <w:szCs w:val="21"/>
          <w:lang w:eastAsia="zh-CN"/>
        </w:rPr>
        <w:tab/>
      </w:r>
      <w:r w:rsidR="00AF2CEB" w:rsidRPr="00034002">
        <w:rPr>
          <w:rFonts w:hint="eastAsia"/>
          <w:sz w:val="21"/>
          <w:szCs w:val="21"/>
          <w:lang w:eastAsia="zh-CN"/>
        </w:rPr>
        <w:t>对应受国际保护人员的公用馆舍、私人寓所或交通工具进行暴力攻击，因而可能危及其人身或自由；</w:t>
      </w:r>
    </w:p>
    <w:p w:rsidR="00AF2CEB"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AF2CEB" w:rsidRPr="00034002">
        <w:rPr>
          <w:sz w:val="21"/>
          <w:szCs w:val="21"/>
          <w:lang w:eastAsia="zh-CN"/>
        </w:rPr>
        <w:t>c</w:t>
      </w:r>
      <w:r w:rsidRPr="008B4640">
        <w:rPr>
          <w:rFonts w:ascii="宋体" w:hAnsi="宋体"/>
          <w:sz w:val="21"/>
          <w:szCs w:val="21"/>
          <w:lang w:eastAsia="zh-CN"/>
        </w:rPr>
        <w:t>)</w:t>
      </w:r>
      <w:r w:rsidR="00AF2CEB" w:rsidRPr="00034002">
        <w:rPr>
          <w:sz w:val="21"/>
          <w:szCs w:val="21"/>
          <w:lang w:eastAsia="zh-CN"/>
        </w:rPr>
        <w:tab/>
      </w:r>
      <w:r w:rsidR="00AF2CEB" w:rsidRPr="00034002">
        <w:rPr>
          <w:rFonts w:hint="eastAsia"/>
          <w:sz w:val="21"/>
          <w:szCs w:val="21"/>
          <w:lang w:eastAsia="zh-CN"/>
        </w:rPr>
        <w:t>威胁进行任何这类攻击；</w:t>
      </w:r>
    </w:p>
    <w:p w:rsidR="00AF2CEB"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AF2CEB" w:rsidRPr="00034002">
        <w:rPr>
          <w:sz w:val="21"/>
          <w:szCs w:val="21"/>
          <w:lang w:eastAsia="zh-CN"/>
        </w:rPr>
        <w:t>d</w:t>
      </w:r>
      <w:r w:rsidRPr="008B4640">
        <w:rPr>
          <w:rFonts w:ascii="宋体" w:hAnsi="宋体"/>
          <w:sz w:val="21"/>
          <w:szCs w:val="21"/>
          <w:lang w:eastAsia="zh-CN"/>
        </w:rPr>
        <w:t>)</w:t>
      </w:r>
      <w:r w:rsidR="00AF2CEB" w:rsidRPr="00034002">
        <w:rPr>
          <w:sz w:val="21"/>
          <w:szCs w:val="21"/>
          <w:lang w:eastAsia="zh-CN"/>
        </w:rPr>
        <w:tab/>
      </w:r>
      <w:r w:rsidR="00AF2CEB" w:rsidRPr="00034002">
        <w:rPr>
          <w:rFonts w:hint="eastAsia"/>
          <w:sz w:val="21"/>
          <w:szCs w:val="21"/>
          <w:lang w:eastAsia="zh-CN"/>
        </w:rPr>
        <w:t>企图进行任何这类攻击；</w:t>
      </w:r>
    </w:p>
    <w:p w:rsidR="00AF2CEB"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AF2CEB" w:rsidRPr="00034002">
        <w:rPr>
          <w:sz w:val="21"/>
          <w:szCs w:val="21"/>
          <w:lang w:eastAsia="zh-CN"/>
        </w:rPr>
        <w:t>e</w:t>
      </w:r>
      <w:r w:rsidRPr="008B4640">
        <w:rPr>
          <w:rFonts w:ascii="宋体" w:hAnsi="宋体"/>
          <w:sz w:val="21"/>
          <w:szCs w:val="21"/>
          <w:lang w:eastAsia="zh-CN"/>
        </w:rPr>
        <w:t>)</w:t>
      </w:r>
      <w:r w:rsidR="00AF2CEB" w:rsidRPr="00034002">
        <w:rPr>
          <w:sz w:val="21"/>
          <w:szCs w:val="21"/>
          <w:lang w:eastAsia="zh-CN"/>
        </w:rPr>
        <w:tab/>
      </w:r>
      <w:r w:rsidR="00AF2CEB" w:rsidRPr="00034002">
        <w:rPr>
          <w:rFonts w:hint="eastAsia"/>
          <w:sz w:val="21"/>
          <w:szCs w:val="21"/>
          <w:lang w:eastAsia="zh-CN"/>
        </w:rPr>
        <w:t>参与任何这类攻击为从犯。</w:t>
      </w:r>
    </w:p>
    <w:p w:rsidR="00AF2CEB" w:rsidRPr="00034002" w:rsidRDefault="00AF2CEB"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每一缔约国应按照这类罪行的严重性处以适当的惩罚。</w:t>
      </w:r>
    </w:p>
    <w:p w:rsidR="00AF2CEB" w:rsidRPr="00034002" w:rsidRDefault="00AF2CEB"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ab/>
      </w:r>
      <w:r w:rsidRPr="00034002">
        <w:rPr>
          <w:rFonts w:hint="eastAsia"/>
          <w:sz w:val="21"/>
          <w:szCs w:val="21"/>
          <w:lang w:eastAsia="zh-CN"/>
        </w:rPr>
        <w:t>本条第</w:t>
      </w:r>
      <w:r w:rsidRPr="00034002">
        <w:rPr>
          <w:rFonts w:hint="eastAsia"/>
          <w:sz w:val="21"/>
          <w:szCs w:val="21"/>
          <w:lang w:eastAsia="zh-CN"/>
        </w:rPr>
        <w:t>1</w:t>
      </w:r>
      <w:r w:rsidRPr="00034002">
        <w:rPr>
          <w:rFonts w:hint="eastAsia"/>
          <w:sz w:val="21"/>
          <w:szCs w:val="21"/>
          <w:lang w:eastAsia="zh-CN"/>
        </w:rPr>
        <w:t>款及第</w:t>
      </w:r>
      <w:r w:rsidRPr="00034002">
        <w:rPr>
          <w:rFonts w:hint="eastAsia"/>
          <w:sz w:val="21"/>
          <w:szCs w:val="21"/>
          <w:lang w:eastAsia="zh-CN"/>
        </w:rPr>
        <w:t>2</w:t>
      </w:r>
      <w:r w:rsidRPr="00034002">
        <w:rPr>
          <w:rFonts w:hint="eastAsia"/>
          <w:sz w:val="21"/>
          <w:szCs w:val="21"/>
          <w:lang w:eastAsia="zh-CN"/>
        </w:rPr>
        <w:t>款并不在任何方面减除缔约国依据国际法采取一切适当措施，以防止应受国际保护人员的人身、自由或尊严受其他侵害的义务。</w:t>
      </w:r>
    </w:p>
    <w:p w:rsidR="00AF2CEB" w:rsidRPr="00034002" w:rsidRDefault="00AF2CEB"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3</w:t>
      </w:r>
      <w:r w:rsidRPr="00034002">
        <w:rPr>
          <w:rFonts w:eastAsia="KaiTi_GB2312" w:hint="eastAsia"/>
          <w:sz w:val="21"/>
          <w:szCs w:val="21"/>
          <w:lang w:eastAsia="zh-CN"/>
        </w:rPr>
        <w:t>条</w:t>
      </w:r>
    </w:p>
    <w:p w:rsidR="00AF2CEB" w:rsidRPr="00034002" w:rsidRDefault="00AF2CEB"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每一缔约国应采取必要措施，以确定其在下列情况下对第</w:t>
      </w:r>
      <w:r w:rsidRPr="00034002">
        <w:rPr>
          <w:rFonts w:hint="eastAsia"/>
          <w:sz w:val="21"/>
          <w:szCs w:val="21"/>
          <w:lang w:eastAsia="zh-CN"/>
        </w:rPr>
        <w:t>2</w:t>
      </w:r>
      <w:r w:rsidRPr="00034002">
        <w:rPr>
          <w:rFonts w:hint="eastAsia"/>
          <w:sz w:val="21"/>
          <w:szCs w:val="21"/>
          <w:lang w:eastAsia="zh-CN"/>
        </w:rPr>
        <w:t>条所列举的罪行的管辖权：</w:t>
      </w:r>
    </w:p>
    <w:p w:rsidR="00AF2CEB"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AF2CEB" w:rsidRPr="00034002">
        <w:rPr>
          <w:sz w:val="21"/>
          <w:szCs w:val="21"/>
          <w:lang w:eastAsia="zh-CN"/>
        </w:rPr>
        <w:t>a</w:t>
      </w:r>
      <w:r w:rsidRPr="008B4640">
        <w:rPr>
          <w:rFonts w:ascii="宋体" w:hAnsi="宋体"/>
          <w:sz w:val="21"/>
          <w:szCs w:val="21"/>
          <w:lang w:eastAsia="zh-CN"/>
        </w:rPr>
        <w:t>)</w:t>
      </w:r>
      <w:r w:rsidR="00AF2CEB" w:rsidRPr="00034002">
        <w:rPr>
          <w:sz w:val="21"/>
          <w:szCs w:val="21"/>
          <w:lang w:eastAsia="zh-CN"/>
        </w:rPr>
        <w:tab/>
      </w:r>
      <w:r w:rsidR="00AF2CEB" w:rsidRPr="00034002">
        <w:rPr>
          <w:rFonts w:hint="eastAsia"/>
          <w:sz w:val="21"/>
          <w:szCs w:val="21"/>
          <w:lang w:eastAsia="zh-CN"/>
        </w:rPr>
        <w:t>所犯罪行发生在本国领土之内或在本国登记的船只或飞机上时；</w:t>
      </w:r>
    </w:p>
    <w:p w:rsidR="00AF2CEB"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AF2CEB" w:rsidRPr="00034002">
        <w:rPr>
          <w:sz w:val="21"/>
          <w:szCs w:val="21"/>
          <w:lang w:eastAsia="zh-CN"/>
        </w:rPr>
        <w:t>b</w:t>
      </w:r>
      <w:r w:rsidRPr="008B4640">
        <w:rPr>
          <w:rFonts w:ascii="宋体" w:hAnsi="宋体"/>
          <w:sz w:val="21"/>
          <w:szCs w:val="21"/>
          <w:lang w:eastAsia="zh-CN"/>
        </w:rPr>
        <w:t>)</w:t>
      </w:r>
      <w:r w:rsidR="00AF2CEB" w:rsidRPr="00034002">
        <w:rPr>
          <w:sz w:val="21"/>
          <w:szCs w:val="21"/>
          <w:lang w:eastAsia="zh-CN"/>
        </w:rPr>
        <w:tab/>
      </w:r>
      <w:r w:rsidR="00AF2CEB" w:rsidRPr="00034002">
        <w:rPr>
          <w:rFonts w:hint="eastAsia"/>
          <w:sz w:val="21"/>
          <w:szCs w:val="21"/>
          <w:lang w:eastAsia="zh-CN"/>
        </w:rPr>
        <w:t>嫌疑犯是本国国民时；</w:t>
      </w:r>
    </w:p>
    <w:p w:rsidR="00AF2CEB"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AF2CEB" w:rsidRPr="00034002">
        <w:rPr>
          <w:sz w:val="21"/>
          <w:szCs w:val="21"/>
          <w:lang w:eastAsia="zh-CN"/>
        </w:rPr>
        <w:t>c</w:t>
      </w:r>
      <w:r w:rsidRPr="008B4640">
        <w:rPr>
          <w:rFonts w:ascii="宋体" w:hAnsi="宋体"/>
          <w:sz w:val="21"/>
          <w:szCs w:val="21"/>
          <w:lang w:eastAsia="zh-CN"/>
        </w:rPr>
        <w:t>)</w:t>
      </w:r>
      <w:r w:rsidR="00AF2CEB" w:rsidRPr="00034002">
        <w:rPr>
          <w:sz w:val="21"/>
          <w:szCs w:val="21"/>
          <w:lang w:eastAsia="zh-CN"/>
        </w:rPr>
        <w:tab/>
      </w:r>
      <w:r w:rsidR="00AF2CEB" w:rsidRPr="00034002">
        <w:rPr>
          <w:rFonts w:hint="eastAsia"/>
          <w:sz w:val="21"/>
          <w:szCs w:val="21"/>
          <w:lang w:eastAsia="zh-CN"/>
        </w:rPr>
        <w:t>所犯罪行是对因代表本国执行第</w:t>
      </w:r>
      <w:r w:rsidR="00AF2CEB" w:rsidRPr="00034002">
        <w:rPr>
          <w:rFonts w:hint="eastAsia"/>
          <w:sz w:val="21"/>
          <w:szCs w:val="21"/>
          <w:lang w:eastAsia="zh-CN"/>
        </w:rPr>
        <w:t>1</w:t>
      </w:r>
      <w:r w:rsidR="00AF2CEB" w:rsidRPr="00034002">
        <w:rPr>
          <w:rFonts w:hint="eastAsia"/>
          <w:sz w:val="21"/>
          <w:szCs w:val="21"/>
          <w:lang w:eastAsia="zh-CN"/>
        </w:rPr>
        <w:t>条所规定的职务而享有应受国际保护地位的人员所犯时。</w:t>
      </w:r>
    </w:p>
    <w:p w:rsidR="00AF2CEB" w:rsidRPr="00034002" w:rsidRDefault="00AF2CEB"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每一缔约国应同样采取必要措施，于嫌疑犯在本国领土内，而本国不依第</w:t>
      </w:r>
      <w:r w:rsidRPr="00034002">
        <w:rPr>
          <w:rFonts w:hint="eastAsia"/>
          <w:sz w:val="21"/>
          <w:szCs w:val="21"/>
          <w:lang w:eastAsia="zh-CN"/>
        </w:rPr>
        <w:t>8</w:t>
      </w:r>
      <w:r w:rsidRPr="00034002">
        <w:rPr>
          <w:rFonts w:hint="eastAsia"/>
          <w:sz w:val="21"/>
          <w:szCs w:val="21"/>
          <w:lang w:eastAsia="zh-CN"/>
        </w:rPr>
        <w:t>条规定将该犯引渡至本条第</w:t>
      </w:r>
      <w:r w:rsidRPr="00034002">
        <w:rPr>
          <w:rFonts w:hint="eastAsia"/>
          <w:sz w:val="21"/>
          <w:szCs w:val="21"/>
          <w:lang w:eastAsia="zh-CN"/>
        </w:rPr>
        <w:t>1</w:t>
      </w:r>
      <w:r w:rsidRPr="00034002">
        <w:rPr>
          <w:rFonts w:hint="eastAsia"/>
          <w:sz w:val="21"/>
          <w:szCs w:val="21"/>
          <w:lang w:eastAsia="zh-CN"/>
        </w:rPr>
        <w:t>款所指明的国家时，对这些罪行确定其管辖权。</w:t>
      </w:r>
    </w:p>
    <w:p w:rsidR="00AF2CEB" w:rsidRPr="00034002" w:rsidRDefault="00AF2CEB"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ab/>
      </w:r>
      <w:r w:rsidRPr="00034002">
        <w:rPr>
          <w:rFonts w:hint="eastAsia"/>
          <w:sz w:val="21"/>
          <w:szCs w:val="21"/>
          <w:lang w:eastAsia="zh-CN"/>
        </w:rPr>
        <w:t>本公约并不排除依照国内法行使的刑事管辖权。</w:t>
      </w:r>
    </w:p>
    <w:p w:rsidR="00AF2CEB" w:rsidRPr="00034002" w:rsidRDefault="00AF2CEB"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4</w:t>
      </w:r>
      <w:r w:rsidRPr="00034002">
        <w:rPr>
          <w:rFonts w:eastAsia="KaiTi_GB2312" w:hint="eastAsia"/>
          <w:sz w:val="21"/>
          <w:szCs w:val="21"/>
          <w:lang w:eastAsia="zh-CN"/>
        </w:rPr>
        <w:t>条</w:t>
      </w:r>
    </w:p>
    <w:p w:rsidR="00AF2CEB" w:rsidRPr="00034002" w:rsidRDefault="00AF2CEB"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各缔约国应特别以下列方式进行合作，以防止第</w:t>
      </w:r>
      <w:r w:rsidRPr="00034002">
        <w:rPr>
          <w:rFonts w:hint="eastAsia"/>
          <w:sz w:val="21"/>
          <w:szCs w:val="21"/>
          <w:lang w:eastAsia="zh-CN"/>
        </w:rPr>
        <w:t>2</w:t>
      </w:r>
      <w:r w:rsidRPr="00034002">
        <w:rPr>
          <w:rFonts w:hint="eastAsia"/>
          <w:sz w:val="21"/>
          <w:szCs w:val="21"/>
          <w:lang w:eastAsia="zh-CN"/>
        </w:rPr>
        <w:t>条所列举的罪行：</w:t>
      </w:r>
    </w:p>
    <w:p w:rsidR="00AF2CEB"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AF2CEB" w:rsidRPr="00034002">
        <w:rPr>
          <w:sz w:val="21"/>
          <w:szCs w:val="21"/>
          <w:lang w:eastAsia="zh-CN"/>
        </w:rPr>
        <w:t>a</w:t>
      </w:r>
      <w:r w:rsidRPr="008B4640">
        <w:rPr>
          <w:rFonts w:ascii="宋体" w:hAnsi="宋体"/>
          <w:sz w:val="21"/>
          <w:szCs w:val="21"/>
          <w:lang w:eastAsia="zh-CN"/>
        </w:rPr>
        <w:t>)</w:t>
      </w:r>
      <w:r w:rsidR="00AF2CEB" w:rsidRPr="00034002">
        <w:rPr>
          <w:sz w:val="21"/>
          <w:szCs w:val="21"/>
          <w:lang w:eastAsia="zh-CN"/>
        </w:rPr>
        <w:tab/>
      </w:r>
      <w:r w:rsidR="00AF2CEB" w:rsidRPr="00034002">
        <w:rPr>
          <w:rFonts w:hint="eastAsia"/>
          <w:sz w:val="21"/>
          <w:szCs w:val="21"/>
          <w:lang w:eastAsia="zh-CN"/>
        </w:rPr>
        <w:t>采取一切切实可行的措施，以防止在各该国领土内策划在其领土以内或以外实施这些罪行；</w:t>
      </w:r>
    </w:p>
    <w:p w:rsidR="00AF2CEB"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AF2CEB" w:rsidRPr="00034002">
        <w:rPr>
          <w:sz w:val="21"/>
          <w:szCs w:val="21"/>
          <w:lang w:eastAsia="zh-CN"/>
        </w:rPr>
        <w:t>b</w:t>
      </w:r>
      <w:r w:rsidRPr="008B4640">
        <w:rPr>
          <w:rFonts w:ascii="宋体" w:hAnsi="宋体"/>
          <w:sz w:val="21"/>
          <w:szCs w:val="21"/>
          <w:lang w:eastAsia="zh-CN"/>
        </w:rPr>
        <w:t>)</w:t>
      </w:r>
      <w:r w:rsidR="00AF2CEB" w:rsidRPr="00034002">
        <w:rPr>
          <w:sz w:val="21"/>
          <w:szCs w:val="21"/>
          <w:lang w:eastAsia="zh-CN"/>
        </w:rPr>
        <w:tab/>
      </w:r>
      <w:r w:rsidR="00AF2CEB" w:rsidRPr="00034002">
        <w:rPr>
          <w:rFonts w:hint="eastAsia"/>
          <w:sz w:val="21"/>
          <w:szCs w:val="21"/>
          <w:lang w:eastAsia="zh-CN"/>
        </w:rPr>
        <w:t>交换情报，并协调为防止这些罪行发生而采取的适当行政或其他措施。</w:t>
      </w:r>
    </w:p>
    <w:p w:rsidR="00AF2CEB" w:rsidRPr="00034002" w:rsidRDefault="00AF2CEB"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5</w:t>
      </w:r>
      <w:r w:rsidRPr="00034002">
        <w:rPr>
          <w:rFonts w:eastAsia="KaiTi_GB2312" w:hint="eastAsia"/>
          <w:sz w:val="21"/>
          <w:szCs w:val="21"/>
          <w:lang w:eastAsia="zh-CN"/>
        </w:rPr>
        <w:t>条</w:t>
      </w:r>
    </w:p>
    <w:p w:rsidR="00AF2CEB" w:rsidRPr="00034002" w:rsidRDefault="00AF2CEB"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境内发生第</w:t>
      </w:r>
      <w:r w:rsidRPr="00034002">
        <w:rPr>
          <w:rFonts w:hint="eastAsia"/>
          <w:sz w:val="21"/>
          <w:szCs w:val="21"/>
          <w:lang w:eastAsia="zh-CN"/>
        </w:rPr>
        <w:t>2</w:t>
      </w:r>
      <w:r w:rsidRPr="00034002">
        <w:rPr>
          <w:rFonts w:hint="eastAsia"/>
          <w:sz w:val="21"/>
          <w:szCs w:val="21"/>
          <w:lang w:eastAsia="zh-CN"/>
        </w:rPr>
        <w:t>条所列举的任何罪行的缔约国如有理由相信嫌疑犯已逃离其领土，应将有关所发生罪行的一切适切事实及可以获得的一切关于嫌疑犯身份的情报，直接或经由联合国秘书长送达所有其他有关国家。</w:t>
      </w:r>
    </w:p>
    <w:p w:rsidR="00AF2CEB" w:rsidRPr="00034002" w:rsidRDefault="00AF2CEB"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遇有对应受国际保护人员发生第</w:t>
      </w:r>
      <w:r w:rsidRPr="00034002">
        <w:rPr>
          <w:rFonts w:hint="eastAsia"/>
          <w:sz w:val="21"/>
          <w:szCs w:val="21"/>
          <w:lang w:eastAsia="zh-CN"/>
        </w:rPr>
        <w:t>2</w:t>
      </w:r>
      <w:r w:rsidRPr="00034002">
        <w:rPr>
          <w:rFonts w:hint="eastAsia"/>
          <w:sz w:val="21"/>
          <w:szCs w:val="21"/>
          <w:lang w:eastAsia="zh-CN"/>
        </w:rPr>
        <w:t>条所列举的任何罪行时，拥有关于受害人和犯罪情况的情报的任何缔约国应设法按照其国内法所规定的条件，充分和迅速地将此种情报递送该受害人代表执行职务的缔约国。</w:t>
      </w:r>
    </w:p>
    <w:p w:rsidR="00AF2CEB" w:rsidRPr="00034002" w:rsidRDefault="00AF2CEB"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6</w:t>
      </w:r>
      <w:r w:rsidRPr="00034002">
        <w:rPr>
          <w:rFonts w:eastAsia="KaiTi_GB2312" w:hint="eastAsia"/>
          <w:sz w:val="21"/>
          <w:szCs w:val="21"/>
          <w:lang w:eastAsia="zh-CN"/>
        </w:rPr>
        <w:t>条</w:t>
      </w:r>
    </w:p>
    <w:p w:rsidR="00AF2CEB" w:rsidRPr="00034002" w:rsidRDefault="00AF2CEB"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嫌疑犯所在地的缔约国确信情况有此需要时，应采取其国内法所规定的适当措施保证嫌疑犯留在其领土内，以便进行起诉或引渡。这种措施应该立即直接或经由联合国秘书长通知：</w:t>
      </w:r>
    </w:p>
    <w:p w:rsidR="00AF2CEB"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AF2CEB" w:rsidRPr="00034002">
        <w:rPr>
          <w:sz w:val="21"/>
          <w:szCs w:val="21"/>
          <w:lang w:eastAsia="zh-CN"/>
        </w:rPr>
        <w:t>a</w:t>
      </w:r>
      <w:r w:rsidRPr="008B4640">
        <w:rPr>
          <w:rFonts w:ascii="宋体" w:hAnsi="宋体"/>
          <w:sz w:val="21"/>
          <w:szCs w:val="21"/>
          <w:lang w:eastAsia="zh-CN"/>
        </w:rPr>
        <w:t>)</w:t>
      </w:r>
      <w:r w:rsidR="00AF2CEB" w:rsidRPr="00034002">
        <w:rPr>
          <w:sz w:val="21"/>
          <w:szCs w:val="21"/>
          <w:lang w:eastAsia="zh-CN"/>
        </w:rPr>
        <w:tab/>
      </w:r>
      <w:r w:rsidR="00AF2CEB" w:rsidRPr="00034002">
        <w:rPr>
          <w:rFonts w:hint="eastAsia"/>
          <w:sz w:val="21"/>
          <w:szCs w:val="21"/>
          <w:lang w:eastAsia="zh-CN"/>
        </w:rPr>
        <w:t>犯罪地国家；</w:t>
      </w:r>
    </w:p>
    <w:p w:rsidR="00AF2CEB"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AF2CEB" w:rsidRPr="00034002">
        <w:rPr>
          <w:sz w:val="21"/>
          <w:szCs w:val="21"/>
          <w:lang w:eastAsia="zh-CN"/>
        </w:rPr>
        <w:t>b</w:t>
      </w:r>
      <w:r w:rsidRPr="008B4640">
        <w:rPr>
          <w:rFonts w:ascii="宋体" w:hAnsi="宋体"/>
          <w:sz w:val="21"/>
          <w:szCs w:val="21"/>
          <w:lang w:eastAsia="zh-CN"/>
        </w:rPr>
        <w:t>)</w:t>
      </w:r>
      <w:r w:rsidR="00AF2CEB" w:rsidRPr="00034002">
        <w:rPr>
          <w:sz w:val="21"/>
          <w:szCs w:val="21"/>
          <w:lang w:eastAsia="zh-CN"/>
        </w:rPr>
        <w:tab/>
      </w:r>
      <w:r w:rsidR="00AF2CEB" w:rsidRPr="00034002">
        <w:rPr>
          <w:rFonts w:hint="eastAsia"/>
          <w:sz w:val="21"/>
          <w:szCs w:val="21"/>
          <w:lang w:eastAsia="zh-CN"/>
        </w:rPr>
        <w:t>嫌疑犯隶籍的一国或数国，如为无国籍人士时，其永久居住地国；</w:t>
      </w:r>
    </w:p>
    <w:p w:rsidR="00AF2CEB"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AF2CEB" w:rsidRPr="00034002">
        <w:rPr>
          <w:sz w:val="21"/>
          <w:szCs w:val="21"/>
          <w:lang w:eastAsia="zh-CN"/>
        </w:rPr>
        <w:t>c</w:t>
      </w:r>
      <w:r w:rsidRPr="008B4640">
        <w:rPr>
          <w:rFonts w:ascii="宋体" w:hAnsi="宋体"/>
          <w:sz w:val="21"/>
          <w:szCs w:val="21"/>
          <w:lang w:eastAsia="zh-CN"/>
        </w:rPr>
        <w:t>)</w:t>
      </w:r>
      <w:r w:rsidR="00AF2CEB" w:rsidRPr="00034002">
        <w:rPr>
          <w:sz w:val="21"/>
          <w:szCs w:val="21"/>
          <w:lang w:eastAsia="zh-CN"/>
        </w:rPr>
        <w:tab/>
      </w:r>
      <w:r w:rsidR="00AF2CEB" w:rsidRPr="00034002">
        <w:rPr>
          <w:rFonts w:hint="eastAsia"/>
          <w:sz w:val="21"/>
          <w:szCs w:val="21"/>
          <w:lang w:eastAsia="zh-CN"/>
        </w:rPr>
        <w:t>有关的应受国际保护人员隶籍的一国或数国，或其代表执行职务的国家；</w:t>
      </w:r>
    </w:p>
    <w:p w:rsidR="00AF2CEB"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AF2CEB" w:rsidRPr="00034002">
        <w:rPr>
          <w:sz w:val="21"/>
          <w:szCs w:val="21"/>
          <w:lang w:eastAsia="zh-CN"/>
        </w:rPr>
        <w:t>d</w:t>
      </w:r>
      <w:r w:rsidRPr="008B4640">
        <w:rPr>
          <w:rFonts w:ascii="宋体" w:hAnsi="宋体"/>
          <w:sz w:val="21"/>
          <w:szCs w:val="21"/>
          <w:lang w:eastAsia="zh-CN"/>
        </w:rPr>
        <w:t>)</w:t>
      </w:r>
      <w:r w:rsidR="00AF2CEB" w:rsidRPr="00034002">
        <w:rPr>
          <w:sz w:val="21"/>
          <w:szCs w:val="21"/>
          <w:lang w:eastAsia="zh-CN"/>
        </w:rPr>
        <w:tab/>
      </w:r>
      <w:r w:rsidR="00AF2CEB" w:rsidRPr="00034002">
        <w:rPr>
          <w:rFonts w:hint="eastAsia"/>
          <w:sz w:val="21"/>
          <w:szCs w:val="21"/>
          <w:lang w:eastAsia="zh-CN"/>
        </w:rPr>
        <w:t>所有其他有关国家；</w:t>
      </w:r>
    </w:p>
    <w:p w:rsidR="00AF2CEB"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AF2CEB" w:rsidRPr="00034002">
        <w:rPr>
          <w:sz w:val="21"/>
          <w:szCs w:val="21"/>
          <w:lang w:eastAsia="zh-CN"/>
        </w:rPr>
        <w:t>e</w:t>
      </w:r>
      <w:r w:rsidRPr="008B4640">
        <w:rPr>
          <w:rFonts w:ascii="宋体" w:hAnsi="宋体"/>
          <w:sz w:val="21"/>
          <w:szCs w:val="21"/>
          <w:lang w:eastAsia="zh-CN"/>
        </w:rPr>
        <w:t>)</w:t>
      </w:r>
      <w:r w:rsidR="00AF2CEB" w:rsidRPr="00034002">
        <w:rPr>
          <w:sz w:val="21"/>
          <w:szCs w:val="21"/>
          <w:lang w:eastAsia="zh-CN"/>
        </w:rPr>
        <w:tab/>
      </w:r>
      <w:r w:rsidR="00AF2CEB" w:rsidRPr="00034002">
        <w:rPr>
          <w:rFonts w:hint="eastAsia"/>
          <w:sz w:val="21"/>
          <w:szCs w:val="21"/>
          <w:lang w:eastAsia="zh-CN"/>
        </w:rPr>
        <w:t>有关的应受国际保护人员充任官员或代理人的国际组织。</w:t>
      </w:r>
    </w:p>
    <w:p w:rsidR="00AF2CEB" w:rsidRPr="00034002" w:rsidRDefault="00AF2CEB"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pacing w:val="4"/>
          <w:sz w:val="21"/>
          <w:szCs w:val="21"/>
          <w:lang w:eastAsia="zh-CN"/>
        </w:rPr>
        <w:t>对任何人员采取本条第</w:t>
      </w:r>
      <w:r w:rsidRPr="00034002">
        <w:rPr>
          <w:rFonts w:hint="eastAsia"/>
          <w:spacing w:val="4"/>
          <w:sz w:val="21"/>
          <w:szCs w:val="21"/>
          <w:lang w:eastAsia="zh-CN"/>
        </w:rPr>
        <w:t>1</w:t>
      </w:r>
      <w:r w:rsidRPr="00034002">
        <w:rPr>
          <w:rFonts w:hint="eastAsia"/>
          <w:spacing w:val="4"/>
          <w:sz w:val="21"/>
          <w:szCs w:val="21"/>
          <w:lang w:eastAsia="zh-CN"/>
        </w:rPr>
        <w:t>款规定的措施时，此种人员有权：</w:t>
      </w:r>
    </w:p>
    <w:p w:rsidR="00AF2CEB"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AF2CEB" w:rsidRPr="00034002">
        <w:rPr>
          <w:sz w:val="21"/>
          <w:szCs w:val="21"/>
          <w:lang w:eastAsia="zh-CN"/>
        </w:rPr>
        <w:t>a</w:t>
      </w:r>
      <w:r w:rsidRPr="008B4640">
        <w:rPr>
          <w:rFonts w:ascii="宋体" w:hAnsi="宋体"/>
          <w:sz w:val="21"/>
          <w:szCs w:val="21"/>
          <w:lang w:eastAsia="zh-CN"/>
        </w:rPr>
        <w:t>)</w:t>
      </w:r>
      <w:r w:rsidR="00AF2CEB" w:rsidRPr="00034002">
        <w:rPr>
          <w:sz w:val="21"/>
          <w:szCs w:val="21"/>
          <w:lang w:eastAsia="zh-CN"/>
        </w:rPr>
        <w:tab/>
      </w:r>
      <w:r w:rsidR="00AF2CEB" w:rsidRPr="00034002">
        <w:rPr>
          <w:rFonts w:hint="eastAsia"/>
          <w:sz w:val="21"/>
          <w:szCs w:val="21"/>
          <w:lang w:eastAsia="zh-CN"/>
        </w:rPr>
        <w:t>立即与其隶籍国，或有权保护其权利的其他国家，或如为无国籍人时经其请求而愿意保护其权利的国家距离最近的适当代表取得联络；</w:t>
      </w:r>
    </w:p>
    <w:p w:rsidR="00AF2CEB"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AF2CEB" w:rsidRPr="00034002">
        <w:rPr>
          <w:sz w:val="21"/>
          <w:szCs w:val="21"/>
          <w:lang w:eastAsia="zh-CN"/>
        </w:rPr>
        <w:t>b</w:t>
      </w:r>
      <w:r w:rsidRPr="008B4640">
        <w:rPr>
          <w:rFonts w:ascii="宋体" w:hAnsi="宋体"/>
          <w:sz w:val="21"/>
          <w:szCs w:val="21"/>
          <w:lang w:eastAsia="zh-CN"/>
        </w:rPr>
        <w:t>)</w:t>
      </w:r>
      <w:r w:rsidR="00AF2CEB" w:rsidRPr="00034002">
        <w:rPr>
          <w:sz w:val="21"/>
          <w:szCs w:val="21"/>
          <w:lang w:eastAsia="zh-CN"/>
        </w:rPr>
        <w:tab/>
      </w:r>
      <w:r w:rsidR="00AF2CEB" w:rsidRPr="00034002">
        <w:rPr>
          <w:rFonts w:hint="eastAsia"/>
          <w:sz w:val="21"/>
          <w:szCs w:val="21"/>
          <w:lang w:eastAsia="zh-CN"/>
        </w:rPr>
        <w:t>并由该国代表前往探视。</w:t>
      </w:r>
    </w:p>
    <w:p w:rsidR="00AF2CEB" w:rsidRPr="00034002" w:rsidRDefault="00AF2CEB"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7</w:t>
      </w:r>
      <w:r w:rsidRPr="00034002">
        <w:rPr>
          <w:rFonts w:eastAsia="KaiTi_GB2312" w:hint="eastAsia"/>
          <w:sz w:val="21"/>
          <w:szCs w:val="21"/>
          <w:lang w:eastAsia="zh-CN"/>
        </w:rPr>
        <w:t>条</w:t>
      </w:r>
    </w:p>
    <w:p w:rsidR="00AF2CEB" w:rsidRPr="00034002" w:rsidRDefault="00AF2CEB"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缔约国于嫌疑犯在其领土内时，如不予以引渡，则应毫无例外，并不得不当稽延，将案件交付主管当局，以便依照本国法律规定的程序提起刑事诉讼。</w:t>
      </w:r>
    </w:p>
    <w:p w:rsidR="00AF2CEB" w:rsidRPr="00034002" w:rsidRDefault="00AF2CEB"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8</w:t>
      </w:r>
      <w:r w:rsidRPr="00034002">
        <w:rPr>
          <w:rFonts w:eastAsia="KaiTi_GB2312" w:hint="eastAsia"/>
          <w:sz w:val="21"/>
          <w:szCs w:val="21"/>
          <w:lang w:eastAsia="zh-CN"/>
        </w:rPr>
        <w:t>条</w:t>
      </w:r>
    </w:p>
    <w:p w:rsidR="00AF2CEB" w:rsidRPr="00034002" w:rsidRDefault="00AF2CEB"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在各缔约国之间的任何现行引渡条约未将第</w:t>
      </w:r>
      <w:r w:rsidRPr="00034002">
        <w:rPr>
          <w:rFonts w:hint="eastAsia"/>
          <w:sz w:val="21"/>
          <w:szCs w:val="21"/>
          <w:lang w:eastAsia="zh-CN"/>
        </w:rPr>
        <w:t>2</w:t>
      </w:r>
      <w:r w:rsidRPr="00034002">
        <w:rPr>
          <w:rFonts w:hint="eastAsia"/>
          <w:sz w:val="21"/>
          <w:szCs w:val="21"/>
          <w:lang w:eastAsia="zh-CN"/>
        </w:rPr>
        <w:t>条所列举的罪行列为应该引渡的罪的范围内，这些罪行应视为属于应该引渡的罪。缔约国承允将来彼此间所订的每一引渡条约中都将这些罪行列为应该引渡的罪。</w:t>
      </w:r>
    </w:p>
    <w:p w:rsidR="00AF2CEB" w:rsidRPr="00034002" w:rsidRDefault="00AF2CEB"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以订有条约为引渡条件的缔约国从未与该缔约国订立引渡条约的另一缔约国接到引渡要求时，如果决定引渡，得视本公约为对这些罪行进行引渡的法律根据。引渡须依照被要求国法律所规定的程序和其他条件办理。</w:t>
      </w:r>
    </w:p>
    <w:p w:rsidR="00AF2CEB" w:rsidRPr="00034002" w:rsidRDefault="00AF2CEB"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ab/>
      </w:r>
      <w:r w:rsidRPr="00034002">
        <w:rPr>
          <w:rFonts w:hint="eastAsia"/>
          <w:sz w:val="21"/>
          <w:szCs w:val="21"/>
          <w:lang w:eastAsia="zh-CN"/>
        </w:rPr>
        <w:t>不以订有条约为引渡条件的缔约国应承认这些罪行为彼此间应该引渡的罪，但须依照被要求国法律所规定的程序和其他条件办理。</w:t>
      </w:r>
    </w:p>
    <w:p w:rsidR="00AF2CEB" w:rsidRPr="00034002" w:rsidRDefault="00AF2CEB"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4.</w:t>
      </w:r>
      <w:r w:rsidRPr="00034002">
        <w:rPr>
          <w:sz w:val="21"/>
          <w:szCs w:val="21"/>
          <w:lang w:eastAsia="zh-CN"/>
        </w:rPr>
        <w:tab/>
      </w:r>
      <w:r w:rsidRPr="00034002">
        <w:rPr>
          <w:rFonts w:hint="eastAsia"/>
          <w:sz w:val="21"/>
          <w:szCs w:val="21"/>
          <w:lang w:eastAsia="zh-CN"/>
        </w:rPr>
        <w:t>为便于各缔约国之间进行引渡起见，每一罪行应视为不但发生于实际犯罪地点，而且发生于依照第</w:t>
      </w:r>
      <w:r w:rsidRPr="00034002">
        <w:rPr>
          <w:rFonts w:hint="eastAsia"/>
          <w:sz w:val="21"/>
          <w:szCs w:val="21"/>
          <w:lang w:eastAsia="zh-CN"/>
        </w:rPr>
        <w:t>3</w:t>
      </w:r>
      <w:r w:rsidRPr="00034002">
        <w:rPr>
          <w:rFonts w:hint="eastAsia"/>
          <w:sz w:val="21"/>
          <w:szCs w:val="21"/>
          <w:lang w:eastAsia="zh-CN"/>
        </w:rPr>
        <w:t>条第</w:t>
      </w:r>
      <w:r w:rsidRPr="00034002">
        <w:rPr>
          <w:rFonts w:hint="eastAsia"/>
          <w:sz w:val="21"/>
          <w:szCs w:val="21"/>
          <w:lang w:eastAsia="zh-CN"/>
        </w:rPr>
        <w:t>1</w:t>
      </w:r>
      <w:r w:rsidRPr="00034002">
        <w:rPr>
          <w:rFonts w:hint="eastAsia"/>
          <w:sz w:val="21"/>
          <w:szCs w:val="21"/>
          <w:lang w:eastAsia="zh-CN"/>
        </w:rPr>
        <w:t>款规定必须确定其管辖权的国家的领土内。</w:t>
      </w:r>
    </w:p>
    <w:p w:rsidR="00AF2CEB" w:rsidRPr="00034002" w:rsidRDefault="00AF2CEB"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9</w:t>
      </w:r>
      <w:r w:rsidRPr="00034002">
        <w:rPr>
          <w:rFonts w:eastAsia="KaiTi_GB2312" w:hint="eastAsia"/>
          <w:sz w:val="21"/>
          <w:szCs w:val="21"/>
          <w:lang w:eastAsia="zh-CN"/>
        </w:rPr>
        <w:t>条</w:t>
      </w:r>
    </w:p>
    <w:p w:rsidR="00AF2CEB" w:rsidRPr="00034002" w:rsidRDefault="00AF2CEB"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任何人因第</w:t>
      </w:r>
      <w:r w:rsidRPr="00034002">
        <w:rPr>
          <w:rFonts w:hint="eastAsia"/>
          <w:sz w:val="21"/>
          <w:szCs w:val="21"/>
          <w:lang w:eastAsia="zh-CN"/>
        </w:rPr>
        <w:t>2</w:t>
      </w:r>
      <w:r w:rsidRPr="00034002">
        <w:rPr>
          <w:rFonts w:hint="eastAsia"/>
          <w:sz w:val="21"/>
          <w:szCs w:val="21"/>
          <w:lang w:eastAsia="zh-CN"/>
        </w:rPr>
        <w:t>条所列举的任何罪行而被提起诉讼时，应保证他在诉讼的一切阶段中受到公平待遇。</w:t>
      </w:r>
    </w:p>
    <w:p w:rsidR="00AF2CEB" w:rsidRPr="00034002" w:rsidRDefault="00AF2CEB"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10</w:t>
      </w:r>
      <w:r w:rsidRPr="00034002">
        <w:rPr>
          <w:rFonts w:eastAsia="KaiTi_GB2312" w:hint="eastAsia"/>
          <w:sz w:val="21"/>
          <w:szCs w:val="21"/>
          <w:lang w:eastAsia="zh-CN"/>
        </w:rPr>
        <w:t>条</w:t>
      </w:r>
    </w:p>
    <w:p w:rsidR="00AF2CEB" w:rsidRPr="00034002" w:rsidRDefault="00AF2CEB"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各缔约国应就为第</w:t>
      </w:r>
      <w:r w:rsidRPr="00034002">
        <w:rPr>
          <w:rFonts w:hint="eastAsia"/>
          <w:sz w:val="21"/>
          <w:szCs w:val="21"/>
          <w:lang w:eastAsia="zh-CN"/>
        </w:rPr>
        <w:t>2</w:t>
      </w:r>
      <w:r w:rsidRPr="00034002">
        <w:rPr>
          <w:rFonts w:hint="eastAsia"/>
          <w:sz w:val="21"/>
          <w:szCs w:val="21"/>
          <w:lang w:eastAsia="zh-CN"/>
        </w:rPr>
        <w:t>条所列举的罪行提起的刑事诉讼彼此提供最大限度的协助，包括供给缔约国所有而为诉讼所必需的一切证据。</w:t>
      </w:r>
    </w:p>
    <w:p w:rsidR="00AF2CEB" w:rsidRPr="00034002" w:rsidRDefault="00AF2CEB"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本条第</w:t>
      </w:r>
      <w:r w:rsidRPr="00034002">
        <w:rPr>
          <w:rFonts w:hint="eastAsia"/>
          <w:sz w:val="21"/>
          <w:szCs w:val="21"/>
          <w:lang w:eastAsia="zh-CN"/>
        </w:rPr>
        <w:t>1</w:t>
      </w:r>
      <w:r w:rsidRPr="00034002">
        <w:rPr>
          <w:rFonts w:hint="eastAsia"/>
          <w:sz w:val="21"/>
          <w:szCs w:val="21"/>
          <w:lang w:eastAsia="zh-CN"/>
        </w:rPr>
        <w:t>款的规定不影响任何其他条约所载关于互相提供司法协助的义务。</w:t>
      </w:r>
    </w:p>
    <w:p w:rsidR="00AF2CEB" w:rsidRPr="00034002" w:rsidRDefault="00AF2CEB"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11</w:t>
      </w:r>
      <w:r w:rsidRPr="00034002">
        <w:rPr>
          <w:rFonts w:eastAsia="KaiTi_GB2312" w:hint="eastAsia"/>
          <w:sz w:val="21"/>
          <w:szCs w:val="21"/>
          <w:lang w:eastAsia="zh-CN"/>
        </w:rPr>
        <w:t>条</w:t>
      </w:r>
    </w:p>
    <w:p w:rsidR="00AF2CEB" w:rsidRPr="00034002" w:rsidRDefault="00AF2CEB"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对嫌疑犯提起刑事诉讼的缔约国应将诉讼的最后结果送达联合国秘书长。联合国秘书长应将这项资料转送其他缔约国。</w:t>
      </w:r>
    </w:p>
    <w:p w:rsidR="00AF2CEB" w:rsidRPr="00034002" w:rsidRDefault="00AF2CEB"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12</w:t>
      </w:r>
      <w:r w:rsidRPr="00034002">
        <w:rPr>
          <w:rFonts w:eastAsia="KaiTi_GB2312" w:hint="eastAsia"/>
          <w:sz w:val="21"/>
          <w:szCs w:val="21"/>
          <w:lang w:eastAsia="zh-CN"/>
        </w:rPr>
        <w:t>条</w:t>
      </w:r>
    </w:p>
    <w:p w:rsidR="00AF2CEB" w:rsidRPr="00034002" w:rsidRDefault="00AF2CEB"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本公约各项规定不影响本公约制定之日业已生效的庇护条约在那些条约缔约国间的施行；但本公约一缔约国不得对并非那些庇护条约缔约国的本公约另一缔约国援引那些条约。</w:t>
      </w:r>
    </w:p>
    <w:p w:rsidR="00AF2CEB" w:rsidRPr="00034002" w:rsidRDefault="00AF2CEB"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13</w:t>
      </w:r>
      <w:r w:rsidRPr="00034002">
        <w:rPr>
          <w:rFonts w:eastAsia="KaiTi_GB2312" w:hint="eastAsia"/>
          <w:sz w:val="21"/>
          <w:szCs w:val="21"/>
          <w:lang w:eastAsia="zh-CN"/>
        </w:rPr>
        <w:t>条</w:t>
      </w:r>
    </w:p>
    <w:p w:rsidR="00AF2CEB" w:rsidRPr="00034002" w:rsidRDefault="00AF2CEB"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两个以上缔约国间在本公约的解释或适用上所发生的任何争端，如未经以谈判方式解决，经缔约国一方要求，应交付仲裁。如果自要求仲裁之日起六个月内当事各方不能就仲裁的组成达成协议，任何一方得依照国际法院规约提出请求，将争端提交国际法院处理。</w:t>
      </w:r>
    </w:p>
    <w:p w:rsidR="00AF2CEB" w:rsidRPr="00034002" w:rsidRDefault="00AF2CEB"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各缔约国于签署或批准本公约或加入本公约时，得宣布不受本条第</w:t>
      </w:r>
      <w:r w:rsidRPr="00034002">
        <w:rPr>
          <w:rFonts w:hint="eastAsia"/>
          <w:sz w:val="21"/>
          <w:szCs w:val="21"/>
          <w:lang w:eastAsia="zh-CN"/>
        </w:rPr>
        <w:t>1</w:t>
      </w:r>
      <w:r w:rsidRPr="00034002">
        <w:rPr>
          <w:rFonts w:hint="eastAsia"/>
          <w:sz w:val="21"/>
          <w:szCs w:val="21"/>
          <w:lang w:eastAsia="zh-CN"/>
        </w:rPr>
        <w:t>款的拘束。对于提出这项保留的任何缔约国，其他缔约国亦不受本条第</w:t>
      </w:r>
      <w:r w:rsidRPr="00034002">
        <w:rPr>
          <w:rFonts w:hint="eastAsia"/>
          <w:sz w:val="21"/>
          <w:szCs w:val="21"/>
          <w:lang w:eastAsia="zh-CN"/>
        </w:rPr>
        <w:t>1</w:t>
      </w:r>
      <w:r w:rsidRPr="00034002">
        <w:rPr>
          <w:rFonts w:hint="eastAsia"/>
          <w:sz w:val="21"/>
          <w:szCs w:val="21"/>
          <w:lang w:eastAsia="zh-CN"/>
        </w:rPr>
        <w:t>款的拘束。</w:t>
      </w:r>
    </w:p>
    <w:p w:rsidR="00AF2CEB" w:rsidRPr="00034002" w:rsidRDefault="00AF2CEB"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ab/>
      </w:r>
      <w:r w:rsidRPr="00034002">
        <w:rPr>
          <w:rFonts w:hint="eastAsia"/>
          <w:sz w:val="21"/>
          <w:szCs w:val="21"/>
          <w:lang w:eastAsia="zh-CN"/>
        </w:rPr>
        <w:t>依照本条第</w:t>
      </w:r>
      <w:r w:rsidRPr="00034002">
        <w:rPr>
          <w:rFonts w:hint="eastAsia"/>
          <w:sz w:val="21"/>
          <w:szCs w:val="21"/>
          <w:lang w:eastAsia="zh-CN"/>
        </w:rPr>
        <w:t>2</w:t>
      </w:r>
      <w:r w:rsidRPr="00034002">
        <w:rPr>
          <w:rFonts w:hint="eastAsia"/>
          <w:sz w:val="21"/>
          <w:szCs w:val="21"/>
          <w:lang w:eastAsia="zh-CN"/>
        </w:rPr>
        <w:t>款的规定提出这项保留的任何缔约国，得向联合国秘书长发出通知，随时撤回这项保留。</w:t>
      </w:r>
    </w:p>
    <w:p w:rsidR="00AF2CEB" w:rsidRPr="00034002" w:rsidRDefault="00AF2CEB"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14</w:t>
      </w:r>
      <w:r w:rsidRPr="00034002">
        <w:rPr>
          <w:rFonts w:eastAsia="KaiTi_GB2312" w:hint="eastAsia"/>
          <w:sz w:val="21"/>
          <w:szCs w:val="21"/>
          <w:lang w:eastAsia="zh-CN"/>
        </w:rPr>
        <w:t>条</w:t>
      </w:r>
    </w:p>
    <w:p w:rsidR="00AF2CEB" w:rsidRPr="00034002" w:rsidRDefault="00AF2CEB"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本公约应听由所有国家于</w:t>
      </w:r>
      <w:smartTag w:uri="urn:schemas-microsoft-com:office:smarttags" w:element="chsdate">
        <w:smartTagPr>
          <w:attr w:name="IsROCDate" w:val="False"/>
          <w:attr w:name="IsLunarDate" w:val="False"/>
          <w:attr w:name="Day" w:val="31"/>
          <w:attr w:name="Month" w:val="12"/>
          <w:attr w:name="Year" w:val="1974"/>
        </w:smartTagPr>
        <w:r w:rsidRPr="00034002">
          <w:rPr>
            <w:rFonts w:hint="eastAsia"/>
            <w:sz w:val="21"/>
            <w:szCs w:val="21"/>
            <w:lang w:eastAsia="zh-CN"/>
          </w:rPr>
          <w:t>1974</w:t>
        </w:r>
        <w:r w:rsidRPr="00034002">
          <w:rPr>
            <w:rFonts w:hint="eastAsia"/>
            <w:sz w:val="21"/>
            <w:szCs w:val="21"/>
            <w:lang w:eastAsia="zh-CN"/>
          </w:rPr>
          <w:t>年</w:t>
        </w:r>
        <w:r w:rsidRPr="00034002">
          <w:rPr>
            <w:rFonts w:hint="eastAsia"/>
            <w:sz w:val="21"/>
            <w:szCs w:val="21"/>
            <w:lang w:eastAsia="zh-CN"/>
          </w:rPr>
          <w:t>12</w:t>
        </w:r>
        <w:r w:rsidRPr="00034002">
          <w:rPr>
            <w:rFonts w:hint="eastAsia"/>
            <w:sz w:val="21"/>
            <w:szCs w:val="21"/>
            <w:lang w:eastAsia="zh-CN"/>
          </w:rPr>
          <w:t>月</w:t>
        </w:r>
        <w:r w:rsidRPr="00034002">
          <w:rPr>
            <w:rFonts w:hint="eastAsia"/>
            <w:sz w:val="21"/>
            <w:szCs w:val="21"/>
            <w:lang w:eastAsia="zh-CN"/>
          </w:rPr>
          <w:t>31</w:t>
        </w:r>
        <w:r w:rsidRPr="00034002">
          <w:rPr>
            <w:rFonts w:hint="eastAsia"/>
            <w:sz w:val="21"/>
            <w:szCs w:val="21"/>
            <w:lang w:eastAsia="zh-CN"/>
          </w:rPr>
          <w:t>日</w:t>
        </w:r>
      </w:smartTag>
      <w:r w:rsidRPr="00034002">
        <w:rPr>
          <w:rFonts w:hint="eastAsia"/>
          <w:sz w:val="21"/>
          <w:szCs w:val="21"/>
          <w:lang w:eastAsia="zh-CN"/>
        </w:rPr>
        <w:t>以前在纽约联合国总部签署。</w:t>
      </w:r>
    </w:p>
    <w:p w:rsidR="00AF2CEB" w:rsidRPr="00034002" w:rsidRDefault="00AF2CEB"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15</w:t>
      </w:r>
      <w:r w:rsidRPr="00034002">
        <w:rPr>
          <w:rFonts w:eastAsia="KaiTi_GB2312" w:hint="eastAsia"/>
          <w:sz w:val="21"/>
          <w:szCs w:val="21"/>
          <w:lang w:eastAsia="zh-CN"/>
        </w:rPr>
        <w:t>条</w:t>
      </w:r>
    </w:p>
    <w:p w:rsidR="00AF2CEB" w:rsidRPr="00034002" w:rsidRDefault="00AF2CEB"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本公约须经批准。批准书应送交联合国秘书长保管。</w:t>
      </w:r>
    </w:p>
    <w:p w:rsidR="00AF2CEB" w:rsidRPr="00034002" w:rsidRDefault="00AF2CEB"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16</w:t>
      </w:r>
      <w:r w:rsidRPr="00034002">
        <w:rPr>
          <w:rFonts w:eastAsia="KaiTi_GB2312" w:hint="eastAsia"/>
          <w:sz w:val="21"/>
          <w:szCs w:val="21"/>
          <w:lang w:eastAsia="zh-CN"/>
        </w:rPr>
        <w:t>条</w:t>
      </w:r>
    </w:p>
    <w:p w:rsidR="00AF2CEB" w:rsidRPr="00034002" w:rsidRDefault="00AF2CEB"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本公约应听由任何国家随时加入。加入书应送交联合国秘书长保管。</w:t>
      </w:r>
    </w:p>
    <w:p w:rsidR="00AF2CEB" w:rsidRPr="00034002" w:rsidRDefault="00AF2CEB"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17</w:t>
      </w:r>
      <w:r w:rsidRPr="00034002">
        <w:rPr>
          <w:rFonts w:eastAsia="KaiTi_GB2312" w:hint="eastAsia"/>
          <w:sz w:val="21"/>
          <w:szCs w:val="21"/>
          <w:lang w:eastAsia="zh-CN"/>
        </w:rPr>
        <w:t>条</w:t>
      </w:r>
    </w:p>
    <w:p w:rsidR="00AF2CEB" w:rsidRPr="00034002" w:rsidRDefault="00AF2CEB"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本公约于第二十二份批准书或加入书送交联合国秘书长保管后第三十天发生效力。</w:t>
      </w:r>
    </w:p>
    <w:p w:rsidR="00AF2CEB" w:rsidRPr="00034002" w:rsidRDefault="00AF2CEB"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pacing w:val="-4"/>
          <w:sz w:val="21"/>
          <w:szCs w:val="21"/>
          <w:lang w:eastAsia="zh-CN"/>
        </w:rPr>
        <w:t>对于在第二十二份批准书或加入书交存后批准或加入本公约的国家，本公约应于该国批准书或加入书交存后第三十天发生效力。</w:t>
      </w:r>
    </w:p>
    <w:p w:rsidR="00AF2CEB" w:rsidRPr="00034002" w:rsidRDefault="00AF2CEB"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18</w:t>
      </w:r>
      <w:r w:rsidRPr="00034002">
        <w:rPr>
          <w:rFonts w:eastAsia="KaiTi_GB2312" w:hint="eastAsia"/>
          <w:sz w:val="21"/>
          <w:szCs w:val="21"/>
          <w:lang w:eastAsia="zh-CN"/>
        </w:rPr>
        <w:t>条</w:t>
      </w:r>
    </w:p>
    <w:p w:rsidR="00AF2CEB" w:rsidRPr="00034002" w:rsidRDefault="00AF2CEB"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任何缔约国均可以书面通知联合国秘书长退出本公约。</w:t>
      </w:r>
    </w:p>
    <w:p w:rsidR="00AF2CEB" w:rsidRPr="00034002" w:rsidRDefault="00AF2CEB"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pacing w:val="-4"/>
          <w:sz w:val="21"/>
          <w:szCs w:val="21"/>
          <w:lang w:eastAsia="zh-CN"/>
        </w:rPr>
        <w:t>退约应于联合国秘书长接到通知之日起六个月后发生效力。</w:t>
      </w:r>
    </w:p>
    <w:p w:rsidR="00AF2CEB" w:rsidRPr="00034002" w:rsidRDefault="00AF2CEB"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19</w:t>
      </w:r>
      <w:r w:rsidRPr="00034002">
        <w:rPr>
          <w:rFonts w:eastAsia="KaiTi_GB2312" w:hint="eastAsia"/>
          <w:sz w:val="21"/>
          <w:szCs w:val="21"/>
          <w:lang w:eastAsia="zh-CN"/>
        </w:rPr>
        <w:t>条</w:t>
      </w:r>
    </w:p>
    <w:p w:rsidR="005F5C6D" w:rsidRDefault="00AF2CEB" w:rsidP="008B4640">
      <w:pPr>
        <w:topLinePunct/>
        <w:spacing w:afterLines="50" w:after="120" w:line="340" w:lineRule="exact"/>
        <w:ind w:firstLineChars="200" w:firstLine="420"/>
        <w:rPr>
          <w:sz w:val="21"/>
          <w:szCs w:val="21"/>
          <w:lang w:eastAsia="zh-CN"/>
        </w:rPr>
        <w:sectPr w:rsidR="005F5C6D" w:rsidSect="005A70E4">
          <w:headerReference w:type="even" r:id="rId43"/>
          <w:headerReference w:type="default" r:id="rId44"/>
          <w:pgSz w:w="10319" w:h="14571" w:code="13"/>
          <w:pgMar w:top="2268" w:right="2098" w:bottom="1814" w:left="2098" w:header="720" w:footer="720" w:gutter="0"/>
          <w:cols w:space="720"/>
          <w:noEndnote/>
          <w:docGrid w:linePitch="326"/>
        </w:sectPr>
      </w:pPr>
      <w:r w:rsidRPr="00034002">
        <w:rPr>
          <w:rFonts w:hint="eastAsia"/>
          <w:sz w:val="21"/>
          <w:szCs w:val="21"/>
          <w:lang w:eastAsia="zh-CN"/>
        </w:rPr>
        <w:t>联合国秘书长尤应将</w:t>
      </w:r>
      <w:r w:rsidRPr="00034002">
        <w:rPr>
          <w:rFonts w:eastAsia="KaiTi_GB2312" w:hint="eastAsia"/>
          <w:sz w:val="21"/>
          <w:szCs w:val="21"/>
          <w:lang w:eastAsia="zh-CN"/>
        </w:rPr>
        <w:t>下列</w:t>
      </w:r>
      <w:r w:rsidRPr="00034002">
        <w:rPr>
          <w:rFonts w:hint="eastAsia"/>
          <w:sz w:val="21"/>
          <w:szCs w:val="21"/>
          <w:lang w:eastAsia="zh-CN"/>
        </w:rPr>
        <w:t>事项通知所有国家：</w:t>
      </w:r>
    </w:p>
    <w:p w:rsidR="00AF2CEB"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AF2CEB" w:rsidRPr="00034002">
        <w:rPr>
          <w:sz w:val="21"/>
          <w:szCs w:val="21"/>
          <w:lang w:eastAsia="zh-CN"/>
        </w:rPr>
        <w:t>a</w:t>
      </w:r>
      <w:r w:rsidRPr="008B4640">
        <w:rPr>
          <w:rFonts w:ascii="宋体" w:hAnsi="宋体"/>
          <w:sz w:val="21"/>
          <w:szCs w:val="21"/>
          <w:lang w:eastAsia="zh-CN"/>
        </w:rPr>
        <w:t>)</w:t>
      </w:r>
      <w:r w:rsidR="00AF2CEB" w:rsidRPr="00034002">
        <w:rPr>
          <w:sz w:val="21"/>
          <w:szCs w:val="21"/>
          <w:lang w:eastAsia="zh-CN"/>
        </w:rPr>
        <w:tab/>
      </w:r>
      <w:r w:rsidR="00AF2CEB" w:rsidRPr="00034002">
        <w:rPr>
          <w:rFonts w:hint="eastAsia"/>
          <w:sz w:val="21"/>
          <w:szCs w:val="21"/>
          <w:lang w:eastAsia="zh-CN"/>
        </w:rPr>
        <w:t>依照第</w:t>
      </w:r>
      <w:r w:rsidR="00AF2CEB" w:rsidRPr="00034002">
        <w:rPr>
          <w:rFonts w:hint="eastAsia"/>
          <w:sz w:val="21"/>
          <w:szCs w:val="21"/>
          <w:lang w:eastAsia="zh-CN"/>
        </w:rPr>
        <w:t>14</w:t>
      </w:r>
      <w:r w:rsidR="00AF2CEB" w:rsidRPr="00034002">
        <w:rPr>
          <w:rFonts w:hint="eastAsia"/>
          <w:sz w:val="21"/>
          <w:szCs w:val="21"/>
          <w:lang w:eastAsia="zh-CN"/>
        </w:rPr>
        <w:t>条对本公约的签署，依照第</w:t>
      </w:r>
      <w:r w:rsidR="00AF2CEB" w:rsidRPr="00034002">
        <w:rPr>
          <w:rFonts w:hint="eastAsia"/>
          <w:sz w:val="21"/>
          <w:szCs w:val="21"/>
          <w:lang w:eastAsia="zh-CN"/>
        </w:rPr>
        <w:t>15</w:t>
      </w:r>
      <w:r w:rsidR="00AF2CEB" w:rsidRPr="00034002">
        <w:rPr>
          <w:rFonts w:hint="eastAsia"/>
          <w:sz w:val="21"/>
          <w:szCs w:val="21"/>
          <w:lang w:eastAsia="zh-CN"/>
        </w:rPr>
        <w:t>条和第</w:t>
      </w:r>
      <w:r w:rsidR="00AF2CEB" w:rsidRPr="00034002">
        <w:rPr>
          <w:rFonts w:hint="eastAsia"/>
          <w:sz w:val="21"/>
          <w:szCs w:val="21"/>
          <w:lang w:eastAsia="zh-CN"/>
        </w:rPr>
        <w:t>16</w:t>
      </w:r>
      <w:r w:rsidR="00AF2CEB" w:rsidRPr="00034002">
        <w:rPr>
          <w:rFonts w:hint="eastAsia"/>
          <w:sz w:val="21"/>
          <w:szCs w:val="21"/>
          <w:lang w:eastAsia="zh-CN"/>
        </w:rPr>
        <w:t>条交存批准书或加入书，以及依照第</w:t>
      </w:r>
      <w:r w:rsidR="00AF2CEB" w:rsidRPr="00034002">
        <w:rPr>
          <w:rFonts w:hint="eastAsia"/>
          <w:sz w:val="21"/>
          <w:szCs w:val="21"/>
          <w:lang w:eastAsia="zh-CN"/>
        </w:rPr>
        <w:t>18</w:t>
      </w:r>
      <w:r w:rsidR="00AF2CEB" w:rsidRPr="00034002">
        <w:rPr>
          <w:rFonts w:hint="eastAsia"/>
          <w:sz w:val="21"/>
          <w:szCs w:val="21"/>
          <w:lang w:eastAsia="zh-CN"/>
        </w:rPr>
        <w:t>条所作的通知；</w:t>
      </w:r>
    </w:p>
    <w:p w:rsidR="00AF2CEB"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AF2CEB" w:rsidRPr="00034002">
        <w:rPr>
          <w:sz w:val="21"/>
          <w:szCs w:val="21"/>
          <w:lang w:eastAsia="zh-CN"/>
        </w:rPr>
        <w:t>b</w:t>
      </w:r>
      <w:r w:rsidRPr="008B4640">
        <w:rPr>
          <w:rFonts w:ascii="宋体" w:hAnsi="宋体"/>
          <w:sz w:val="21"/>
          <w:szCs w:val="21"/>
          <w:lang w:eastAsia="zh-CN"/>
        </w:rPr>
        <w:t>)</w:t>
      </w:r>
      <w:r w:rsidR="00AF2CEB" w:rsidRPr="00034002">
        <w:rPr>
          <w:sz w:val="21"/>
          <w:szCs w:val="21"/>
          <w:lang w:eastAsia="zh-CN"/>
        </w:rPr>
        <w:tab/>
      </w:r>
      <w:r w:rsidR="00AF2CEB" w:rsidRPr="00034002">
        <w:rPr>
          <w:rFonts w:hint="eastAsia"/>
          <w:sz w:val="21"/>
          <w:szCs w:val="21"/>
          <w:lang w:eastAsia="zh-CN"/>
        </w:rPr>
        <w:t>依照第</w:t>
      </w:r>
      <w:r w:rsidR="00AF2CEB" w:rsidRPr="00034002">
        <w:rPr>
          <w:rFonts w:hint="eastAsia"/>
          <w:sz w:val="21"/>
          <w:szCs w:val="21"/>
          <w:lang w:eastAsia="zh-CN"/>
        </w:rPr>
        <w:t>17</w:t>
      </w:r>
      <w:r w:rsidR="00AF2CEB" w:rsidRPr="00034002">
        <w:rPr>
          <w:rFonts w:hint="eastAsia"/>
          <w:sz w:val="21"/>
          <w:szCs w:val="21"/>
          <w:lang w:eastAsia="zh-CN"/>
        </w:rPr>
        <w:t>条本公约发生效力的日期。</w:t>
      </w:r>
    </w:p>
    <w:p w:rsidR="00AF2CEB" w:rsidRPr="00034002" w:rsidRDefault="00AF2CEB"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20</w:t>
      </w:r>
      <w:r w:rsidRPr="00034002">
        <w:rPr>
          <w:rFonts w:eastAsia="KaiTi_GB2312" w:hint="eastAsia"/>
          <w:sz w:val="21"/>
          <w:szCs w:val="21"/>
          <w:lang w:eastAsia="zh-CN"/>
        </w:rPr>
        <w:t>条</w:t>
      </w:r>
    </w:p>
    <w:p w:rsidR="005F5C6D" w:rsidRDefault="00AF2CEB"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本公约正本应送交联合国秘书长保管，其中文、英文、法文、俄文及西班牙文各本同一作准，联合国秘书长应将本公约正式副本送致所有国家。</w:t>
      </w:r>
    </w:p>
    <w:p w:rsidR="00AF2CEB" w:rsidRPr="00034002" w:rsidRDefault="00AF2CEB"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为此，下列代表，各秉本国政府正式授予的权力，谨签字于</w:t>
      </w:r>
      <w:smartTag w:uri="urn:schemas-microsoft-com:office:smarttags" w:element="chsdate">
        <w:smartTagPr>
          <w:attr w:name="IsROCDate" w:val="False"/>
          <w:attr w:name="IsLunarDate" w:val="False"/>
          <w:attr w:name="Day" w:val="14"/>
          <w:attr w:name="Month" w:val="12"/>
          <w:attr w:name="Year" w:val="1973"/>
        </w:smartTagPr>
        <w:r w:rsidRPr="00034002">
          <w:rPr>
            <w:rFonts w:hint="eastAsia"/>
            <w:sz w:val="21"/>
            <w:szCs w:val="21"/>
            <w:lang w:eastAsia="zh-CN"/>
          </w:rPr>
          <w:t>1973</w:t>
        </w:r>
        <w:r w:rsidRPr="00034002">
          <w:rPr>
            <w:rFonts w:hint="eastAsia"/>
            <w:sz w:val="21"/>
            <w:szCs w:val="21"/>
            <w:lang w:eastAsia="zh-CN"/>
          </w:rPr>
          <w:t>年</w:t>
        </w:r>
        <w:r w:rsidRPr="00034002">
          <w:rPr>
            <w:rFonts w:hint="eastAsia"/>
            <w:sz w:val="21"/>
            <w:szCs w:val="21"/>
            <w:lang w:eastAsia="zh-CN"/>
          </w:rPr>
          <w:t>12</w:t>
        </w:r>
        <w:r w:rsidRPr="00034002">
          <w:rPr>
            <w:rFonts w:hint="eastAsia"/>
            <w:sz w:val="21"/>
            <w:szCs w:val="21"/>
            <w:lang w:eastAsia="zh-CN"/>
          </w:rPr>
          <w:t>月</w:t>
        </w:r>
        <w:r w:rsidRPr="00034002">
          <w:rPr>
            <w:rFonts w:hint="eastAsia"/>
            <w:sz w:val="21"/>
            <w:szCs w:val="21"/>
            <w:lang w:eastAsia="zh-CN"/>
          </w:rPr>
          <w:t>14</w:t>
        </w:r>
        <w:r w:rsidRPr="00034002">
          <w:rPr>
            <w:rFonts w:hint="eastAsia"/>
            <w:sz w:val="21"/>
            <w:szCs w:val="21"/>
            <w:lang w:eastAsia="zh-CN"/>
          </w:rPr>
          <w:t>日</w:t>
        </w:r>
      </w:smartTag>
      <w:r w:rsidRPr="00034002">
        <w:rPr>
          <w:rFonts w:hint="eastAsia"/>
          <w:sz w:val="21"/>
          <w:szCs w:val="21"/>
          <w:lang w:eastAsia="zh-CN"/>
        </w:rPr>
        <w:t>在纽约听由各国签署的本公约，以昭信守。</w:t>
      </w:r>
    </w:p>
    <w:p w:rsidR="003A6A70" w:rsidRPr="00034002" w:rsidRDefault="00CC1851" w:rsidP="008B4640">
      <w:pPr>
        <w:pStyle w:val="111"/>
        <w:widowControl/>
        <w:topLinePunct/>
        <w:spacing w:before="240"/>
      </w:pPr>
      <w:bookmarkStart w:id="33" w:name="_Toc341964039"/>
      <w:r w:rsidRPr="00034002">
        <w:t>8.</w:t>
      </w:r>
      <w:r w:rsidR="00531FC1">
        <w:rPr>
          <w:rFonts w:ascii="Cambria Math" w:hAnsi="Cambria Math" w:cs="Cambria Math"/>
        </w:rPr>
        <w:t xml:space="preserve">　</w:t>
      </w:r>
      <w:r w:rsidR="003A6A70" w:rsidRPr="00034002">
        <w:rPr>
          <w:rFonts w:hint="eastAsia"/>
        </w:rPr>
        <w:t>维也纳关于国家在其对普遍性国际组织</w:t>
      </w:r>
      <w:r w:rsidR="003A6A70" w:rsidRPr="00034002">
        <w:br/>
      </w:r>
      <w:r w:rsidR="003A6A70" w:rsidRPr="00034002">
        <w:rPr>
          <w:rFonts w:hint="eastAsia"/>
        </w:rPr>
        <w:t>关系上的代表权公约</w:t>
      </w:r>
      <w:bookmarkEnd w:id="33"/>
    </w:p>
    <w:p w:rsidR="00CC1851" w:rsidRPr="00034002" w:rsidRDefault="003A6A70" w:rsidP="008B4640">
      <w:pPr>
        <w:pStyle w:val="Conventionshead1preamble"/>
        <w:widowControl/>
        <w:topLinePunct/>
        <w:spacing w:afterLines="50" w:line="340" w:lineRule="exact"/>
        <w:rPr>
          <w:rFonts w:ascii="Times New Roman" w:eastAsia="黑体" w:hAnsi="Times New Roman"/>
          <w:b w:val="0"/>
          <w:vertAlign w:val="superscript"/>
          <w:lang w:eastAsia="zh-CN"/>
        </w:rPr>
      </w:pPr>
      <w:r w:rsidRPr="00034002">
        <w:rPr>
          <w:rFonts w:ascii="Times New Roman" w:eastAsia="FangSong_GB2312" w:hAnsi="Times New Roman" w:hint="eastAsia"/>
          <w:b w:val="0"/>
          <w:sz w:val="24"/>
          <w:lang w:eastAsia="zh-CN"/>
        </w:rPr>
        <w:t>维也纳关于国家在其对普遍性国际组织</w:t>
      </w:r>
      <w:r w:rsidRPr="00034002">
        <w:rPr>
          <w:rFonts w:ascii="Times New Roman" w:eastAsia="FangSong_GB2312" w:hAnsi="Times New Roman"/>
          <w:b w:val="0"/>
          <w:sz w:val="24"/>
          <w:lang w:eastAsia="zh-CN"/>
        </w:rPr>
        <w:br/>
      </w:r>
      <w:r w:rsidRPr="00034002">
        <w:rPr>
          <w:rFonts w:ascii="Times New Roman" w:eastAsia="FangSong_GB2312" w:hAnsi="Times New Roman" w:hint="eastAsia"/>
          <w:b w:val="0"/>
          <w:sz w:val="24"/>
          <w:lang w:eastAsia="zh-CN"/>
        </w:rPr>
        <w:t>关系上的代表权公约</w:t>
      </w:r>
      <w:r w:rsidRPr="00034002">
        <w:rPr>
          <w:rFonts w:ascii="Times New Roman" w:eastAsia="FangSong_GB2312" w:hAnsi="Times New Roman"/>
          <w:b w:val="0"/>
          <w:sz w:val="24"/>
          <w:lang w:eastAsia="zh-CN"/>
        </w:rPr>
        <w:br/>
      </w:r>
      <w:r w:rsidR="008B4640" w:rsidRPr="008B4640">
        <w:rPr>
          <w:rFonts w:ascii="宋体" w:hAnsi="宋体" w:hint="eastAsia"/>
          <w:b w:val="0"/>
          <w:sz w:val="24"/>
          <w:lang w:eastAsia="zh-CN"/>
        </w:rPr>
        <w:t>(</w:t>
      </w:r>
      <w:r w:rsidRPr="00034002">
        <w:rPr>
          <w:rFonts w:ascii="Times New Roman" w:eastAsia="FangSong_GB2312" w:hAnsi="Times New Roman" w:hint="eastAsia"/>
          <w:b w:val="0"/>
          <w:sz w:val="24"/>
          <w:lang w:eastAsia="zh-CN"/>
        </w:rPr>
        <w:t>1975</w:t>
      </w:r>
      <w:r w:rsidRPr="00034002">
        <w:rPr>
          <w:rFonts w:ascii="Times New Roman" w:eastAsia="FangSong_GB2312" w:hAnsi="Times New Roman" w:hint="eastAsia"/>
          <w:b w:val="0"/>
          <w:sz w:val="24"/>
          <w:lang w:eastAsia="zh-CN"/>
        </w:rPr>
        <w:t>年</w:t>
      </w:r>
      <w:r w:rsidRPr="00034002">
        <w:rPr>
          <w:rFonts w:ascii="Times New Roman" w:eastAsia="FangSong_GB2312" w:hAnsi="Times New Roman" w:hint="eastAsia"/>
          <w:b w:val="0"/>
          <w:sz w:val="24"/>
          <w:lang w:eastAsia="zh-CN"/>
        </w:rPr>
        <w:t>3</w:t>
      </w:r>
      <w:r w:rsidRPr="00034002">
        <w:rPr>
          <w:rFonts w:ascii="Times New Roman" w:eastAsia="FangSong_GB2312" w:hAnsi="Times New Roman" w:hint="eastAsia"/>
          <w:b w:val="0"/>
          <w:sz w:val="24"/>
          <w:lang w:eastAsia="zh-CN"/>
        </w:rPr>
        <w:t>月</w:t>
      </w:r>
      <w:r w:rsidRPr="00034002">
        <w:rPr>
          <w:rFonts w:ascii="Times New Roman" w:eastAsia="FangSong_GB2312" w:hAnsi="Times New Roman" w:hint="eastAsia"/>
          <w:b w:val="0"/>
          <w:sz w:val="24"/>
          <w:lang w:eastAsia="zh-CN"/>
        </w:rPr>
        <w:t>14</w:t>
      </w:r>
      <w:r w:rsidRPr="00034002">
        <w:rPr>
          <w:rFonts w:ascii="Times New Roman" w:eastAsia="FangSong_GB2312" w:hAnsi="Times New Roman" w:hint="eastAsia"/>
          <w:b w:val="0"/>
          <w:sz w:val="24"/>
          <w:lang w:eastAsia="zh-CN"/>
        </w:rPr>
        <w:t>日订于维也纳</w:t>
      </w:r>
      <w:r w:rsidR="008B4640" w:rsidRPr="008B4640">
        <w:rPr>
          <w:rFonts w:ascii="宋体" w:hAnsi="宋体" w:hint="eastAsia"/>
          <w:b w:val="0"/>
          <w:sz w:val="24"/>
          <w:lang w:eastAsia="zh-CN"/>
        </w:rPr>
        <w:t>)</w:t>
      </w:r>
      <w:r w:rsidR="00856177" w:rsidRPr="00034002">
        <w:rPr>
          <w:rStyle w:val="FootnoteReference0"/>
          <w:rFonts w:ascii="Times New Roman" w:eastAsia="FangSong_GB2312" w:hAnsi="Times New Roman"/>
          <w:b w:val="0"/>
          <w:sz w:val="24"/>
          <w:lang w:eastAsia="zh-CN"/>
        </w:rPr>
        <w:footnoteReference w:customMarkFollows="1" w:id="17"/>
        <w:sym w:font="Symbol" w:char="F02A"/>
      </w:r>
    </w:p>
    <w:p w:rsidR="003A6A70" w:rsidRPr="00034002" w:rsidRDefault="003A6A70" w:rsidP="008B4640">
      <w:pPr>
        <w:topLinePunct/>
        <w:spacing w:afterLines="50" w:after="120" w:line="340" w:lineRule="exact"/>
        <w:ind w:firstLineChars="200" w:firstLine="420"/>
        <w:rPr>
          <w:rFonts w:eastAsia="KaiTi_GB2312" w:hint="eastAsia"/>
          <w:sz w:val="21"/>
          <w:szCs w:val="21"/>
          <w:lang w:eastAsia="zh-CN"/>
        </w:rPr>
      </w:pPr>
      <w:r w:rsidRPr="00034002">
        <w:rPr>
          <w:rFonts w:eastAsia="KaiTi_GB2312" w:hint="eastAsia"/>
          <w:sz w:val="21"/>
          <w:szCs w:val="21"/>
          <w:lang w:eastAsia="zh-CN"/>
        </w:rPr>
        <w:t>本公约缔约国，</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认识到</w:t>
      </w:r>
      <w:r w:rsidRPr="00034002">
        <w:rPr>
          <w:rFonts w:hint="eastAsia"/>
          <w:sz w:val="21"/>
          <w:szCs w:val="21"/>
          <w:lang w:eastAsia="zh-CN"/>
        </w:rPr>
        <w:t>多边外交在国与国之间的关系上，在联合国、它的专门机构和国际社会内其他普遍性的国际组织所负的责任上，起着越来越大的作用，</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想到</w:t>
      </w:r>
      <w:r w:rsidRPr="00034002">
        <w:rPr>
          <w:rFonts w:hint="eastAsia"/>
          <w:sz w:val="21"/>
          <w:szCs w:val="21"/>
          <w:lang w:eastAsia="zh-CN"/>
        </w:rPr>
        <w:t>《联合国宪章》关于各国主权平等、国际和平及安全的维持、各国之间友好关系及合作等原则和宗旨，</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回顾到</w:t>
      </w:r>
      <w:r w:rsidRPr="00034002">
        <w:rPr>
          <w:rFonts w:hint="eastAsia"/>
          <w:sz w:val="21"/>
          <w:szCs w:val="21"/>
          <w:lang w:eastAsia="zh-CN"/>
        </w:rPr>
        <w:t>1961</w:t>
      </w:r>
      <w:r w:rsidRPr="00034002">
        <w:rPr>
          <w:rFonts w:hint="eastAsia"/>
          <w:sz w:val="21"/>
          <w:szCs w:val="21"/>
          <w:lang w:eastAsia="zh-CN"/>
        </w:rPr>
        <w:t>年《维也纳外交关系公约》、</w:t>
      </w:r>
      <w:r w:rsidRPr="00034002">
        <w:rPr>
          <w:rFonts w:hint="eastAsia"/>
          <w:sz w:val="21"/>
          <w:szCs w:val="21"/>
          <w:lang w:eastAsia="zh-CN"/>
        </w:rPr>
        <w:t>1963</w:t>
      </w:r>
      <w:r w:rsidRPr="00034002">
        <w:rPr>
          <w:rFonts w:hint="eastAsia"/>
          <w:sz w:val="21"/>
          <w:szCs w:val="21"/>
          <w:lang w:eastAsia="zh-CN"/>
        </w:rPr>
        <w:t>年《维也纳领事关系公约》、</w:t>
      </w:r>
      <w:r w:rsidRPr="00034002">
        <w:rPr>
          <w:rFonts w:hint="eastAsia"/>
          <w:sz w:val="21"/>
          <w:szCs w:val="21"/>
          <w:lang w:eastAsia="zh-CN"/>
        </w:rPr>
        <w:t>1969</w:t>
      </w:r>
      <w:r w:rsidRPr="00034002">
        <w:rPr>
          <w:rFonts w:hint="eastAsia"/>
          <w:sz w:val="21"/>
          <w:szCs w:val="21"/>
          <w:lang w:eastAsia="zh-CN"/>
        </w:rPr>
        <w:t>年《维也纳特别使团公约》所完成的、适用于各国之间双边关系的国际法的编纂及逐步开展的工作，</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相信</w:t>
      </w:r>
      <w:r w:rsidRPr="00034002">
        <w:rPr>
          <w:rFonts w:hint="eastAsia"/>
          <w:sz w:val="21"/>
          <w:szCs w:val="21"/>
          <w:lang w:eastAsia="zh-CN"/>
        </w:rPr>
        <w:t>关于国家在其对普遍性国际组织关系上代表权的一个国际公约，对于政治、经济和社会制度相同或不相同的各国，都会有助于它们之间的友好关系和合作的增进，</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回顾到</w:t>
      </w:r>
      <w:r w:rsidRPr="00034002">
        <w:rPr>
          <w:rFonts w:hint="eastAsia"/>
          <w:sz w:val="21"/>
          <w:szCs w:val="21"/>
          <w:lang w:eastAsia="zh-CN"/>
        </w:rPr>
        <w:t>《联合国宪章》第一百零五条的规定，</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认识到</w:t>
      </w:r>
      <w:r w:rsidRPr="00034002">
        <w:rPr>
          <w:rFonts w:hint="eastAsia"/>
          <w:sz w:val="21"/>
          <w:szCs w:val="21"/>
          <w:lang w:eastAsia="zh-CN"/>
        </w:rPr>
        <w:t>本公约所载特权和豁免，不是为了个人的利益，而是为了保证有效地执行与组织和会议有关的职务，</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照顾到</w:t>
      </w:r>
      <w:r w:rsidRPr="00034002">
        <w:rPr>
          <w:rFonts w:hint="eastAsia"/>
          <w:sz w:val="21"/>
          <w:szCs w:val="21"/>
          <w:lang w:eastAsia="zh-CN"/>
        </w:rPr>
        <w:t>1946</w:t>
      </w:r>
      <w:r w:rsidRPr="00034002">
        <w:rPr>
          <w:rFonts w:hint="eastAsia"/>
          <w:sz w:val="21"/>
          <w:szCs w:val="21"/>
          <w:lang w:eastAsia="zh-CN"/>
        </w:rPr>
        <w:t>年《联合国特权和豁免公约》、</w:t>
      </w:r>
      <w:r w:rsidRPr="00034002">
        <w:rPr>
          <w:rFonts w:hint="eastAsia"/>
          <w:sz w:val="21"/>
          <w:szCs w:val="21"/>
          <w:lang w:eastAsia="zh-CN"/>
        </w:rPr>
        <w:t>1947</w:t>
      </w:r>
      <w:r w:rsidRPr="00034002">
        <w:rPr>
          <w:rFonts w:hint="eastAsia"/>
          <w:sz w:val="21"/>
          <w:szCs w:val="21"/>
          <w:lang w:eastAsia="zh-CN"/>
        </w:rPr>
        <w:t>年《各专门机构特权和豁免公约》以及其他国家同国家之间和国家同国际组织之间的现行协定，</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肯定表示</w:t>
      </w:r>
      <w:r w:rsidRPr="00034002">
        <w:rPr>
          <w:rFonts w:hint="eastAsia"/>
          <w:sz w:val="21"/>
          <w:szCs w:val="21"/>
          <w:lang w:eastAsia="zh-CN"/>
        </w:rPr>
        <w:t>对本公约各条款未加明确规定的各项问题，惯行国际法的规定应仍继续适用，</w:t>
      </w:r>
    </w:p>
    <w:p w:rsidR="003A6A70" w:rsidRPr="00034002" w:rsidRDefault="003A6A70" w:rsidP="008B4640">
      <w:pPr>
        <w:topLinePunct/>
        <w:spacing w:afterLines="50" w:after="120" w:line="340" w:lineRule="exact"/>
        <w:ind w:firstLineChars="200" w:firstLine="420"/>
        <w:rPr>
          <w:rFonts w:eastAsia="KaiTi_GB2312" w:hint="eastAsia"/>
          <w:sz w:val="21"/>
          <w:szCs w:val="21"/>
          <w:lang w:eastAsia="zh-CN"/>
        </w:rPr>
      </w:pPr>
      <w:r w:rsidRPr="00034002">
        <w:rPr>
          <w:rFonts w:eastAsia="KaiTi_GB2312" w:hint="eastAsia"/>
          <w:sz w:val="21"/>
          <w:szCs w:val="21"/>
          <w:lang w:eastAsia="zh-CN"/>
        </w:rPr>
        <w:t>兹同意：</w:t>
      </w:r>
    </w:p>
    <w:p w:rsidR="003A6A70" w:rsidRPr="00034002" w:rsidRDefault="003A6A70" w:rsidP="008B4640">
      <w:pPr>
        <w:pStyle w:val="110"/>
        <w:topLinePunct/>
        <w:rPr>
          <w:rFonts w:hint="eastAsia"/>
        </w:rPr>
      </w:pPr>
      <w:r w:rsidRPr="00034002">
        <w:rPr>
          <w:rFonts w:hint="eastAsia"/>
        </w:rPr>
        <w:t>第一编</w:t>
      </w:r>
      <w:r w:rsidR="006C411C">
        <w:rPr>
          <w:rFonts w:hint="eastAsia"/>
        </w:rPr>
        <w:t xml:space="preserve">　</w:t>
      </w:r>
      <w:r w:rsidRPr="00034002">
        <w:rPr>
          <w:rFonts w:hint="eastAsia"/>
        </w:rPr>
        <w:t>导言</w:t>
      </w:r>
    </w:p>
    <w:p w:rsidR="003A6A70" w:rsidRPr="00034002" w:rsidRDefault="003A6A70"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w:t>
      </w:r>
      <w:r w:rsidR="008A01C5">
        <w:rPr>
          <w:rFonts w:eastAsia="KaiTi_GB2312" w:hint="eastAsia"/>
          <w:sz w:val="21"/>
          <w:szCs w:val="21"/>
          <w:lang w:eastAsia="zh-CN"/>
        </w:rPr>
        <w:t xml:space="preserve">条　</w:t>
      </w:r>
      <w:r w:rsidRPr="00034002">
        <w:rPr>
          <w:rFonts w:eastAsia="KaiTi_GB2312" w:hint="eastAsia"/>
          <w:sz w:val="21"/>
          <w:szCs w:val="21"/>
          <w:lang w:eastAsia="zh-CN"/>
        </w:rPr>
        <w:t>名</w:t>
      </w:r>
      <w:r w:rsidRPr="00034002">
        <w:rPr>
          <w:rFonts w:eastAsia="KaiTi_GB2312" w:hint="eastAsia"/>
          <w:sz w:val="21"/>
          <w:szCs w:val="21"/>
          <w:lang w:eastAsia="zh-CN"/>
        </w:rPr>
        <w:t xml:space="preserve"> </w:t>
      </w:r>
      <w:r w:rsidRPr="00034002">
        <w:rPr>
          <w:rFonts w:eastAsia="KaiTi_GB2312" w:hint="eastAsia"/>
          <w:sz w:val="21"/>
          <w:szCs w:val="21"/>
          <w:lang w:eastAsia="zh-CN"/>
        </w:rPr>
        <w:t>词</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本公约所用的名词：</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3A6A70" w:rsidRPr="00034002">
        <w:rPr>
          <w:sz w:val="21"/>
          <w:szCs w:val="21"/>
          <w:lang w:eastAsia="zh-CN"/>
        </w:rPr>
        <w:t>1</w:t>
      </w:r>
      <w:r w:rsidRPr="008B4640">
        <w:rPr>
          <w:rFonts w:ascii="宋体" w:hAnsi="宋体"/>
          <w:sz w:val="21"/>
          <w:szCs w:val="21"/>
          <w:lang w:eastAsia="zh-CN"/>
        </w:rPr>
        <w:t>)</w:t>
      </w:r>
      <w:r w:rsidR="003A6A70" w:rsidRPr="00034002">
        <w:rPr>
          <w:sz w:val="21"/>
          <w:szCs w:val="21"/>
          <w:lang w:eastAsia="zh-CN"/>
        </w:rPr>
        <w:tab/>
      </w:r>
      <w:r w:rsidR="003A6A70" w:rsidRPr="00034002">
        <w:rPr>
          <w:rFonts w:hint="eastAsia"/>
          <w:sz w:val="21"/>
          <w:szCs w:val="21"/>
          <w:lang w:eastAsia="zh-CN"/>
        </w:rPr>
        <w:t>“国际组织”指政府间组织；</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3A6A70" w:rsidRPr="00034002">
        <w:rPr>
          <w:sz w:val="21"/>
          <w:szCs w:val="21"/>
          <w:lang w:eastAsia="zh-CN"/>
        </w:rPr>
        <w:t>2</w:t>
      </w:r>
      <w:r w:rsidRPr="008B4640">
        <w:rPr>
          <w:rFonts w:ascii="宋体" w:hAnsi="宋体"/>
          <w:sz w:val="21"/>
          <w:szCs w:val="21"/>
          <w:lang w:eastAsia="zh-CN"/>
        </w:rPr>
        <w:t>)</w:t>
      </w:r>
      <w:r w:rsidR="003A6A70" w:rsidRPr="00034002">
        <w:rPr>
          <w:sz w:val="21"/>
          <w:szCs w:val="21"/>
          <w:lang w:eastAsia="zh-CN"/>
        </w:rPr>
        <w:tab/>
      </w:r>
      <w:r w:rsidR="003A6A70" w:rsidRPr="00034002">
        <w:rPr>
          <w:rFonts w:hint="eastAsia"/>
          <w:sz w:val="21"/>
          <w:szCs w:val="21"/>
          <w:lang w:eastAsia="zh-CN"/>
        </w:rPr>
        <w:t>“普遍性国际组织”指联合国、各个专门机构、国际原子能机构和任何类似的、其成员和责任具有全球性规模的组织；</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3A6A70" w:rsidRPr="00034002">
        <w:rPr>
          <w:sz w:val="21"/>
          <w:szCs w:val="21"/>
          <w:lang w:eastAsia="zh-CN"/>
        </w:rPr>
        <w:t>3</w:t>
      </w:r>
      <w:r w:rsidRPr="008B4640">
        <w:rPr>
          <w:rFonts w:ascii="宋体" w:hAnsi="宋体"/>
          <w:sz w:val="21"/>
          <w:szCs w:val="21"/>
          <w:lang w:eastAsia="zh-CN"/>
        </w:rPr>
        <w:t>)</w:t>
      </w:r>
      <w:r w:rsidR="003A6A70" w:rsidRPr="00034002">
        <w:rPr>
          <w:sz w:val="21"/>
          <w:szCs w:val="21"/>
          <w:lang w:eastAsia="zh-CN"/>
        </w:rPr>
        <w:tab/>
      </w:r>
      <w:r w:rsidR="003A6A70" w:rsidRPr="00034002">
        <w:rPr>
          <w:rFonts w:hint="eastAsia"/>
          <w:sz w:val="21"/>
          <w:szCs w:val="21"/>
          <w:lang w:eastAsia="zh-CN"/>
        </w:rPr>
        <w:t>“组织”指当事的国际组织；</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3A6A70" w:rsidRPr="00034002">
        <w:rPr>
          <w:rFonts w:hint="eastAsia"/>
          <w:sz w:val="21"/>
          <w:szCs w:val="21"/>
          <w:lang w:eastAsia="zh-CN"/>
        </w:rPr>
        <w:t>4</w:t>
      </w:r>
      <w:r w:rsidRPr="008B4640">
        <w:rPr>
          <w:rFonts w:ascii="宋体" w:hAnsi="宋体"/>
          <w:sz w:val="21"/>
          <w:szCs w:val="21"/>
          <w:lang w:eastAsia="zh-CN"/>
        </w:rPr>
        <w:t>)</w:t>
      </w:r>
      <w:r w:rsidR="003A6A70" w:rsidRPr="00034002">
        <w:rPr>
          <w:sz w:val="21"/>
          <w:szCs w:val="21"/>
          <w:lang w:eastAsia="zh-CN"/>
        </w:rPr>
        <w:tab/>
      </w:r>
      <w:r w:rsidR="003A6A70" w:rsidRPr="00034002">
        <w:rPr>
          <w:rFonts w:hint="eastAsia"/>
          <w:sz w:val="21"/>
          <w:szCs w:val="21"/>
          <w:lang w:eastAsia="zh-CN"/>
        </w:rPr>
        <w:t>“议事机关”指：</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3A6A70" w:rsidRPr="00034002">
        <w:rPr>
          <w:sz w:val="21"/>
          <w:szCs w:val="21"/>
          <w:lang w:eastAsia="zh-CN"/>
        </w:rPr>
        <w:t>a</w:t>
      </w:r>
      <w:r w:rsidRPr="008B4640">
        <w:rPr>
          <w:rFonts w:ascii="宋体" w:hAnsi="宋体"/>
          <w:sz w:val="21"/>
          <w:szCs w:val="21"/>
          <w:lang w:eastAsia="zh-CN"/>
        </w:rPr>
        <w:t>)</w:t>
      </w:r>
      <w:r w:rsidR="003A6A70" w:rsidRPr="00034002">
        <w:rPr>
          <w:sz w:val="21"/>
          <w:szCs w:val="21"/>
          <w:lang w:eastAsia="zh-CN"/>
        </w:rPr>
        <w:tab/>
      </w:r>
      <w:r w:rsidR="003A6A70" w:rsidRPr="00034002">
        <w:rPr>
          <w:rFonts w:hint="eastAsia"/>
          <w:sz w:val="21"/>
          <w:szCs w:val="21"/>
          <w:lang w:eastAsia="zh-CN"/>
        </w:rPr>
        <w:t>国际组织的主要机关或附属机关，或</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3A6A70" w:rsidRPr="00034002">
        <w:rPr>
          <w:sz w:val="21"/>
          <w:szCs w:val="21"/>
          <w:lang w:eastAsia="zh-CN"/>
        </w:rPr>
        <w:t>b</w:t>
      </w:r>
      <w:r w:rsidRPr="008B4640">
        <w:rPr>
          <w:rFonts w:ascii="宋体" w:hAnsi="宋体"/>
          <w:sz w:val="21"/>
          <w:szCs w:val="21"/>
          <w:lang w:eastAsia="zh-CN"/>
        </w:rPr>
        <w:t>)</w:t>
      </w:r>
      <w:r w:rsidR="003A6A70" w:rsidRPr="00034002">
        <w:rPr>
          <w:sz w:val="21"/>
          <w:szCs w:val="21"/>
          <w:lang w:eastAsia="zh-CN"/>
        </w:rPr>
        <w:tab/>
      </w:r>
      <w:r w:rsidR="003A6A70" w:rsidRPr="00034002">
        <w:rPr>
          <w:rFonts w:hint="eastAsia"/>
          <w:sz w:val="21"/>
          <w:szCs w:val="21"/>
          <w:lang w:eastAsia="zh-CN"/>
        </w:rPr>
        <w:t>以国家为成员的这种机关的委员会或小组；</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3A6A70" w:rsidRPr="00034002">
        <w:rPr>
          <w:sz w:val="21"/>
          <w:szCs w:val="21"/>
          <w:lang w:eastAsia="zh-CN"/>
        </w:rPr>
        <w:t>5</w:t>
      </w:r>
      <w:r w:rsidRPr="008B4640">
        <w:rPr>
          <w:rFonts w:ascii="宋体" w:hAnsi="宋体"/>
          <w:sz w:val="21"/>
          <w:szCs w:val="21"/>
          <w:lang w:eastAsia="zh-CN"/>
        </w:rPr>
        <w:t>)</w:t>
      </w:r>
      <w:r w:rsidR="003A6A70" w:rsidRPr="00034002">
        <w:rPr>
          <w:sz w:val="21"/>
          <w:szCs w:val="21"/>
          <w:lang w:eastAsia="zh-CN"/>
        </w:rPr>
        <w:tab/>
      </w:r>
      <w:r w:rsidR="003A6A70" w:rsidRPr="00034002">
        <w:rPr>
          <w:rFonts w:hint="eastAsia"/>
          <w:sz w:val="21"/>
          <w:szCs w:val="21"/>
          <w:lang w:eastAsia="zh-CN"/>
        </w:rPr>
        <w:t>“会议”指由国际组织召开或主办的国际会议；</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3A6A70" w:rsidRPr="00034002">
        <w:rPr>
          <w:sz w:val="21"/>
          <w:szCs w:val="21"/>
          <w:lang w:eastAsia="zh-CN"/>
        </w:rPr>
        <w:t>6</w:t>
      </w:r>
      <w:r w:rsidRPr="008B4640">
        <w:rPr>
          <w:rFonts w:ascii="宋体" w:hAnsi="宋体"/>
          <w:sz w:val="21"/>
          <w:szCs w:val="21"/>
          <w:lang w:eastAsia="zh-CN"/>
        </w:rPr>
        <w:t>)</w:t>
      </w:r>
      <w:r w:rsidR="003A6A70" w:rsidRPr="00034002">
        <w:rPr>
          <w:sz w:val="21"/>
          <w:szCs w:val="21"/>
          <w:lang w:eastAsia="zh-CN"/>
        </w:rPr>
        <w:tab/>
      </w:r>
      <w:r w:rsidR="003A6A70" w:rsidRPr="00034002">
        <w:rPr>
          <w:rFonts w:hint="eastAsia"/>
          <w:sz w:val="21"/>
          <w:szCs w:val="21"/>
          <w:lang w:eastAsia="zh-CN"/>
        </w:rPr>
        <w:t>“常驻代表团”，根据情况，分别指驻在当事组织的常设代表团或常设观察员代表团；</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3A6A70" w:rsidRPr="00034002">
        <w:rPr>
          <w:sz w:val="21"/>
          <w:szCs w:val="21"/>
          <w:lang w:eastAsia="zh-CN"/>
        </w:rPr>
        <w:t>7</w:t>
      </w:r>
      <w:r w:rsidRPr="008B4640">
        <w:rPr>
          <w:rFonts w:ascii="宋体" w:hAnsi="宋体"/>
          <w:sz w:val="21"/>
          <w:szCs w:val="21"/>
          <w:lang w:eastAsia="zh-CN"/>
        </w:rPr>
        <w:t>)</w:t>
      </w:r>
      <w:r w:rsidR="003A6A70" w:rsidRPr="00034002">
        <w:rPr>
          <w:sz w:val="21"/>
          <w:szCs w:val="21"/>
          <w:lang w:eastAsia="zh-CN"/>
        </w:rPr>
        <w:tab/>
      </w:r>
      <w:r w:rsidR="003A6A70" w:rsidRPr="00034002">
        <w:rPr>
          <w:rFonts w:hint="eastAsia"/>
          <w:sz w:val="21"/>
          <w:szCs w:val="21"/>
          <w:lang w:eastAsia="zh-CN"/>
        </w:rPr>
        <w:t>“常设代表团”指一个成员国派驻一个国际组织以代表该国的长期性代表团；</w:t>
      </w:r>
    </w:p>
    <w:p w:rsidR="003A6A70" w:rsidRPr="00034002" w:rsidRDefault="008B4640" w:rsidP="008B4640">
      <w:pPr>
        <w:tabs>
          <w:tab w:val="left" w:pos="1050"/>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3A6A70" w:rsidRPr="00034002">
        <w:rPr>
          <w:sz w:val="21"/>
          <w:szCs w:val="21"/>
          <w:lang w:eastAsia="zh-CN"/>
        </w:rPr>
        <w:t>8</w:t>
      </w:r>
      <w:r w:rsidRPr="008B4640">
        <w:rPr>
          <w:rFonts w:ascii="宋体" w:hAnsi="宋体"/>
          <w:sz w:val="21"/>
          <w:szCs w:val="21"/>
          <w:lang w:eastAsia="zh-CN"/>
        </w:rPr>
        <w:t>)</w:t>
      </w:r>
      <w:r w:rsidR="003A6A70" w:rsidRPr="00034002">
        <w:rPr>
          <w:sz w:val="21"/>
          <w:szCs w:val="21"/>
          <w:lang w:eastAsia="zh-CN"/>
        </w:rPr>
        <w:tab/>
      </w:r>
      <w:r w:rsidR="003A6A70" w:rsidRPr="00034002">
        <w:rPr>
          <w:rFonts w:hint="eastAsia"/>
          <w:sz w:val="21"/>
          <w:szCs w:val="21"/>
          <w:lang w:eastAsia="zh-CN"/>
        </w:rPr>
        <w:t>“常设观察员代表团”指一个非成员国派驻一个国际组织以代表该国的长期性代表团；</w:t>
      </w:r>
    </w:p>
    <w:p w:rsidR="003A6A70" w:rsidRPr="00034002" w:rsidRDefault="008B4640" w:rsidP="008B4640">
      <w:pPr>
        <w:tabs>
          <w:tab w:val="left" w:pos="1050"/>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3A6A70" w:rsidRPr="00034002">
        <w:rPr>
          <w:sz w:val="21"/>
          <w:szCs w:val="21"/>
          <w:lang w:eastAsia="zh-CN"/>
        </w:rPr>
        <w:t>9</w:t>
      </w:r>
      <w:r w:rsidRPr="008B4640">
        <w:rPr>
          <w:rFonts w:ascii="宋体" w:hAnsi="宋体"/>
          <w:sz w:val="21"/>
          <w:szCs w:val="21"/>
          <w:lang w:eastAsia="zh-CN"/>
        </w:rPr>
        <w:t>)</w:t>
      </w:r>
      <w:r w:rsidR="003A6A70" w:rsidRPr="00034002">
        <w:rPr>
          <w:sz w:val="21"/>
          <w:szCs w:val="21"/>
          <w:lang w:eastAsia="zh-CN"/>
        </w:rPr>
        <w:tab/>
      </w:r>
      <w:r w:rsidR="003A6A70" w:rsidRPr="00034002">
        <w:rPr>
          <w:rFonts w:hint="eastAsia"/>
          <w:sz w:val="21"/>
          <w:szCs w:val="21"/>
          <w:lang w:eastAsia="zh-CN"/>
        </w:rPr>
        <w:t>“临时代表团”，根据情况，分别指出席一个议事机关的临时代表团或出席一个会议的临时代表团；</w:t>
      </w:r>
    </w:p>
    <w:p w:rsidR="003A6A70" w:rsidRPr="00034002" w:rsidRDefault="008B4640" w:rsidP="008B4640">
      <w:pPr>
        <w:tabs>
          <w:tab w:val="left" w:pos="1050"/>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3A6A70" w:rsidRPr="00034002">
        <w:rPr>
          <w:sz w:val="21"/>
          <w:szCs w:val="21"/>
          <w:lang w:eastAsia="zh-CN"/>
        </w:rPr>
        <w:t>10</w:t>
      </w:r>
      <w:r w:rsidRPr="008B4640">
        <w:rPr>
          <w:rFonts w:ascii="宋体" w:hAnsi="宋体"/>
          <w:sz w:val="21"/>
          <w:szCs w:val="21"/>
          <w:lang w:eastAsia="zh-CN"/>
        </w:rPr>
        <w:t>)</w:t>
      </w:r>
      <w:r w:rsidR="003A6A70" w:rsidRPr="00034002">
        <w:rPr>
          <w:rFonts w:hint="eastAsia"/>
          <w:sz w:val="21"/>
          <w:szCs w:val="21"/>
          <w:lang w:eastAsia="zh-CN"/>
        </w:rPr>
        <w:tab/>
      </w:r>
      <w:r w:rsidR="003A6A70" w:rsidRPr="00034002">
        <w:rPr>
          <w:rFonts w:hint="eastAsia"/>
          <w:sz w:val="21"/>
          <w:szCs w:val="21"/>
          <w:lang w:eastAsia="zh-CN"/>
        </w:rPr>
        <w:t>“出席议事机关的临时代表团”指由一个国家派遣，代表该国参加一个议事机关会议的临时代表团；</w:t>
      </w:r>
    </w:p>
    <w:p w:rsidR="003A6A70" w:rsidRPr="00034002" w:rsidRDefault="008B4640" w:rsidP="008B4640">
      <w:pPr>
        <w:tabs>
          <w:tab w:val="left" w:pos="1050"/>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3A6A70" w:rsidRPr="00034002">
        <w:rPr>
          <w:sz w:val="21"/>
          <w:szCs w:val="21"/>
          <w:lang w:eastAsia="zh-CN"/>
        </w:rPr>
        <w:t>11</w:t>
      </w:r>
      <w:r w:rsidRPr="008B4640">
        <w:rPr>
          <w:rFonts w:ascii="宋体" w:hAnsi="宋体"/>
          <w:sz w:val="21"/>
          <w:szCs w:val="21"/>
          <w:lang w:eastAsia="zh-CN"/>
        </w:rPr>
        <w:t>)</w:t>
      </w:r>
      <w:r w:rsidR="003A6A70" w:rsidRPr="00034002">
        <w:rPr>
          <w:rFonts w:hint="eastAsia"/>
          <w:sz w:val="21"/>
          <w:szCs w:val="21"/>
          <w:lang w:eastAsia="zh-CN"/>
        </w:rPr>
        <w:tab/>
      </w:r>
      <w:r w:rsidR="003A6A70" w:rsidRPr="00034002">
        <w:rPr>
          <w:rFonts w:hint="eastAsia"/>
          <w:sz w:val="21"/>
          <w:szCs w:val="21"/>
          <w:lang w:eastAsia="zh-CN"/>
        </w:rPr>
        <w:t>“出席会议的临时代表团”指由一个国家派遣，代表该国参加一个会议的临时代表团；</w:t>
      </w:r>
    </w:p>
    <w:p w:rsidR="003A6A70" w:rsidRPr="00034002" w:rsidRDefault="008B4640" w:rsidP="008B4640">
      <w:pPr>
        <w:tabs>
          <w:tab w:val="left" w:pos="1050"/>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3A6A70" w:rsidRPr="00034002">
        <w:rPr>
          <w:sz w:val="21"/>
          <w:szCs w:val="21"/>
          <w:lang w:eastAsia="zh-CN"/>
        </w:rPr>
        <w:t>12</w:t>
      </w:r>
      <w:r w:rsidRPr="008B4640">
        <w:rPr>
          <w:rFonts w:ascii="宋体" w:hAnsi="宋体"/>
          <w:sz w:val="21"/>
          <w:szCs w:val="21"/>
          <w:lang w:eastAsia="zh-CN"/>
        </w:rPr>
        <w:t>)</w:t>
      </w:r>
      <w:r w:rsidR="003A6A70" w:rsidRPr="00034002">
        <w:rPr>
          <w:rFonts w:hint="eastAsia"/>
          <w:sz w:val="21"/>
          <w:szCs w:val="21"/>
          <w:lang w:eastAsia="zh-CN"/>
        </w:rPr>
        <w:tab/>
      </w:r>
      <w:r w:rsidR="003A6A70" w:rsidRPr="00034002">
        <w:rPr>
          <w:rFonts w:hint="eastAsia"/>
          <w:sz w:val="21"/>
          <w:szCs w:val="21"/>
          <w:lang w:eastAsia="zh-CN"/>
        </w:rPr>
        <w:t>“临时观察员代表团”，根据情况，分别指出席一个议事机关的临时观察员代表团或出席一个会议的临时观察员代表团；</w:t>
      </w:r>
    </w:p>
    <w:p w:rsidR="003A6A70" w:rsidRPr="00034002" w:rsidRDefault="008B4640" w:rsidP="008B4640">
      <w:pPr>
        <w:tabs>
          <w:tab w:val="left" w:pos="1050"/>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3A6A70" w:rsidRPr="00034002">
        <w:rPr>
          <w:sz w:val="21"/>
          <w:szCs w:val="21"/>
          <w:lang w:eastAsia="zh-CN"/>
        </w:rPr>
        <w:t>13</w:t>
      </w:r>
      <w:r w:rsidRPr="008B4640">
        <w:rPr>
          <w:rFonts w:ascii="宋体" w:hAnsi="宋体"/>
          <w:sz w:val="21"/>
          <w:szCs w:val="21"/>
          <w:lang w:eastAsia="zh-CN"/>
        </w:rPr>
        <w:t>)</w:t>
      </w:r>
      <w:r w:rsidR="003A6A70" w:rsidRPr="00034002">
        <w:rPr>
          <w:rFonts w:hint="eastAsia"/>
          <w:sz w:val="21"/>
          <w:szCs w:val="21"/>
          <w:lang w:eastAsia="zh-CN"/>
        </w:rPr>
        <w:tab/>
      </w:r>
      <w:r w:rsidR="003A6A70" w:rsidRPr="00034002">
        <w:rPr>
          <w:rFonts w:hint="eastAsia"/>
          <w:sz w:val="21"/>
          <w:szCs w:val="21"/>
          <w:lang w:eastAsia="zh-CN"/>
        </w:rPr>
        <w:t>“出席议事机关的临时观察员代表团”指由一个国家派遣，代表该国以观察员身份参加一个议事机关会议的临时代表团；</w:t>
      </w:r>
    </w:p>
    <w:p w:rsidR="003A6A70" w:rsidRPr="00034002" w:rsidRDefault="008B4640" w:rsidP="008B4640">
      <w:pPr>
        <w:tabs>
          <w:tab w:val="left" w:pos="1050"/>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3A6A70" w:rsidRPr="00034002">
        <w:rPr>
          <w:sz w:val="21"/>
          <w:szCs w:val="21"/>
          <w:lang w:eastAsia="zh-CN"/>
        </w:rPr>
        <w:t>14</w:t>
      </w:r>
      <w:r w:rsidRPr="008B4640">
        <w:rPr>
          <w:rFonts w:ascii="宋体" w:hAnsi="宋体"/>
          <w:sz w:val="21"/>
          <w:szCs w:val="21"/>
          <w:lang w:eastAsia="zh-CN"/>
        </w:rPr>
        <w:t>)</w:t>
      </w:r>
      <w:r w:rsidR="003A6A70" w:rsidRPr="00034002">
        <w:rPr>
          <w:rFonts w:hint="eastAsia"/>
          <w:sz w:val="21"/>
          <w:szCs w:val="21"/>
          <w:lang w:eastAsia="zh-CN"/>
        </w:rPr>
        <w:tab/>
      </w:r>
      <w:r w:rsidR="003A6A70" w:rsidRPr="00034002">
        <w:rPr>
          <w:rFonts w:hint="eastAsia"/>
          <w:sz w:val="21"/>
          <w:szCs w:val="21"/>
          <w:lang w:eastAsia="zh-CN"/>
        </w:rPr>
        <w:t>“出席会议的临时观察员代表团”指由一个国家派遣，代表该国以观察员身份参加一个会议的临时代表团；</w:t>
      </w:r>
    </w:p>
    <w:p w:rsidR="003A6A70" w:rsidRPr="00034002" w:rsidRDefault="008B4640" w:rsidP="008B4640">
      <w:pPr>
        <w:tabs>
          <w:tab w:val="left" w:pos="1050"/>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3A6A70" w:rsidRPr="00034002">
        <w:rPr>
          <w:sz w:val="21"/>
          <w:szCs w:val="21"/>
          <w:lang w:eastAsia="zh-CN"/>
        </w:rPr>
        <w:t>15</w:t>
      </w:r>
      <w:r w:rsidRPr="008B4640">
        <w:rPr>
          <w:rFonts w:ascii="宋体" w:hAnsi="宋体"/>
          <w:sz w:val="21"/>
          <w:szCs w:val="21"/>
          <w:lang w:eastAsia="zh-CN"/>
        </w:rPr>
        <w:t>)</w:t>
      </w:r>
      <w:r w:rsidR="003A6A70" w:rsidRPr="00034002">
        <w:rPr>
          <w:rFonts w:hint="eastAsia"/>
          <w:sz w:val="21"/>
          <w:szCs w:val="21"/>
          <w:lang w:eastAsia="zh-CN"/>
        </w:rPr>
        <w:tab/>
      </w:r>
      <w:r w:rsidR="003A6A70" w:rsidRPr="00034002">
        <w:rPr>
          <w:rFonts w:hint="eastAsia"/>
          <w:sz w:val="21"/>
          <w:szCs w:val="21"/>
          <w:lang w:eastAsia="zh-CN"/>
        </w:rPr>
        <w:t>“东道国”指：</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3A6A70" w:rsidRPr="00034002">
        <w:rPr>
          <w:sz w:val="21"/>
          <w:szCs w:val="21"/>
          <w:lang w:eastAsia="zh-CN"/>
        </w:rPr>
        <w:t>a</w:t>
      </w:r>
      <w:r w:rsidRPr="008B4640">
        <w:rPr>
          <w:rFonts w:ascii="宋体" w:hAnsi="宋体"/>
          <w:sz w:val="21"/>
          <w:szCs w:val="21"/>
          <w:lang w:eastAsia="zh-CN"/>
        </w:rPr>
        <w:t>)</w:t>
      </w:r>
      <w:r w:rsidR="003A6A70" w:rsidRPr="00034002">
        <w:rPr>
          <w:sz w:val="21"/>
          <w:szCs w:val="21"/>
          <w:lang w:eastAsia="zh-CN"/>
        </w:rPr>
        <w:tab/>
      </w:r>
      <w:r w:rsidR="003A6A70" w:rsidRPr="00034002">
        <w:rPr>
          <w:rFonts w:hint="eastAsia"/>
          <w:sz w:val="21"/>
          <w:szCs w:val="21"/>
          <w:lang w:eastAsia="zh-CN"/>
        </w:rPr>
        <w:t>一个组织或组织办事处所在的国家，或</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3A6A70" w:rsidRPr="00034002">
        <w:rPr>
          <w:sz w:val="21"/>
          <w:szCs w:val="21"/>
          <w:lang w:eastAsia="zh-CN"/>
        </w:rPr>
        <w:t>b</w:t>
      </w:r>
      <w:r w:rsidRPr="008B4640">
        <w:rPr>
          <w:rFonts w:ascii="宋体" w:hAnsi="宋体"/>
          <w:sz w:val="21"/>
          <w:szCs w:val="21"/>
          <w:lang w:eastAsia="zh-CN"/>
        </w:rPr>
        <w:t>)</w:t>
      </w:r>
      <w:r w:rsidR="003A6A70" w:rsidRPr="00034002">
        <w:rPr>
          <w:sz w:val="21"/>
          <w:szCs w:val="21"/>
          <w:lang w:eastAsia="zh-CN"/>
        </w:rPr>
        <w:tab/>
      </w:r>
      <w:r w:rsidR="003A6A70" w:rsidRPr="00034002">
        <w:rPr>
          <w:rFonts w:hint="eastAsia"/>
          <w:sz w:val="21"/>
          <w:szCs w:val="21"/>
          <w:lang w:eastAsia="zh-CN"/>
        </w:rPr>
        <w:t>一个议事机关在其领土上开会的或一个会议在其领土上举行的国家；</w:t>
      </w:r>
    </w:p>
    <w:p w:rsidR="003A6A70" w:rsidRPr="00034002" w:rsidRDefault="008B4640" w:rsidP="008B4640">
      <w:pPr>
        <w:tabs>
          <w:tab w:val="left" w:pos="1050"/>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3A6A70" w:rsidRPr="00034002">
        <w:rPr>
          <w:sz w:val="21"/>
          <w:szCs w:val="21"/>
          <w:lang w:eastAsia="zh-CN"/>
        </w:rPr>
        <w:t>16</w:t>
      </w:r>
      <w:r w:rsidRPr="008B4640">
        <w:rPr>
          <w:rFonts w:ascii="宋体" w:hAnsi="宋体"/>
          <w:sz w:val="21"/>
          <w:szCs w:val="21"/>
          <w:lang w:eastAsia="zh-CN"/>
        </w:rPr>
        <w:t>)</w:t>
      </w:r>
      <w:r w:rsidR="003A6A70" w:rsidRPr="00034002">
        <w:rPr>
          <w:sz w:val="21"/>
          <w:szCs w:val="21"/>
          <w:lang w:eastAsia="zh-CN"/>
        </w:rPr>
        <w:tab/>
      </w:r>
      <w:r w:rsidR="003A6A70" w:rsidRPr="00034002">
        <w:rPr>
          <w:rFonts w:hint="eastAsia"/>
          <w:sz w:val="21"/>
          <w:szCs w:val="21"/>
          <w:lang w:eastAsia="zh-CN"/>
        </w:rPr>
        <w:t>“派遣国”指：</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3A6A70" w:rsidRPr="00034002">
        <w:rPr>
          <w:sz w:val="21"/>
          <w:szCs w:val="21"/>
          <w:lang w:eastAsia="zh-CN"/>
        </w:rPr>
        <w:t>a</w:t>
      </w:r>
      <w:r w:rsidRPr="008B4640">
        <w:rPr>
          <w:rFonts w:ascii="宋体" w:hAnsi="宋体"/>
          <w:sz w:val="21"/>
          <w:szCs w:val="21"/>
          <w:lang w:eastAsia="zh-CN"/>
        </w:rPr>
        <w:t>)</w:t>
      </w:r>
      <w:r w:rsidR="003A6A70" w:rsidRPr="00034002">
        <w:rPr>
          <w:sz w:val="21"/>
          <w:szCs w:val="21"/>
          <w:lang w:eastAsia="zh-CN"/>
        </w:rPr>
        <w:tab/>
      </w:r>
      <w:r w:rsidR="003A6A70" w:rsidRPr="00034002">
        <w:rPr>
          <w:rFonts w:hint="eastAsia"/>
          <w:sz w:val="21"/>
          <w:szCs w:val="21"/>
          <w:lang w:eastAsia="zh-CN"/>
        </w:rPr>
        <w:t>派遣常驻代表团驻在一个组织或其办事处所在地的国家，或</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3A6A70" w:rsidRPr="00034002">
        <w:rPr>
          <w:sz w:val="21"/>
          <w:szCs w:val="21"/>
          <w:lang w:eastAsia="zh-CN"/>
        </w:rPr>
        <w:t>b</w:t>
      </w:r>
      <w:r w:rsidRPr="008B4640">
        <w:rPr>
          <w:rFonts w:ascii="宋体" w:hAnsi="宋体"/>
          <w:sz w:val="21"/>
          <w:szCs w:val="21"/>
          <w:lang w:eastAsia="zh-CN"/>
        </w:rPr>
        <w:t>)</w:t>
      </w:r>
      <w:r w:rsidR="003A6A70" w:rsidRPr="00034002">
        <w:rPr>
          <w:sz w:val="21"/>
          <w:szCs w:val="21"/>
          <w:lang w:eastAsia="zh-CN"/>
        </w:rPr>
        <w:tab/>
      </w:r>
      <w:r w:rsidR="003A6A70" w:rsidRPr="00034002">
        <w:rPr>
          <w:rFonts w:hint="eastAsia"/>
          <w:sz w:val="21"/>
          <w:szCs w:val="21"/>
          <w:lang w:eastAsia="zh-CN"/>
        </w:rPr>
        <w:t>派遣临时代表团出席一个议事机关的会议或出席一个会议的国家；</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3A6A70" w:rsidRPr="00034002">
        <w:rPr>
          <w:sz w:val="21"/>
          <w:szCs w:val="21"/>
          <w:lang w:eastAsia="zh-CN"/>
        </w:rPr>
        <w:t>c</w:t>
      </w:r>
      <w:r w:rsidRPr="008B4640">
        <w:rPr>
          <w:rFonts w:ascii="宋体" w:hAnsi="宋体"/>
          <w:sz w:val="21"/>
          <w:szCs w:val="21"/>
          <w:lang w:eastAsia="zh-CN"/>
        </w:rPr>
        <w:t>)</w:t>
      </w:r>
      <w:r w:rsidR="003A6A70" w:rsidRPr="00034002">
        <w:rPr>
          <w:sz w:val="21"/>
          <w:szCs w:val="21"/>
          <w:lang w:eastAsia="zh-CN"/>
        </w:rPr>
        <w:tab/>
      </w:r>
      <w:r w:rsidR="003A6A70" w:rsidRPr="00034002">
        <w:rPr>
          <w:rFonts w:hint="eastAsia"/>
          <w:sz w:val="21"/>
          <w:szCs w:val="21"/>
          <w:lang w:eastAsia="zh-CN"/>
        </w:rPr>
        <w:t>派遣临时观察员代表团出席一个议事机关的会议或出席一个会议的国家；</w:t>
      </w:r>
    </w:p>
    <w:p w:rsidR="003A6A70" w:rsidRPr="00034002" w:rsidRDefault="008B4640" w:rsidP="008B4640">
      <w:pPr>
        <w:tabs>
          <w:tab w:val="left" w:pos="1050"/>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3A6A70" w:rsidRPr="00034002">
        <w:rPr>
          <w:sz w:val="21"/>
          <w:szCs w:val="21"/>
          <w:lang w:eastAsia="zh-CN"/>
        </w:rPr>
        <w:t>17</w:t>
      </w:r>
      <w:r w:rsidRPr="008B4640">
        <w:rPr>
          <w:rFonts w:ascii="宋体" w:hAnsi="宋体"/>
          <w:sz w:val="21"/>
          <w:szCs w:val="21"/>
          <w:lang w:eastAsia="zh-CN"/>
        </w:rPr>
        <w:t>)</w:t>
      </w:r>
      <w:r w:rsidR="003A6A70" w:rsidRPr="00034002">
        <w:rPr>
          <w:rFonts w:hint="eastAsia"/>
          <w:sz w:val="21"/>
          <w:szCs w:val="21"/>
          <w:lang w:eastAsia="zh-CN"/>
        </w:rPr>
        <w:tab/>
      </w:r>
      <w:r w:rsidR="003A6A70" w:rsidRPr="00034002">
        <w:rPr>
          <w:rFonts w:hint="eastAsia"/>
          <w:sz w:val="21"/>
          <w:szCs w:val="21"/>
          <w:lang w:eastAsia="zh-CN"/>
        </w:rPr>
        <w:t>“常驻代表团团长”，根据情况，分别指常驻代表或常驻观察员；</w:t>
      </w:r>
    </w:p>
    <w:p w:rsidR="003A6A70" w:rsidRPr="00034002" w:rsidRDefault="008B4640" w:rsidP="008B4640">
      <w:pPr>
        <w:tabs>
          <w:tab w:val="left" w:pos="1050"/>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3A6A70" w:rsidRPr="00034002">
        <w:rPr>
          <w:sz w:val="21"/>
          <w:szCs w:val="21"/>
          <w:lang w:eastAsia="zh-CN"/>
        </w:rPr>
        <w:t>18</w:t>
      </w:r>
      <w:r w:rsidRPr="008B4640">
        <w:rPr>
          <w:rFonts w:ascii="宋体" w:hAnsi="宋体"/>
          <w:sz w:val="21"/>
          <w:szCs w:val="21"/>
          <w:lang w:eastAsia="zh-CN"/>
        </w:rPr>
        <w:t>)</w:t>
      </w:r>
      <w:r w:rsidR="003A6A70" w:rsidRPr="00034002">
        <w:rPr>
          <w:rFonts w:hint="eastAsia"/>
          <w:sz w:val="21"/>
          <w:szCs w:val="21"/>
          <w:lang w:eastAsia="zh-CN"/>
        </w:rPr>
        <w:tab/>
      </w:r>
      <w:r w:rsidR="003A6A70" w:rsidRPr="00034002">
        <w:rPr>
          <w:rFonts w:hint="eastAsia"/>
          <w:sz w:val="21"/>
          <w:szCs w:val="21"/>
          <w:lang w:eastAsia="zh-CN"/>
        </w:rPr>
        <w:t>“常驻代表”指由派遣国委派担任常设代表团团长职务的人；</w:t>
      </w:r>
    </w:p>
    <w:p w:rsidR="003A6A70" w:rsidRPr="00034002" w:rsidRDefault="008B4640" w:rsidP="008B4640">
      <w:pPr>
        <w:tabs>
          <w:tab w:val="left" w:pos="1050"/>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3A6A70" w:rsidRPr="00034002">
        <w:rPr>
          <w:sz w:val="21"/>
          <w:szCs w:val="21"/>
          <w:lang w:eastAsia="zh-CN"/>
        </w:rPr>
        <w:t>19</w:t>
      </w:r>
      <w:r w:rsidRPr="008B4640">
        <w:rPr>
          <w:rFonts w:ascii="宋体" w:hAnsi="宋体"/>
          <w:sz w:val="21"/>
          <w:szCs w:val="21"/>
          <w:lang w:eastAsia="zh-CN"/>
        </w:rPr>
        <w:t>)</w:t>
      </w:r>
      <w:r w:rsidR="003A6A70" w:rsidRPr="00034002">
        <w:rPr>
          <w:rFonts w:hint="eastAsia"/>
          <w:sz w:val="21"/>
          <w:szCs w:val="21"/>
          <w:lang w:eastAsia="zh-CN"/>
        </w:rPr>
        <w:tab/>
      </w:r>
      <w:r w:rsidR="003A6A70" w:rsidRPr="00034002">
        <w:rPr>
          <w:rFonts w:hint="eastAsia"/>
          <w:sz w:val="21"/>
          <w:szCs w:val="21"/>
          <w:lang w:eastAsia="zh-CN"/>
        </w:rPr>
        <w:t>“常驻观察员”指由派遣国委派担任常驻观察员代表团团长职务的人；</w:t>
      </w:r>
    </w:p>
    <w:p w:rsidR="003A6A70" w:rsidRPr="00034002" w:rsidRDefault="008B4640" w:rsidP="008B4640">
      <w:pPr>
        <w:tabs>
          <w:tab w:val="left" w:pos="1050"/>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3A6A70" w:rsidRPr="00034002">
        <w:rPr>
          <w:sz w:val="21"/>
          <w:szCs w:val="21"/>
          <w:lang w:eastAsia="zh-CN"/>
        </w:rPr>
        <w:t>20</w:t>
      </w:r>
      <w:r w:rsidRPr="008B4640">
        <w:rPr>
          <w:rFonts w:ascii="宋体" w:hAnsi="宋体"/>
          <w:sz w:val="21"/>
          <w:szCs w:val="21"/>
          <w:lang w:eastAsia="zh-CN"/>
        </w:rPr>
        <w:t>)</w:t>
      </w:r>
      <w:r w:rsidR="003A6A70" w:rsidRPr="00034002">
        <w:rPr>
          <w:rFonts w:hint="eastAsia"/>
          <w:sz w:val="21"/>
          <w:szCs w:val="21"/>
          <w:lang w:eastAsia="zh-CN"/>
        </w:rPr>
        <w:tab/>
      </w:r>
      <w:r w:rsidR="003A6A70" w:rsidRPr="00034002">
        <w:rPr>
          <w:rFonts w:hint="eastAsia"/>
          <w:sz w:val="21"/>
          <w:szCs w:val="21"/>
          <w:lang w:eastAsia="zh-CN"/>
        </w:rPr>
        <w:t>“常驻代表团成员”指常驻代表团的团长和职员；</w:t>
      </w:r>
    </w:p>
    <w:p w:rsidR="003A6A70" w:rsidRPr="00034002" w:rsidRDefault="008B4640" w:rsidP="008B4640">
      <w:pPr>
        <w:tabs>
          <w:tab w:val="left" w:pos="1050"/>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3A6A70" w:rsidRPr="00034002">
        <w:rPr>
          <w:sz w:val="21"/>
          <w:szCs w:val="21"/>
          <w:lang w:eastAsia="zh-CN"/>
        </w:rPr>
        <w:t>21</w:t>
      </w:r>
      <w:r w:rsidRPr="008B4640">
        <w:rPr>
          <w:rFonts w:ascii="宋体" w:hAnsi="宋体"/>
          <w:sz w:val="21"/>
          <w:szCs w:val="21"/>
          <w:lang w:eastAsia="zh-CN"/>
        </w:rPr>
        <w:t>)</w:t>
      </w:r>
      <w:r w:rsidR="003A6A70" w:rsidRPr="00034002">
        <w:rPr>
          <w:rFonts w:hint="eastAsia"/>
          <w:sz w:val="21"/>
          <w:szCs w:val="21"/>
          <w:lang w:eastAsia="zh-CN"/>
        </w:rPr>
        <w:tab/>
      </w:r>
      <w:r w:rsidR="003A6A70" w:rsidRPr="00034002">
        <w:rPr>
          <w:rFonts w:hint="eastAsia"/>
          <w:spacing w:val="-4"/>
          <w:sz w:val="21"/>
          <w:szCs w:val="21"/>
          <w:lang w:eastAsia="zh-CN"/>
        </w:rPr>
        <w:t>“临时代表团团长”指由派遣国委派担任这一职务的代表；</w:t>
      </w:r>
    </w:p>
    <w:p w:rsidR="003A6A70" w:rsidRPr="00034002" w:rsidRDefault="008B4640" w:rsidP="008B4640">
      <w:pPr>
        <w:tabs>
          <w:tab w:val="left" w:pos="1050"/>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3A6A70" w:rsidRPr="00034002">
        <w:rPr>
          <w:sz w:val="21"/>
          <w:szCs w:val="21"/>
          <w:lang w:eastAsia="zh-CN"/>
        </w:rPr>
        <w:t>22</w:t>
      </w:r>
      <w:r w:rsidRPr="008B4640">
        <w:rPr>
          <w:rFonts w:ascii="宋体" w:hAnsi="宋体"/>
          <w:sz w:val="21"/>
          <w:szCs w:val="21"/>
          <w:lang w:eastAsia="zh-CN"/>
        </w:rPr>
        <w:t>)</w:t>
      </w:r>
      <w:r w:rsidR="003A6A70" w:rsidRPr="00034002">
        <w:rPr>
          <w:rFonts w:hint="eastAsia"/>
          <w:sz w:val="21"/>
          <w:szCs w:val="21"/>
          <w:lang w:eastAsia="zh-CN"/>
        </w:rPr>
        <w:tab/>
      </w:r>
      <w:r w:rsidR="003A6A70" w:rsidRPr="00034002">
        <w:rPr>
          <w:rFonts w:hint="eastAsia"/>
          <w:sz w:val="21"/>
          <w:szCs w:val="21"/>
          <w:lang w:eastAsia="zh-CN"/>
        </w:rPr>
        <w:t>“代表”指由一个国家委派代表该国参加一个议事机关的会议或其他会议的人；</w:t>
      </w:r>
    </w:p>
    <w:p w:rsidR="003A6A70" w:rsidRPr="00034002" w:rsidRDefault="008B4640" w:rsidP="008B4640">
      <w:pPr>
        <w:tabs>
          <w:tab w:val="left" w:pos="1050"/>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3A6A70" w:rsidRPr="00034002">
        <w:rPr>
          <w:sz w:val="21"/>
          <w:szCs w:val="21"/>
          <w:lang w:eastAsia="zh-CN"/>
        </w:rPr>
        <w:t>23</w:t>
      </w:r>
      <w:r w:rsidRPr="008B4640">
        <w:rPr>
          <w:rFonts w:ascii="宋体" w:hAnsi="宋体"/>
          <w:sz w:val="21"/>
          <w:szCs w:val="21"/>
          <w:lang w:eastAsia="zh-CN"/>
        </w:rPr>
        <w:t>)</w:t>
      </w:r>
      <w:r w:rsidR="003A6A70" w:rsidRPr="00034002">
        <w:rPr>
          <w:rFonts w:hint="eastAsia"/>
          <w:sz w:val="21"/>
          <w:szCs w:val="21"/>
          <w:lang w:eastAsia="zh-CN"/>
        </w:rPr>
        <w:tab/>
      </w:r>
      <w:r w:rsidR="003A6A70" w:rsidRPr="00034002">
        <w:rPr>
          <w:rFonts w:hint="eastAsia"/>
          <w:sz w:val="21"/>
          <w:szCs w:val="21"/>
          <w:lang w:eastAsia="zh-CN"/>
        </w:rPr>
        <w:t>“临时代表团成员”指各临时代表团中的代表和职员；</w:t>
      </w:r>
    </w:p>
    <w:p w:rsidR="003A6A70" w:rsidRPr="00034002" w:rsidRDefault="008B4640" w:rsidP="008B4640">
      <w:pPr>
        <w:tabs>
          <w:tab w:val="left" w:pos="1050"/>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3A6A70" w:rsidRPr="00034002">
        <w:rPr>
          <w:sz w:val="21"/>
          <w:szCs w:val="21"/>
          <w:lang w:eastAsia="zh-CN"/>
        </w:rPr>
        <w:t>24</w:t>
      </w:r>
      <w:r w:rsidRPr="008B4640">
        <w:rPr>
          <w:rFonts w:ascii="宋体" w:hAnsi="宋体"/>
          <w:sz w:val="21"/>
          <w:szCs w:val="21"/>
          <w:lang w:eastAsia="zh-CN"/>
        </w:rPr>
        <w:t>)</w:t>
      </w:r>
      <w:r w:rsidR="003A6A70" w:rsidRPr="00034002">
        <w:rPr>
          <w:rFonts w:hint="eastAsia"/>
          <w:sz w:val="21"/>
          <w:szCs w:val="21"/>
          <w:lang w:eastAsia="zh-CN"/>
        </w:rPr>
        <w:tab/>
      </w:r>
      <w:r w:rsidR="003A6A70" w:rsidRPr="00034002">
        <w:rPr>
          <w:rFonts w:hint="eastAsia"/>
          <w:sz w:val="21"/>
          <w:szCs w:val="21"/>
          <w:lang w:eastAsia="zh-CN"/>
        </w:rPr>
        <w:t>“临时观察员代表团团长”指由派遣国委派担任这一职务的临时观察员代表；</w:t>
      </w:r>
    </w:p>
    <w:p w:rsidR="003A6A70" w:rsidRPr="00034002" w:rsidRDefault="008B4640" w:rsidP="008B4640">
      <w:pPr>
        <w:tabs>
          <w:tab w:val="left" w:pos="1050"/>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3A6A70" w:rsidRPr="00034002">
        <w:rPr>
          <w:sz w:val="21"/>
          <w:szCs w:val="21"/>
          <w:lang w:eastAsia="zh-CN"/>
        </w:rPr>
        <w:t>25</w:t>
      </w:r>
      <w:r w:rsidRPr="008B4640">
        <w:rPr>
          <w:rFonts w:ascii="宋体" w:hAnsi="宋体"/>
          <w:sz w:val="21"/>
          <w:szCs w:val="21"/>
          <w:lang w:eastAsia="zh-CN"/>
        </w:rPr>
        <w:t>)</w:t>
      </w:r>
      <w:r w:rsidR="003A6A70" w:rsidRPr="00034002">
        <w:rPr>
          <w:rFonts w:hint="eastAsia"/>
          <w:sz w:val="21"/>
          <w:szCs w:val="21"/>
          <w:lang w:eastAsia="zh-CN"/>
        </w:rPr>
        <w:tab/>
      </w:r>
      <w:r w:rsidR="003A6A70" w:rsidRPr="00034002">
        <w:rPr>
          <w:rFonts w:hint="eastAsia"/>
          <w:sz w:val="21"/>
          <w:szCs w:val="21"/>
          <w:lang w:eastAsia="zh-CN"/>
        </w:rPr>
        <w:t>“临时观察员代表”指由一个国家委派以观察员身份出席参加一个议事机关会议或其他会议的人；</w:t>
      </w:r>
    </w:p>
    <w:p w:rsidR="003A6A70" w:rsidRPr="00034002" w:rsidRDefault="008B4640" w:rsidP="008B4640">
      <w:pPr>
        <w:tabs>
          <w:tab w:val="left" w:pos="1050"/>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3A6A70" w:rsidRPr="00034002">
        <w:rPr>
          <w:sz w:val="21"/>
          <w:szCs w:val="21"/>
          <w:lang w:eastAsia="zh-CN"/>
        </w:rPr>
        <w:t>26</w:t>
      </w:r>
      <w:r w:rsidRPr="008B4640">
        <w:rPr>
          <w:rFonts w:ascii="宋体" w:hAnsi="宋体"/>
          <w:sz w:val="21"/>
          <w:szCs w:val="21"/>
          <w:lang w:eastAsia="zh-CN"/>
        </w:rPr>
        <w:t>)</w:t>
      </w:r>
      <w:r w:rsidR="003A6A70" w:rsidRPr="00034002">
        <w:rPr>
          <w:rFonts w:hint="eastAsia"/>
          <w:sz w:val="21"/>
          <w:szCs w:val="21"/>
          <w:lang w:eastAsia="zh-CN"/>
        </w:rPr>
        <w:tab/>
      </w:r>
      <w:r w:rsidR="003A6A70" w:rsidRPr="00034002">
        <w:rPr>
          <w:rFonts w:hint="eastAsia"/>
          <w:sz w:val="21"/>
          <w:szCs w:val="21"/>
          <w:lang w:eastAsia="zh-CN"/>
        </w:rPr>
        <w:t>“临时观察员代表团成员”指各临时观察员代表团中的观察员代表和职员；</w:t>
      </w:r>
    </w:p>
    <w:p w:rsidR="003A6A70" w:rsidRPr="00034002" w:rsidRDefault="008B4640" w:rsidP="008B4640">
      <w:pPr>
        <w:tabs>
          <w:tab w:val="left" w:pos="1050"/>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3A6A70" w:rsidRPr="00034002">
        <w:rPr>
          <w:sz w:val="21"/>
          <w:szCs w:val="21"/>
          <w:lang w:eastAsia="zh-CN"/>
        </w:rPr>
        <w:t>27</w:t>
      </w:r>
      <w:r w:rsidRPr="008B4640">
        <w:rPr>
          <w:rFonts w:ascii="宋体" w:hAnsi="宋体"/>
          <w:sz w:val="21"/>
          <w:szCs w:val="21"/>
          <w:lang w:eastAsia="zh-CN"/>
        </w:rPr>
        <w:t>)</w:t>
      </w:r>
      <w:r w:rsidR="003A6A70" w:rsidRPr="00034002">
        <w:rPr>
          <w:rFonts w:hint="eastAsia"/>
          <w:sz w:val="21"/>
          <w:szCs w:val="21"/>
          <w:lang w:eastAsia="zh-CN"/>
        </w:rPr>
        <w:tab/>
      </w:r>
      <w:r w:rsidR="003A6A70" w:rsidRPr="00034002">
        <w:rPr>
          <w:rFonts w:hint="eastAsia"/>
          <w:sz w:val="21"/>
          <w:szCs w:val="21"/>
          <w:lang w:eastAsia="zh-CN"/>
        </w:rPr>
        <w:t>“职员”指常驻代表团、临时代表团或临时观察员代表团的外交职员、行政及技术职员和事务职员；</w:t>
      </w:r>
    </w:p>
    <w:p w:rsidR="003A6A70" w:rsidRPr="00034002" w:rsidRDefault="008B4640" w:rsidP="008B4640">
      <w:pPr>
        <w:tabs>
          <w:tab w:val="left" w:pos="1050"/>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3A6A70" w:rsidRPr="00034002">
        <w:rPr>
          <w:sz w:val="21"/>
          <w:szCs w:val="21"/>
          <w:lang w:eastAsia="zh-CN"/>
        </w:rPr>
        <w:t>28</w:t>
      </w:r>
      <w:r w:rsidRPr="008B4640">
        <w:rPr>
          <w:rFonts w:ascii="宋体" w:hAnsi="宋体"/>
          <w:sz w:val="21"/>
          <w:szCs w:val="21"/>
          <w:lang w:eastAsia="zh-CN"/>
        </w:rPr>
        <w:t>)</w:t>
      </w:r>
      <w:r w:rsidR="003A6A70" w:rsidRPr="00034002">
        <w:rPr>
          <w:rFonts w:hint="eastAsia"/>
          <w:sz w:val="21"/>
          <w:szCs w:val="21"/>
          <w:lang w:eastAsia="zh-CN"/>
        </w:rPr>
        <w:tab/>
      </w:r>
      <w:r w:rsidR="003A6A70" w:rsidRPr="00034002">
        <w:rPr>
          <w:rFonts w:hint="eastAsia"/>
          <w:sz w:val="21"/>
          <w:szCs w:val="21"/>
          <w:lang w:eastAsia="zh-CN"/>
        </w:rPr>
        <w:t>“外交职员”指在常驻代表团、临时代表团或临时观察员代表团中所任职务具有外交官地位的职员；</w:t>
      </w:r>
    </w:p>
    <w:p w:rsidR="003A6A70" w:rsidRPr="00034002" w:rsidRDefault="008B4640" w:rsidP="008B4640">
      <w:pPr>
        <w:tabs>
          <w:tab w:val="left" w:pos="1050"/>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3A6A70" w:rsidRPr="00034002">
        <w:rPr>
          <w:sz w:val="21"/>
          <w:szCs w:val="21"/>
          <w:lang w:eastAsia="zh-CN"/>
        </w:rPr>
        <w:t>29</w:t>
      </w:r>
      <w:r w:rsidRPr="008B4640">
        <w:rPr>
          <w:rFonts w:ascii="宋体" w:hAnsi="宋体"/>
          <w:sz w:val="21"/>
          <w:szCs w:val="21"/>
          <w:lang w:eastAsia="zh-CN"/>
        </w:rPr>
        <w:t>)</w:t>
      </w:r>
      <w:r w:rsidR="003A6A70" w:rsidRPr="00034002">
        <w:rPr>
          <w:rFonts w:hint="eastAsia"/>
          <w:sz w:val="21"/>
          <w:szCs w:val="21"/>
          <w:lang w:eastAsia="zh-CN"/>
        </w:rPr>
        <w:tab/>
      </w:r>
      <w:r w:rsidR="003A6A70" w:rsidRPr="00034002">
        <w:rPr>
          <w:rFonts w:hint="eastAsia"/>
          <w:sz w:val="21"/>
          <w:szCs w:val="21"/>
          <w:lang w:eastAsia="zh-CN"/>
        </w:rPr>
        <w:t>“行政及技术职员”指受常驻代表团、临时代表团或临时观察员代表团雇用担任行政及技术工作的职员；</w:t>
      </w:r>
    </w:p>
    <w:p w:rsidR="003A6A70" w:rsidRPr="00034002" w:rsidRDefault="008B4640" w:rsidP="008B4640">
      <w:pPr>
        <w:tabs>
          <w:tab w:val="left" w:pos="1050"/>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3A6A70" w:rsidRPr="00034002">
        <w:rPr>
          <w:sz w:val="21"/>
          <w:szCs w:val="21"/>
          <w:lang w:eastAsia="zh-CN"/>
        </w:rPr>
        <w:t>30</w:t>
      </w:r>
      <w:r w:rsidRPr="008B4640">
        <w:rPr>
          <w:rFonts w:ascii="宋体" w:hAnsi="宋体"/>
          <w:sz w:val="21"/>
          <w:szCs w:val="21"/>
          <w:lang w:eastAsia="zh-CN"/>
        </w:rPr>
        <w:t>)</w:t>
      </w:r>
      <w:r w:rsidR="003A6A70" w:rsidRPr="00034002">
        <w:rPr>
          <w:rFonts w:hint="eastAsia"/>
          <w:sz w:val="21"/>
          <w:szCs w:val="21"/>
          <w:lang w:eastAsia="zh-CN"/>
        </w:rPr>
        <w:tab/>
      </w:r>
      <w:r w:rsidR="003A6A70" w:rsidRPr="00034002">
        <w:rPr>
          <w:rFonts w:hint="eastAsia"/>
          <w:sz w:val="21"/>
          <w:szCs w:val="21"/>
          <w:lang w:eastAsia="zh-CN"/>
        </w:rPr>
        <w:t>“事务职员”指受常驻代表团、临时代表团或临时观察员代表团雇用担任内务或类似工作的人；</w:t>
      </w:r>
    </w:p>
    <w:p w:rsidR="003A6A70" w:rsidRPr="00034002" w:rsidRDefault="008B4640" w:rsidP="008B4640">
      <w:pPr>
        <w:tabs>
          <w:tab w:val="left" w:pos="1050"/>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3A6A70" w:rsidRPr="00034002">
        <w:rPr>
          <w:sz w:val="21"/>
          <w:szCs w:val="21"/>
          <w:lang w:eastAsia="zh-CN"/>
        </w:rPr>
        <w:t>31</w:t>
      </w:r>
      <w:r w:rsidRPr="008B4640">
        <w:rPr>
          <w:rFonts w:ascii="宋体" w:hAnsi="宋体"/>
          <w:sz w:val="21"/>
          <w:szCs w:val="21"/>
          <w:lang w:eastAsia="zh-CN"/>
        </w:rPr>
        <w:t>)</w:t>
      </w:r>
      <w:r w:rsidR="003A6A70" w:rsidRPr="00034002">
        <w:rPr>
          <w:rFonts w:hint="eastAsia"/>
          <w:sz w:val="21"/>
          <w:szCs w:val="21"/>
          <w:lang w:eastAsia="zh-CN"/>
        </w:rPr>
        <w:tab/>
      </w:r>
      <w:r w:rsidR="003A6A70" w:rsidRPr="00034002">
        <w:rPr>
          <w:rFonts w:hint="eastAsia"/>
          <w:sz w:val="21"/>
          <w:szCs w:val="21"/>
          <w:lang w:eastAsia="zh-CN"/>
        </w:rPr>
        <w:t>“私人雇员”指为常驻代表团或临时代表团成员所雇用，纯为其私人服务的人；</w:t>
      </w:r>
    </w:p>
    <w:p w:rsidR="003A6A70" w:rsidRPr="00034002" w:rsidRDefault="008B4640" w:rsidP="008B4640">
      <w:pPr>
        <w:tabs>
          <w:tab w:val="left" w:pos="1050"/>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3A6A70" w:rsidRPr="00034002">
        <w:rPr>
          <w:sz w:val="21"/>
          <w:szCs w:val="21"/>
          <w:lang w:eastAsia="zh-CN"/>
        </w:rPr>
        <w:t>32</w:t>
      </w:r>
      <w:r w:rsidRPr="008B4640">
        <w:rPr>
          <w:rFonts w:ascii="宋体" w:hAnsi="宋体"/>
          <w:sz w:val="21"/>
          <w:szCs w:val="21"/>
          <w:lang w:eastAsia="zh-CN"/>
        </w:rPr>
        <w:t>)</w:t>
      </w:r>
      <w:r w:rsidR="003A6A70" w:rsidRPr="00034002">
        <w:rPr>
          <w:rFonts w:hint="eastAsia"/>
          <w:sz w:val="21"/>
          <w:szCs w:val="21"/>
          <w:lang w:eastAsia="zh-CN"/>
        </w:rPr>
        <w:tab/>
      </w:r>
      <w:r w:rsidR="003A6A70" w:rsidRPr="00034002">
        <w:rPr>
          <w:rFonts w:hint="eastAsia"/>
          <w:sz w:val="21"/>
          <w:szCs w:val="21"/>
          <w:lang w:eastAsia="zh-CN"/>
        </w:rPr>
        <w:t>“常驻代表团办公处”指常驻代表团所用的建筑物或建筑物的一部分及其所附土地，包括常驻代表团团长寓所在内，不论其所有权之谁属；</w:t>
      </w:r>
    </w:p>
    <w:p w:rsidR="003A6A70" w:rsidRPr="00034002" w:rsidRDefault="008B4640" w:rsidP="008B4640">
      <w:pPr>
        <w:tabs>
          <w:tab w:val="left" w:pos="1050"/>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3A6A70" w:rsidRPr="00034002">
        <w:rPr>
          <w:sz w:val="21"/>
          <w:szCs w:val="21"/>
          <w:lang w:eastAsia="zh-CN"/>
        </w:rPr>
        <w:t>33</w:t>
      </w:r>
      <w:r w:rsidRPr="008B4640">
        <w:rPr>
          <w:rFonts w:ascii="宋体" w:hAnsi="宋体"/>
          <w:sz w:val="21"/>
          <w:szCs w:val="21"/>
          <w:lang w:eastAsia="zh-CN"/>
        </w:rPr>
        <w:t>)</w:t>
      </w:r>
      <w:r w:rsidR="003A6A70" w:rsidRPr="00034002">
        <w:rPr>
          <w:rFonts w:hint="eastAsia"/>
          <w:sz w:val="21"/>
          <w:szCs w:val="21"/>
          <w:lang w:eastAsia="zh-CN"/>
        </w:rPr>
        <w:tab/>
      </w:r>
      <w:r w:rsidR="003A6A70" w:rsidRPr="00034002">
        <w:rPr>
          <w:rFonts w:hint="eastAsia"/>
          <w:sz w:val="21"/>
          <w:szCs w:val="21"/>
          <w:lang w:eastAsia="zh-CN"/>
        </w:rPr>
        <w:t>“临时代表团办公处”指纯供临时代表团作办公室用的建筑物或建筑物的一部分，不论其所有权之谁属；</w:t>
      </w:r>
    </w:p>
    <w:p w:rsidR="003A6A70" w:rsidRPr="00034002" w:rsidRDefault="008B4640" w:rsidP="008B4640">
      <w:pPr>
        <w:tabs>
          <w:tab w:val="left" w:pos="1050"/>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3A6A70" w:rsidRPr="00034002">
        <w:rPr>
          <w:sz w:val="21"/>
          <w:szCs w:val="21"/>
          <w:lang w:eastAsia="zh-CN"/>
        </w:rPr>
        <w:t>34</w:t>
      </w:r>
      <w:r w:rsidRPr="008B4640">
        <w:rPr>
          <w:rFonts w:ascii="宋体" w:hAnsi="宋体"/>
          <w:sz w:val="21"/>
          <w:szCs w:val="21"/>
          <w:lang w:eastAsia="zh-CN"/>
        </w:rPr>
        <w:t>)</w:t>
      </w:r>
      <w:r w:rsidR="003A6A70" w:rsidRPr="00034002">
        <w:rPr>
          <w:rFonts w:hint="eastAsia"/>
          <w:sz w:val="21"/>
          <w:szCs w:val="21"/>
          <w:lang w:eastAsia="zh-CN"/>
        </w:rPr>
        <w:tab/>
      </w:r>
      <w:r w:rsidR="003A6A70" w:rsidRPr="00034002">
        <w:rPr>
          <w:rFonts w:hint="eastAsia"/>
          <w:sz w:val="21"/>
          <w:szCs w:val="21"/>
          <w:lang w:eastAsia="zh-CN"/>
        </w:rPr>
        <w:t>“组织规例”特别指组织的组织法、有关的决定和决议和成规。</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本条第</w:t>
      </w:r>
      <w:r w:rsidRPr="00034002">
        <w:rPr>
          <w:rFonts w:hint="eastAsia"/>
          <w:sz w:val="21"/>
          <w:szCs w:val="21"/>
          <w:lang w:eastAsia="zh-CN"/>
        </w:rPr>
        <w:t>1</w:t>
      </w:r>
      <w:r w:rsidRPr="00034002">
        <w:rPr>
          <w:rFonts w:hint="eastAsia"/>
          <w:sz w:val="21"/>
          <w:szCs w:val="21"/>
          <w:lang w:eastAsia="zh-CN"/>
        </w:rPr>
        <w:t>款关于本公约所用名词的规定与其他国际文书或任何国家国内法中对于这些名词的用法或所赋的涵义无关。</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w:t>
      </w:r>
      <w:r w:rsidR="008A01C5">
        <w:rPr>
          <w:rFonts w:eastAsia="KaiTi_GB2312" w:hint="eastAsia"/>
          <w:sz w:val="21"/>
          <w:szCs w:val="21"/>
          <w:lang w:eastAsia="zh-CN"/>
        </w:rPr>
        <w:t xml:space="preserve">条　</w:t>
      </w:r>
      <w:r w:rsidRPr="00034002">
        <w:rPr>
          <w:rFonts w:eastAsia="KaiTi_GB2312" w:hint="eastAsia"/>
          <w:sz w:val="21"/>
          <w:szCs w:val="21"/>
          <w:lang w:eastAsia="zh-CN"/>
        </w:rPr>
        <w:t>本公约的适用范围</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本公约经东道国接受并由有关组织完成第</w:t>
      </w:r>
      <w:r w:rsidRPr="00034002">
        <w:rPr>
          <w:rFonts w:hint="eastAsia"/>
          <w:sz w:val="21"/>
          <w:szCs w:val="21"/>
          <w:lang w:eastAsia="zh-CN"/>
        </w:rPr>
        <w:t>90</w:t>
      </w:r>
      <w:r w:rsidRPr="00034002">
        <w:rPr>
          <w:rFonts w:hint="eastAsia"/>
          <w:sz w:val="21"/>
          <w:szCs w:val="21"/>
          <w:lang w:eastAsia="zh-CN"/>
        </w:rPr>
        <w:t>条规定的程序后，适用于各国在其对普遍性国际组织关系上的代表权和它们在该组织召开的或主办的会议上的代表团。</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本公约不适用于其他国际组织这件事实，无碍于本公约所载任何规定适用于各国对这类其他组织的关系上的代表权。这些规定可以在本公约之外按国际法予以适用。</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ab/>
      </w:r>
      <w:r w:rsidRPr="00034002">
        <w:rPr>
          <w:rFonts w:hint="eastAsia"/>
          <w:sz w:val="21"/>
          <w:szCs w:val="21"/>
          <w:lang w:eastAsia="zh-CN"/>
        </w:rPr>
        <w:t>本公约不适用于其他会议这件事实，无碍于本公约所载任何规定适用于各国在这类其他会议上的代表权。这些规定可以在本公约之外按国际法予以适用。</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4.</w:t>
      </w:r>
      <w:r w:rsidRPr="00034002">
        <w:rPr>
          <w:sz w:val="21"/>
          <w:szCs w:val="21"/>
          <w:lang w:eastAsia="zh-CN"/>
        </w:rPr>
        <w:tab/>
      </w:r>
      <w:r w:rsidRPr="00034002">
        <w:rPr>
          <w:rFonts w:hint="eastAsia"/>
          <w:sz w:val="21"/>
          <w:szCs w:val="21"/>
          <w:lang w:eastAsia="zh-CN"/>
        </w:rPr>
        <w:t>本公约中的任何规定不妨碍各国之间或各国与各国际组织之间缔结协定，使本公约的全部或一部适用于本条第</w:t>
      </w:r>
      <w:r w:rsidRPr="00034002">
        <w:rPr>
          <w:rFonts w:hint="eastAsia"/>
          <w:sz w:val="21"/>
          <w:szCs w:val="21"/>
          <w:lang w:eastAsia="zh-CN"/>
        </w:rPr>
        <w:t>1</w:t>
      </w:r>
      <w:r w:rsidRPr="00034002">
        <w:rPr>
          <w:rFonts w:hint="eastAsia"/>
          <w:sz w:val="21"/>
          <w:szCs w:val="21"/>
          <w:lang w:eastAsia="zh-CN"/>
        </w:rPr>
        <w:t>款所述以外的国际组织或会议。</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3</w:t>
      </w:r>
      <w:r w:rsidR="008A01C5">
        <w:rPr>
          <w:rFonts w:eastAsia="KaiTi_GB2312" w:hint="eastAsia"/>
          <w:sz w:val="21"/>
          <w:szCs w:val="21"/>
          <w:lang w:eastAsia="zh-CN"/>
        </w:rPr>
        <w:t xml:space="preserve">条　</w:t>
      </w:r>
      <w:r w:rsidRPr="00034002">
        <w:rPr>
          <w:rFonts w:eastAsia="KaiTi_GB2312" w:hint="eastAsia"/>
          <w:sz w:val="21"/>
          <w:szCs w:val="21"/>
          <w:lang w:eastAsia="zh-CN"/>
        </w:rPr>
        <w:t>本公约同各国际组织或会议</w:t>
      </w:r>
      <w:r w:rsidRPr="00034002">
        <w:rPr>
          <w:rFonts w:eastAsia="KaiTi_GB2312"/>
          <w:sz w:val="21"/>
          <w:szCs w:val="21"/>
          <w:lang w:eastAsia="zh-CN"/>
        </w:rPr>
        <w:br/>
      </w:r>
      <w:r w:rsidRPr="00034002">
        <w:rPr>
          <w:rFonts w:eastAsia="KaiTi_GB2312" w:hint="eastAsia"/>
          <w:sz w:val="21"/>
          <w:szCs w:val="21"/>
          <w:lang w:eastAsia="zh-CN"/>
        </w:rPr>
        <w:t>有关规定之间的关系</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本公约的各项规定不得与组织的任何有关规则或会议的任何有关议事规则相抵触。</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4</w:t>
      </w:r>
      <w:r w:rsidR="008A01C5">
        <w:rPr>
          <w:rFonts w:eastAsia="KaiTi_GB2312" w:hint="eastAsia"/>
          <w:sz w:val="21"/>
          <w:szCs w:val="21"/>
          <w:lang w:eastAsia="zh-CN"/>
        </w:rPr>
        <w:t xml:space="preserve">条　</w:t>
      </w:r>
      <w:r w:rsidRPr="00034002">
        <w:rPr>
          <w:rFonts w:eastAsia="KaiTi_GB2312" w:hint="eastAsia"/>
          <w:sz w:val="21"/>
          <w:szCs w:val="21"/>
          <w:lang w:eastAsia="zh-CN"/>
        </w:rPr>
        <w:t>本公约同其他国际协定的关系</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本公约各条款：</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3A6A70" w:rsidRPr="00034002">
        <w:rPr>
          <w:sz w:val="21"/>
          <w:szCs w:val="21"/>
          <w:lang w:eastAsia="zh-CN"/>
        </w:rPr>
        <w:t>a</w:t>
      </w:r>
      <w:r w:rsidRPr="008B4640">
        <w:rPr>
          <w:rFonts w:ascii="宋体" w:hAnsi="宋体"/>
          <w:sz w:val="21"/>
          <w:szCs w:val="21"/>
          <w:lang w:eastAsia="zh-CN"/>
        </w:rPr>
        <w:t>)</w:t>
      </w:r>
      <w:r w:rsidR="003A6A70" w:rsidRPr="00034002">
        <w:rPr>
          <w:sz w:val="21"/>
          <w:szCs w:val="21"/>
          <w:lang w:eastAsia="zh-CN"/>
        </w:rPr>
        <w:tab/>
      </w:r>
      <w:r w:rsidR="003A6A70" w:rsidRPr="00034002">
        <w:rPr>
          <w:rFonts w:hint="eastAsia"/>
          <w:sz w:val="21"/>
          <w:szCs w:val="21"/>
          <w:lang w:eastAsia="zh-CN"/>
        </w:rPr>
        <w:t>不得与各国之间或各国与各普遍性国际组织之间其他有效的国际协定相抵触；</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3A6A70" w:rsidRPr="00034002">
        <w:rPr>
          <w:sz w:val="21"/>
          <w:szCs w:val="21"/>
          <w:lang w:eastAsia="zh-CN"/>
        </w:rPr>
        <w:t>b</w:t>
      </w:r>
      <w:r w:rsidRPr="008B4640">
        <w:rPr>
          <w:rFonts w:ascii="宋体" w:hAnsi="宋体"/>
          <w:sz w:val="21"/>
          <w:szCs w:val="21"/>
          <w:lang w:eastAsia="zh-CN"/>
        </w:rPr>
        <w:t>)</w:t>
      </w:r>
      <w:r w:rsidR="003A6A70" w:rsidRPr="00034002">
        <w:rPr>
          <w:sz w:val="21"/>
          <w:szCs w:val="21"/>
          <w:lang w:eastAsia="zh-CN"/>
        </w:rPr>
        <w:tab/>
      </w:r>
      <w:r w:rsidR="003A6A70" w:rsidRPr="00034002">
        <w:rPr>
          <w:rFonts w:hint="eastAsia"/>
          <w:sz w:val="21"/>
          <w:szCs w:val="21"/>
          <w:lang w:eastAsia="zh-CN"/>
        </w:rPr>
        <w:t>不排除就各国在其对普遍性国际组织关系上的代表权、或者它们在这类组织召开的或主办的会议上的代表权问题，另订其他的国际协定。</w:t>
      </w:r>
    </w:p>
    <w:p w:rsidR="003A6A70" w:rsidRPr="00034002" w:rsidRDefault="003A6A70" w:rsidP="008B4640">
      <w:pPr>
        <w:pStyle w:val="110"/>
        <w:topLinePunct/>
        <w:rPr>
          <w:rFonts w:hint="eastAsia"/>
        </w:rPr>
      </w:pPr>
      <w:r w:rsidRPr="00034002">
        <w:rPr>
          <w:rFonts w:hint="eastAsia"/>
        </w:rPr>
        <w:t>第二编</w:t>
      </w:r>
      <w:r w:rsidR="006C411C">
        <w:rPr>
          <w:rFonts w:hint="eastAsia"/>
        </w:rPr>
        <w:t xml:space="preserve">　</w:t>
      </w:r>
      <w:r w:rsidRPr="00034002">
        <w:rPr>
          <w:rFonts w:hint="eastAsia"/>
        </w:rPr>
        <w:t>派驻各国际组织的代表团</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5</w:t>
      </w:r>
      <w:r w:rsidR="008A01C5">
        <w:rPr>
          <w:rFonts w:eastAsia="KaiTi_GB2312" w:hint="eastAsia"/>
          <w:sz w:val="21"/>
          <w:szCs w:val="21"/>
          <w:lang w:eastAsia="zh-CN"/>
        </w:rPr>
        <w:t xml:space="preserve">条　</w:t>
      </w:r>
      <w:r w:rsidRPr="00034002">
        <w:rPr>
          <w:rFonts w:eastAsia="KaiTi_GB2312" w:hint="eastAsia"/>
          <w:sz w:val="21"/>
          <w:szCs w:val="21"/>
          <w:lang w:eastAsia="zh-CN"/>
        </w:rPr>
        <w:t>常驻代表团的设立</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如为组织的规例所许可，组织的成员国得设立常驻代表团执行第</w:t>
      </w:r>
      <w:r w:rsidRPr="00034002">
        <w:rPr>
          <w:rFonts w:hint="eastAsia"/>
          <w:sz w:val="21"/>
          <w:szCs w:val="21"/>
          <w:lang w:eastAsia="zh-CN"/>
        </w:rPr>
        <w:t>6</w:t>
      </w:r>
      <w:r w:rsidRPr="00034002">
        <w:rPr>
          <w:rFonts w:hint="eastAsia"/>
          <w:sz w:val="21"/>
          <w:szCs w:val="21"/>
          <w:lang w:eastAsia="zh-CN"/>
        </w:rPr>
        <w:t>条所述的职务。</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如为组织的规例所许可，组织的非成员国得设立常驻观察员代表团执行第</w:t>
      </w:r>
      <w:r w:rsidRPr="00034002">
        <w:rPr>
          <w:rFonts w:hint="eastAsia"/>
          <w:sz w:val="21"/>
          <w:szCs w:val="21"/>
          <w:lang w:eastAsia="zh-CN"/>
        </w:rPr>
        <w:t>7</w:t>
      </w:r>
      <w:r w:rsidRPr="00034002">
        <w:rPr>
          <w:rFonts w:hint="eastAsia"/>
          <w:sz w:val="21"/>
          <w:szCs w:val="21"/>
          <w:lang w:eastAsia="zh-CN"/>
        </w:rPr>
        <w:t>条所述的职务。</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ab/>
      </w:r>
      <w:r w:rsidRPr="00034002">
        <w:rPr>
          <w:rFonts w:hint="eastAsia"/>
          <w:sz w:val="21"/>
          <w:szCs w:val="21"/>
          <w:lang w:eastAsia="zh-CN"/>
        </w:rPr>
        <w:t>组织应在一个常设代表团设立之前，将该代表团的编制通知东道国。</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6</w:t>
      </w:r>
      <w:r w:rsidR="008A01C5">
        <w:rPr>
          <w:rFonts w:eastAsia="KaiTi_GB2312" w:hint="eastAsia"/>
          <w:sz w:val="21"/>
          <w:szCs w:val="21"/>
          <w:lang w:eastAsia="zh-CN"/>
        </w:rPr>
        <w:t xml:space="preserve">条　</w:t>
      </w:r>
      <w:r w:rsidRPr="00034002">
        <w:rPr>
          <w:rFonts w:eastAsia="KaiTi_GB2312" w:hint="eastAsia"/>
          <w:sz w:val="21"/>
          <w:szCs w:val="21"/>
          <w:lang w:eastAsia="zh-CN"/>
        </w:rPr>
        <w:t>常驻代表团的职务</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常驻代表团的职务，除其他事项外，有：</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3A6A70" w:rsidRPr="00034002">
        <w:rPr>
          <w:sz w:val="21"/>
          <w:szCs w:val="21"/>
          <w:lang w:eastAsia="zh-CN"/>
        </w:rPr>
        <w:t>a</w:t>
      </w:r>
      <w:r w:rsidRPr="008B4640">
        <w:rPr>
          <w:rFonts w:ascii="宋体" w:hAnsi="宋体"/>
          <w:sz w:val="21"/>
          <w:szCs w:val="21"/>
          <w:lang w:eastAsia="zh-CN"/>
        </w:rPr>
        <w:t>)</w:t>
      </w:r>
      <w:r w:rsidR="003A6A70" w:rsidRPr="00034002">
        <w:rPr>
          <w:sz w:val="21"/>
          <w:szCs w:val="21"/>
          <w:lang w:eastAsia="zh-CN"/>
        </w:rPr>
        <w:tab/>
      </w:r>
      <w:r w:rsidR="003A6A70" w:rsidRPr="00034002">
        <w:rPr>
          <w:rFonts w:hint="eastAsia"/>
          <w:sz w:val="21"/>
          <w:szCs w:val="21"/>
          <w:lang w:eastAsia="zh-CN"/>
        </w:rPr>
        <w:t>确保派遣国在组织的代表权；</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3A6A70" w:rsidRPr="00034002">
        <w:rPr>
          <w:sz w:val="21"/>
          <w:szCs w:val="21"/>
          <w:lang w:eastAsia="zh-CN"/>
        </w:rPr>
        <w:t>b</w:t>
      </w:r>
      <w:r w:rsidRPr="008B4640">
        <w:rPr>
          <w:rFonts w:ascii="宋体" w:hAnsi="宋体"/>
          <w:sz w:val="21"/>
          <w:szCs w:val="21"/>
          <w:lang w:eastAsia="zh-CN"/>
        </w:rPr>
        <w:t>)</w:t>
      </w:r>
      <w:r w:rsidR="003A6A70" w:rsidRPr="00034002">
        <w:rPr>
          <w:sz w:val="21"/>
          <w:szCs w:val="21"/>
          <w:lang w:eastAsia="zh-CN"/>
        </w:rPr>
        <w:tab/>
      </w:r>
      <w:r w:rsidR="003A6A70" w:rsidRPr="00034002">
        <w:rPr>
          <w:rFonts w:hint="eastAsia"/>
          <w:sz w:val="21"/>
          <w:szCs w:val="21"/>
          <w:lang w:eastAsia="zh-CN"/>
        </w:rPr>
        <w:t>保持派遣国同组织之间的联络；</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3A6A70" w:rsidRPr="00034002">
        <w:rPr>
          <w:sz w:val="21"/>
          <w:szCs w:val="21"/>
          <w:lang w:eastAsia="zh-CN"/>
        </w:rPr>
        <w:t>c</w:t>
      </w:r>
      <w:r w:rsidRPr="008B4640">
        <w:rPr>
          <w:rFonts w:ascii="宋体" w:hAnsi="宋体"/>
          <w:sz w:val="21"/>
          <w:szCs w:val="21"/>
          <w:lang w:eastAsia="zh-CN"/>
        </w:rPr>
        <w:t>)</w:t>
      </w:r>
      <w:r w:rsidR="003A6A70" w:rsidRPr="00034002">
        <w:rPr>
          <w:sz w:val="21"/>
          <w:szCs w:val="21"/>
          <w:lang w:eastAsia="zh-CN"/>
        </w:rPr>
        <w:tab/>
      </w:r>
      <w:r w:rsidR="003A6A70" w:rsidRPr="00034002">
        <w:rPr>
          <w:rFonts w:hint="eastAsia"/>
          <w:sz w:val="21"/>
          <w:szCs w:val="21"/>
          <w:lang w:eastAsia="zh-CN"/>
        </w:rPr>
        <w:t>同组织和在组织内进行谈判；</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3A6A70" w:rsidRPr="00034002">
        <w:rPr>
          <w:sz w:val="21"/>
          <w:szCs w:val="21"/>
          <w:lang w:eastAsia="zh-CN"/>
        </w:rPr>
        <w:t>d</w:t>
      </w:r>
      <w:r w:rsidRPr="008B4640">
        <w:rPr>
          <w:rFonts w:ascii="宋体" w:hAnsi="宋体"/>
          <w:sz w:val="21"/>
          <w:szCs w:val="21"/>
          <w:lang w:eastAsia="zh-CN"/>
        </w:rPr>
        <w:t>)</w:t>
      </w:r>
      <w:r w:rsidR="003A6A70" w:rsidRPr="00034002">
        <w:rPr>
          <w:sz w:val="21"/>
          <w:szCs w:val="21"/>
          <w:lang w:eastAsia="zh-CN"/>
        </w:rPr>
        <w:tab/>
      </w:r>
      <w:r w:rsidR="003A6A70" w:rsidRPr="00034002">
        <w:rPr>
          <w:rFonts w:hint="eastAsia"/>
          <w:sz w:val="21"/>
          <w:szCs w:val="21"/>
          <w:lang w:eastAsia="zh-CN"/>
        </w:rPr>
        <w:t>查明组织的各项活动，向派遣国政府提出报告；</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3A6A70" w:rsidRPr="00034002">
        <w:rPr>
          <w:sz w:val="21"/>
          <w:szCs w:val="21"/>
          <w:lang w:eastAsia="zh-CN"/>
        </w:rPr>
        <w:t>e</w:t>
      </w:r>
      <w:r w:rsidRPr="008B4640">
        <w:rPr>
          <w:rFonts w:ascii="宋体" w:hAnsi="宋体"/>
          <w:sz w:val="21"/>
          <w:szCs w:val="21"/>
          <w:lang w:eastAsia="zh-CN"/>
        </w:rPr>
        <w:t>)</w:t>
      </w:r>
      <w:r w:rsidR="003A6A70" w:rsidRPr="00034002">
        <w:rPr>
          <w:sz w:val="21"/>
          <w:szCs w:val="21"/>
          <w:lang w:eastAsia="zh-CN"/>
        </w:rPr>
        <w:tab/>
      </w:r>
      <w:r w:rsidR="003A6A70" w:rsidRPr="00034002">
        <w:rPr>
          <w:rFonts w:hint="eastAsia"/>
          <w:sz w:val="21"/>
          <w:szCs w:val="21"/>
          <w:lang w:eastAsia="zh-CN"/>
        </w:rPr>
        <w:t>确保派遣国参与组织的各项活动；</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3A6A70" w:rsidRPr="00034002">
        <w:rPr>
          <w:sz w:val="21"/>
          <w:szCs w:val="21"/>
          <w:lang w:eastAsia="zh-CN"/>
        </w:rPr>
        <w:t>f</w:t>
      </w:r>
      <w:r w:rsidRPr="008B4640">
        <w:rPr>
          <w:rFonts w:ascii="宋体" w:hAnsi="宋体"/>
          <w:sz w:val="21"/>
          <w:szCs w:val="21"/>
          <w:lang w:eastAsia="zh-CN"/>
        </w:rPr>
        <w:t>)</w:t>
      </w:r>
      <w:r w:rsidR="003A6A70" w:rsidRPr="00034002">
        <w:rPr>
          <w:sz w:val="21"/>
          <w:szCs w:val="21"/>
          <w:lang w:eastAsia="zh-CN"/>
        </w:rPr>
        <w:tab/>
      </w:r>
      <w:r w:rsidR="003A6A70" w:rsidRPr="00034002">
        <w:rPr>
          <w:rFonts w:hint="eastAsia"/>
          <w:sz w:val="21"/>
          <w:szCs w:val="21"/>
          <w:lang w:eastAsia="zh-CN"/>
        </w:rPr>
        <w:t>保护派遣国在同组织关系上的利益；</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3A6A70" w:rsidRPr="00034002">
        <w:rPr>
          <w:sz w:val="21"/>
          <w:szCs w:val="21"/>
          <w:lang w:eastAsia="zh-CN"/>
        </w:rPr>
        <w:t>g</w:t>
      </w:r>
      <w:r w:rsidRPr="008B4640">
        <w:rPr>
          <w:rFonts w:ascii="宋体" w:hAnsi="宋体"/>
          <w:sz w:val="21"/>
          <w:szCs w:val="21"/>
          <w:lang w:eastAsia="zh-CN"/>
        </w:rPr>
        <w:t>)</w:t>
      </w:r>
      <w:r w:rsidR="003A6A70" w:rsidRPr="00034002">
        <w:rPr>
          <w:sz w:val="21"/>
          <w:szCs w:val="21"/>
          <w:lang w:eastAsia="zh-CN"/>
        </w:rPr>
        <w:tab/>
      </w:r>
      <w:r w:rsidR="003A6A70" w:rsidRPr="00034002">
        <w:rPr>
          <w:rFonts w:hint="eastAsia"/>
          <w:sz w:val="21"/>
          <w:szCs w:val="21"/>
          <w:lang w:eastAsia="zh-CN"/>
        </w:rPr>
        <w:t>同组织和在组织内进行合作，保进组织宗旨和原则的实现。</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7</w:t>
      </w:r>
      <w:r w:rsidR="008A01C5">
        <w:rPr>
          <w:rFonts w:eastAsia="KaiTi_GB2312" w:hint="eastAsia"/>
          <w:sz w:val="21"/>
          <w:szCs w:val="21"/>
          <w:lang w:eastAsia="zh-CN"/>
        </w:rPr>
        <w:t xml:space="preserve">条　</w:t>
      </w:r>
      <w:r w:rsidRPr="00034002">
        <w:rPr>
          <w:rFonts w:eastAsia="KaiTi_GB2312" w:hint="eastAsia"/>
          <w:sz w:val="21"/>
          <w:szCs w:val="21"/>
          <w:lang w:eastAsia="zh-CN"/>
        </w:rPr>
        <w:t>常驻观察员代表团的职务</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常驻观察员代表团的职务包括：</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3A6A70" w:rsidRPr="00034002">
        <w:rPr>
          <w:sz w:val="21"/>
          <w:szCs w:val="21"/>
          <w:lang w:eastAsia="zh-CN"/>
        </w:rPr>
        <w:t>a</w:t>
      </w:r>
      <w:r w:rsidRPr="008B4640">
        <w:rPr>
          <w:rFonts w:ascii="宋体" w:hAnsi="宋体"/>
          <w:sz w:val="21"/>
          <w:szCs w:val="21"/>
          <w:lang w:eastAsia="zh-CN"/>
        </w:rPr>
        <w:t>)</w:t>
      </w:r>
      <w:r w:rsidR="003A6A70" w:rsidRPr="00034002">
        <w:rPr>
          <w:sz w:val="21"/>
          <w:szCs w:val="21"/>
          <w:lang w:eastAsia="zh-CN"/>
        </w:rPr>
        <w:tab/>
      </w:r>
      <w:r w:rsidR="003A6A70" w:rsidRPr="00034002">
        <w:rPr>
          <w:rFonts w:hint="eastAsia"/>
          <w:sz w:val="21"/>
          <w:szCs w:val="21"/>
          <w:lang w:eastAsia="zh-CN"/>
        </w:rPr>
        <w:t>确保派遣国的代表权，保障该国在同组织关系上的利益，保持派遣国同组织的联络；</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3A6A70" w:rsidRPr="00034002">
        <w:rPr>
          <w:sz w:val="21"/>
          <w:szCs w:val="21"/>
          <w:lang w:eastAsia="zh-CN"/>
        </w:rPr>
        <w:t>b</w:t>
      </w:r>
      <w:r w:rsidRPr="008B4640">
        <w:rPr>
          <w:rFonts w:ascii="宋体" w:hAnsi="宋体"/>
          <w:sz w:val="21"/>
          <w:szCs w:val="21"/>
          <w:lang w:eastAsia="zh-CN"/>
        </w:rPr>
        <w:t>)</w:t>
      </w:r>
      <w:r w:rsidR="003A6A70" w:rsidRPr="00034002">
        <w:rPr>
          <w:sz w:val="21"/>
          <w:szCs w:val="21"/>
          <w:lang w:eastAsia="zh-CN"/>
        </w:rPr>
        <w:tab/>
      </w:r>
      <w:r w:rsidR="003A6A70" w:rsidRPr="00034002">
        <w:rPr>
          <w:rFonts w:hint="eastAsia"/>
          <w:sz w:val="21"/>
          <w:szCs w:val="21"/>
          <w:lang w:eastAsia="zh-CN"/>
        </w:rPr>
        <w:t>查明组织的各项活动，向派遣国政府提出报告；</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3A6A70" w:rsidRPr="00034002">
        <w:rPr>
          <w:sz w:val="21"/>
          <w:szCs w:val="21"/>
          <w:lang w:eastAsia="zh-CN"/>
        </w:rPr>
        <w:t>c</w:t>
      </w:r>
      <w:r w:rsidRPr="008B4640">
        <w:rPr>
          <w:rFonts w:ascii="宋体" w:hAnsi="宋体"/>
          <w:sz w:val="21"/>
          <w:szCs w:val="21"/>
          <w:lang w:eastAsia="zh-CN"/>
        </w:rPr>
        <w:t>)</w:t>
      </w:r>
      <w:r w:rsidR="003A6A70" w:rsidRPr="00034002">
        <w:rPr>
          <w:sz w:val="21"/>
          <w:szCs w:val="21"/>
          <w:lang w:eastAsia="zh-CN"/>
        </w:rPr>
        <w:tab/>
      </w:r>
      <w:r w:rsidR="003A6A70" w:rsidRPr="00034002">
        <w:rPr>
          <w:rFonts w:hint="eastAsia"/>
          <w:sz w:val="21"/>
          <w:szCs w:val="21"/>
          <w:lang w:eastAsia="zh-CN"/>
        </w:rPr>
        <w:t>促进同组织的合作和同组织进行谈判。</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8</w:t>
      </w:r>
      <w:r w:rsidR="008A01C5">
        <w:rPr>
          <w:rFonts w:eastAsia="KaiTi_GB2312" w:hint="eastAsia"/>
          <w:sz w:val="21"/>
          <w:szCs w:val="21"/>
          <w:lang w:eastAsia="zh-CN"/>
        </w:rPr>
        <w:t xml:space="preserve">条　</w:t>
      </w:r>
      <w:r w:rsidRPr="00034002">
        <w:rPr>
          <w:rFonts w:eastAsia="KaiTi_GB2312" w:hint="eastAsia"/>
          <w:sz w:val="21"/>
          <w:szCs w:val="21"/>
          <w:lang w:eastAsia="zh-CN"/>
        </w:rPr>
        <w:t>一人身兼数职和数国同派一人</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派遣国可派同一个人兼任驻两个或以上国际组织代表团的团长，或任命一个代表团的团长兼任该国另一代表团的外交职员。</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派遗国可派代表团的一名外交职员兼任常驻其他国际组织代表团的团长，或任命代表团一名职员兼任该国另一代表团的职员。</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ab/>
      </w:r>
      <w:r w:rsidRPr="00034002">
        <w:rPr>
          <w:rFonts w:hint="eastAsia"/>
          <w:sz w:val="21"/>
          <w:szCs w:val="21"/>
          <w:lang w:eastAsia="zh-CN"/>
        </w:rPr>
        <w:t>两个或以上国家，可派同一个人担任驻同一国际组织代表团的团长。</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9</w:t>
      </w:r>
      <w:r w:rsidR="008A01C5">
        <w:rPr>
          <w:rFonts w:eastAsia="KaiTi_GB2312" w:hint="eastAsia"/>
          <w:sz w:val="21"/>
          <w:szCs w:val="21"/>
          <w:lang w:eastAsia="zh-CN"/>
        </w:rPr>
        <w:t xml:space="preserve">条　</w:t>
      </w:r>
      <w:r w:rsidRPr="00034002">
        <w:rPr>
          <w:rFonts w:eastAsia="KaiTi_GB2312" w:hint="eastAsia"/>
          <w:sz w:val="21"/>
          <w:szCs w:val="21"/>
          <w:lang w:eastAsia="zh-CN"/>
        </w:rPr>
        <w:t>常驻代表团成员的任命</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在符合第</w:t>
      </w:r>
      <w:r w:rsidRPr="00034002">
        <w:rPr>
          <w:rFonts w:hint="eastAsia"/>
          <w:sz w:val="21"/>
          <w:szCs w:val="21"/>
          <w:lang w:eastAsia="zh-CN"/>
        </w:rPr>
        <w:t>14</w:t>
      </w:r>
      <w:r w:rsidRPr="00034002">
        <w:rPr>
          <w:rFonts w:hint="eastAsia"/>
          <w:sz w:val="21"/>
          <w:szCs w:val="21"/>
          <w:lang w:eastAsia="zh-CN"/>
        </w:rPr>
        <w:t>条和第</w:t>
      </w:r>
      <w:r w:rsidRPr="00034002">
        <w:rPr>
          <w:rFonts w:hint="eastAsia"/>
          <w:sz w:val="21"/>
          <w:szCs w:val="21"/>
          <w:lang w:eastAsia="zh-CN"/>
        </w:rPr>
        <w:t>73</w:t>
      </w:r>
      <w:r w:rsidRPr="00034002">
        <w:rPr>
          <w:rFonts w:hint="eastAsia"/>
          <w:sz w:val="21"/>
          <w:szCs w:val="21"/>
          <w:lang w:eastAsia="zh-CN"/>
        </w:rPr>
        <w:t>条规定的范围内，派遣国得随意任命常驻代表团的成员。</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10</w:t>
      </w:r>
      <w:r w:rsidR="008A01C5">
        <w:rPr>
          <w:rFonts w:eastAsia="KaiTi_GB2312" w:hint="eastAsia"/>
          <w:sz w:val="21"/>
          <w:szCs w:val="21"/>
          <w:lang w:eastAsia="zh-CN"/>
        </w:rPr>
        <w:t xml:space="preserve">条　</w:t>
      </w:r>
      <w:r w:rsidRPr="00034002">
        <w:rPr>
          <w:rFonts w:eastAsia="KaiTi_GB2312" w:hint="eastAsia"/>
          <w:sz w:val="21"/>
          <w:szCs w:val="21"/>
          <w:lang w:eastAsia="zh-CN"/>
        </w:rPr>
        <w:t>常驻代表团团长的证书</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常驻代表团团长的证书应由派遣国国家元首或政府首脑或外交部长或在为组织的规例所许可时，由该国的另一主管机关发给。证书须递交组织。</w:t>
      </w:r>
    </w:p>
    <w:p w:rsidR="003A6A70" w:rsidRPr="00034002" w:rsidRDefault="002572EA" w:rsidP="008B4640">
      <w:pPr>
        <w:topLinePunct/>
        <w:spacing w:afterLines="50" w:after="120" w:line="340" w:lineRule="exact"/>
        <w:jc w:val="center"/>
        <w:rPr>
          <w:rFonts w:hint="eastAsia"/>
          <w:sz w:val="21"/>
          <w:szCs w:val="21"/>
          <w:lang w:eastAsia="zh-CN"/>
        </w:rPr>
      </w:pPr>
      <w:r>
        <w:rPr>
          <w:rFonts w:eastAsia="KaiTi_GB2312"/>
          <w:sz w:val="21"/>
          <w:szCs w:val="21"/>
          <w:lang w:eastAsia="zh-CN"/>
        </w:rPr>
        <w:br w:type="page"/>
      </w:r>
      <w:r w:rsidR="003A6A70" w:rsidRPr="00034002">
        <w:rPr>
          <w:rFonts w:eastAsia="KaiTi_GB2312" w:hint="eastAsia"/>
          <w:sz w:val="21"/>
          <w:szCs w:val="21"/>
          <w:lang w:eastAsia="zh-CN"/>
        </w:rPr>
        <w:t>第</w:t>
      </w:r>
      <w:r w:rsidR="003A6A70" w:rsidRPr="00034002">
        <w:rPr>
          <w:rFonts w:eastAsia="KaiTi_GB2312" w:hint="eastAsia"/>
          <w:sz w:val="21"/>
          <w:szCs w:val="21"/>
          <w:lang w:eastAsia="zh-CN"/>
        </w:rPr>
        <w:t>11</w:t>
      </w:r>
      <w:r w:rsidR="008A01C5">
        <w:rPr>
          <w:rFonts w:eastAsia="KaiTi_GB2312" w:hint="eastAsia"/>
          <w:sz w:val="21"/>
          <w:szCs w:val="21"/>
          <w:lang w:eastAsia="zh-CN"/>
        </w:rPr>
        <w:t xml:space="preserve">条　</w:t>
      </w:r>
      <w:r w:rsidR="003A6A70" w:rsidRPr="00034002">
        <w:rPr>
          <w:rFonts w:eastAsia="KaiTi_GB2312" w:hint="eastAsia"/>
          <w:sz w:val="21"/>
          <w:szCs w:val="21"/>
          <w:lang w:eastAsia="zh-CN"/>
        </w:rPr>
        <w:t>派往组织的各个议事机关</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成员国可以在它发给常驻代表的证书中指定派他担任驻组织的一个或以上议事机关的代表。</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除成员国另作安排外，它的常驻代表可以担任驻组织各未对代表权问题另有特别规定的议事机关的代表。</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ab/>
      </w:r>
      <w:r w:rsidRPr="00034002">
        <w:rPr>
          <w:rFonts w:hint="eastAsia"/>
          <w:sz w:val="21"/>
          <w:szCs w:val="21"/>
          <w:lang w:eastAsia="zh-CN"/>
        </w:rPr>
        <w:t>在可由非成员国派遣观察员的时候，非成员国可以在它发给常驻观察员的证书中指定派他担任驻组织的一个或以上议事机关的观察员。</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12</w:t>
      </w:r>
      <w:r w:rsidR="008A01C5">
        <w:rPr>
          <w:rFonts w:eastAsia="KaiTi_GB2312" w:hint="eastAsia"/>
          <w:sz w:val="21"/>
          <w:szCs w:val="21"/>
          <w:lang w:eastAsia="zh-CN"/>
        </w:rPr>
        <w:t xml:space="preserve">条　</w:t>
      </w:r>
      <w:r w:rsidRPr="00034002">
        <w:rPr>
          <w:rFonts w:eastAsia="KaiTi_GB2312" w:hint="eastAsia"/>
          <w:sz w:val="21"/>
          <w:szCs w:val="21"/>
          <w:lang w:eastAsia="zh-CN"/>
        </w:rPr>
        <w:t>同组织缔结条约的全权</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根据常驻代表团团长的职务，在通过他国家与组织之间的条约约文时，不必出示全权证书，即可视为代表他的国家。</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根据常驻代表团团长的职务，在签订他国家与组织之间的一个条约或一个须经批准的条约时，除非从组织的惯例或其他情况可以推定当事方面有免除全权证书之意，不得认为他可以代表他的国家。</w:t>
      </w:r>
    </w:p>
    <w:p w:rsidR="003A6A70" w:rsidRPr="00034002" w:rsidRDefault="003A6A70"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13</w:t>
      </w:r>
      <w:r w:rsidR="008A01C5">
        <w:rPr>
          <w:rFonts w:eastAsia="KaiTi_GB2312" w:hint="eastAsia"/>
          <w:sz w:val="21"/>
          <w:szCs w:val="21"/>
          <w:lang w:eastAsia="zh-CN"/>
        </w:rPr>
        <w:t xml:space="preserve">条　</w:t>
      </w:r>
      <w:r w:rsidRPr="00034002">
        <w:rPr>
          <w:rFonts w:eastAsia="KaiTi_GB2312" w:hint="eastAsia"/>
          <w:sz w:val="21"/>
          <w:szCs w:val="21"/>
          <w:lang w:eastAsia="zh-CN"/>
        </w:rPr>
        <w:t>常驻代表团的组成</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常驻代表团除团长外，得包括外交职员、行政及技术职员和事务职员。</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14</w:t>
      </w:r>
      <w:r w:rsidR="008A01C5">
        <w:rPr>
          <w:rFonts w:eastAsia="KaiTi_GB2312" w:hint="eastAsia"/>
          <w:sz w:val="21"/>
          <w:szCs w:val="21"/>
          <w:lang w:eastAsia="zh-CN"/>
        </w:rPr>
        <w:t xml:space="preserve">条　</w:t>
      </w:r>
      <w:r w:rsidRPr="00034002">
        <w:rPr>
          <w:rFonts w:eastAsia="KaiTi_GB2312" w:hint="eastAsia"/>
          <w:sz w:val="21"/>
          <w:szCs w:val="21"/>
          <w:lang w:eastAsia="zh-CN"/>
        </w:rPr>
        <w:t>常驻代表团的人数</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常驻代表团的人数，根据组织任务、代表团本身的需要以及东道国环境和情况，不应超过合理和正常的数目。</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15</w:t>
      </w:r>
      <w:r w:rsidR="008A01C5">
        <w:rPr>
          <w:rFonts w:eastAsia="KaiTi_GB2312" w:hint="eastAsia"/>
          <w:sz w:val="21"/>
          <w:szCs w:val="21"/>
          <w:lang w:eastAsia="zh-CN"/>
        </w:rPr>
        <w:t xml:space="preserve">条　</w:t>
      </w:r>
      <w:r w:rsidRPr="00034002">
        <w:rPr>
          <w:rFonts w:eastAsia="KaiTi_GB2312" w:hint="eastAsia"/>
          <w:sz w:val="21"/>
          <w:szCs w:val="21"/>
          <w:lang w:eastAsia="zh-CN"/>
        </w:rPr>
        <w:t>通</w:t>
      </w:r>
      <w:r w:rsidRPr="00034002">
        <w:rPr>
          <w:rFonts w:eastAsia="KaiTi_GB2312" w:hint="eastAsia"/>
          <w:sz w:val="21"/>
          <w:szCs w:val="21"/>
          <w:lang w:eastAsia="zh-CN"/>
        </w:rPr>
        <w:t xml:space="preserve"> </w:t>
      </w:r>
      <w:r w:rsidRPr="00034002">
        <w:rPr>
          <w:rFonts w:eastAsia="KaiTi_GB2312" w:hint="eastAsia"/>
          <w:sz w:val="21"/>
          <w:szCs w:val="21"/>
          <w:lang w:eastAsia="zh-CN"/>
        </w:rPr>
        <w:t>知</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1.</w:t>
      </w:r>
      <w:r w:rsidRPr="00034002">
        <w:rPr>
          <w:sz w:val="21"/>
          <w:szCs w:val="21"/>
          <w:lang w:eastAsia="zh-CN"/>
        </w:rPr>
        <w:tab/>
      </w:r>
      <w:r w:rsidRPr="00034002">
        <w:rPr>
          <w:rFonts w:hint="eastAsia"/>
          <w:sz w:val="21"/>
          <w:szCs w:val="21"/>
          <w:lang w:eastAsia="zh-CN"/>
        </w:rPr>
        <w:t>派遣国应通知组织：</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3A6A70" w:rsidRPr="00034002">
        <w:rPr>
          <w:sz w:val="21"/>
          <w:szCs w:val="21"/>
          <w:lang w:eastAsia="zh-CN"/>
        </w:rPr>
        <w:t>a</w:t>
      </w:r>
      <w:r w:rsidRPr="008B4640">
        <w:rPr>
          <w:rFonts w:ascii="宋体" w:hAnsi="宋体"/>
          <w:sz w:val="21"/>
          <w:szCs w:val="21"/>
          <w:lang w:eastAsia="zh-CN"/>
        </w:rPr>
        <w:t>)</w:t>
      </w:r>
      <w:r w:rsidR="003A6A70" w:rsidRPr="00034002">
        <w:rPr>
          <w:sz w:val="21"/>
          <w:szCs w:val="21"/>
          <w:lang w:eastAsia="zh-CN"/>
        </w:rPr>
        <w:tab/>
      </w:r>
      <w:r w:rsidR="003A6A70" w:rsidRPr="00034002">
        <w:rPr>
          <w:rFonts w:hint="eastAsia"/>
          <w:sz w:val="21"/>
          <w:szCs w:val="21"/>
          <w:lang w:eastAsia="zh-CN"/>
        </w:rPr>
        <w:t>常驻代表团各成员的任命、职位、官衔、名次和他们到达、最后离境或其在团中职务的终止，以及在他们服务常驻代表团期间所发生的其他身份改变；</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3A6A70" w:rsidRPr="00034002">
        <w:rPr>
          <w:sz w:val="21"/>
          <w:szCs w:val="21"/>
          <w:lang w:eastAsia="zh-CN"/>
        </w:rPr>
        <w:t>b</w:t>
      </w:r>
      <w:r w:rsidRPr="008B4640">
        <w:rPr>
          <w:rFonts w:ascii="宋体" w:hAnsi="宋体"/>
          <w:sz w:val="21"/>
          <w:szCs w:val="21"/>
          <w:lang w:eastAsia="zh-CN"/>
        </w:rPr>
        <w:t>)</w:t>
      </w:r>
      <w:r w:rsidR="003A6A70" w:rsidRPr="00034002">
        <w:rPr>
          <w:sz w:val="21"/>
          <w:szCs w:val="21"/>
          <w:lang w:eastAsia="zh-CN"/>
        </w:rPr>
        <w:tab/>
      </w:r>
      <w:r w:rsidR="003A6A70" w:rsidRPr="00034002">
        <w:rPr>
          <w:rFonts w:hint="eastAsia"/>
          <w:sz w:val="21"/>
          <w:szCs w:val="21"/>
          <w:lang w:eastAsia="zh-CN"/>
        </w:rPr>
        <w:t>常驻代表团成员同户籍家属的到达和最后离境，和在适当情形下，任何人成为或终止为这类家属的事实；</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3A6A70" w:rsidRPr="00034002">
        <w:rPr>
          <w:sz w:val="21"/>
          <w:szCs w:val="21"/>
          <w:lang w:eastAsia="zh-CN"/>
        </w:rPr>
        <w:t>c</w:t>
      </w:r>
      <w:r w:rsidRPr="008B4640">
        <w:rPr>
          <w:rFonts w:ascii="宋体" w:hAnsi="宋体"/>
          <w:sz w:val="21"/>
          <w:szCs w:val="21"/>
          <w:lang w:eastAsia="zh-CN"/>
        </w:rPr>
        <w:t>)</w:t>
      </w:r>
      <w:r w:rsidR="003A6A70" w:rsidRPr="00034002">
        <w:rPr>
          <w:sz w:val="21"/>
          <w:szCs w:val="21"/>
          <w:lang w:eastAsia="zh-CN"/>
        </w:rPr>
        <w:tab/>
      </w:r>
      <w:r w:rsidR="003A6A70" w:rsidRPr="00034002">
        <w:rPr>
          <w:rFonts w:hint="eastAsia"/>
          <w:sz w:val="21"/>
          <w:szCs w:val="21"/>
          <w:lang w:eastAsia="zh-CN"/>
        </w:rPr>
        <w:t>常驻代表团成员所用私人雇员的到达和最后离境以及他们雇用的终止；</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3A6A70" w:rsidRPr="00034002">
        <w:rPr>
          <w:sz w:val="21"/>
          <w:szCs w:val="21"/>
          <w:lang w:eastAsia="zh-CN"/>
        </w:rPr>
        <w:t>d</w:t>
      </w:r>
      <w:r w:rsidRPr="008B4640">
        <w:rPr>
          <w:rFonts w:ascii="宋体" w:hAnsi="宋体"/>
          <w:sz w:val="21"/>
          <w:szCs w:val="21"/>
          <w:lang w:eastAsia="zh-CN"/>
        </w:rPr>
        <w:t>)</w:t>
      </w:r>
      <w:r w:rsidR="003A6A70" w:rsidRPr="00034002">
        <w:rPr>
          <w:sz w:val="21"/>
          <w:szCs w:val="21"/>
          <w:lang w:eastAsia="zh-CN"/>
        </w:rPr>
        <w:tab/>
      </w:r>
      <w:r w:rsidR="003A6A70" w:rsidRPr="00034002">
        <w:rPr>
          <w:rFonts w:hint="eastAsia"/>
          <w:sz w:val="21"/>
          <w:szCs w:val="21"/>
          <w:lang w:eastAsia="zh-CN"/>
        </w:rPr>
        <w:t>雇用东道国居民为常驻代表团成员或私人雇员时，其雇用的开始和终止；</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3A6A70" w:rsidRPr="00034002">
        <w:rPr>
          <w:sz w:val="21"/>
          <w:szCs w:val="21"/>
          <w:lang w:eastAsia="zh-CN"/>
        </w:rPr>
        <w:t>e</w:t>
      </w:r>
      <w:r w:rsidRPr="008B4640">
        <w:rPr>
          <w:rFonts w:ascii="宋体" w:hAnsi="宋体"/>
          <w:sz w:val="21"/>
          <w:szCs w:val="21"/>
          <w:lang w:eastAsia="zh-CN"/>
        </w:rPr>
        <w:t>)</w:t>
      </w:r>
      <w:r w:rsidR="003A6A70" w:rsidRPr="00034002">
        <w:rPr>
          <w:sz w:val="21"/>
          <w:szCs w:val="21"/>
          <w:lang w:eastAsia="zh-CN"/>
        </w:rPr>
        <w:tab/>
      </w:r>
      <w:r w:rsidR="003A6A70" w:rsidRPr="00034002">
        <w:rPr>
          <w:rFonts w:hint="eastAsia"/>
          <w:sz w:val="21"/>
          <w:szCs w:val="21"/>
          <w:lang w:eastAsia="zh-CN"/>
        </w:rPr>
        <w:t>代表团的办公处和依照第</w:t>
      </w:r>
      <w:r w:rsidR="003A6A70" w:rsidRPr="00034002">
        <w:rPr>
          <w:rFonts w:hint="eastAsia"/>
          <w:sz w:val="21"/>
          <w:szCs w:val="21"/>
          <w:lang w:eastAsia="zh-CN"/>
        </w:rPr>
        <w:t>23</w:t>
      </w:r>
      <w:r w:rsidR="003A6A70" w:rsidRPr="00034002">
        <w:rPr>
          <w:rFonts w:hint="eastAsia"/>
          <w:sz w:val="21"/>
          <w:szCs w:val="21"/>
          <w:lang w:eastAsia="zh-CN"/>
        </w:rPr>
        <w:t>条、第</w:t>
      </w:r>
      <w:r w:rsidR="003A6A70" w:rsidRPr="00034002">
        <w:rPr>
          <w:rFonts w:hint="eastAsia"/>
          <w:sz w:val="21"/>
          <w:szCs w:val="21"/>
          <w:lang w:eastAsia="zh-CN"/>
        </w:rPr>
        <w:t>29</w:t>
      </w:r>
      <w:r w:rsidR="003A6A70" w:rsidRPr="00034002">
        <w:rPr>
          <w:rFonts w:hint="eastAsia"/>
          <w:sz w:val="21"/>
          <w:szCs w:val="21"/>
          <w:lang w:eastAsia="zh-CN"/>
        </w:rPr>
        <w:t>条享有不受侵犯的私人住宅的所在地点，以及辨识此种办公处和私人住宅所需要的任何资料。</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到达及最后离境，尽可能应于事先通知。</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ab/>
      </w:r>
      <w:r w:rsidRPr="00034002">
        <w:rPr>
          <w:rFonts w:hint="eastAsia"/>
          <w:sz w:val="21"/>
          <w:szCs w:val="21"/>
          <w:lang w:eastAsia="zh-CN"/>
        </w:rPr>
        <w:t>组织应</w:t>
      </w:r>
      <w:r w:rsidRPr="00034002">
        <w:rPr>
          <w:rFonts w:hint="eastAsia"/>
          <w:spacing w:val="-4"/>
          <w:sz w:val="21"/>
          <w:szCs w:val="21"/>
          <w:lang w:eastAsia="zh-CN"/>
        </w:rPr>
        <w:t>将本条第</w:t>
      </w:r>
      <w:r w:rsidRPr="00034002">
        <w:rPr>
          <w:rFonts w:hint="eastAsia"/>
          <w:spacing w:val="-4"/>
          <w:sz w:val="21"/>
          <w:szCs w:val="21"/>
          <w:lang w:eastAsia="zh-CN"/>
        </w:rPr>
        <w:t>1</w:t>
      </w:r>
      <w:r w:rsidRPr="00034002">
        <w:rPr>
          <w:rFonts w:hint="eastAsia"/>
          <w:spacing w:val="-4"/>
          <w:sz w:val="21"/>
          <w:szCs w:val="21"/>
          <w:lang w:eastAsia="zh-CN"/>
        </w:rPr>
        <w:t>款和第</w:t>
      </w:r>
      <w:r w:rsidRPr="00034002">
        <w:rPr>
          <w:rFonts w:hint="eastAsia"/>
          <w:spacing w:val="-4"/>
          <w:sz w:val="21"/>
          <w:szCs w:val="21"/>
          <w:lang w:eastAsia="zh-CN"/>
        </w:rPr>
        <w:t>2</w:t>
      </w:r>
      <w:r w:rsidRPr="00034002">
        <w:rPr>
          <w:rFonts w:hint="eastAsia"/>
          <w:spacing w:val="-4"/>
          <w:sz w:val="21"/>
          <w:szCs w:val="21"/>
          <w:lang w:eastAsia="zh-CN"/>
        </w:rPr>
        <w:t>款所指的通知，转达东道国。</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4.</w:t>
      </w:r>
      <w:r w:rsidRPr="00034002">
        <w:rPr>
          <w:sz w:val="21"/>
          <w:szCs w:val="21"/>
          <w:lang w:eastAsia="zh-CN"/>
        </w:rPr>
        <w:tab/>
      </w:r>
      <w:r w:rsidRPr="00034002">
        <w:rPr>
          <w:rFonts w:hint="eastAsia"/>
          <w:sz w:val="21"/>
          <w:szCs w:val="21"/>
          <w:lang w:eastAsia="zh-CN"/>
        </w:rPr>
        <w:t>派遣国家也可将本条第</w:t>
      </w:r>
      <w:r w:rsidRPr="00034002">
        <w:rPr>
          <w:rFonts w:hint="eastAsia"/>
          <w:sz w:val="21"/>
          <w:szCs w:val="21"/>
          <w:lang w:eastAsia="zh-CN"/>
        </w:rPr>
        <w:t>1</w:t>
      </w:r>
      <w:r w:rsidRPr="00034002">
        <w:rPr>
          <w:rFonts w:hint="eastAsia"/>
          <w:sz w:val="21"/>
          <w:szCs w:val="21"/>
          <w:lang w:eastAsia="zh-CN"/>
        </w:rPr>
        <w:t>款和第</w:t>
      </w:r>
      <w:r w:rsidRPr="00034002">
        <w:rPr>
          <w:rFonts w:hint="eastAsia"/>
          <w:sz w:val="21"/>
          <w:szCs w:val="21"/>
          <w:lang w:eastAsia="zh-CN"/>
        </w:rPr>
        <w:t>2</w:t>
      </w:r>
      <w:r w:rsidRPr="00034002">
        <w:rPr>
          <w:rFonts w:hint="eastAsia"/>
          <w:sz w:val="21"/>
          <w:szCs w:val="21"/>
          <w:lang w:eastAsia="zh-CN"/>
        </w:rPr>
        <w:t>款所指的通知直接送达东道国。</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16</w:t>
      </w:r>
      <w:r w:rsidR="008A01C5">
        <w:rPr>
          <w:rFonts w:eastAsia="KaiTi_GB2312" w:hint="eastAsia"/>
          <w:sz w:val="21"/>
          <w:szCs w:val="21"/>
          <w:lang w:eastAsia="zh-CN"/>
        </w:rPr>
        <w:t xml:space="preserve">条　</w:t>
      </w:r>
      <w:r w:rsidRPr="00034002">
        <w:rPr>
          <w:rFonts w:eastAsia="KaiTi_GB2312" w:hint="eastAsia"/>
          <w:sz w:val="21"/>
          <w:szCs w:val="21"/>
          <w:lang w:eastAsia="zh-CN"/>
        </w:rPr>
        <w:t>常驻代表团的代理团长</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常驻代表团团长职位空悬或不能执行职务时，派遣国得委派一代团长并将姓名通知组织，由组织通知东道国。</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17</w:t>
      </w:r>
      <w:r w:rsidR="008A01C5">
        <w:rPr>
          <w:rFonts w:eastAsia="KaiTi_GB2312" w:hint="eastAsia"/>
          <w:sz w:val="21"/>
          <w:szCs w:val="21"/>
          <w:lang w:eastAsia="zh-CN"/>
        </w:rPr>
        <w:t xml:space="preserve">条　</w:t>
      </w:r>
      <w:r w:rsidRPr="00034002">
        <w:rPr>
          <w:rFonts w:eastAsia="KaiTi_GB2312" w:hint="eastAsia"/>
          <w:sz w:val="21"/>
          <w:szCs w:val="21"/>
          <w:lang w:eastAsia="zh-CN"/>
        </w:rPr>
        <w:t>名</w:t>
      </w:r>
      <w:r w:rsidRPr="00034002">
        <w:rPr>
          <w:rFonts w:eastAsia="KaiTi_GB2312" w:hint="eastAsia"/>
          <w:sz w:val="21"/>
          <w:szCs w:val="21"/>
          <w:lang w:eastAsia="zh-CN"/>
        </w:rPr>
        <w:t xml:space="preserve"> </w:t>
      </w:r>
      <w:r w:rsidRPr="00034002">
        <w:rPr>
          <w:rFonts w:eastAsia="KaiTi_GB2312" w:hint="eastAsia"/>
          <w:sz w:val="21"/>
          <w:szCs w:val="21"/>
          <w:lang w:eastAsia="zh-CN"/>
        </w:rPr>
        <w:t>次</w:t>
      </w:r>
    </w:p>
    <w:p w:rsidR="003A6A70" w:rsidRPr="00034002" w:rsidRDefault="003A6A70" w:rsidP="008B4640">
      <w:pPr>
        <w:topLinePunct/>
        <w:spacing w:afterLines="50" w:after="120" w:line="340" w:lineRule="exact"/>
        <w:ind w:firstLineChars="200" w:firstLine="420"/>
        <w:rPr>
          <w:rFonts w:hint="eastAsia"/>
          <w:spacing w:val="4"/>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pacing w:val="4"/>
          <w:sz w:val="21"/>
          <w:szCs w:val="21"/>
          <w:lang w:eastAsia="zh-CN"/>
        </w:rPr>
        <w:t>各常驻代表之间的名次，按组织所用国名的字母次序排定。</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各常驻观察员之间的名次，按组织所用国名的字母次序排定。</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18</w:t>
      </w:r>
      <w:r w:rsidR="008A01C5">
        <w:rPr>
          <w:rFonts w:eastAsia="KaiTi_GB2312" w:hint="eastAsia"/>
          <w:sz w:val="21"/>
          <w:szCs w:val="21"/>
          <w:lang w:eastAsia="zh-CN"/>
        </w:rPr>
        <w:t xml:space="preserve">条　</w:t>
      </w:r>
      <w:r w:rsidRPr="00034002">
        <w:rPr>
          <w:rFonts w:eastAsia="KaiTi_GB2312" w:hint="eastAsia"/>
          <w:sz w:val="21"/>
          <w:szCs w:val="21"/>
          <w:lang w:eastAsia="zh-CN"/>
        </w:rPr>
        <w:t>团</w:t>
      </w:r>
      <w:r w:rsidRPr="00034002">
        <w:rPr>
          <w:rFonts w:eastAsia="KaiTi_GB2312" w:hint="eastAsia"/>
          <w:sz w:val="21"/>
          <w:szCs w:val="21"/>
          <w:lang w:eastAsia="zh-CN"/>
        </w:rPr>
        <w:t xml:space="preserve"> </w:t>
      </w:r>
      <w:r w:rsidRPr="00034002">
        <w:rPr>
          <w:rFonts w:eastAsia="KaiTi_GB2312" w:hint="eastAsia"/>
          <w:sz w:val="21"/>
          <w:szCs w:val="21"/>
          <w:lang w:eastAsia="zh-CN"/>
        </w:rPr>
        <w:t>址</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常驻代表团应设在组织所在的地点。但如为组织的规例许可而又事先得到东道国的同意时，派遣国可将常驻代表团设在组织所在地以外的地点，或在组织所在地以外的地点设一办事处。</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19</w:t>
      </w:r>
      <w:r w:rsidR="008A01C5">
        <w:rPr>
          <w:rFonts w:eastAsia="KaiTi_GB2312" w:hint="eastAsia"/>
          <w:sz w:val="21"/>
          <w:szCs w:val="21"/>
          <w:lang w:eastAsia="zh-CN"/>
        </w:rPr>
        <w:t xml:space="preserve">条　</w:t>
      </w:r>
      <w:r w:rsidRPr="00034002">
        <w:rPr>
          <w:rFonts w:eastAsia="KaiTi_GB2312" w:hint="eastAsia"/>
          <w:sz w:val="21"/>
          <w:szCs w:val="21"/>
          <w:lang w:eastAsia="zh-CN"/>
        </w:rPr>
        <w:t>国旗和国徽的悬用</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常驻代表团有权在其办公处悬用派遣国的国旗和国徽。常驻代表团团长的住宅和交通工具，也有同样的权利。</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行使本条所给予的权利，应该照顾到东道国的法律、规章和惯例。</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20</w:t>
      </w:r>
      <w:r w:rsidR="008A01C5">
        <w:rPr>
          <w:rFonts w:eastAsia="KaiTi_GB2312" w:hint="eastAsia"/>
          <w:sz w:val="21"/>
          <w:szCs w:val="21"/>
          <w:lang w:eastAsia="zh-CN"/>
        </w:rPr>
        <w:t xml:space="preserve">条　</w:t>
      </w:r>
      <w:r w:rsidRPr="00034002">
        <w:rPr>
          <w:rFonts w:eastAsia="KaiTi_GB2312" w:hint="eastAsia"/>
          <w:sz w:val="21"/>
          <w:szCs w:val="21"/>
          <w:lang w:eastAsia="zh-CN"/>
        </w:rPr>
        <w:t>一般便利</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东道国应给予常驻代表团职务上所需的一切便利。</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组织应该帮助常驻代表团取得这类便利，并给予根据组织本身职权所能提供的便利。</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21</w:t>
      </w:r>
      <w:r w:rsidR="008A01C5">
        <w:rPr>
          <w:rFonts w:eastAsia="KaiTi_GB2312" w:hint="eastAsia"/>
          <w:sz w:val="21"/>
          <w:szCs w:val="21"/>
          <w:lang w:eastAsia="zh-CN"/>
        </w:rPr>
        <w:t xml:space="preserve">条　</w:t>
      </w:r>
      <w:r w:rsidRPr="00034002">
        <w:rPr>
          <w:rFonts w:eastAsia="KaiTi_GB2312" w:hint="eastAsia"/>
          <w:sz w:val="21"/>
          <w:szCs w:val="21"/>
          <w:lang w:eastAsia="zh-CN"/>
        </w:rPr>
        <w:t>办公处和住处</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东道国和组织应帮助派遣国按合理条件在东道国境内觅得常驻代表团所需的办公处。在有需要的时候，东道国应在它的法律范围内，对这种办公室的购置给予方便。</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在有需要的时候，东道国和组织应帮助常驻代表团为它的成员按合理条件觅得适当的住处。</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22</w:t>
      </w:r>
      <w:r w:rsidR="008A01C5">
        <w:rPr>
          <w:rFonts w:eastAsia="KaiTi_GB2312" w:hint="eastAsia"/>
          <w:sz w:val="21"/>
          <w:szCs w:val="21"/>
          <w:lang w:eastAsia="zh-CN"/>
        </w:rPr>
        <w:t xml:space="preserve">条　</w:t>
      </w:r>
      <w:r w:rsidRPr="00034002">
        <w:rPr>
          <w:rFonts w:eastAsia="KaiTi_GB2312" w:hint="eastAsia"/>
          <w:sz w:val="21"/>
          <w:szCs w:val="21"/>
          <w:lang w:eastAsia="zh-CN"/>
        </w:rPr>
        <w:t>关于特权与豁免的协助</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组织应在需要的时候，协助派遣国、该国常驻代表团及其成员取得本公约所规定的特权与豁免的享有。</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组织应在需要的时候，协助东道国使派遣国、它的常驻代表团及其成员切实履行因本公约所予特权和豁免而应尽的义务。</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23</w:t>
      </w:r>
      <w:r w:rsidR="008A01C5">
        <w:rPr>
          <w:rFonts w:eastAsia="KaiTi_GB2312" w:hint="eastAsia"/>
          <w:sz w:val="21"/>
          <w:szCs w:val="21"/>
          <w:lang w:eastAsia="zh-CN"/>
        </w:rPr>
        <w:t xml:space="preserve">条　</w:t>
      </w:r>
      <w:r w:rsidRPr="00034002">
        <w:rPr>
          <w:rFonts w:eastAsia="KaiTi_GB2312" w:hint="eastAsia"/>
          <w:sz w:val="21"/>
          <w:szCs w:val="21"/>
          <w:lang w:eastAsia="zh-CN"/>
        </w:rPr>
        <w:t>办公处的不受侵犯</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常驻代表团的办公处不受侵犯。非经常驻代表团团长同意，东道国的公务人员不得进入。</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008B4640" w:rsidRPr="008B4640">
        <w:rPr>
          <w:rFonts w:ascii="宋体" w:hAnsi="宋体"/>
          <w:sz w:val="21"/>
          <w:szCs w:val="21"/>
          <w:lang w:eastAsia="zh-CN"/>
        </w:rPr>
        <w:t>(</w:t>
      </w:r>
      <w:r w:rsidRPr="00034002">
        <w:rPr>
          <w:sz w:val="21"/>
          <w:szCs w:val="21"/>
          <w:lang w:eastAsia="zh-CN"/>
        </w:rPr>
        <w:t>a</w:t>
      </w:r>
      <w:r w:rsidR="008B4640" w:rsidRPr="008B4640">
        <w:rPr>
          <w:rFonts w:ascii="宋体" w:hAnsi="宋体"/>
          <w:sz w:val="21"/>
          <w:szCs w:val="21"/>
          <w:lang w:eastAsia="zh-CN"/>
        </w:rPr>
        <w:t>)</w:t>
      </w:r>
      <w:r w:rsidRPr="00034002">
        <w:rPr>
          <w:rFonts w:hint="eastAsia"/>
          <w:sz w:val="21"/>
          <w:szCs w:val="21"/>
          <w:lang w:eastAsia="zh-CN"/>
        </w:rPr>
        <w:t>东道国有采取一切适当步骤，保护常驻代表团办公处不受侵扰破坏、防止扰乱常驻代表团安宁、防止损害常驻代表团尊严的特殊责任；</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3A6A70" w:rsidRPr="00034002">
        <w:rPr>
          <w:sz w:val="21"/>
          <w:szCs w:val="21"/>
          <w:lang w:eastAsia="zh-CN"/>
        </w:rPr>
        <w:t>b</w:t>
      </w:r>
      <w:r w:rsidRPr="008B4640">
        <w:rPr>
          <w:rFonts w:ascii="宋体" w:hAnsi="宋体"/>
          <w:sz w:val="21"/>
          <w:szCs w:val="21"/>
          <w:lang w:eastAsia="zh-CN"/>
        </w:rPr>
        <w:t>)</w:t>
      </w:r>
      <w:r w:rsidR="003A6A70" w:rsidRPr="00034002">
        <w:rPr>
          <w:sz w:val="21"/>
          <w:szCs w:val="21"/>
          <w:lang w:eastAsia="zh-CN"/>
        </w:rPr>
        <w:tab/>
      </w:r>
      <w:r w:rsidR="003A6A70" w:rsidRPr="00034002">
        <w:rPr>
          <w:rFonts w:hint="eastAsia"/>
          <w:sz w:val="21"/>
          <w:szCs w:val="21"/>
          <w:lang w:eastAsia="zh-CN"/>
        </w:rPr>
        <w:t>常驻代表团办公处受到侵犯，东道国应采取一切适当步骤，检查和惩办从事这种侵犯的人。</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ab/>
      </w:r>
      <w:r w:rsidRPr="00034002">
        <w:rPr>
          <w:rFonts w:hint="eastAsia"/>
          <w:sz w:val="21"/>
          <w:szCs w:val="21"/>
          <w:lang w:eastAsia="zh-CN"/>
        </w:rPr>
        <w:t>常驻代表团的办公处及其设备和其他财产以及常驻代表团的交通工具，免受搜查、征用、扣押或强制执行。</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24</w:t>
      </w:r>
      <w:r w:rsidR="008A01C5">
        <w:rPr>
          <w:rFonts w:eastAsia="KaiTi_GB2312" w:hint="eastAsia"/>
          <w:sz w:val="21"/>
          <w:szCs w:val="21"/>
          <w:lang w:eastAsia="zh-CN"/>
        </w:rPr>
        <w:t xml:space="preserve">条　</w:t>
      </w:r>
      <w:r w:rsidRPr="00034002">
        <w:rPr>
          <w:rFonts w:eastAsia="KaiTi_GB2312" w:hint="eastAsia"/>
          <w:sz w:val="21"/>
          <w:szCs w:val="21"/>
          <w:lang w:eastAsia="zh-CN"/>
        </w:rPr>
        <w:t>办公处税捐的蠲免</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为派遣国或派遣国代理执行人所有或所租的常驻代表团办公处，概免国家、区域和地方的税捐；但为特别服务所收的费用除外。</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本条的免税规定，对同派遣国或其代理执行人有契约关系者依东道国法律应纳的税捐，不适用。</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25</w:t>
      </w:r>
      <w:r w:rsidR="008A01C5">
        <w:rPr>
          <w:rFonts w:eastAsia="KaiTi_GB2312" w:hint="eastAsia"/>
          <w:sz w:val="21"/>
          <w:szCs w:val="21"/>
          <w:lang w:eastAsia="zh-CN"/>
        </w:rPr>
        <w:t xml:space="preserve">条　</w:t>
      </w:r>
      <w:r w:rsidRPr="00034002">
        <w:rPr>
          <w:rFonts w:eastAsia="KaiTi_GB2312" w:hint="eastAsia"/>
          <w:sz w:val="21"/>
          <w:szCs w:val="21"/>
          <w:lang w:eastAsia="zh-CN"/>
        </w:rPr>
        <w:t>档案和文件的不受侵犯</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常驻代表团的档案和文件，不论何时何地，不受侵犯。</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26</w:t>
      </w:r>
      <w:r w:rsidR="008A01C5">
        <w:rPr>
          <w:rFonts w:eastAsia="KaiTi_GB2312" w:hint="eastAsia"/>
          <w:sz w:val="21"/>
          <w:szCs w:val="21"/>
          <w:lang w:eastAsia="zh-CN"/>
        </w:rPr>
        <w:t xml:space="preserve">条　</w:t>
      </w:r>
      <w:r w:rsidRPr="00034002">
        <w:rPr>
          <w:rFonts w:eastAsia="KaiTi_GB2312" w:hint="eastAsia"/>
          <w:sz w:val="21"/>
          <w:szCs w:val="21"/>
          <w:lang w:eastAsia="zh-CN"/>
        </w:rPr>
        <w:t>移动自由</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除为国家安全理由，以法律规章禁止或限制进入某些地区外，东道国应确保常驻代表团全体成员和他们同户籍的家属有在其境内移动和旅行的自由。</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27</w:t>
      </w:r>
      <w:r w:rsidR="008A01C5">
        <w:rPr>
          <w:rFonts w:eastAsia="KaiTi_GB2312" w:hint="eastAsia"/>
          <w:sz w:val="21"/>
          <w:szCs w:val="21"/>
          <w:lang w:eastAsia="zh-CN"/>
        </w:rPr>
        <w:t xml:space="preserve">条　</w:t>
      </w:r>
      <w:r w:rsidRPr="00034002">
        <w:rPr>
          <w:rFonts w:eastAsia="KaiTi_GB2312" w:hint="eastAsia"/>
          <w:sz w:val="21"/>
          <w:szCs w:val="21"/>
          <w:lang w:eastAsia="zh-CN"/>
        </w:rPr>
        <w:t>通信自由</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东道国应容许并保护常驻代表团一切以公务为目的的自由通信。常驻代表团同派遣国政府和它在各地的使馆、领馆、常设代表团、常设观察员代表团、特派代表团、临时代表团和临时观察员代表团通信，可采用一切适当的手段，包括信差和明密码电信。但常驻代表团装设和使用无线电发报机必须经过东道国的同意。</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常驻代表团来往公文，不受侵犯。来往公文指同常设代表团和它的职务有关的一切来往文件。</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ab/>
      </w:r>
      <w:r w:rsidRPr="00034002">
        <w:rPr>
          <w:rFonts w:hint="eastAsia"/>
          <w:sz w:val="21"/>
          <w:szCs w:val="21"/>
          <w:lang w:eastAsia="zh-CN"/>
        </w:rPr>
        <w:t>常驻代表团的邮袋，不得开拆或扣留。</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4.</w:t>
      </w:r>
      <w:r w:rsidRPr="00034002">
        <w:rPr>
          <w:sz w:val="21"/>
          <w:szCs w:val="21"/>
          <w:lang w:eastAsia="zh-CN"/>
        </w:rPr>
        <w:tab/>
      </w:r>
      <w:r w:rsidRPr="00034002">
        <w:rPr>
          <w:rFonts w:hint="eastAsia"/>
          <w:sz w:val="21"/>
          <w:szCs w:val="21"/>
          <w:lang w:eastAsia="zh-CN"/>
        </w:rPr>
        <w:t>构成常驻代表团邮袋的包裹，只能装常驻代表团的文件和公务用品，且应在外面明白标明性质。</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5.</w:t>
      </w:r>
      <w:r w:rsidRPr="00034002">
        <w:rPr>
          <w:sz w:val="21"/>
          <w:szCs w:val="21"/>
          <w:lang w:eastAsia="zh-CN"/>
        </w:rPr>
        <w:tab/>
      </w:r>
      <w:r w:rsidRPr="00034002">
        <w:rPr>
          <w:rFonts w:hint="eastAsia"/>
          <w:sz w:val="21"/>
          <w:szCs w:val="21"/>
          <w:lang w:eastAsia="zh-CN"/>
        </w:rPr>
        <w:t>常驻代表团的信差，应有说明他身份和所携构成邮袋的包裹件数的正式文件。在执行职务时，应受东道国的保护。常驻代表团信差，人身不受侵犯，不受任何方式的逮捕或拘留。</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6.</w:t>
      </w:r>
      <w:r w:rsidRPr="00034002">
        <w:rPr>
          <w:sz w:val="21"/>
          <w:szCs w:val="21"/>
          <w:lang w:eastAsia="zh-CN"/>
        </w:rPr>
        <w:tab/>
      </w:r>
      <w:r w:rsidRPr="00034002">
        <w:rPr>
          <w:rFonts w:hint="eastAsia"/>
          <w:sz w:val="21"/>
          <w:szCs w:val="21"/>
          <w:lang w:eastAsia="zh-CN"/>
        </w:rPr>
        <w:t>派遣国或常驻代表团得派遣常驻代表团的专程信差。遇到这种情形，本条第</w:t>
      </w:r>
      <w:r w:rsidRPr="00034002">
        <w:rPr>
          <w:rFonts w:hint="eastAsia"/>
          <w:sz w:val="21"/>
          <w:szCs w:val="21"/>
          <w:lang w:eastAsia="zh-CN"/>
        </w:rPr>
        <w:t>5</w:t>
      </w:r>
      <w:r w:rsidRPr="00034002">
        <w:rPr>
          <w:rFonts w:hint="eastAsia"/>
          <w:sz w:val="21"/>
          <w:szCs w:val="21"/>
          <w:lang w:eastAsia="zh-CN"/>
        </w:rPr>
        <w:t>款的规定也一样适用。但专程信差在将其所负责携带的常驻代表团邮袋交到收件人后，即不再享有该款所称的豁免。</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7.</w:t>
      </w:r>
      <w:r w:rsidRPr="00034002">
        <w:rPr>
          <w:sz w:val="21"/>
          <w:szCs w:val="21"/>
          <w:lang w:eastAsia="zh-CN"/>
        </w:rPr>
        <w:tab/>
      </w:r>
      <w:r w:rsidRPr="00034002">
        <w:rPr>
          <w:rFonts w:hint="eastAsia"/>
          <w:sz w:val="21"/>
          <w:szCs w:val="21"/>
          <w:lang w:eastAsia="zh-CN"/>
        </w:rPr>
        <w:t>常驻代表团的邮袋，得委托预定在指定地点停泊的船只的船长或降落的商营飞机的机长转递。船长或机长应持有载明构成邮袋的包裹件数的正式文件，但不得视为是常驻代表团的信差。常驻代表团经与东道国的主管机关作成安排，得派其成员一人无阻碍地径向船长或机长取得邮袋。</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28</w:t>
      </w:r>
      <w:r w:rsidR="008A01C5">
        <w:rPr>
          <w:rFonts w:eastAsia="KaiTi_GB2312" w:hint="eastAsia"/>
          <w:sz w:val="21"/>
          <w:szCs w:val="21"/>
          <w:lang w:eastAsia="zh-CN"/>
        </w:rPr>
        <w:t xml:space="preserve">条　</w:t>
      </w:r>
      <w:r w:rsidRPr="00034002">
        <w:rPr>
          <w:rFonts w:eastAsia="KaiTi_GB2312" w:hint="eastAsia"/>
          <w:sz w:val="21"/>
          <w:szCs w:val="21"/>
          <w:lang w:eastAsia="zh-CN"/>
        </w:rPr>
        <w:t>人身的不受侵犯</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常驻代表团团长及其外交职员，人身不受侵犯，并不受任何方式的逮捕或拘留。东道国对于这些人员应示适当的尊重，并采取一切适当的步骤以防止他们的人身、自由和尊严受到侵犯，检举和惩办从事这种侵犯的人。</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29</w:t>
      </w:r>
      <w:r w:rsidR="008A01C5">
        <w:rPr>
          <w:rFonts w:eastAsia="KaiTi_GB2312" w:hint="eastAsia"/>
          <w:sz w:val="21"/>
          <w:szCs w:val="21"/>
          <w:lang w:eastAsia="zh-CN"/>
        </w:rPr>
        <w:t xml:space="preserve">条　</w:t>
      </w:r>
      <w:r w:rsidRPr="00034002">
        <w:rPr>
          <w:rFonts w:eastAsia="KaiTi_GB2312" w:hint="eastAsia"/>
          <w:sz w:val="21"/>
          <w:szCs w:val="21"/>
          <w:lang w:eastAsia="zh-CN"/>
        </w:rPr>
        <w:t>住宅和财产的不受侵犯</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常驻代表团团长及其外交职员的私人住宅应同常驻代表团办公处一样，不受侵犯和享受保护。</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常驻代表团团长及其外交职员的文书信件以及除第</w:t>
      </w:r>
      <w:r w:rsidRPr="00034002">
        <w:rPr>
          <w:rFonts w:hint="eastAsia"/>
          <w:sz w:val="21"/>
          <w:szCs w:val="21"/>
          <w:lang w:eastAsia="zh-CN"/>
        </w:rPr>
        <w:t>30</w:t>
      </w:r>
      <w:r w:rsidRPr="00034002">
        <w:rPr>
          <w:rFonts w:hint="eastAsia"/>
          <w:sz w:val="21"/>
          <w:szCs w:val="21"/>
          <w:lang w:eastAsia="zh-CN"/>
        </w:rPr>
        <w:t>条第</w:t>
      </w:r>
      <w:r w:rsidRPr="00034002">
        <w:rPr>
          <w:rFonts w:hint="eastAsia"/>
          <w:sz w:val="21"/>
          <w:szCs w:val="21"/>
          <w:lang w:eastAsia="zh-CN"/>
        </w:rPr>
        <w:t>2</w:t>
      </w:r>
      <w:r w:rsidRPr="00034002">
        <w:rPr>
          <w:rFonts w:hint="eastAsia"/>
          <w:sz w:val="21"/>
          <w:szCs w:val="21"/>
          <w:lang w:eastAsia="zh-CN"/>
        </w:rPr>
        <w:t>款规定以外的财产，也不受侵犯。</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30</w:t>
      </w:r>
      <w:r w:rsidR="008A01C5">
        <w:rPr>
          <w:rFonts w:eastAsia="KaiTi_GB2312" w:hint="eastAsia"/>
          <w:sz w:val="21"/>
          <w:szCs w:val="21"/>
          <w:lang w:eastAsia="zh-CN"/>
        </w:rPr>
        <w:t xml:space="preserve">条　</w:t>
      </w:r>
      <w:r w:rsidRPr="00034002">
        <w:rPr>
          <w:rFonts w:eastAsia="KaiTi_GB2312" w:hint="eastAsia"/>
          <w:sz w:val="21"/>
          <w:szCs w:val="21"/>
          <w:lang w:eastAsia="zh-CN"/>
        </w:rPr>
        <w:t>管辖的豁免</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常驻代表团团长和它的外交职员享有不受东道国刑事管辖的豁免，他们也享有不受东道国民事和行政管辖的豁免，但下列情形除外：</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3A6A70" w:rsidRPr="00034002">
        <w:rPr>
          <w:sz w:val="21"/>
          <w:szCs w:val="21"/>
          <w:lang w:eastAsia="zh-CN"/>
        </w:rPr>
        <w:t>a</w:t>
      </w:r>
      <w:r w:rsidRPr="008B4640">
        <w:rPr>
          <w:rFonts w:ascii="宋体" w:hAnsi="宋体"/>
          <w:sz w:val="21"/>
          <w:szCs w:val="21"/>
          <w:lang w:eastAsia="zh-CN"/>
        </w:rPr>
        <w:t>)</w:t>
      </w:r>
      <w:r w:rsidR="003A6A70" w:rsidRPr="00034002">
        <w:rPr>
          <w:sz w:val="21"/>
          <w:szCs w:val="21"/>
          <w:lang w:eastAsia="zh-CN"/>
        </w:rPr>
        <w:tab/>
      </w:r>
      <w:r w:rsidR="003A6A70" w:rsidRPr="00034002">
        <w:rPr>
          <w:rFonts w:hint="eastAsia"/>
          <w:sz w:val="21"/>
          <w:szCs w:val="21"/>
          <w:lang w:eastAsia="zh-CN"/>
        </w:rPr>
        <w:t>涉及在东道国境内的私有不动产的物权诉讼，但关系人代表派遣国所持有而供常驻代表团之用者，不在此限；</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3A6A70" w:rsidRPr="00034002">
        <w:rPr>
          <w:sz w:val="21"/>
          <w:szCs w:val="21"/>
          <w:lang w:eastAsia="zh-CN"/>
        </w:rPr>
        <w:t>b</w:t>
      </w:r>
      <w:r w:rsidRPr="008B4640">
        <w:rPr>
          <w:rFonts w:ascii="宋体" w:hAnsi="宋体"/>
          <w:sz w:val="21"/>
          <w:szCs w:val="21"/>
          <w:lang w:eastAsia="zh-CN"/>
        </w:rPr>
        <w:t>)</w:t>
      </w:r>
      <w:r w:rsidR="003A6A70" w:rsidRPr="00034002">
        <w:rPr>
          <w:sz w:val="21"/>
          <w:szCs w:val="21"/>
          <w:lang w:eastAsia="zh-CN"/>
        </w:rPr>
        <w:tab/>
      </w:r>
      <w:r w:rsidR="003A6A70" w:rsidRPr="00034002">
        <w:rPr>
          <w:rFonts w:hint="eastAsia"/>
          <w:sz w:val="21"/>
          <w:szCs w:val="21"/>
          <w:lang w:eastAsia="zh-CN"/>
        </w:rPr>
        <w:t>涉及由关系人以私人身份而非以派遣国代表身份为遗嘱执行人、遗产管理人、继承人或受遗赠人的继承事件诉讼；</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3A6A70" w:rsidRPr="00034002">
        <w:rPr>
          <w:sz w:val="21"/>
          <w:szCs w:val="21"/>
          <w:lang w:eastAsia="zh-CN"/>
        </w:rPr>
        <w:t>c</w:t>
      </w:r>
      <w:r w:rsidRPr="008B4640">
        <w:rPr>
          <w:rFonts w:ascii="宋体" w:hAnsi="宋体"/>
          <w:sz w:val="21"/>
          <w:szCs w:val="21"/>
          <w:lang w:eastAsia="zh-CN"/>
        </w:rPr>
        <w:t>)</w:t>
      </w:r>
      <w:r w:rsidR="003A6A70" w:rsidRPr="00034002">
        <w:rPr>
          <w:sz w:val="21"/>
          <w:szCs w:val="21"/>
          <w:lang w:eastAsia="zh-CN"/>
        </w:rPr>
        <w:tab/>
      </w:r>
      <w:r w:rsidR="003A6A70" w:rsidRPr="00034002">
        <w:rPr>
          <w:rFonts w:hint="eastAsia"/>
          <w:sz w:val="21"/>
          <w:szCs w:val="21"/>
          <w:lang w:eastAsia="zh-CN"/>
        </w:rPr>
        <w:t>涉及关系人在东道国国内于公务范围以外所做的专业或商业活动的诉讼。</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除本条第</w:t>
      </w:r>
      <w:r w:rsidRPr="00034002">
        <w:rPr>
          <w:rFonts w:hint="eastAsia"/>
          <w:sz w:val="21"/>
          <w:szCs w:val="21"/>
          <w:lang w:eastAsia="zh-CN"/>
        </w:rPr>
        <w:t>1</w:t>
      </w:r>
      <w:r w:rsidRPr="00034002">
        <w:rPr>
          <w:rFonts w:hint="eastAsia"/>
          <w:sz w:val="21"/>
          <w:szCs w:val="21"/>
          <w:lang w:eastAsia="zh-CN"/>
        </w:rPr>
        <w:t>款</w:t>
      </w:r>
      <w:r w:rsidR="008B4640" w:rsidRPr="008B4640">
        <w:rPr>
          <w:rFonts w:ascii="宋体" w:hAnsi="宋体" w:hint="eastAsia"/>
          <w:sz w:val="21"/>
          <w:szCs w:val="21"/>
          <w:lang w:eastAsia="zh-CN"/>
        </w:rPr>
        <w:t>(</w:t>
      </w:r>
      <w:r w:rsidRPr="00034002">
        <w:rPr>
          <w:sz w:val="21"/>
          <w:szCs w:val="21"/>
          <w:lang w:eastAsia="zh-CN"/>
        </w:rPr>
        <w:t>a</w:t>
      </w:r>
      <w:r w:rsidR="008B4640" w:rsidRPr="008B4640">
        <w:rPr>
          <w:rFonts w:ascii="宋体" w:hAnsi="宋体" w:hint="eastAsia"/>
          <w:sz w:val="21"/>
          <w:szCs w:val="21"/>
          <w:lang w:eastAsia="zh-CN"/>
        </w:rPr>
        <w:t>)</w:t>
      </w:r>
      <w:r w:rsidRPr="00034002">
        <w:rPr>
          <w:rFonts w:hint="eastAsia"/>
          <w:sz w:val="21"/>
          <w:szCs w:val="21"/>
          <w:lang w:eastAsia="zh-CN"/>
        </w:rPr>
        <w:t>、</w:t>
      </w:r>
      <w:r w:rsidR="008B4640" w:rsidRPr="008B4640">
        <w:rPr>
          <w:rFonts w:ascii="宋体" w:hAnsi="宋体" w:hint="eastAsia"/>
          <w:sz w:val="21"/>
          <w:szCs w:val="21"/>
          <w:lang w:eastAsia="zh-CN"/>
        </w:rPr>
        <w:t>(</w:t>
      </w:r>
      <w:r w:rsidRPr="00034002">
        <w:rPr>
          <w:sz w:val="21"/>
          <w:szCs w:val="21"/>
          <w:lang w:eastAsia="zh-CN"/>
        </w:rPr>
        <w:t>b</w:t>
      </w:r>
      <w:r w:rsidR="008B4640" w:rsidRPr="008B4640">
        <w:rPr>
          <w:rFonts w:ascii="宋体" w:hAnsi="宋体" w:hint="eastAsia"/>
          <w:sz w:val="21"/>
          <w:szCs w:val="21"/>
          <w:lang w:eastAsia="zh-CN"/>
        </w:rPr>
        <w:t>)</w:t>
      </w:r>
      <w:r w:rsidRPr="00034002">
        <w:rPr>
          <w:rFonts w:hint="eastAsia"/>
          <w:sz w:val="21"/>
          <w:szCs w:val="21"/>
          <w:lang w:eastAsia="zh-CN"/>
        </w:rPr>
        <w:t>及</w:t>
      </w:r>
      <w:r w:rsidR="008B4640" w:rsidRPr="008B4640">
        <w:rPr>
          <w:rFonts w:ascii="宋体" w:hAnsi="宋体" w:hint="eastAsia"/>
          <w:sz w:val="21"/>
          <w:szCs w:val="21"/>
          <w:lang w:eastAsia="zh-CN"/>
        </w:rPr>
        <w:t>(</w:t>
      </w:r>
      <w:r w:rsidRPr="00034002">
        <w:rPr>
          <w:sz w:val="21"/>
          <w:szCs w:val="21"/>
          <w:lang w:eastAsia="zh-CN"/>
        </w:rPr>
        <w:t>c</w:t>
      </w:r>
      <w:r w:rsidR="008B4640" w:rsidRPr="008B4640">
        <w:rPr>
          <w:rFonts w:ascii="宋体" w:hAnsi="宋体" w:hint="eastAsia"/>
          <w:sz w:val="21"/>
          <w:szCs w:val="21"/>
          <w:lang w:eastAsia="zh-CN"/>
        </w:rPr>
        <w:t>)</w:t>
      </w:r>
      <w:r w:rsidRPr="00034002">
        <w:rPr>
          <w:rFonts w:hint="eastAsia"/>
          <w:sz w:val="21"/>
          <w:szCs w:val="21"/>
          <w:lang w:eastAsia="zh-CN"/>
        </w:rPr>
        <w:t>各项所规定的情形外，不得对常驻代表团的团长和其外交职员执行处分。前类处分的执行，亦以不损及其人身或住宅的不受侵犯者为限。</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ab/>
      </w:r>
      <w:r w:rsidRPr="00034002">
        <w:rPr>
          <w:rFonts w:hint="eastAsia"/>
          <w:sz w:val="21"/>
          <w:szCs w:val="21"/>
          <w:lang w:eastAsia="zh-CN"/>
        </w:rPr>
        <w:t>常驻代表团的团长及其外交职员，无以证人身份作证的义务。</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4.</w:t>
      </w:r>
      <w:r w:rsidRPr="00034002">
        <w:rPr>
          <w:sz w:val="21"/>
          <w:szCs w:val="21"/>
          <w:lang w:eastAsia="zh-CN"/>
        </w:rPr>
        <w:tab/>
      </w:r>
      <w:r w:rsidRPr="00034002">
        <w:rPr>
          <w:rFonts w:hint="eastAsia"/>
          <w:sz w:val="21"/>
          <w:szCs w:val="21"/>
          <w:lang w:eastAsia="zh-CN"/>
        </w:rPr>
        <w:t>常驻代表团的团长及其外交职员，不因其有不受东道国管辖的豁免而亦免派遣国的管辖。</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31</w:t>
      </w:r>
      <w:r w:rsidR="008A01C5">
        <w:rPr>
          <w:rFonts w:eastAsia="KaiTi_GB2312" w:hint="eastAsia"/>
          <w:sz w:val="21"/>
          <w:szCs w:val="21"/>
          <w:lang w:eastAsia="zh-CN"/>
        </w:rPr>
        <w:t xml:space="preserve">条　</w:t>
      </w:r>
      <w:r w:rsidRPr="00034002">
        <w:rPr>
          <w:rFonts w:eastAsia="KaiTi_GB2312" w:hint="eastAsia"/>
          <w:sz w:val="21"/>
          <w:szCs w:val="21"/>
          <w:lang w:eastAsia="zh-CN"/>
        </w:rPr>
        <w:t>豁免的</w:t>
      </w:r>
      <w:r w:rsidR="006C2E62" w:rsidRPr="00034002">
        <w:rPr>
          <w:rFonts w:eastAsia="KaiTi_GB2312" w:hint="eastAsia"/>
          <w:sz w:val="21"/>
          <w:szCs w:val="21"/>
          <w:lang w:eastAsia="zh-CN"/>
        </w:rPr>
        <w:t>放弃</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常驻代表团团长及其外交职员和依第</w:t>
      </w:r>
      <w:r w:rsidRPr="00034002">
        <w:rPr>
          <w:rFonts w:hint="eastAsia"/>
          <w:sz w:val="21"/>
          <w:szCs w:val="21"/>
          <w:lang w:eastAsia="zh-CN"/>
        </w:rPr>
        <w:t>36</w:t>
      </w:r>
      <w:r w:rsidRPr="00034002">
        <w:rPr>
          <w:rFonts w:hint="eastAsia"/>
          <w:sz w:val="21"/>
          <w:szCs w:val="21"/>
          <w:lang w:eastAsia="zh-CN"/>
        </w:rPr>
        <w:t>条享有豁免的人的不受</w:t>
      </w:r>
      <w:r w:rsidR="006C2E62" w:rsidRPr="00034002">
        <w:rPr>
          <w:rFonts w:hint="eastAsia"/>
          <w:sz w:val="21"/>
          <w:szCs w:val="21"/>
          <w:lang w:eastAsia="zh-CN"/>
        </w:rPr>
        <w:t>管辖的豁免，可由派遣国予以放弃</w:t>
      </w:r>
      <w:r w:rsidRPr="00034002">
        <w:rPr>
          <w:rFonts w:hint="eastAsia"/>
          <w:sz w:val="21"/>
          <w:szCs w:val="21"/>
          <w:lang w:eastAsia="zh-CN"/>
        </w:rPr>
        <w:t>。</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006C2E62" w:rsidRPr="00034002">
        <w:rPr>
          <w:rFonts w:hint="eastAsia"/>
          <w:sz w:val="21"/>
          <w:szCs w:val="21"/>
          <w:lang w:eastAsia="zh-CN"/>
        </w:rPr>
        <w:t>放弃</w:t>
      </w:r>
      <w:r w:rsidRPr="00034002">
        <w:rPr>
          <w:rFonts w:hint="eastAsia"/>
          <w:sz w:val="21"/>
          <w:szCs w:val="21"/>
          <w:lang w:eastAsia="zh-CN"/>
        </w:rPr>
        <w:t>必须明白表示。</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w:t>
      </w:r>
      <w:r w:rsidRPr="00034002">
        <w:rPr>
          <w:sz w:val="21"/>
          <w:szCs w:val="21"/>
          <w:lang w:eastAsia="zh-CN"/>
        </w:rPr>
        <w:tab/>
      </w:r>
      <w:r w:rsidRPr="00034002">
        <w:rPr>
          <w:rFonts w:hint="eastAsia"/>
          <w:sz w:val="21"/>
          <w:szCs w:val="21"/>
          <w:lang w:eastAsia="zh-CN"/>
        </w:rPr>
        <w:t>本条第</w:t>
      </w:r>
      <w:r w:rsidRPr="00034002">
        <w:rPr>
          <w:rFonts w:hint="eastAsia"/>
          <w:sz w:val="21"/>
          <w:szCs w:val="21"/>
          <w:lang w:eastAsia="zh-CN"/>
        </w:rPr>
        <w:t>1</w:t>
      </w:r>
      <w:r w:rsidRPr="00034002">
        <w:rPr>
          <w:rFonts w:hint="eastAsia"/>
          <w:sz w:val="21"/>
          <w:szCs w:val="21"/>
          <w:lang w:eastAsia="zh-CN"/>
        </w:rPr>
        <w:t>款所称的任何人，如主动提起诉讼，即不得对同原诉直接相关的反诉要求管辖的豁免。</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4.</w:t>
      </w:r>
      <w:r w:rsidRPr="00034002">
        <w:rPr>
          <w:sz w:val="21"/>
          <w:szCs w:val="21"/>
          <w:lang w:eastAsia="zh-CN"/>
        </w:rPr>
        <w:tab/>
      </w:r>
      <w:r w:rsidR="006C2E62" w:rsidRPr="00034002">
        <w:rPr>
          <w:rFonts w:hint="eastAsia"/>
          <w:sz w:val="21"/>
          <w:szCs w:val="21"/>
          <w:lang w:eastAsia="zh-CN"/>
        </w:rPr>
        <w:t>对民事或行政诉讼豁免的放弃，不得视为放弃执行判决豁免的默示。执行判决豁免的放弃</w:t>
      </w:r>
      <w:r w:rsidRPr="00034002">
        <w:rPr>
          <w:rFonts w:hint="eastAsia"/>
          <w:sz w:val="21"/>
          <w:szCs w:val="21"/>
          <w:lang w:eastAsia="zh-CN"/>
        </w:rPr>
        <w:t>，应另为之。</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5.</w:t>
      </w:r>
      <w:r w:rsidRPr="00034002">
        <w:rPr>
          <w:sz w:val="21"/>
          <w:szCs w:val="21"/>
          <w:lang w:eastAsia="zh-CN"/>
        </w:rPr>
        <w:tab/>
      </w:r>
      <w:r w:rsidR="006C2E62" w:rsidRPr="00034002">
        <w:rPr>
          <w:rFonts w:hint="eastAsia"/>
          <w:sz w:val="21"/>
          <w:szCs w:val="21"/>
          <w:lang w:eastAsia="zh-CN"/>
        </w:rPr>
        <w:t>派遣国不放弃</w:t>
      </w:r>
      <w:r w:rsidRPr="00034002">
        <w:rPr>
          <w:rFonts w:hint="eastAsia"/>
          <w:sz w:val="21"/>
          <w:szCs w:val="21"/>
          <w:lang w:eastAsia="zh-CN"/>
        </w:rPr>
        <w:t>对本条第</w:t>
      </w:r>
      <w:r w:rsidRPr="00034002">
        <w:rPr>
          <w:rFonts w:hint="eastAsia"/>
          <w:sz w:val="21"/>
          <w:szCs w:val="21"/>
          <w:lang w:eastAsia="zh-CN"/>
        </w:rPr>
        <w:t>1</w:t>
      </w:r>
      <w:r w:rsidRPr="00034002">
        <w:rPr>
          <w:rFonts w:hint="eastAsia"/>
          <w:sz w:val="21"/>
          <w:szCs w:val="21"/>
          <w:lang w:eastAsia="zh-CN"/>
        </w:rPr>
        <w:t>款所称人员对一项民事诉讼的豁免，即应尽力为该案谋一公平的解决。</w:t>
      </w:r>
    </w:p>
    <w:p w:rsidR="003A6A70" w:rsidRPr="00034002" w:rsidRDefault="003A6A70"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32</w:t>
      </w:r>
      <w:r w:rsidR="008A01C5">
        <w:rPr>
          <w:rFonts w:eastAsia="KaiTi_GB2312" w:hint="eastAsia"/>
          <w:sz w:val="21"/>
          <w:szCs w:val="21"/>
          <w:lang w:eastAsia="zh-CN"/>
        </w:rPr>
        <w:t xml:space="preserve">条　</w:t>
      </w:r>
      <w:r w:rsidRPr="00034002">
        <w:rPr>
          <w:rFonts w:eastAsia="KaiTi_GB2312" w:hint="eastAsia"/>
          <w:sz w:val="21"/>
          <w:szCs w:val="21"/>
          <w:lang w:eastAsia="zh-CN"/>
        </w:rPr>
        <w:t>社会安全法规的免于适用</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除本条第</w:t>
      </w:r>
      <w:r w:rsidRPr="00034002">
        <w:rPr>
          <w:rFonts w:hint="eastAsia"/>
          <w:sz w:val="21"/>
          <w:szCs w:val="21"/>
          <w:lang w:eastAsia="zh-CN"/>
        </w:rPr>
        <w:t>3</w:t>
      </w:r>
      <w:r w:rsidRPr="00034002">
        <w:rPr>
          <w:rFonts w:hint="eastAsia"/>
          <w:sz w:val="21"/>
          <w:szCs w:val="21"/>
          <w:lang w:eastAsia="zh-CN"/>
        </w:rPr>
        <w:t>款另有规定外，常驻代表团的团长及其外交职员为派遣国所为的服务，应免适用东道国施行的社会安全条例。</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常驻代表团的团长及其外交职员私人雇用的专职雇员，亦享有本条第</w:t>
      </w:r>
      <w:r w:rsidRPr="00034002">
        <w:rPr>
          <w:rFonts w:hint="eastAsia"/>
          <w:sz w:val="21"/>
          <w:szCs w:val="21"/>
          <w:lang w:eastAsia="zh-CN"/>
        </w:rPr>
        <w:t>1</w:t>
      </w:r>
      <w:r w:rsidRPr="00034002">
        <w:rPr>
          <w:rFonts w:hint="eastAsia"/>
          <w:sz w:val="21"/>
          <w:szCs w:val="21"/>
          <w:lang w:eastAsia="zh-CN"/>
        </w:rPr>
        <w:t>款所规定的蠲免，条件是：</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3A6A70" w:rsidRPr="00034002">
        <w:rPr>
          <w:sz w:val="21"/>
          <w:szCs w:val="21"/>
          <w:lang w:eastAsia="zh-CN"/>
        </w:rPr>
        <w:t>a</w:t>
      </w:r>
      <w:r w:rsidRPr="008B4640">
        <w:rPr>
          <w:rFonts w:ascii="宋体" w:hAnsi="宋体"/>
          <w:sz w:val="21"/>
          <w:szCs w:val="21"/>
          <w:lang w:eastAsia="zh-CN"/>
        </w:rPr>
        <w:t>)</w:t>
      </w:r>
      <w:r w:rsidR="003A6A70" w:rsidRPr="00034002">
        <w:rPr>
          <w:sz w:val="21"/>
          <w:szCs w:val="21"/>
          <w:lang w:eastAsia="zh-CN"/>
        </w:rPr>
        <w:tab/>
      </w:r>
      <w:r w:rsidR="003A6A70" w:rsidRPr="00034002">
        <w:rPr>
          <w:rFonts w:hint="eastAsia"/>
          <w:sz w:val="21"/>
          <w:szCs w:val="21"/>
          <w:lang w:eastAsia="zh-CN"/>
        </w:rPr>
        <w:t>这些受雇人不是东道国的国民，也不是东道国的永久居民；</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3A6A70" w:rsidRPr="00034002">
        <w:rPr>
          <w:sz w:val="21"/>
          <w:szCs w:val="21"/>
          <w:lang w:eastAsia="zh-CN"/>
        </w:rPr>
        <w:t>b</w:t>
      </w:r>
      <w:r w:rsidRPr="008B4640">
        <w:rPr>
          <w:rFonts w:ascii="宋体" w:hAnsi="宋体"/>
          <w:sz w:val="21"/>
          <w:szCs w:val="21"/>
          <w:lang w:eastAsia="zh-CN"/>
        </w:rPr>
        <w:t>)</w:t>
      </w:r>
      <w:r w:rsidR="003A6A70" w:rsidRPr="00034002">
        <w:rPr>
          <w:sz w:val="21"/>
          <w:szCs w:val="21"/>
          <w:lang w:eastAsia="zh-CN"/>
        </w:rPr>
        <w:tab/>
      </w:r>
      <w:r w:rsidR="003A6A70" w:rsidRPr="00034002">
        <w:rPr>
          <w:rFonts w:hint="eastAsia"/>
          <w:sz w:val="21"/>
          <w:szCs w:val="21"/>
          <w:lang w:eastAsia="zh-CN"/>
        </w:rPr>
        <w:t>他们已为派遣国或第三国施行的社会安全办法所包括。</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ab/>
      </w:r>
      <w:r w:rsidRPr="00034002">
        <w:rPr>
          <w:rFonts w:hint="eastAsia"/>
          <w:sz w:val="21"/>
          <w:szCs w:val="21"/>
          <w:lang w:eastAsia="zh-CN"/>
        </w:rPr>
        <w:t>常驻代表团的团长及其外交职员，如其所雇人员不适用本条第</w:t>
      </w:r>
      <w:r w:rsidRPr="00034002">
        <w:rPr>
          <w:rFonts w:hint="eastAsia"/>
          <w:sz w:val="21"/>
          <w:szCs w:val="21"/>
          <w:lang w:eastAsia="zh-CN"/>
        </w:rPr>
        <w:t>2</w:t>
      </w:r>
      <w:r w:rsidRPr="00034002">
        <w:rPr>
          <w:rFonts w:hint="eastAsia"/>
          <w:sz w:val="21"/>
          <w:szCs w:val="21"/>
          <w:lang w:eastAsia="zh-CN"/>
        </w:rPr>
        <w:t>款所规定的蠲免时，即应履行东道国社会安全办法对雇主所规定的义务。</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4.</w:t>
      </w:r>
      <w:r w:rsidRPr="00034002">
        <w:rPr>
          <w:sz w:val="21"/>
          <w:szCs w:val="21"/>
          <w:lang w:eastAsia="zh-CN"/>
        </w:rPr>
        <w:tab/>
      </w:r>
      <w:r w:rsidRPr="00034002">
        <w:rPr>
          <w:rFonts w:hint="eastAsia"/>
          <w:sz w:val="21"/>
          <w:szCs w:val="21"/>
          <w:lang w:eastAsia="zh-CN"/>
        </w:rPr>
        <w:t>本条第</w:t>
      </w:r>
      <w:r w:rsidRPr="00034002">
        <w:rPr>
          <w:rFonts w:hint="eastAsia"/>
          <w:sz w:val="21"/>
          <w:szCs w:val="21"/>
          <w:lang w:eastAsia="zh-CN"/>
        </w:rPr>
        <w:t>1</w:t>
      </w:r>
      <w:r w:rsidRPr="00034002">
        <w:rPr>
          <w:rFonts w:hint="eastAsia"/>
          <w:sz w:val="21"/>
          <w:szCs w:val="21"/>
          <w:lang w:eastAsia="zh-CN"/>
        </w:rPr>
        <w:t>款和第</w:t>
      </w:r>
      <w:r w:rsidRPr="00034002">
        <w:rPr>
          <w:rFonts w:hint="eastAsia"/>
          <w:sz w:val="21"/>
          <w:szCs w:val="21"/>
          <w:lang w:eastAsia="zh-CN"/>
        </w:rPr>
        <w:t>2</w:t>
      </w:r>
      <w:r w:rsidRPr="00034002">
        <w:rPr>
          <w:rFonts w:hint="eastAsia"/>
          <w:sz w:val="21"/>
          <w:szCs w:val="21"/>
          <w:lang w:eastAsia="zh-CN"/>
        </w:rPr>
        <w:t>款所规定的蠲免不妨碍对东道国社会安全办法的自愿参加，但以东道国许可参加者为限。</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5.</w:t>
      </w:r>
      <w:r w:rsidRPr="00034002">
        <w:rPr>
          <w:sz w:val="21"/>
          <w:szCs w:val="21"/>
          <w:lang w:eastAsia="zh-CN"/>
        </w:rPr>
        <w:tab/>
      </w:r>
      <w:r w:rsidRPr="00034002">
        <w:rPr>
          <w:rFonts w:hint="eastAsia"/>
          <w:sz w:val="21"/>
          <w:szCs w:val="21"/>
          <w:lang w:eastAsia="zh-CN"/>
        </w:rPr>
        <w:t>本条规定不影响前此所订关于社会安全的双边或多边协定，也不妨碍以后这类协定的议订。</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33</w:t>
      </w:r>
      <w:r w:rsidR="008A01C5">
        <w:rPr>
          <w:rFonts w:eastAsia="KaiTi_GB2312" w:hint="eastAsia"/>
          <w:sz w:val="21"/>
          <w:szCs w:val="21"/>
          <w:lang w:eastAsia="zh-CN"/>
        </w:rPr>
        <w:t xml:space="preserve">条　</w:t>
      </w:r>
      <w:r w:rsidRPr="00034002">
        <w:rPr>
          <w:rFonts w:eastAsia="KaiTi_GB2312" w:hint="eastAsia"/>
          <w:sz w:val="21"/>
          <w:szCs w:val="21"/>
          <w:lang w:eastAsia="zh-CN"/>
        </w:rPr>
        <w:t>税捐的蠲免</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常驻代表团的团长及其外交职员，免缴一切国家、区域、地方对人或对物所征的税捐，但下列各项除外：</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3A6A70" w:rsidRPr="00034002">
        <w:rPr>
          <w:sz w:val="21"/>
          <w:szCs w:val="21"/>
          <w:lang w:eastAsia="zh-CN"/>
        </w:rPr>
        <w:t>a</w:t>
      </w:r>
      <w:r w:rsidRPr="008B4640">
        <w:rPr>
          <w:rFonts w:ascii="宋体" w:hAnsi="宋体"/>
          <w:sz w:val="21"/>
          <w:szCs w:val="21"/>
          <w:lang w:eastAsia="zh-CN"/>
        </w:rPr>
        <w:t>)</w:t>
      </w:r>
      <w:r w:rsidR="003A6A70" w:rsidRPr="00034002">
        <w:rPr>
          <w:sz w:val="21"/>
          <w:szCs w:val="21"/>
          <w:lang w:eastAsia="zh-CN"/>
        </w:rPr>
        <w:tab/>
      </w:r>
      <w:r w:rsidR="003A6A70" w:rsidRPr="00034002">
        <w:rPr>
          <w:rFonts w:hint="eastAsia"/>
          <w:sz w:val="21"/>
          <w:szCs w:val="21"/>
          <w:lang w:eastAsia="zh-CN"/>
        </w:rPr>
        <w:t>通常计入商品和劳务价格的间接税；</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3A6A70" w:rsidRPr="00034002">
        <w:rPr>
          <w:sz w:val="21"/>
          <w:szCs w:val="21"/>
          <w:lang w:eastAsia="zh-CN"/>
        </w:rPr>
        <w:t>b</w:t>
      </w:r>
      <w:r w:rsidRPr="008B4640">
        <w:rPr>
          <w:rFonts w:ascii="宋体" w:hAnsi="宋体"/>
          <w:sz w:val="21"/>
          <w:szCs w:val="21"/>
          <w:lang w:eastAsia="zh-CN"/>
        </w:rPr>
        <w:t>)</w:t>
      </w:r>
      <w:r w:rsidR="003A6A70" w:rsidRPr="00034002">
        <w:rPr>
          <w:sz w:val="21"/>
          <w:szCs w:val="21"/>
          <w:lang w:eastAsia="zh-CN"/>
        </w:rPr>
        <w:tab/>
      </w:r>
      <w:r w:rsidR="003A6A70" w:rsidRPr="00034002">
        <w:rPr>
          <w:rFonts w:hint="eastAsia"/>
          <w:sz w:val="21"/>
          <w:szCs w:val="21"/>
          <w:lang w:eastAsia="zh-CN"/>
        </w:rPr>
        <w:t>在东道国境内私有不动产的税捐，但如系关系人为派遣国所持有而供常驻代表团之用者，不在此限；</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3A6A70" w:rsidRPr="00034002">
        <w:rPr>
          <w:sz w:val="21"/>
          <w:szCs w:val="21"/>
          <w:lang w:eastAsia="zh-CN"/>
        </w:rPr>
        <w:t>c</w:t>
      </w:r>
      <w:r w:rsidRPr="008B4640">
        <w:rPr>
          <w:rFonts w:ascii="宋体" w:hAnsi="宋体"/>
          <w:sz w:val="21"/>
          <w:szCs w:val="21"/>
          <w:lang w:eastAsia="zh-CN"/>
        </w:rPr>
        <w:t>)</w:t>
      </w:r>
      <w:r w:rsidR="003A6A70" w:rsidRPr="00034002">
        <w:rPr>
          <w:sz w:val="21"/>
          <w:szCs w:val="21"/>
          <w:lang w:eastAsia="zh-CN"/>
        </w:rPr>
        <w:tab/>
      </w:r>
      <w:r w:rsidR="003A6A70" w:rsidRPr="00034002">
        <w:rPr>
          <w:rFonts w:hint="eastAsia"/>
          <w:sz w:val="21"/>
          <w:szCs w:val="21"/>
          <w:lang w:eastAsia="zh-CN"/>
        </w:rPr>
        <w:t>除第</w:t>
      </w:r>
      <w:r w:rsidR="003A6A70" w:rsidRPr="00034002">
        <w:rPr>
          <w:rFonts w:hint="eastAsia"/>
          <w:sz w:val="21"/>
          <w:szCs w:val="21"/>
          <w:lang w:eastAsia="zh-CN"/>
        </w:rPr>
        <w:t>38</w:t>
      </w:r>
      <w:r w:rsidR="003A6A70" w:rsidRPr="00034002">
        <w:rPr>
          <w:rFonts w:hint="eastAsia"/>
          <w:sz w:val="21"/>
          <w:szCs w:val="21"/>
          <w:lang w:eastAsia="zh-CN"/>
        </w:rPr>
        <w:t>条第</w:t>
      </w:r>
      <w:r w:rsidR="003A6A70" w:rsidRPr="00034002">
        <w:rPr>
          <w:rFonts w:hint="eastAsia"/>
          <w:sz w:val="21"/>
          <w:szCs w:val="21"/>
          <w:lang w:eastAsia="zh-CN"/>
        </w:rPr>
        <w:t>4</w:t>
      </w:r>
      <w:r w:rsidR="003A6A70" w:rsidRPr="00034002">
        <w:rPr>
          <w:rFonts w:hint="eastAsia"/>
          <w:sz w:val="21"/>
          <w:szCs w:val="21"/>
          <w:lang w:eastAsia="zh-CN"/>
        </w:rPr>
        <w:t>款另有规定外，东道国所征的遗产税、继承税或遗产取得税；</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3A6A70" w:rsidRPr="00034002">
        <w:rPr>
          <w:sz w:val="21"/>
          <w:szCs w:val="21"/>
          <w:lang w:eastAsia="zh-CN"/>
        </w:rPr>
        <w:t>d</w:t>
      </w:r>
      <w:r w:rsidRPr="008B4640">
        <w:rPr>
          <w:rFonts w:ascii="宋体" w:hAnsi="宋体"/>
          <w:sz w:val="21"/>
          <w:szCs w:val="21"/>
          <w:lang w:eastAsia="zh-CN"/>
        </w:rPr>
        <w:t>)</w:t>
      </w:r>
      <w:r w:rsidR="003A6A70" w:rsidRPr="00034002">
        <w:rPr>
          <w:sz w:val="21"/>
          <w:szCs w:val="21"/>
          <w:lang w:eastAsia="zh-CN"/>
        </w:rPr>
        <w:tab/>
      </w:r>
      <w:r w:rsidR="003A6A70" w:rsidRPr="00034002">
        <w:rPr>
          <w:rFonts w:hint="eastAsia"/>
          <w:sz w:val="21"/>
          <w:szCs w:val="21"/>
          <w:lang w:eastAsia="zh-CN"/>
        </w:rPr>
        <w:t>对于从东道国所得私人收入的税捐和对东道国商业所作投资应缴的资本税；</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3A6A70" w:rsidRPr="00034002">
        <w:rPr>
          <w:sz w:val="21"/>
          <w:szCs w:val="21"/>
          <w:lang w:eastAsia="zh-CN"/>
        </w:rPr>
        <w:t>e</w:t>
      </w:r>
      <w:r w:rsidRPr="008B4640">
        <w:rPr>
          <w:rFonts w:ascii="宋体" w:hAnsi="宋体"/>
          <w:sz w:val="21"/>
          <w:szCs w:val="21"/>
          <w:lang w:eastAsia="zh-CN"/>
        </w:rPr>
        <w:t>)</w:t>
      </w:r>
      <w:r w:rsidR="003A6A70" w:rsidRPr="00034002">
        <w:rPr>
          <w:sz w:val="21"/>
          <w:szCs w:val="21"/>
          <w:lang w:eastAsia="zh-CN"/>
        </w:rPr>
        <w:tab/>
      </w:r>
      <w:r w:rsidR="003A6A70" w:rsidRPr="00034002">
        <w:rPr>
          <w:rFonts w:hint="eastAsia"/>
          <w:sz w:val="21"/>
          <w:szCs w:val="21"/>
          <w:lang w:eastAsia="zh-CN"/>
        </w:rPr>
        <w:t>为特定服务所收的费用；</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3A6A70" w:rsidRPr="00034002">
        <w:rPr>
          <w:sz w:val="21"/>
          <w:szCs w:val="21"/>
          <w:lang w:eastAsia="zh-CN"/>
        </w:rPr>
        <w:t>f</w:t>
      </w:r>
      <w:r w:rsidRPr="008B4640">
        <w:rPr>
          <w:rFonts w:ascii="宋体" w:hAnsi="宋体"/>
          <w:sz w:val="21"/>
          <w:szCs w:val="21"/>
          <w:lang w:eastAsia="zh-CN"/>
        </w:rPr>
        <w:t>)</w:t>
      </w:r>
      <w:r w:rsidR="003A6A70" w:rsidRPr="00034002">
        <w:rPr>
          <w:sz w:val="21"/>
          <w:szCs w:val="21"/>
          <w:lang w:eastAsia="zh-CN"/>
        </w:rPr>
        <w:tab/>
      </w:r>
      <w:r w:rsidR="003A6A70" w:rsidRPr="00034002">
        <w:rPr>
          <w:rFonts w:hint="eastAsia"/>
          <w:sz w:val="21"/>
          <w:szCs w:val="21"/>
          <w:lang w:eastAsia="zh-CN"/>
        </w:rPr>
        <w:t>除第</w:t>
      </w:r>
      <w:r w:rsidR="003A6A70" w:rsidRPr="00034002">
        <w:rPr>
          <w:rFonts w:hint="eastAsia"/>
          <w:sz w:val="21"/>
          <w:szCs w:val="21"/>
          <w:lang w:eastAsia="zh-CN"/>
        </w:rPr>
        <w:t>24</w:t>
      </w:r>
      <w:r w:rsidR="003A6A70" w:rsidRPr="00034002">
        <w:rPr>
          <w:rFonts w:hint="eastAsia"/>
          <w:sz w:val="21"/>
          <w:szCs w:val="21"/>
          <w:lang w:eastAsia="zh-CN"/>
        </w:rPr>
        <w:t>条另有规定外，不动产的登记费、法院手续费、记录费、抵押税和印花税。</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34</w:t>
      </w:r>
      <w:r w:rsidR="008A01C5">
        <w:rPr>
          <w:rFonts w:eastAsia="KaiTi_GB2312" w:hint="eastAsia"/>
          <w:sz w:val="21"/>
          <w:szCs w:val="21"/>
          <w:lang w:eastAsia="zh-CN"/>
        </w:rPr>
        <w:t xml:space="preserve">条　</w:t>
      </w:r>
      <w:r w:rsidRPr="00034002">
        <w:rPr>
          <w:rFonts w:eastAsia="KaiTi_GB2312" w:hint="eastAsia"/>
          <w:sz w:val="21"/>
          <w:szCs w:val="21"/>
          <w:lang w:eastAsia="zh-CN"/>
        </w:rPr>
        <w:t>个人役务的免除</w:t>
      </w:r>
    </w:p>
    <w:p w:rsidR="003A6A70" w:rsidRPr="00034002" w:rsidRDefault="003A6A70" w:rsidP="008B4640">
      <w:pPr>
        <w:pStyle w:val="BodyTextIndent2"/>
        <w:widowControl/>
        <w:topLinePunct/>
        <w:spacing w:after="120"/>
        <w:rPr>
          <w:rFonts w:ascii="Times New Roman" w:hint="eastAsia"/>
          <w:szCs w:val="21"/>
        </w:rPr>
      </w:pPr>
      <w:r w:rsidRPr="00034002">
        <w:rPr>
          <w:rFonts w:ascii="Times New Roman" w:hint="eastAsia"/>
          <w:szCs w:val="21"/>
        </w:rPr>
        <w:t>东道国应对常驻代表团团长及其外交职员免除一切个人役务及所有各种公役；并免除其在征用、军事捐献及屯宿等方面的军事义务。</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35</w:t>
      </w:r>
      <w:r w:rsidR="008A01C5">
        <w:rPr>
          <w:rFonts w:eastAsia="KaiTi_GB2312" w:hint="eastAsia"/>
          <w:sz w:val="21"/>
          <w:szCs w:val="21"/>
          <w:lang w:eastAsia="zh-CN"/>
        </w:rPr>
        <w:t xml:space="preserve">条　</w:t>
      </w:r>
      <w:r w:rsidRPr="00034002">
        <w:rPr>
          <w:rFonts w:eastAsia="KaiTi_GB2312" w:hint="eastAsia"/>
          <w:sz w:val="21"/>
          <w:szCs w:val="21"/>
          <w:lang w:eastAsia="zh-CN"/>
        </w:rPr>
        <w:t>免除关税和免受检查</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pacing w:val="4"/>
          <w:sz w:val="21"/>
          <w:szCs w:val="21"/>
          <w:lang w:eastAsia="zh-CN"/>
        </w:rPr>
        <w:t>东道国依照所订的法律规章，准许下列物品入境，并免除其一切关税，税捐和存仓、运送等一类服务费用以外的其他课征：</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3A6A70" w:rsidRPr="00034002">
        <w:rPr>
          <w:sz w:val="21"/>
          <w:szCs w:val="21"/>
          <w:lang w:eastAsia="zh-CN"/>
        </w:rPr>
        <w:t>a</w:t>
      </w:r>
      <w:r w:rsidRPr="008B4640">
        <w:rPr>
          <w:rFonts w:ascii="宋体" w:hAnsi="宋体"/>
          <w:sz w:val="21"/>
          <w:szCs w:val="21"/>
          <w:lang w:eastAsia="zh-CN"/>
        </w:rPr>
        <w:t>)</w:t>
      </w:r>
      <w:r w:rsidR="003A6A70" w:rsidRPr="00034002">
        <w:rPr>
          <w:sz w:val="21"/>
          <w:szCs w:val="21"/>
          <w:lang w:eastAsia="zh-CN"/>
        </w:rPr>
        <w:tab/>
      </w:r>
      <w:r w:rsidR="003A6A70" w:rsidRPr="00034002">
        <w:rPr>
          <w:rFonts w:hint="eastAsia"/>
          <w:sz w:val="21"/>
          <w:szCs w:val="21"/>
          <w:lang w:eastAsia="zh-CN"/>
        </w:rPr>
        <w:t>常驻代表团的公务用品；</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3A6A70" w:rsidRPr="00034002">
        <w:rPr>
          <w:sz w:val="21"/>
          <w:szCs w:val="21"/>
          <w:lang w:eastAsia="zh-CN"/>
        </w:rPr>
        <w:t>b</w:t>
      </w:r>
      <w:r w:rsidRPr="008B4640">
        <w:rPr>
          <w:rFonts w:ascii="宋体" w:hAnsi="宋体"/>
          <w:sz w:val="21"/>
          <w:szCs w:val="21"/>
          <w:lang w:eastAsia="zh-CN"/>
        </w:rPr>
        <w:t>)</w:t>
      </w:r>
      <w:r w:rsidR="003A6A70" w:rsidRPr="00034002">
        <w:rPr>
          <w:sz w:val="21"/>
          <w:szCs w:val="21"/>
          <w:lang w:eastAsia="zh-CN"/>
        </w:rPr>
        <w:tab/>
      </w:r>
      <w:r w:rsidR="003A6A70" w:rsidRPr="00034002">
        <w:rPr>
          <w:rFonts w:hint="eastAsia"/>
          <w:sz w:val="21"/>
          <w:szCs w:val="21"/>
          <w:lang w:eastAsia="zh-CN"/>
        </w:rPr>
        <w:t>常驻代表团团长及其外交职员的私人用品，包括其住家所需的一切物品。</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常驻代表团团长及其外交职员的私人行李，免受检查。但有重大理由经推定其装有非本条第</w:t>
      </w:r>
      <w:r w:rsidRPr="00034002">
        <w:rPr>
          <w:rFonts w:hint="eastAsia"/>
          <w:sz w:val="21"/>
          <w:szCs w:val="21"/>
          <w:lang w:eastAsia="zh-CN"/>
        </w:rPr>
        <w:t>1</w:t>
      </w:r>
      <w:r w:rsidRPr="00034002">
        <w:rPr>
          <w:rFonts w:hint="eastAsia"/>
          <w:sz w:val="21"/>
          <w:szCs w:val="21"/>
          <w:lang w:eastAsia="zh-CN"/>
        </w:rPr>
        <w:t>款准予免税免查的物品、或为东道国法律禁止进出口、或为检疫条例所例加管制的物品，不在此限。遇到这种情形，检查须有享有豁免的本人或其授权的代理人在场时，方得为之。</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36</w:t>
      </w:r>
      <w:r w:rsidR="008A01C5">
        <w:rPr>
          <w:rFonts w:eastAsia="KaiTi_GB2312" w:hint="eastAsia"/>
          <w:sz w:val="21"/>
          <w:szCs w:val="21"/>
          <w:lang w:eastAsia="zh-CN"/>
        </w:rPr>
        <w:t xml:space="preserve">条　</w:t>
      </w:r>
      <w:r w:rsidRPr="00034002">
        <w:rPr>
          <w:rFonts w:eastAsia="KaiTi_GB2312" w:hint="eastAsia"/>
          <w:sz w:val="21"/>
          <w:szCs w:val="21"/>
          <w:lang w:eastAsia="zh-CN"/>
        </w:rPr>
        <w:t>其他人员的特权和豁免</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常驻代表团团长的同户籍家属及其外交职员的同户籍家属，如非东道国的国民或永久居民，享有第</w:t>
      </w:r>
      <w:r w:rsidRPr="00034002">
        <w:rPr>
          <w:rFonts w:hint="eastAsia"/>
          <w:sz w:val="21"/>
          <w:szCs w:val="21"/>
          <w:lang w:eastAsia="zh-CN"/>
        </w:rPr>
        <w:t>28</w:t>
      </w:r>
      <w:r w:rsidRPr="00034002">
        <w:rPr>
          <w:rFonts w:hint="eastAsia"/>
          <w:sz w:val="21"/>
          <w:szCs w:val="21"/>
          <w:lang w:eastAsia="zh-CN"/>
        </w:rPr>
        <w:t>条、</w:t>
      </w:r>
      <w:r w:rsidRPr="00034002">
        <w:rPr>
          <w:rFonts w:hint="eastAsia"/>
          <w:sz w:val="21"/>
          <w:szCs w:val="21"/>
          <w:lang w:eastAsia="zh-CN"/>
        </w:rPr>
        <w:t>29</w:t>
      </w:r>
      <w:r w:rsidRPr="00034002">
        <w:rPr>
          <w:rFonts w:hint="eastAsia"/>
          <w:sz w:val="21"/>
          <w:szCs w:val="21"/>
          <w:lang w:eastAsia="zh-CN"/>
        </w:rPr>
        <w:t>条、</w:t>
      </w:r>
      <w:r w:rsidRPr="00034002">
        <w:rPr>
          <w:rFonts w:hint="eastAsia"/>
          <w:sz w:val="21"/>
          <w:szCs w:val="21"/>
          <w:lang w:eastAsia="zh-CN"/>
        </w:rPr>
        <w:t>30</w:t>
      </w:r>
      <w:r w:rsidRPr="00034002">
        <w:rPr>
          <w:rFonts w:hint="eastAsia"/>
          <w:sz w:val="21"/>
          <w:szCs w:val="21"/>
          <w:lang w:eastAsia="zh-CN"/>
        </w:rPr>
        <w:t>条、</w:t>
      </w:r>
      <w:r w:rsidRPr="00034002">
        <w:rPr>
          <w:rFonts w:hint="eastAsia"/>
          <w:sz w:val="21"/>
          <w:szCs w:val="21"/>
          <w:lang w:eastAsia="zh-CN"/>
        </w:rPr>
        <w:t>32</w:t>
      </w:r>
      <w:r w:rsidRPr="00034002">
        <w:rPr>
          <w:rFonts w:hint="eastAsia"/>
          <w:sz w:val="21"/>
          <w:szCs w:val="21"/>
          <w:lang w:eastAsia="zh-CN"/>
        </w:rPr>
        <w:t>条、</w:t>
      </w:r>
      <w:r w:rsidRPr="00034002">
        <w:rPr>
          <w:rFonts w:hint="eastAsia"/>
          <w:sz w:val="21"/>
          <w:szCs w:val="21"/>
          <w:lang w:eastAsia="zh-CN"/>
        </w:rPr>
        <w:t>33</w:t>
      </w:r>
      <w:r w:rsidRPr="00034002">
        <w:rPr>
          <w:rFonts w:hint="eastAsia"/>
          <w:sz w:val="21"/>
          <w:szCs w:val="21"/>
          <w:lang w:eastAsia="zh-CN"/>
        </w:rPr>
        <w:t>条、</w:t>
      </w:r>
      <w:r w:rsidRPr="00034002">
        <w:rPr>
          <w:rFonts w:hint="eastAsia"/>
          <w:sz w:val="21"/>
          <w:szCs w:val="21"/>
          <w:lang w:eastAsia="zh-CN"/>
        </w:rPr>
        <w:t>34</w:t>
      </w:r>
      <w:r w:rsidRPr="00034002">
        <w:rPr>
          <w:rFonts w:hint="eastAsia"/>
          <w:sz w:val="21"/>
          <w:szCs w:val="21"/>
          <w:lang w:eastAsia="zh-CN"/>
        </w:rPr>
        <w:t>条和第</w:t>
      </w:r>
      <w:r w:rsidRPr="00034002">
        <w:rPr>
          <w:rFonts w:hint="eastAsia"/>
          <w:sz w:val="21"/>
          <w:szCs w:val="21"/>
          <w:lang w:eastAsia="zh-CN"/>
        </w:rPr>
        <w:t>35</w:t>
      </w:r>
      <w:r w:rsidRPr="00034002">
        <w:rPr>
          <w:rFonts w:hint="eastAsia"/>
          <w:sz w:val="21"/>
          <w:szCs w:val="21"/>
          <w:lang w:eastAsia="zh-CN"/>
        </w:rPr>
        <w:t>条第</w:t>
      </w:r>
      <w:r w:rsidRPr="00034002">
        <w:rPr>
          <w:rFonts w:hint="eastAsia"/>
          <w:sz w:val="21"/>
          <w:szCs w:val="21"/>
          <w:lang w:eastAsia="zh-CN"/>
        </w:rPr>
        <w:t>1</w:t>
      </w:r>
      <w:r w:rsidRPr="00034002">
        <w:rPr>
          <w:rFonts w:hint="eastAsia"/>
          <w:sz w:val="21"/>
          <w:szCs w:val="21"/>
          <w:lang w:eastAsia="zh-CN"/>
        </w:rPr>
        <w:t>款</w:t>
      </w:r>
      <w:r w:rsidR="008B4640" w:rsidRPr="008B4640">
        <w:rPr>
          <w:rFonts w:ascii="宋体" w:hAnsi="宋体" w:hint="eastAsia"/>
          <w:sz w:val="21"/>
          <w:szCs w:val="21"/>
          <w:lang w:eastAsia="zh-CN"/>
        </w:rPr>
        <w:t>(</w:t>
      </w:r>
      <w:r w:rsidRPr="00034002">
        <w:rPr>
          <w:sz w:val="21"/>
          <w:szCs w:val="21"/>
          <w:lang w:eastAsia="zh-CN"/>
        </w:rPr>
        <w:t>b</w:t>
      </w:r>
      <w:r w:rsidR="008B4640" w:rsidRPr="008B4640">
        <w:rPr>
          <w:rFonts w:ascii="宋体" w:hAnsi="宋体" w:hint="eastAsia"/>
          <w:sz w:val="21"/>
          <w:szCs w:val="21"/>
          <w:lang w:eastAsia="zh-CN"/>
        </w:rPr>
        <w:t>)</w:t>
      </w:r>
      <w:r w:rsidRPr="00034002">
        <w:rPr>
          <w:rFonts w:hint="eastAsia"/>
          <w:sz w:val="21"/>
          <w:szCs w:val="21"/>
          <w:lang w:eastAsia="zh-CN"/>
        </w:rPr>
        <w:t>项及第</w:t>
      </w:r>
      <w:r w:rsidRPr="00034002">
        <w:rPr>
          <w:rFonts w:hint="eastAsia"/>
          <w:sz w:val="21"/>
          <w:szCs w:val="21"/>
          <w:lang w:eastAsia="zh-CN"/>
        </w:rPr>
        <w:t>2</w:t>
      </w:r>
      <w:r w:rsidRPr="00034002">
        <w:rPr>
          <w:rFonts w:hint="eastAsia"/>
          <w:sz w:val="21"/>
          <w:szCs w:val="21"/>
          <w:lang w:eastAsia="zh-CN"/>
        </w:rPr>
        <w:t>款所规定的特权和豁免。</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常驻代表团的行政及技术职员和他们的同户籍家属，如非东道国的国民或永久居民，享有第</w:t>
      </w:r>
      <w:r w:rsidRPr="00034002">
        <w:rPr>
          <w:rFonts w:hint="eastAsia"/>
          <w:sz w:val="21"/>
          <w:szCs w:val="21"/>
          <w:lang w:eastAsia="zh-CN"/>
        </w:rPr>
        <w:t>28</w:t>
      </w:r>
      <w:r w:rsidRPr="00034002">
        <w:rPr>
          <w:rFonts w:hint="eastAsia"/>
          <w:sz w:val="21"/>
          <w:szCs w:val="21"/>
          <w:lang w:eastAsia="zh-CN"/>
        </w:rPr>
        <w:t>条、</w:t>
      </w:r>
      <w:r w:rsidRPr="00034002">
        <w:rPr>
          <w:rFonts w:hint="eastAsia"/>
          <w:sz w:val="21"/>
          <w:szCs w:val="21"/>
          <w:lang w:eastAsia="zh-CN"/>
        </w:rPr>
        <w:t>29</w:t>
      </w:r>
      <w:r w:rsidRPr="00034002">
        <w:rPr>
          <w:rFonts w:hint="eastAsia"/>
          <w:sz w:val="21"/>
          <w:szCs w:val="21"/>
          <w:lang w:eastAsia="zh-CN"/>
        </w:rPr>
        <w:t>条、</w:t>
      </w:r>
      <w:r w:rsidRPr="00034002">
        <w:rPr>
          <w:rFonts w:hint="eastAsia"/>
          <w:sz w:val="21"/>
          <w:szCs w:val="21"/>
          <w:lang w:eastAsia="zh-CN"/>
        </w:rPr>
        <w:t>30</w:t>
      </w:r>
      <w:r w:rsidRPr="00034002">
        <w:rPr>
          <w:rFonts w:hint="eastAsia"/>
          <w:sz w:val="21"/>
          <w:szCs w:val="21"/>
          <w:lang w:eastAsia="zh-CN"/>
        </w:rPr>
        <w:t>条、</w:t>
      </w:r>
      <w:r w:rsidRPr="00034002">
        <w:rPr>
          <w:rFonts w:hint="eastAsia"/>
          <w:sz w:val="21"/>
          <w:szCs w:val="21"/>
          <w:lang w:eastAsia="zh-CN"/>
        </w:rPr>
        <w:t>32</w:t>
      </w:r>
      <w:r w:rsidRPr="00034002">
        <w:rPr>
          <w:rFonts w:hint="eastAsia"/>
          <w:sz w:val="21"/>
          <w:szCs w:val="21"/>
          <w:lang w:eastAsia="zh-CN"/>
        </w:rPr>
        <w:t>条、</w:t>
      </w:r>
      <w:r w:rsidRPr="00034002">
        <w:rPr>
          <w:rFonts w:hint="eastAsia"/>
          <w:sz w:val="21"/>
          <w:szCs w:val="21"/>
          <w:lang w:eastAsia="zh-CN"/>
        </w:rPr>
        <w:t>33</w:t>
      </w:r>
      <w:r w:rsidRPr="00034002">
        <w:rPr>
          <w:rFonts w:hint="eastAsia"/>
          <w:sz w:val="21"/>
          <w:szCs w:val="21"/>
          <w:lang w:eastAsia="zh-CN"/>
        </w:rPr>
        <w:t>条和第</w:t>
      </w:r>
      <w:r w:rsidRPr="00034002">
        <w:rPr>
          <w:rFonts w:hint="eastAsia"/>
          <w:sz w:val="21"/>
          <w:szCs w:val="21"/>
          <w:lang w:eastAsia="zh-CN"/>
        </w:rPr>
        <w:t>34</w:t>
      </w:r>
      <w:r w:rsidRPr="00034002">
        <w:rPr>
          <w:rFonts w:hint="eastAsia"/>
          <w:sz w:val="21"/>
          <w:szCs w:val="21"/>
          <w:lang w:eastAsia="zh-CN"/>
        </w:rPr>
        <w:t>条规定的特权和豁免；只有第</w:t>
      </w:r>
      <w:r w:rsidRPr="00034002">
        <w:rPr>
          <w:rFonts w:hint="eastAsia"/>
          <w:sz w:val="21"/>
          <w:szCs w:val="21"/>
          <w:lang w:eastAsia="zh-CN"/>
        </w:rPr>
        <w:t>30</w:t>
      </w:r>
      <w:r w:rsidRPr="00034002">
        <w:rPr>
          <w:rFonts w:hint="eastAsia"/>
          <w:sz w:val="21"/>
          <w:szCs w:val="21"/>
          <w:lang w:eastAsia="zh-CN"/>
        </w:rPr>
        <w:t>条第</w:t>
      </w:r>
      <w:r w:rsidRPr="00034002">
        <w:rPr>
          <w:rFonts w:hint="eastAsia"/>
          <w:sz w:val="21"/>
          <w:szCs w:val="21"/>
          <w:lang w:eastAsia="zh-CN"/>
        </w:rPr>
        <w:t>1</w:t>
      </w:r>
      <w:r w:rsidRPr="00034002">
        <w:rPr>
          <w:rFonts w:hint="eastAsia"/>
          <w:sz w:val="21"/>
          <w:szCs w:val="21"/>
          <w:lang w:eastAsia="zh-CN"/>
        </w:rPr>
        <w:t>款不受东道国民事和行政管辖的豁免，不适用于他们在职务以外所做的行为。他们在第一次安家时所运进东道国的物品，也享有第</w:t>
      </w:r>
      <w:r w:rsidRPr="00034002">
        <w:rPr>
          <w:rFonts w:hint="eastAsia"/>
          <w:sz w:val="21"/>
          <w:szCs w:val="21"/>
          <w:lang w:eastAsia="zh-CN"/>
        </w:rPr>
        <w:t>35</w:t>
      </w:r>
      <w:r w:rsidRPr="00034002">
        <w:rPr>
          <w:rFonts w:hint="eastAsia"/>
          <w:sz w:val="21"/>
          <w:szCs w:val="21"/>
          <w:lang w:eastAsia="zh-CN"/>
        </w:rPr>
        <w:t>条第</w:t>
      </w:r>
      <w:r w:rsidRPr="00034002">
        <w:rPr>
          <w:rFonts w:hint="eastAsia"/>
          <w:sz w:val="21"/>
          <w:szCs w:val="21"/>
          <w:lang w:eastAsia="zh-CN"/>
        </w:rPr>
        <w:t>1</w:t>
      </w:r>
      <w:r w:rsidRPr="00034002">
        <w:rPr>
          <w:rFonts w:hint="eastAsia"/>
          <w:sz w:val="21"/>
          <w:szCs w:val="21"/>
          <w:lang w:eastAsia="zh-CN"/>
        </w:rPr>
        <w:t>款</w:t>
      </w:r>
      <w:r w:rsidR="008B4640" w:rsidRPr="008B4640">
        <w:rPr>
          <w:rFonts w:ascii="宋体" w:hAnsi="宋体" w:hint="eastAsia"/>
          <w:sz w:val="21"/>
          <w:szCs w:val="21"/>
          <w:lang w:eastAsia="zh-CN"/>
        </w:rPr>
        <w:t>(</w:t>
      </w:r>
      <w:r w:rsidRPr="00034002">
        <w:rPr>
          <w:sz w:val="21"/>
          <w:szCs w:val="21"/>
          <w:lang w:eastAsia="zh-CN"/>
        </w:rPr>
        <w:t>b</w:t>
      </w:r>
      <w:r w:rsidR="008B4640" w:rsidRPr="008B4640">
        <w:rPr>
          <w:rFonts w:ascii="宋体" w:hAnsi="宋体" w:hint="eastAsia"/>
          <w:sz w:val="21"/>
          <w:szCs w:val="21"/>
          <w:lang w:eastAsia="zh-CN"/>
        </w:rPr>
        <w:t>)</w:t>
      </w:r>
      <w:r w:rsidRPr="00034002">
        <w:rPr>
          <w:rFonts w:hint="eastAsia"/>
          <w:sz w:val="21"/>
          <w:szCs w:val="21"/>
          <w:lang w:eastAsia="zh-CN"/>
        </w:rPr>
        <w:t>项所规定的特权。</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ab/>
      </w:r>
      <w:r w:rsidRPr="00034002">
        <w:rPr>
          <w:rFonts w:hint="eastAsia"/>
          <w:sz w:val="21"/>
          <w:szCs w:val="21"/>
          <w:lang w:eastAsia="zh-CN"/>
        </w:rPr>
        <w:t>常驻代表团非东道国的国民或永久居民的事务职员在职务上的行为，享有豁免；其因受雇而得的报酬，免缴税捐。他们也享有第</w:t>
      </w:r>
      <w:r w:rsidRPr="00034002">
        <w:rPr>
          <w:rFonts w:hint="eastAsia"/>
          <w:sz w:val="21"/>
          <w:szCs w:val="21"/>
          <w:lang w:eastAsia="zh-CN"/>
        </w:rPr>
        <w:t>32</w:t>
      </w:r>
      <w:r w:rsidRPr="00034002">
        <w:rPr>
          <w:rFonts w:hint="eastAsia"/>
          <w:sz w:val="21"/>
          <w:szCs w:val="21"/>
          <w:lang w:eastAsia="zh-CN"/>
        </w:rPr>
        <w:t>条所规定的蠲免。</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4.</w:t>
      </w:r>
      <w:r w:rsidRPr="00034002">
        <w:rPr>
          <w:sz w:val="21"/>
          <w:szCs w:val="21"/>
          <w:lang w:eastAsia="zh-CN"/>
        </w:rPr>
        <w:tab/>
      </w:r>
      <w:r w:rsidRPr="00034002">
        <w:rPr>
          <w:rFonts w:hint="eastAsia"/>
          <w:sz w:val="21"/>
          <w:szCs w:val="21"/>
          <w:lang w:eastAsia="zh-CN"/>
        </w:rPr>
        <w:t>常驻代表团成员的私人雇员，如其非东道国国民或永久居民其因受雇而得的报酬免缴税捐。在其他方面，他们只能享受为东道国许可的特权的豁免。但东道国对这些人行使管辖，应注意不对常驻代表团职务的执行，有不当的妨碍。</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37</w:t>
      </w:r>
      <w:r w:rsidR="008A01C5">
        <w:rPr>
          <w:rFonts w:eastAsia="KaiTi_GB2312" w:hint="eastAsia"/>
          <w:sz w:val="21"/>
          <w:szCs w:val="21"/>
          <w:lang w:eastAsia="zh-CN"/>
        </w:rPr>
        <w:t xml:space="preserve">条　</w:t>
      </w:r>
      <w:r w:rsidRPr="00034002">
        <w:rPr>
          <w:rFonts w:eastAsia="KaiTi_GB2312" w:hint="eastAsia"/>
          <w:sz w:val="21"/>
          <w:szCs w:val="21"/>
          <w:lang w:eastAsia="zh-CN"/>
        </w:rPr>
        <w:t>东道国的国民和东道国的永久居民</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除非东道国特许享受其他特权和豁免，常设代表团的团长或其外交职员，如为东道国的国民或永久居民，仅得就其执行职务时的公务行为享有不受管辖的豁免和不受侵犯。</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常驻代表团的其他成员，如为东道国的国民或永久居民，仅得就其执行职务时的公务行为享有不受管辖的豁免。在其他方面，这些成员和为东道国国民或永久居民的常驻代表团私人雇员，只能享受为东道国许可的特权和豁免。但东道国对这些成员和私人雇员行使管辖，应注意不对常驻代表团职务的执行，有不当的妨碍。</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38</w:t>
      </w:r>
      <w:r w:rsidR="008A01C5">
        <w:rPr>
          <w:rFonts w:eastAsia="KaiTi_GB2312" w:hint="eastAsia"/>
          <w:sz w:val="21"/>
          <w:szCs w:val="21"/>
          <w:lang w:eastAsia="zh-CN"/>
        </w:rPr>
        <w:t xml:space="preserve">条　</w:t>
      </w:r>
      <w:r w:rsidRPr="00034002">
        <w:rPr>
          <w:rFonts w:eastAsia="KaiTi_GB2312" w:hint="eastAsia"/>
          <w:sz w:val="21"/>
          <w:szCs w:val="21"/>
          <w:lang w:eastAsia="zh-CN"/>
        </w:rPr>
        <w:t>特权和豁免的期间</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有资格享受特权和豁免的人，应从其赴任时进入东道国国境时起，或其已在东道国国境时，从组织或派遣国将其任命通知东道国时起，享受这种特权和豁免。</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有资格享受特权和豁免的人卸职，其所享受的特权和豁免、通常应在其离境时或经过一段准备离境的合理期间后停止，但其在作为常驻代表团成员时，在职务上所做的行为仍应继续豁免。</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ab/>
      </w:r>
      <w:r w:rsidRPr="00034002">
        <w:rPr>
          <w:rFonts w:hint="eastAsia"/>
          <w:sz w:val="21"/>
          <w:szCs w:val="21"/>
          <w:lang w:eastAsia="zh-CN"/>
        </w:rPr>
        <w:t>常驻代表团的成员死亡，其家属在经过一段准备离开东道国国境的合理期间之前，应仍享有他们原享的特权和豁免。</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4.</w:t>
      </w:r>
      <w:r w:rsidRPr="00034002">
        <w:rPr>
          <w:sz w:val="21"/>
          <w:szCs w:val="21"/>
          <w:lang w:eastAsia="zh-CN"/>
        </w:rPr>
        <w:tab/>
      </w:r>
      <w:r w:rsidRPr="00034002">
        <w:rPr>
          <w:rFonts w:hint="eastAsia"/>
          <w:sz w:val="21"/>
          <w:szCs w:val="21"/>
          <w:lang w:eastAsia="zh-CN"/>
        </w:rPr>
        <w:t>非东道国的国民或永久居民的常驻代表团成员或其同户籍家属死亡，东道国应准死者的动产移出国境，但当事人在东道国所置而在其死亡时又为东道国禁止出口者除外。死者的动产，如其纯因死者生前之在东道国为常驻代表团成员或家属而在其境内者，不征遗产税、继承税和遗产取得税。</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39</w:t>
      </w:r>
      <w:r w:rsidR="008A01C5">
        <w:rPr>
          <w:rFonts w:eastAsia="KaiTi_GB2312" w:hint="eastAsia"/>
          <w:sz w:val="21"/>
          <w:szCs w:val="21"/>
          <w:lang w:eastAsia="zh-CN"/>
        </w:rPr>
        <w:t xml:space="preserve">条　</w:t>
      </w:r>
      <w:r w:rsidRPr="00034002">
        <w:rPr>
          <w:rFonts w:eastAsia="KaiTi_GB2312" w:hint="eastAsia"/>
          <w:sz w:val="21"/>
          <w:szCs w:val="21"/>
          <w:lang w:eastAsia="zh-CN"/>
        </w:rPr>
        <w:t>专业或商业活动</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常驻代表团的团长及其外交职员不得在东道国从事任何私人营利的专业或商业活动。</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除经东道国另给的特权和豁免外，常驻代表团的行政及技术职员或属于常驻代表团成员同户籍的人员，为私人营利而从事专业或商业活动，其在从事活动期间或为此项活动而做的行为，不享受任何特权或豁免。</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40</w:t>
      </w:r>
      <w:r w:rsidR="008A01C5">
        <w:rPr>
          <w:rFonts w:eastAsia="KaiTi_GB2312" w:hint="eastAsia"/>
          <w:sz w:val="21"/>
          <w:szCs w:val="21"/>
          <w:lang w:eastAsia="zh-CN"/>
        </w:rPr>
        <w:t xml:space="preserve">条　</w:t>
      </w:r>
      <w:r w:rsidRPr="00034002">
        <w:rPr>
          <w:rFonts w:eastAsia="KaiTi_GB2312" w:hint="eastAsia"/>
          <w:sz w:val="21"/>
          <w:szCs w:val="21"/>
          <w:lang w:eastAsia="zh-CN"/>
        </w:rPr>
        <w:t>职务的终止</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除其他情形外，常驻代表团团长的职务或其外交职员的职务，遇下列情形之一即告终止：</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3A6A70" w:rsidRPr="00034002">
        <w:rPr>
          <w:sz w:val="21"/>
          <w:szCs w:val="21"/>
          <w:lang w:eastAsia="zh-CN"/>
        </w:rPr>
        <w:t>a</w:t>
      </w:r>
      <w:r w:rsidRPr="008B4640">
        <w:rPr>
          <w:rFonts w:ascii="宋体" w:hAnsi="宋体"/>
          <w:sz w:val="21"/>
          <w:szCs w:val="21"/>
          <w:lang w:eastAsia="zh-CN"/>
        </w:rPr>
        <w:t>)</w:t>
      </w:r>
      <w:r w:rsidR="003A6A70" w:rsidRPr="00034002">
        <w:rPr>
          <w:sz w:val="21"/>
          <w:szCs w:val="21"/>
          <w:lang w:eastAsia="zh-CN"/>
        </w:rPr>
        <w:tab/>
      </w:r>
      <w:r w:rsidR="003A6A70" w:rsidRPr="00034002">
        <w:rPr>
          <w:rFonts w:hint="eastAsia"/>
          <w:sz w:val="21"/>
          <w:szCs w:val="21"/>
          <w:lang w:eastAsia="zh-CN"/>
        </w:rPr>
        <w:t>经派遣国以上述人员职务的终止通知组织；</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3A6A70" w:rsidRPr="00034002">
        <w:rPr>
          <w:sz w:val="21"/>
          <w:szCs w:val="21"/>
          <w:lang w:eastAsia="zh-CN"/>
        </w:rPr>
        <w:t>b</w:t>
      </w:r>
      <w:r w:rsidRPr="008B4640">
        <w:rPr>
          <w:rFonts w:ascii="宋体" w:hAnsi="宋体"/>
          <w:sz w:val="21"/>
          <w:szCs w:val="21"/>
          <w:lang w:eastAsia="zh-CN"/>
        </w:rPr>
        <w:t>)</w:t>
      </w:r>
      <w:r w:rsidR="003A6A70" w:rsidRPr="00034002">
        <w:rPr>
          <w:sz w:val="21"/>
          <w:szCs w:val="21"/>
          <w:lang w:eastAsia="zh-CN"/>
        </w:rPr>
        <w:tab/>
      </w:r>
      <w:r w:rsidR="003A6A70" w:rsidRPr="00034002">
        <w:rPr>
          <w:rFonts w:hint="eastAsia"/>
          <w:sz w:val="21"/>
          <w:szCs w:val="21"/>
          <w:lang w:eastAsia="zh-CN"/>
        </w:rPr>
        <w:t>常驻代表团最后撤离或被暂时召回。</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41</w:t>
      </w:r>
      <w:r w:rsidR="008A01C5">
        <w:rPr>
          <w:rFonts w:eastAsia="KaiTi_GB2312" w:hint="eastAsia"/>
          <w:sz w:val="21"/>
          <w:szCs w:val="21"/>
          <w:lang w:eastAsia="zh-CN"/>
        </w:rPr>
        <w:t xml:space="preserve">条　</w:t>
      </w:r>
      <w:r w:rsidRPr="00034002">
        <w:rPr>
          <w:rFonts w:eastAsia="KaiTi_GB2312" w:hint="eastAsia"/>
          <w:sz w:val="21"/>
          <w:szCs w:val="21"/>
          <w:lang w:eastAsia="zh-CN"/>
        </w:rPr>
        <w:t>办公处、财产和档案的受保护</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常驻代表团被暂时召回或最后撤离时，东道国必须对该国的办公处、财产和档案予以保护。派遣国必须采取一切适当措施，尽快结束东道国这种特别责任。如经组织同意，派遣国得将办公处、财产和档案委托组织或经东道国同意的第三国保管。</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经派遣国的要求，东道国应予派遣国以将其常驻代表团的财产和档案搬运出境的便利。</w:t>
      </w:r>
    </w:p>
    <w:p w:rsidR="003A6A70" w:rsidRPr="00034002" w:rsidRDefault="006C411C" w:rsidP="008B4640">
      <w:pPr>
        <w:pStyle w:val="110"/>
        <w:topLinePunct/>
        <w:rPr>
          <w:rFonts w:hint="eastAsia"/>
        </w:rPr>
      </w:pPr>
      <w:r>
        <w:br w:type="page"/>
      </w:r>
      <w:r w:rsidR="003A6A70" w:rsidRPr="00034002">
        <w:rPr>
          <w:rFonts w:hint="eastAsia"/>
        </w:rPr>
        <w:t>第三编</w:t>
      </w:r>
      <w:r>
        <w:rPr>
          <w:rFonts w:hint="eastAsia"/>
        </w:rPr>
        <w:t xml:space="preserve">　</w:t>
      </w:r>
      <w:r w:rsidR="003A6A70" w:rsidRPr="00034002">
        <w:rPr>
          <w:rFonts w:hint="eastAsia"/>
        </w:rPr>
        <w:t>参加各议事机关和各种会议的临时代表团</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42</w:t>
      </w:r>
      <w:r w:rsidR="008A01C5">
        <w:rPr>
          <w:rFonts w:eastAsia="KaiTi_GB2312" w:hint="eastAsia"/>
          <w:sz w:val="21"/>
          <w:szCs w:val="21"/>
          <w:lang w:eastAsia="zh-CN"/>
        </w:rPr>
        <w:t xml:space="preserve">条　</w:t>
      </w:r>
      <w:r w:rsidRPr="00034002">
        <w:rPr>
          <w:rFonts w:eastAsia="KaiTi_GB2312" w:hint="eastAsia"/>
          <w:sz w:val="21"/>
          <w:szCs w:val="21"/>
          <w:lang w:eastAsia="zh-CN"/>
        </w:rPr>
        <w:t>临时代表团的派遣</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国家按照组织的规例，得派遣临时代表团参加一个议事机关或会议。</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两个以上国家按照组织的规例，得合派一个临时代表团参加一个议事机关或会议。</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43</w:t>
      </w:r>
      <w:r w:rsidR="008A01C5">
        <w:rPr>
          <w:rFonts w:eastAsia="KaiTi_GB2312" w:hint="eastAsia"/>
          <w:sz w:val="21"/>
          <w:szCs w:val="21"/>
          <w:lang w:eastAsia="zh-CN"/>
        </w:rPr>
        <w:t xml:space="preserve">条　</w:t>
      </w:r>
      <w:r w:rsidRPr="00034002">
        <w:rPr>
          <w:rFonts w:eastAsia="KaiTi_GB2312" w:hint="eastAsia"/>
          <w:sz w:val="21"/>
          <w:szCs w:val="21"/>
          <w:lang w:eastAsia="zh-CN"/>
        </w:rPr>
        <w:t>临时代表团成员的任命</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在符合第</w:t>
      </w:r>
      <w:r w:rsidRPr="00034002">
        <w:rPr>
          <w:rFonts w:hint="eastAsia"/>
          <w:sz w:val="21"/>
          <w:szCs w:val="21"/>
          <w:lang w:eastAsia="zh-CN"/>
        </w:rPr>
        <w:t>46</w:t>
      </w:r>
      <w:r w:rsidRPr="00034002">
        <w:rPr>
          <w:rFonts w:hint="eastAsia"/>
          <w:sz w:val="21"/>
          <w:szCs w:val="21"/>
          <w:lang w:eastAsia="zh-CN"/>
        </w:rPr>
        <w:t>条和第</w:t>
      </w:r>
      <w:r w:rsidRPr="00034002">
        <w:rPr>
          <w:rFonts w:hint="eastAsia"/>
          <w:sz w:val="21"/>
          <w:szCs w:val="21"/>
          <w:lang w:eastAsia="zh-CN"/>
        </w:rPr>
        <w:t>73</w:t>
      </w:r>
      <w:r w:rsidRPr="00034002">
        <w:rPr>
          <w:rFonts w:hint="eastAsia"/>
          <w:sz w:val="21"/>
          <w:szCs w:val="21"/>
          <w:lang w:eastAsia="zh-CN"/>
        </w:rPr>
        <w:t>条规定的范围内，派遣国得随意任命临时代表团的成员。</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44</w:t>
      </w:r>
      <w:r w:rsidR="008A01C5">
        <w:rPr>
          <w:rFonts w:eastAsia="KaiTi_GB2312" w:hint="eastAsia"/>
          <w:sz w:val="21"/>
          <w:szCs w:val="21"/>
          <w:lang w:eastAsia="zh-CN"/>
        </w:rPr>
        <w:t xml:space="preserve">条　</w:t>
      </w:r>
      <w:r w:rsidRPr="00034002">
        <w:rPr>
          <w:rFonts w:eastAsia="KaiTi_GB2312" w:hint="eastAsia"/>
          <w:sz w:val="21"/>
          <w:szCs w:val="21"/>
          <w:lang w:eastAsia="zh-CN"/>
        </w:rPr>
        <w:t>临时代表的证书</w:t>
      </w:r>
    </w:p>
    <w:p w:rsidR="003A6A70" w:rsidRPr="00034002" w:rsidRDefault="003A6A70" w:rsidP="008B4640">
      <w:pPr>
        <w:pStyle w:val="BodyTextIndent2"/>
        <w:widowControl/>
        <w:topLinePunct/>
        <w:spacing w:after="120"/>
        <w:rPr>
          <w:rFonts w:ascii="Times New Roman" w:hint="eastAsia"/>
          <w:szCs w:val="21"/>
        </w:rPr>
      </w:pPr>
      <w:r w:rsidRPr="00034002">
        <w:rPr>
          <w:rFonts w:ascii="Times New Roman" w:hint="eastAsia"/>
          <w:szCs w:val="21"/>
        </w:rPr>
        <w:t>临时代表团团长和它的其他代表的证书，应由派遣国国家元首、政府首脑、外交部长或在为组织的规例或会议的议事规则许可时，由该国的另一主管机构发给。根据情况，证书应递交组织或会议。</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45</w:t>
      </w:r>
      <w:r w:rsidR="008A01C5">
        <w:rPr>
          <w:rFonts w:eastAsia="KaiTi_GB2312" w:hint="eastAsia"/>
          <w:sz w:val="21"/>
          <w:szCs w:val="21"/>
          <w:lang w:eastAsia="zh-CN"/>
        </w:rPr>
        <w:t xml:space="preserve">条　</w:t>
      </w:r>
      <w:r w:rsidRPr="00034002">
        <w:rPr>
          <w:rFonts w:eastAsia="KaiTi_GB2312" w:hint="eastAsia"/>
          <w:sz w:val="21"/>
          <w:szCs w:val="21"/>
          <w:lang w:eastAsia="zh-CN"/>
        </w:rPr>
        <w:t>临时代表团的组成</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临时代表团除团长得包括其他代表、外交职员、行政及技术职员、事务职员。</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46</w:t>
      </w:r>
      <w:r w:rsidR="008A01C5">
        <w:rPr>
          <w:rFonts w:eastAsia="KaiTi_GB2312" w:hint="eastAsia"/>
          <w:sz w:val="21"/>
          <w:szCs w:val="21"/>
          <w:lang w:eastAsia="zh-CN"/>
        </w:rPr>
        <w:t xml:space="preserve">条　</w:t>
      </w:r>
      <w:r w:rsidRPr="00034002">
        <w:rPr>
          <w:rFonts w:eastAsia="KaiTi_GB2312" w:hint="eastAsia"/>
          <w:sz w:val="21"/>
          <w:szCs w:val="21"/>
          <w:lang w:eastAsia="zh-CN"/>
        </w:rPr>
        <w:t>临时代表团的人数</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临时代表团的人数，根据议事机关的任务或会议的目标以及临时代表团本身的需要和东道国的环境和情况，不应超过合理和正常的数目。</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47</w:t>
      </w:r>
      <w:r w:rsidR="008A01C5">
        <w:rPr>
          <w:rFonts w:eastAsia="KaiTi_GB2312" w:hint="eastAsia"/>
          <w:sz w:val="21"/>
          <w:szCs w:val="21"/>
          <w:lang w:eastAsia="zh-CN"/>
        </w:rPr>
        <w:t xml:space="preserve">条　</w:t>
      </w:r>
      <w:r w:rsidRPr="00034002">
        <w:rPr>
          <w:rFonts w:eastAsia="KaiTi_GB2312" w:hint="eastAsia"/>
          <w:sz w:val="21"/>
          <w:szCs w:val="21"/>
          <w:lang w:eastAsia="zh-CN"/>
        </w:rPr>
        <w:t>通</w:t>
      </w:r>
      <w:r w:rsidRPr="00034002">
        <w:rPr>
          <w:rFonts w:eastAsia="KaiTi_GB2312" w:hint="eastAsia"/>
          <w:sz w:val="21"/>
          <w:szCs w:val="21"/>
          <w:lang w:eastAsia="zh-CN"/>
        </w:rPr>
        <w:t xml:space="preserve"> </w:t>
      </w:r>
      <w:r w:rsidRPr="00034002">
        <w:rPr>
          <w:rFonts w:eastAsia="KaiTi_GB2312" w:hint="eastAsia"/>
          <w:sz w:val="21"/>
          <w:szCs w:val="21"/>
          <w:lang w:eastAsia="zh-CN"/>
        </w:rPr>
        <w:t>知</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根据情况，派遣国应通知组织或会议：</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3A6A70" w:rsidRPr="00034002">
        <w:rPr>
          <w:sz w:val="21"/>
          <w:szCs w:val="21"/>
          <w:lang w:eastAsia="zh-CN"/>
        </w:rPr>
        <w:t>a</w:t>
      </w:r>
      <w:r w:rsidRPr="008B4640">
        <w:rPr>
          <w:rFonts w:ascii="宋体" w:hAnsi="宋体"/>
          <w:sz w:val="21"/>
          <w:szCs w:val="21"/>
          <w:lang w:eastAsia="zh-CN"/>
        </w:rPr>
        <w:t>)</w:t>
      </w:r>
      <w:r w:rsidR="003A6A70" w:rsidRPr="00034002">
        <w:rPr>
          <w:sz w:val="21"/>
          <w:szCs w:val="21"/>
          <w:lang w:eastAsia="zh-CN"/>
        </w:rPr>
        <w:tab/>
      </w:r>
      <w:r w:rsidR="003A6A70" w:rsidRPr="00034002">
        <w:rPr>
          <w:rFonts w:hint="eastAsia"/>
          <w:sz w:val="21"/>
          <w:szCs w:val="21"/>
          <w:lang w:eastAsia="zh-CN"/>
        </w:rPr>
        <w:t>临时代表团的组成，包括其成员职位、官衔和名次，及其以后的任何改变；</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3A6A70" w:rsidRPr="00034002">
        <w:rPr>
          <w:sz w:val="21"/>
          <w:szCs w:val="21"/>
          <w:lang w:eastAsia="zh-CN"/>
        </w:rPr>
        <w:t>b</w:t>
      </w:r>
      <w:r w:rsidRPr="008B4640">
        <w:rPr>
          <w:rFonts w:ascii="宋体" w:hAnsi="宋体"/>
          <w:sz w:val="21"/>
          <w:szCs w:val="21"/>
          <w:lang w:eastAsia="zh-CN"/>
        </w:rPr>
        <w:t>)</w:t>
      </w:r>
      <w:r w:rsidR="003A6A70" w:rsidRPr="00034002">
        <w:rPr>
          <w:sz w:val="21"/>
          <w:szCs w:val="21"/>
          <w:lang w:eastAsia="zh-CN"/>
        </w:rPr>
        <w:tab/>
      </w:r>
      <w:r w:rsidR="003A6A70" w:rsidRPr="00034002">
        <w:rPr>
          <w:rFonts w:hint="eastAsia"/>
          <w:sz w:val="21"/>
          <w:szCs w:val="21"/>
          <w:lang w:eastAsia="zh-CN"/>
        </w:rPr>
        <w:t>临时代表团成员的到达和最后离境及其在团中职务的终止；</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3A6A70" w:rsidRPr="00034002">
        <w:rPr>
          <w:sz w:val="21"/>
          <w:szCs w:val="21"/>
          <w:lang w:eastAsia="zh-CN"/>
        </w:rPr>
        <w:t>c</w:t>
      </w:r>
      <w:r w:rsidRPr="008B4640">
        <w:rPr>
          <w:rFonts w:ascii="宋体" w:hAnsi="宋体"/>
          <w:sz w:val="21"/>
          <w:szCs w:val="21"/>
          <w:lang w:eastAsia="zh-CN"/>
        </w:rPr>
        <w:t>)</w:t>
      </w:r>
      <w:r w:rsidR="003A6A70" w:rsidRPr="00034002">
        <w:rPr>
          <w:sz w:val="21"/>
          <w:szCs w:val="21"/>
          <w:lang w:eastAsia="zh-CN"/>
        </w:rPr>
        <w:tab/>
      </w:r>
      <w:r w:rsidR="003A6A70" w:rsidRPr="00034002">
        <w:rPr>
          <w:rFonts w:hint="eastAsia"/>
          <w:sz w:val="21"/>
          <w:szCs w:val="21"/>
          <w:lang w:eastAsia="zh-CN"/>
        </w:rPr>
        <w:t>任何临时代表团成员随行人员的到达和最后离境；</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3A6A70" w:rsidRPr="00034002">
        <w:rPr>
          <w:sz w:val="21"/>
          <w:szCs w:val="21"/>
          <w:lang w:eastAsia="zh-CN"/>
        </w:rPr>
        <w:t>d</w:t>
      </w:r>
      <w:r w:rsidRPr="008B4640">
        <w:rPr>
          <w:rFonts w:ascii="宋体" w:hAnsi="宋体"/>
          <w:sz w:val="21"/>
          <w:szCs w:val="21"/>
          <w:lang w:eastAsia="zh-CN"/>
        </w:rPr>
        <w:t>)</w:t>
      </w:r>
      <w:r w:rsidR="003A6A70" w:rsidRPr="00034002">
        <w:rPr>
          <w:sz w:val="21"/>
          <w:szCs w:val="21"/>
          <w:lang w:eastAsia="zh-CN"/>
        </w:rPr>
        <w:tab/>
      </w:r>
      <w:r w:rsidR="003A6A70" w:rsidRPr="00034002">
        <w:rPr>
          <w:rFonts w:hint="eastAsia"/>
          <w:sz w:val="21"/>
          <w:szCs w:val="21"/>
          <w:lang w:eastAsia="zh-CN"/>
        </w:rPr>
        <w:t>雇用东道国居民为临时代表团成员或私人雇员时，其雇用的开始和终止；</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3A6A70" w:rsidRPr="00034002">
        <w:rPr>
          <w:sz w:val="21"/>
          <w:szCs w:val="21"/>
          <w:lang w:eastAsia="zh-CN"/>
        </w:rPr>
        <w:t>e</w:t>
      </w:r>
      <w:r w:rsidRPr="008B4640">
        <w:rPr>
          <w:rFonts w:ascii="宋体" w:hAnsi="宋体"/>
          <w:sz w:val="21"/>
          <w:szCs w:val="21"/>
          <w:lang w:eastAsia="zh-CN"/>
        </w:rPr>
        <w:t>)</w:t>
      </w:r>
      <w:r w:rsidR="003A6A70" w:rsidRPr="00034002">
        <w:rPr>
          <w:sz w:val="21"/>
          <w:szCs w:val="21"/>
          <w:lang w:eastAsia="zh-CN"/>
        </w:rPr>
        <w:tab/>
      </w:r>
      <w:r w:rsidR="003A6A70" w:rsidRPr="00034002">
        <w:rPr>
          <w:rFonts w:hint="eastAsia"/>
          <w:sz w:val="21"/>
          <w:szCs w:val="21"/>
          <w:lang w:eastAsia="zh-CN"/>
        </w:rPr>
        <w:t>临时代表团的办公处和依照第</w:t>
      </w:r>
      <w:r w:rsidR="003A6A70" w:rsidRPr="00034002">
        <w:rPr>
          <w:rFonts w:hint="eastAsia"/>
          <w:sz w:val="21"/>
          <w:szCs w:val="21"/>
          <w:lang w:eastAsia="zh-CN"/>
        </w:rPr>
        <w:t>59</w:t>
      </w:r>
      <w:r w:rsidR="003A6A70" w:rsidRPr="00034002">
        <w:rPr>
          <w:rFonts w:hint="eastAsia"/>
          <w:sz w:val="21"/>
          <w:szCs w:val="21"/>
          <w:lang w:eastAsia="zh-CN"/>
        </w:rPr>
        <w:t>条享有不受侵犯的私人住处的所在地点，以及辨识此种办公处和私人住处所需要的任何资料。</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到达及最后离境，尽可能应于事先通知。</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ab/>
      </w:r>
      <w:r w:rsidRPr="00034002">
        <w:rPr>
          <w:rFonts w:hint="eastAsia"/>
          <w:sz w:val="21"/>
          <w:szCs w:val="21"/>
          <w:lang w:eastAsia="zh-CN"/>
        </w:rPr>
        <w:t>根据情况，组织或会议应将本条第</w:t>
      </w:r>
      <w:r w:rsidRPr="00034002">
        <w:rPr>
          <w:rFonts w:hint="eastAsia"/>
          <w:sz w:val="21"/>
          <w:szCs w:val="21"/>
          <w:lang w:eastAsia="zh-CN"/>
        </w:rPr>
        <w:t>1</w:t>
      </w:r>
      <w:r w:rsidRPr="00034002">
        <w:rPr>
          <w:rFonts w:hint="eastAsia"/>
          <w:sz w:val="21"/>
          <w:szCs w:val="21"/>
          <w:lang w:eastAsia="zh-CN"/>
        </w:rPr>
        <w:t>款和第</w:t>
      </w:r>
      <w:r w:rsidRPr="00034002">
        <w:rPr>
          <w:rFonts w:hint="eastAsia"/>
          <w:sz w:val="21"/>
          <w:szCs w:val="21"/>
          <w:lang w:eastAsia="zh-CN"/>
        </w:rPr>
        <w:t>2</w:t>
      </w:r>
      <w:r w:rsidRPr="00034002">
        <w:rPr>
          <w:rFonts w:hint="eastAsia"/>
          <w:sz w:val="21"/>
          <w:szCs w:val="21"/>
          <w:lang w:eastAsia="zh-CN"/>
        </w:rPr>
        <w:t>款所指的通知，转达东道国。</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4.</w:t>
      </w:r>
      <w:r w:rsidRPr="00034002">
        <w:rPr>
          <w:sz w:val="21"/>
          <w:szCs w:val="21"/>
          <w:lang w:eastAsia="zh-CN"/>
        </w:rPr>
        <w:tab/>
      </w:r>
      <w:r w:rsidRPr="00034002">
        <w:rPr>
          <w:rFonts w:hint="eastAsia"/>
          <w:sz w:val="21"/>
          <w:szCs w:val="21"/>
          <w:lang w:eastAsia="zh-CN"/>
        </w:rPr>
        <w:t>派遣国也可将本条第</w:t>
      </w:r>
      <w:r w:rsidRPr="00034002">
        <w:rPr>
          <w:rFonts w:hint="eastAsia"/>
          <w:sz w:val="21"/>
          <w:szCs w:val="21"/>
          <w:lang w:eastAsia="zh-CN"/>
        </w:rPr>
        <w:t>1</w:t>
      </w:r>
      <w:r w:rsidRPr="00034002">
        <w:rPr>
          <w:rFonts w:hint="eastAsia"/>
          <w:sz w:val="21"/>
          <w:szCs w:val="21"/>
          <w:lang w:eastAsia="zh-CN"/>
        </w:rPr>
        <w:t>款和第</w:t>
      </w:r>
      <w:r w:rsidRPr="00034002">
        <w:rPr>
          <w:rFonts w:hint="eastAsia"/>
          <w:sz w:val="21"/>
          <w:szCs w:val="21"/>
          <w:lang w:eastAsia="zh-CN"/>
        </w:rPr>
        <w:t>2</w:t>
      </w:r>
      <w:r w:rsidRPr="00034002">
        <w:rPr>
          <w:rFonts w:hint="eastAsia"/>
          <w:sz w:val="21"/>
          <w:szCs w:val="21"/>
          <w:lang w:eastAsia="zh-CN"/>
        </w:rPr>
        <w:t>款所指的通知直接送达东道国。</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48</w:t>
      </w:r>
      <w:r w:rsidR="008A01C5">
        <w:rPr>
          <w:rFonts w:eastAsia="KaiTi_GB2312" w:hint="eastAsia"/>
          <w:sz w:val="21"/>
          <w:szCs w:val="21"/>
          <w:lang w:eastAsia="zh-CN"/>
        </w:rPr>
        <w:t xml:space="preserve">条　</w:t>
      </w:r>
      <w:r w:rsidRPr="00034002">
        <w:rPr>
          <w:rFonts w:eastAsia="KaiTi_GB2312" w:hint="eastAsia"/>
          <w:sz w:val="21"/>
          <w:szCs w:val="21"/>
          <w:lang w:eastAsia="zh-CN"/>
        </w:rPr>
        <w:t>临时代表团的代理团长</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临时代表团团长不在任或不能执行职务时，应由他从其他代表中选派一人为代理团长，如他不能选派时，可由派遣国主管机构选派。代理团长的姓名，应根据情况通知组织或会议。</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临时代表团如无另一代表可任代理团长时，得另派一人担任此职。遇到这种情形，须另照第</w:t>
      </w:r>
      <w:r w:rsidRPr="00034002">
        <w:rPr>
          <w:rFonts w:hint="eastAsia"/>
          <w:sz w:val="21"/>
          <w:szCs w:val="21"/>
          <w:lang w:eastAsia="zh-CN"/>
        </w:rPr>
        <w:t>44</w:t>
      </w:r>
      <w:r w:rsidRPr="00034002">
        <w:rPr>
          <w:rFonts w:hint="eastAsia"/>
          <w:sz w:val="21"/>
          <w:szCs w:val="21"/>
          <w:lang w:eastAsia="zh-CN"/>
        </w:rPr>
        <w:t>条的规定发给证书并将证书递交给有关方面。</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49</w:t>
      </w:r>
      <w:r w:rsidR="008A01C5">
        <w:rPr>
          <w:rFonts w:eastAsia="KaiTi_GB2312" w:hint="eastAsia"/>
          <w:sz w:val="21"/>
          <w:szCs w:val="21"/>
          <w:lang w:eastAsia="zh-CN"/>
        </w:rPr>
        <w:t xml:space="preserve">条　</w:t>
      </w:r>
      <w:r w:rsidRPr="00034002">
        <w:rPr>
          <w:rFonts w:eastAsia="KaiTi_GB2312" w:hint="eastAsia"/>
          <w:sz w:val="21"/>
          <w:szCs w:val="21"/>
          <w:lang w:eastAsia="zh-CN"/>
        </w:rPr>
        <w:t>名</w:t>
      </w:r>
      <w:r w:rsidRPr="00034002">
        <w:rPr>
          <w:rFonts w:eastAsia="KaiTi_GB2312" w:hint="eastAsia"/>
          <w:sz w:val="21"/>
          <w:szCs w:val="21"/>
          <w:lang w:eastAsia="zh-CN"/>
        </w:rPr>
        <w:t xml:space="preserve"> </w:t>
      </w:r>
      <w:r w:rsidRPr="00034002">
        <w:rPr>
          <w:rFonts w:eastAsia="KaiTi_GB2312" w:hint="eastAsia"/>
          <w:sz w:val="21"/>
          <w:szCs w:val="21"/>
          <w:lang w:eastAsia="zh-CN"/>
        </w:rPr>
        <w:t>次</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各临时代表团之间的名次，按组织所用国名的字母次序排定。</w:t>
      </w:r>
    </w:p>
    <w:p w:rsidR="003A6A70" w:rsidRPr="00034002" w:rsidRDefault="003A6A70"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50</w:t>
      </w:r>
      <w:r w:rsidR="008A01C5">
        <w:rPr>
          <w:rFonts w:eastAsia="KaiTi_GB2312" w:hint="eastAsia"/>
          <w:sz w:val="21"/>
          <w:szCs w:val="21"/>
          <w:lang w:eastAsia="zh-CN"/>
        </w:rPr>
        <w:t xml:space="preserve">条　</w:t>
      </w:r>
      <w:r w:rsidRPr="00034002">
        <w:rPr>
          <w:rFonts w:eastAsia="KaiTi_GB2312" w:hint="eastAsia"/>
          <w:sz w:val="21"/>
          <w:szCs w:val="21"/>
          <w:lang w:eastAsia="zh-CN"/>
        </w:rPr>
        <w:t>国家元首和高级人员的地位</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国家元首或依照有关国家的宪法执行国家元首职务的集体的任何成员率领临时代表团，在东道国或第三国内，除享有本公约规定的便利、特权和豁免外，享有按照国际法对国家元首所给予的便利、特权或豁免。</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政府首脑、外交部长或其他高级人员率领临时代表团或作为临时代表团一名成员时，在东道国或第三国内，除享有本公约规定的便利、特权豁免外，享有按照国际法对这班人所应予的便利、特权和豁免。</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51</w:t>
      </w:r>
      <w:r w:rsidR="008A01C5">
        <w:rPr>
          <w:rFonts w:eastAsia="KaiTi_GB2312" w:hint="eastAsia"/>
          <w:sz w:val="21"/>
          <w:szCs w:val="21"/>
          <w:lang w:eastAsia="zh-CN"/>
        </w:rPr>
        <w:t xml:space="preserve">条　</w:t>
      </w:r>
      <w:r w:rsidRPr="00034002">
        <w:rPr>
          <w:rFonts w:eastAsia="KaiTi_GB2312" w:hint="eastAsia"/>
          <w:sz w:val="21"/>
          <w:szCs w:val="21"/>
          <w:lang w:eastAsia="zh-CN"/>
        </w:rPr>
        <w:t>一般便利</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东道国应给予临时代表团职务上所需要的一切便利。</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根据情况，组织或会议应该帮助临时代表团取得这类便利，并给予根据组织本身职权所能提供的便利。</w:t>
      </w:r>
    </w:p>
    <w:p w:rsidR="003A6A70" w:rsidRPr="00034002" w:rsidRDefault="003A6A70"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52</w:t>
      </w:r>
      <w:r w:rsidR="008A01C5">
        <w:rPr>
          <w:rFonts w:eastAsia="KaiTi_GB2312" w:hint="eastAsia"/>
          <w:sz w:val="21"/>
          <w:szCs w:val="21"/>
          <w:lang w:eastAsia="zh-CN"/>
        </w:rPr>
        <w:t xml:space="preserve">条　</w:t>
      </w:r>
      <w:r w:rsidRPr="00034002">
        <w:rPr>
          <w:rFonts w:eastAsia="KaiTi_GB2312" w:hint="eastAsia"/>
          <w:sz w:val="21"/>
          <w:szCs w:val="21"/>
          <w:lang w:eastAsia="zh-CN"/>
        </w:rPr>
        <w:t>办公处和住处</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如经请求，东道国和——在必要时——组织或会议，应帮助派遣国按合理条件觅得临时代表团所需的办公处和其成员的适当住处。</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53</w:t>
      </w:r>
      <w:r w:rsidR="008A01C5">
        <w:rPr>
          <w:rFonts w:eastAsia="KaiTi_GB2312" w:hint="eastAsia"/>
          <w:sz w:val="21"/>
          <w:szCs w:val="21"/>
          <w:lang w:eastAsia="zh-CN"/>
        </w:rPr>
        <w:t xml:space="preserve">条　</w:t>
      </w:r>
      <w:r w:rsidRPr="00034002">
        <w:rPr>
          <w:rFonts w:eastAsia="KaiTi_GB2312" w:hint="eastAsia"/>
          <w:sz w:val="21"/>
          <w:szCs w:val="21"/>
          <w:lang w:eastAsia="zh-CN"/>
        </w:rPr>
        <w:t>关于特权和豁免的协助</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根据情况，组织或组织同会议应在需要的时候，协助派遣国、该国的临时代表团及其成员取得本公约规定的特权和豁免的享有。</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根据情况，组织或组织同会议应在需要的时候，协助东道国使派遣国、它的临时代表团及其成员切实履行因本公约所予特权和豁免而应尽的义务。</w:t>
      </w:r>
    </w:p>
    <w:p w:rsidR="003A6A70" w:rsidRPr="00034002" w:rsidRDefault="003A6A70"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54</w:t>
      </w:r>
      <w:r w:rsidR="008A01C5">
        <w:rPr>
          <w:rFonts w:eastAsia="KaiTi_GB2312" w:hint="eastAsia"/>
          <w:sz w:val="21"/>
          <w:szCs w:val="21"/>
          <w:lang w:eastAsia="zh-CN"/>
        </w:rPr>
        <w:t xml:space="preserve">条　</w:t>
      </w:r>
      <w:r w:rsidRPr="00034002">
        <w:rPr>
          <w:rFonts w:eastAsia="KaiTi_GB2312" w:hint="eastAsia"/>
          <w:sz w:val="21"/>
          <w:szCs w:val="21"/>
          <w:lang w:eastAsia="zh-CN"/>
        </w:rPr>
        <w:t>办公处税捐的蠲免</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派遣国或临时代表团中为代表团执行任务的成员，免为临时代表团办公处缴纳国家、区域和地方的税捐，但为特别服务所收的费用除外。</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本条的免税规定，对同派遣国或临时代表团成员有契约关系者依东道国法律应纳的税捐，不适用。</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55</w:t>
      </w:r>
      <w:r w:rsidR="008A01C5">
        <w:rPr>
          <w:rFonts w:eastAsia="KaiTi_GB2312" w:hint="eastAsia"/>
          <w:sz w:val="21"/>
          <w:szCs w:val="21"/>
          <w:lang w:eastAsia="zh-CN"/>
        </w:rPr>
        <w:t xml:space="preserve">条　</w:t>
      </w:r>
      <w:r w:rsidRPr="00034002">
        <w:rPr>
          <w:rFonts w:eastAsia="KaiTi_GB2312" w:hint="eastAsia"/>
          <w:sz w:val="21"/>
          <w:szCs w:val="21"/>
          <w:lang w:eastAsia="zh-CN"/>
        </w:rPr>
        <w:t>档案和文件的不受侵犯</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临时代表团的档案和文件，不论何时何地，不受侵犯。</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56</w:t>
      </w:r>
      <w:r w:rsidR="008A01C5">
        <w:rPr>
          <w:rFonts w:eastAsia="KaiTi_GB2312" w:hint="eastAsia"/>
          <w:sz w:val="21"/>
          <w:szCs w:val="21"/>
          <w:lang w:eastAsia="zh-CN"/>
        </w:rPr>
        <w:t xml:space="preserve">条　</w:t>
      </w:r>
      <w:r w:rsidRPr="00034002">
        <w:rPr>
          <w:rFonts w:eastAsia="KaiTi_GB2312" w:hint="eastAsia"/>
          <w:sz w:val="21"/>
          <w:szCs w:val="21"/>
          <w:lang w:eastAsia="zh-CN"/>
        </w:rPr>
        <w:t>移动自由</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除为国家安全理由，以法律规章禁止或限制进入某些地区外，东道国应确保临时代表团全体成员有在其境内为执行该团任务所必需的移动和旅行的自由。</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57</w:t>
      </w:r>
      <w:r w:rsidR="008A01C5">
        <w:rPr>
          <w:rFonts w:eastAsia="KaiTi_GB2312" w:hint="eastAsia"/>
          <w:sz w:val="21"/>
          <w:szCs w:val="21"/>
          <w:lang w:eastAsia="zh-CN"/>
        </w:rPr>
        <w:t xml:space="preserve">条　</w:t>
      </w:r>
      <w:r w:rsidRPr="00034002">
        <w:rPr>
          <w:rFonts w:eastAsia="KaiTi_GB2312" w:hint="eastAsia"/>
          <w:sz w:val="21"/>
          <w:szCs w:val="21"/>
          <w:lang w:eastAsia="zh-CN"/>
        </w:rPr>
        <w:t>通信自由</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东道国应容许并保护临时代表团一切以公务为目的的自由通信。临时代表团同派遣国政府和它在各地的使馆、领馆、常设代表团、常设观察员代表团、特派代表团、临时代表团和临时观察员代表团的通信，可采用一切适当的手段，包括信差和明密码电信。但临时代表团装设和使用无线电发报机，必须经过东道国的同意。</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临时代表团来往公文，不受侵犯。来往公文指同临时代表团和它的职务有关的一切来往文件。</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ab/>
      </w:r>
      <w:r w:rsidRPr="00034002">
        <w:rPr>
          <w:rFonts w:hint="eastAsia"/>
          <w:sz w:val="21"/>
          <w:szCs w:val="21"/>
          <w:lang w:eastAsia="zh-CN"/>
        </w:rPr>
        <w:t>在切合实际的时候，临时代表团应利用派遣国使馆、领馆、常设代表团、常设观察员代表团的通信手段，包括邮袋和信差。</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4.</w:t>
      </w:r>
      <w:r w:rsidRPr="00034002">
        <w:rPr>
          <w:sz w:val="21"/>
          <w:szCs w:val="21"/>
          <w:lang w:eastAsia="zh-CN"/>
        </w:rPr>
        <w:tab/>
      </w:r>
      <w:r w:rsidRPr="00034002">
        <w:rPr>
          <w:rFonts w:hint="eastAsia"/>
          <w:sz w:val="21"/>
          <w:szCs w:val="21"/>
          <w:lang w:eastAsia="zh-CN"/>
        </w:rPr>
        <w:t>临时代表团的邮袋，不得开拆或扣留。</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5.</w:t>
      </w:r>
      <w:r w:rsidRPr="00034002">
        <w:rPr>
          <w:sz w:val="21"/>
          <w:szCs w:val="21"/>
          <w:lang w:eastAsia="zh-CN"/>
        </w:rPr>
        <w:tab/>
      </w:r>
      <w:r w:rsidRPr="00034002">
        <w:rPr>
          <w:rFonts w:hint="eastAsia"/>
          <w:sz w:val="21"/>
          <w:szCs w:val="21"/>
          <w:lang w:eastAsia="zh-CN"/>
        </w:rPr>
        <w:t>构成临时代表团邮袋的包裹只能装临时代表团的文件和公务用品，且应在外面明白标明性质。</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6.</w:t>
      </w:r>
      <w:r w:rsidRPr="00034002">
        <w:rPr>
          <w:sz w:val="21"/>
          <w:szCs w:val="21"/>
          <w:lang w:eastAsia="zh-CN"/>
        </w:rPr>
        <w:tab/>
      </w:r>
      <w:r w:rsidRPr="00034002">
        <w:rPr>
          <w:rFonts w:hint="eastAsia"/>
          <w:sz w:val="21"/>
          <w:szCs w:val="21"/>
          <w:lang w:eastAsia="zh-CN"/>
        </w:rPr>
        <w:t>临时代表团的信差，应有说明他身份和所携构成邮袋的包裹件数的正式文件。在执行职务时，应受东道国的保护。临时代表团的信差，人身不受侵犯，不受任何方式的逮捕或拘留。</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7.</w:t>
      </w:r>
      <w:r w:rsidRPr="00034002">
        <w:rPr>
          <w:sz w:val="21"/>
          <w:szCs w:val="21"/>
          <w:lang w:eastAsia="zh-CN"/>
        </w:rPr>
        <w:tab/>
      </w:r>
      <w:r w:rsidRPr="00034002">
        <w:rPr>
          <w:rFonts w:hint="eastAsia"/>
          <w:sz w:val="21"/>
          <w:szCs w:val="21"/>
          <w:lang w:eastAsia="zh-CN"/>
        </w:rPr>
        <w:t>派遣国或临时代表团得派遣临时代表团的专程信差。遇到这种情形，本条第</w:t>
      </w:r>
      <w:r w:rsidRPr="00034002">
        <w:rPr>
          <w:rFonts w:hint="eastAsia"/>
          <w:sz w:val="21"/>
          <w:szCs w:val="21"/>
          <w:lang w:eastAsia="zh-CN"/>
        </w:rPr>
        <w:t>6</w:t>
      </w:r>
      <w:r w:rsidRPr="00034002">
        <w:rPr>
          <w:rFonts w:hint="eastAsia"/>
          <w:sz w:val="21"/>
          <w:szCs w:val="21"/>
          <w:lang w:eastAsia="zh-CN"/>
        </w:rPr>
        <w:t>款的规定也一样适用。但专程信差在将其所负责携带的临时代表团邮袋交到收件人后，即不再享有该款所称的豁免。</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8.</w:t>
      </w:r>
      <w:r w:rsidRPr="00034002">
        <w:rPr>
          <w:sz w:val="21"/>
          <w:szCs w:val="21"/>
          <w:lang w:eastAsia="zh-CN"/>
        </w:rPr>
        <w:tab/>
      </w:r>
      <w:r w:rsidRPr="00034002">
        <w:rPr>
          <w:rFonts w:hint="eastAsia"/>
          <w:sz w:val="21"/>
          <w:szCs w:val="21"/>
          <w:lang w:eastAsia="zh-CN"/>
        </w:rPr>
        <w:t>代表团的邮袋得委托预定在指定地点停泊的船只的船长或降落的商营飞机的机长转递。船长或机长应持有载明构成邮袋的包裹件数的正式文件，但不得视为是临时代表团的信差。临时代表团经与东道国的主管机关作成安排，得派其成员一人无阻碍地径向船长或机长取得邮袋。</w:t>
      </w:r>
    </w:p>
    <w:p w:rsidR="003A6A70" w:rsidRPr="00034002" w:rsidRDefault="003A6A70"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58</w:t>
      </w:r>
      <w:r w:rsidR="008A01C5">
        <w:rPr>
          <w:rFonts w:eastAsia="KaiTi_GB2312" w:hint="eastAsia"/>
          <w:sz w:val="21"/>
          <w:szCs w:val="21"/>
          <w:lang w:eastAsia="zh-CN"/>
        </w:rPr>
        <w:t xml:space="preserve">条　</w:t>
      </w:r>
      <w:r w:rsidRPr="00034002">
        <w:rPr>
          <w:rFonts w:eastAsia="KaiTi_GB2312" w:hint="eastAsia"/>
          <w:sz w:val="21"/>
          <w:szCs w:val="21"/>
          <w:lang w:eastAsia="zh-CN"/>
        </w:rPr>
        <w:t>人身的不受侵犯</w:t>
      </w:r>
    </w:p>
    <w:p w:rsidR="003A6A70" w:rsidRPr="00034002" w:rsidRDefault="003A6A70" w:rsidP="008B4640">
      <w:pPr>
        <w:pStyle w:val="BodyTextIndent2"/>
        <w:widowControl/>
        <w:topLinePunct/>
        <w:spacing w:after="120"/>
        <w:rPr>
          <w:rFonts w:ascii="Times New Roman" w:hint="eastAsia"/>
          <w:szCs w:val="21"/>
        </w:rPr>
      </w:pPr>
      <w:r w:rsidRPr="00034002">
        <w:rPr>
          <w:rFonts w:ascii="Times New Roman" w:hint="eastAsia"/>
          <w:szCs w:val="21"/>
        </w:rPr>
        <w:t>临时代表团团长、其他代表及外交职员的人身不受侵犯，除其他事项外，并不受任何方式的逮捕或拘留。东道国对于这些人员应示适当的尊重，并采取一切适当的步骤以防止他们的人身、自由和尊严受到侵犯，检举和惩办从事这种侵犯的人。</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59</w:t>
      </w:r>
      <w:r w:rsidR="008A01C5">
        <w:rPr>
          <w:rFonts w:eastAsia="KaiTi_GB2312" w:hint="eastAsia"/>
          <w:sz w:val="21"/>
          <w:szCs w:val="21"/>
          <w:lang w:eastAsia="zh-CN"/>
        </w:rPr>
        <w:t xml:space="preserve">条　</w:t>
      </w:r>
      <w:r w:rsidRPr="00034002">
        <w:rPr>
          <w:rFonts w:eastAsia="KaiTi_GB2312" w:hint="eastAsia"/>
          <w:sz w:val="21"/>
          <w:szCs w:val="21"/>
          <w:lang w:eastAsia="zh-CN"/>
        </w:rPr>
        <w:t>住宅和财产的不受侵犯</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临时代表团的团长、其他代表和外交职员的私人住宅，不受侵犯和享受保护。</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临时代表团的团长、它的其他代表和外交职员的文书信件和第</w:t>
      </w:r>
      <w:r w:rsidRPr="00034002">
        <w:rPr>
          <w:rFonts w:hint="eastAsia"/>
          <w:sz w:val="21"/>
          <w:szCs w:val="21"/>
          <w:lang w:eastAsia="zh-CN"/>
        </w:rPr>
        <w:t>60</w:t>
      </w:r>
      <w:r w:rsidRPr="00034002">
        <w:rPr>
          <w:rFonts w:hint="eastAsia"/>
          <w:sz w:val="21"/>
          <w:szCs w:val="21"/>
          <w:lang w:eastAsia="zh-CN"/>
        </w:rPr>
        <w:t>条第</w:t>
      </w:r>
      <w:r w:rsidRPr="00034002">
        <w:rPr>
          <w:rFonts w:hint="eastAsia"/>
          <w:sz w:val="21"/>
          <w:szCs w:val="21"/>
          <w:lang w:eastAsia="zh-CN"/>
        </w:rPr>
        <w:t>2</w:t>
      </w:r>
      <w:r w:rsidRPr="00034002">
        <w:rPr>
          <w:rFonts w:hint="eastAsia"/>
          <w:sz w:val="21"/>
          <w:szCs w:val="21"/>
          <w:lang w:eastAsia="zh-CN"/>
        </w:rPr>
        <w:t>款规定以外的财产也不受侵犯。</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60</w:t>
      </w:r>
      <w:r w:rsidR="008A01C5">
        <w:rPr>
          <w:rFonts w:eastAsia="KaiTi_GB2312" w:hint="eastAsia"/>
          <w:sz w:val="21"/>
          <w:szCs w:val="21"/>
          <w:lang w:eastAsia="zh-CN"/>
        </w:rPr>
        <w:t xml:space="preserve">条　</w:t>
      </w:r>
      <w:r w:rsidRPr="00034002">
        <w:rPr>
          <w:rFonts w:eastAsia="KaiTi_GB2312" w:hint="eastAsia"/>
          <w:sz w:val="21"/>
          <w:szCs w:val="21"/>
          <w:lang w:eastAsia="zh-CN"/>
        </w:rPr>
        <w:t>管辖的豁免</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临时代表团的团长、它的其他代表和外交职员，享有不受东道国刑事管辖的豁免；他们在公务上所作的一切行为，也享有不受东道国民事和行政管辖的豁免。</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除非无损于他们依照第</w:t>
      </w:r>
      <w:r w:rsidRPr="00034002">
        <w:rPr>
          <w:rFonts w:hint="eastAsia"/>
          <w:sz w:val="21"/>
          <w:szCs w:val="21"/>
          <w:lang w:eastAsia="zh-CN"/>
        </w:rPr>
        <w:t>58</w:t>
      </w:r>
      <w:r w:rsidRPr="00034002">
        <w:rPr>
          <w:rFonts w:hint="eastAsia"/>
          <w:sz w:val="21"/>
          <w:szCs w:val="21"/>
          <w:lang w:eastAsia="zh-CN"/>
        </w:rPr>
        <w:t>条和第</w:t>
      </w:r>
      <w:r w:rsidRPr="00034002">
        <w:rPr>
          <w:rFonts w:hint="eastAsia"/>
          <w:sz w:val="21"/>
          <w:szCs w:val="21"/>
          <w:lang w:eastAsia="zh-CN"/>
        </w:rPr>
        <w:t>59</w:t>
      </w:r>
      <w:r w:rsidRPr="00034002">
        <w:rPr>
          <w:rFonts w:hint="eastAsia"/>
          <w:sz w:val="21"/>
          <w:szCs w:val="21"/>
          <w:lang w:eastAsia="zh-CN"/>
        </w:rPr>
        <w:t>条所享有的权利，不得对这班人执行处分。</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ab/>
      </w:r>
      <w:r w:rsidRPr="00034002">
        <w:rPr>
          <w:rFonts w:hint="eastAsia"/>
          <w:sz w:val="21"/>
          <w:szCs w:val="21"/>
          <w:lang w:eastAsia="zh-CN"/>
        </w:rPr>
        <w:t>这班人无以证人身份作证的义务。</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4.</w:t>
      </w:r>
      <w:r w:rsidRPr="00034002">
        <w:rPr>
          <w:sz w:val="21"/>
          <w:szCs w:val="21"/>
          <w:lang w:eastAsia="zh-CN"/>
        </w:rPr>
        <w:tab/>
      </w:r>
      <w:r w:rsidRPr="00034002">
        <w:rPr>
          <w:rFonts w:hint="eastAsia"/>
          <w:sz w:val="21"/>
          <w:szCs w:val="21"/>
          <w:lang w:eastAsia="zh-CN"/>
        </w:rPr>
        <w:t>由于这班人所用或所有的车、船、飞机发生事故而造成损害且又不能由保险予以赔偿时，不得依本条的规定而免受东道国的民事和行政管辖。</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5.</w:t>
      </w:r>
      <w:r w:rsidRPr="00034002">
        <w:rPr>
          <w:sz w:val="21"/>
          <w:szCs w:val="21"/>
          <w:lang w:eastAsia="zh-CN"/>
        </w:rPr>
        <w:tab/>
      </w:r>
      <w:r w:rsidRPr="00034002">
        <w:rPr>
          <w:rFonts w:hint="eastAsia"/>
          <w:sz w:val="21"/>
          <w:szCs w:val="21"/>
          <w:lang w:eastAsia="zh-CN"/>
        </w:rPr>
        <w:t>这班人不因其有不受东道国管辖的豁免而亦免受派遣国的管辖。</w:t>
      </w:r>
    </w:p>
    <w:p w:rsidR="003A6A70" w:rsidRPr="00034002" w:rsidRDefault="003A6A70"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61</w:t>
      </w:r>
      <w:r w:rsidR="008A01C5">
        <w:rPr>
          <w:rFonts w:eastAsia="KaiTi_GB2312" w:hint="eastAsia"/>
          <w:sz w:val="21"/>
          <w:szCs w:val="21"/>
          <w:lang w:eastAsia="zh-CN"/>
        </w:rPr>
        <w:t xml:space="preserve">条　</w:t>
      </w:r>
      <w:r w:rsidRPr="00034002">
        <w:rPr>
          <w:rFonts w:eastAsia="KaiTi_GB2312" w:hint="eastAsia"/>
          <w:sz w:val="21"/>
          <w:szCs w:val="21"/>
          <w:lang w:eastAsia="zh-CN"/>
        </w:rPr>
        <w:t>豁免的</w:t>
      </w:r>
      <w:r w:rsidR="006C2E62" w:rsidRPr="00034002">
        <w:rPr>
          <w:rFonts w:eastAsia="KaiTi_GB2312" w:hint="eastAsia"/>
          <w:sz w:val="21"/>
          <w:szCs w:val="21"/>
          <w:lang w:eastAsia="zh-CN"/>
        </w:rPr>
        <w:t>放弃</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临时代表团团长、它的其他代表和外交职员以及依第</w:t>
      </w:r>
      <w:r w:rsidRPr="00034002">
        <w:rPr>
          <w:rFonts w:hint="eastAsia"/>
          <w:sz w:val="21"/>
          <w:szCs w:val="21"/>
          <w:lang w:eastAsia="zh-CN"/>
        </w:rPr>
        <w:t>66</w:t>
      </w:r>
      <w:r w:rsidRPr="00034002">
        <w:rPr>
          <w:rFonts w:hint="eastAsia"/>
          <w:sz w:val="21"/>
          <w:szCs w:val="21"/>
          <w:lang w:eastAsia="zh-CN"/>
        </w:rPr>
        <w:t>条享有豁免的人的不受管辖的豁免，可由派遣国予以</w:t>
      </w:r>
      <w:r w:rsidR="006C2E62" w:rsidRPr="00034002">
        <w:rPr>
          <w:rFonts w:hint="eastAsia"/>
          <w:sz w:val="21"/>
          <w:szCs w:val="21"/>
          <w:lang w:eastAsia="zh-CN"/>
        </w:rPr>
        <w:t>放弃</w:t>
      </w:r>
      <w:r w:rsidRPr="00034002">
        <w:rPr>
          <w:rFonts w:hint="eastAsia"/>
          <w:sz w:val="21"/>
          <w:szCs w:val="21"/>
          <w:lang w:eastAsia="zh-CN"/>
        </w:rPr>
        <w:t>。</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006C2E62" w:rsidRPr="00034002">
        <w:rPr>
          <w:rFonts w:hint="eastAsia"/>
          <w:sz w:val="21"/>
          <w:szCs w:val="21"/>
          <w:lang w:eastAsia="zh-CN"/>
        </w:rPr>
        <w:t>放弃</w:t>
      </w:r>
      <w:r w:rsidRPr="00034002">
        <w:rPr>
          <w:rFonts w:hint="eastAsia"/>
          <w:sz w:val="21"/>
          <w:szCs w:val="21"/>
          <w:lang w:eastAsia="zh-CN"/>
        </w:rPr>
        <w:t>必须明白表示。</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ab/>
      </w:r>
      <w:r w:rsidRPr="00034002">
        <w:rPr>
          <w:rFonts w:hint="eastAsia"/>
          <w:sz w:val="21"/>
          <w:szCs w:val="21"/>
          <w:lang w:eastAsia="zh-CN"/>
        </w:rPr>
        <w:t>本条第</w:t>
      </w:r>
      <w:r w:rsidRPr="00034002">
        <w:rPr>
          <w:rFonts w:hint="eastAsia"/>
          <w:sz w:val="21"/>
          <w:szCs w:val="21"/>
          <w:lang w:eastAsia="zh-CN"/>
        </w:rPr>
        <w:t>1</w:t>
      </w:r>
      <w:r w:rsidRPr="00034002">
        <w:rPr>
          <w:rFonts w:hint="eastAsia"/>
          <w:sz w:val="21"/>
          <w:szCs w:val="21"/>
          <w:lang w:eastAsia="zh-CN"/>
        </w:rPr>
        <w:t>款所称的任何人，如主动提起诉讼，即不得对同原诉直接相关的反诉要求管辖的豁免。</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4.</w:t>
      </w:r>
      <w:r w:rsidRPr="00034002">
        <w:rPr>
          <w:sz w:val="21"/>
          <w:szCs w:val="21"/>
          <w:lang w:eastAsia="zh-CN"/>
        </w:rPr>
        <w:tab/>
      </w:r>
      <w:r w:rsidRPr="00034002">
        <w:rPr>
          <w:rFonts w:hint="eastAsia"/>
          <w:sz w:val="21"/>
          <w:szCs w:val="21"/>
          <w:lang w:eastAsia="zh-CN"/>
        </w:rPr>
        <w:t>对民事和行政诉讼豁免的</w:t>
      </w:r>
      <w:r w:rsidR="006C2E62" w:rsidRPr="00034002">
        <w:rPr>
          <w:rFonts w:hint="eastAsia"/>
          <w:sz w:val="21"/>
          <w:szCs w:val="21"/>
          <w:lang w:eastAsia="zh-CN"/>
        </w:rPr>
        <w:t>放弃</w:t>
      </w:r>
      <w:r w:rsidRPr="00034002">
        <w:rPr>
          <w:rFonts w:hint="eastAsia"/>
          <w:sz w:val="21"/>
          <w:szCs w:val="21"/>
          <w:lang w:eastAsia="zh-CN"/>
        </w:rPr>
        <w:t>，不得视为</w:t>
      </w:r>
      <w:r w:rsidR="006C2E62" w:rsidRPr="00034002">
        <w:rPr>
          <w:rFonts w:hint="eastAsia"/>
          <w:sz w:val="21"/>
          <w:szCs w:val="21"/>
          <w:lang w:eastAsia="zh-CN"/>
        </w:rPr>
        <w:t>放弃</w:t>
      </w:r>
      <w:r w:rsidRPr="00034002">
        <w:rPr>
          <w:rFonts w:hint="eastAsia"/>
          <w:sz w:val="21"/>
          <w:szCs w:val="21"/>
          <w:lang w:eastAsia="zh-CN"/>
        </w:rPr>
        <w:t>执行判决豁免的默示。执行判决豁免的</w:t>
      </w:r>
      <w:r w:rsidR="006C2E62" w:rsidRPr="00034002">
        <w:rPr>
          <w:rFonts w:hint="eastAsia"/>
          <w:sz w:val="21"/>
          <w:szCs w:val="21"/>
          <w:lang w:eastAsia="zh-CN"/>
        </w:rPr>
        <w:t>放弃</w:t>
      </w:r>
      <w:r w:rsidRPr="00034002">
        <w:rPr>
          <w:rFonts w:hint="eastAsia"/>
          <w:sz w:val="21"/>
          <w:szCs w:val="21"/>
          <w:lang w:eastAsia="zh-CN"/>
        </w:rPr>
        <w:t>，应另为之。</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5.</w:t>
      </w:r>
      <w:r w:rsidRPr="00034002">
        <w:rPr>
          <w:sz w:val="21"/>
          <w:szCs w:val="21"/>
          <w:lang w:eastAsia="zh-CN"/>
        </w:rPr>
        <w:tab/>
      </w:r>
      <w:r w:rsidRPr="00034002">
        <w:rPr>
          <w:rFonts w:hint="eastAsia"/>
          <w:sz w:val="21"/>
          <w:szCs w:val="21"/>
          <w:lang w:eastAsia="zh-CN"/>
        </w:rPr>
        <w:t>派遣国不</w:t>
      </w:r>
      <w:r w:rsidR="006C2E62" w:rsidRPr="00034002">
        <w:rPr>
          <w:rFonts w:hint="eastAsia"/>
          <w:sz w:val="21"/>
          <w:szCs w:val="21"/>
          <w:lang w:eastAsia="zh-CN"/>
        </w:rPr>
        <w:t>放弃</w:t>
      </w:r>
      <w:r w:rsidRPr="00034002">
        <w:rPr>
          <w:rFonts w:hint="eastAsia"/>
          <w:sz w:val="21"/>
          <w:szCs w:val="21"/>
          <w:lang w:eastAsia="zh-CN"/>
        </w:rPr>
        <w:t>对本条第</w:t>
      </w:r>
      <w:r w:rsidRPr="00034002">
        <w:rPr>
          <w:rFonts w:hint="eastAsia"/>
          <w:sz w:val="21"/>
          <w:szCs w:val="21"/>
          <w:lang w:eastAsia="zh-CN"/>
        </w:rPr>
        <w:t>1</w:t>
      </w:r>
      <w:r w:rsidRPr="00034002">
        <w:rPr>
          <w:rFonts w:hint="eastAsia"/>
          <w:sz w:val="21"/>
          <w:szCs w:val="21"/>
          <w:lang w:eastAsia="zh-CN"/>
        </w:rPr>
        <w:t>款所称人员对一项民事诉讼的豁免，即应尽力为该案谋一公平的解决。</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62</w:t>
      </w:r>
      <w:r w:rsidR="008A01C5">
        <w:rPr>
          <w:rFonts w:eastAsia="KaiTi_GB2312" w:hint="eastAsia"/>
          <w:sz w:val="21"/>
          <w:szCs w:val="21"/>
          <w:lang w:eastAsia="zh-CN"/>
        </w:rPr>
        <w:t xml:space="preserve">条　</w:t>
      </w:r>
      <w:r w:rsidRPr="00034002">
        <w:rPr>
          <w:rFonts w:eastAsia="KaiTi_GB2312" w:hint="eastAsia"/>
          <w:sz w:val="21"/>
          <w:szCs w:val="21"/>
          <w:lang w:eastAsia="zh-CN"/>
        </w:rPr>
        <w:t>社会安全法规的免予适用</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除本条第</w:t>
      </w:r>
      <w:r w:rsidRPr="00034002">
        <w:rPr>
          <w:rFonts w:hint="eastAsia"/>
          <w:sz w:val="21"/>
          <w:szCs w:val="21"/>
          <w:lang w:eastAsia="zh-CN"/>
        </w:rPr>
        <w:t>3</w:t>
      </w:r>
      <w:r w:rsidRPr="00034002">
        <w:rPr>
          <w:rFonts w:hint="eastAsia"/>
          <w:sz w:val="21"/>
          <w:szCs w:val="21"/>
          <w:lang w:eastAsia="zh-CN"/>
        </w:rPr>
        <w:t>款另有规定外，临时代表团的团长、它的其他代表和外交职员为派遣国所为的服务，应免适用东道国施行的社会安全条例。</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临时代表团团长、它的其他代表和外交职员私人雇用的专职雇员，亦享有本条第</w:t>
      </w:r>
      <w:r w:rsidRPr="00034002">
        <w:rPr>
          <w:rFonts w:hint="eastAsia"/>
          <w:sz w:val="21"/>
          <w:szCs w:val="21"/>
          <w:lang w:eastAsia="zh-CN"/>
        </w:rPr>
        <w:t>1</w:t>
      </w:r>
      <w:r w:rsidRPr="00034002">
        <w:rPr>
          <w:rFonts w:hint="eastAsia"/>
          <w:sz w:val="21"/>
          <w:szCs w:val="21"/>
          <w:lang w:eastAsia="zh-CN"/>
        </w:rPr>
        <w:t>款所规定的蠲免，条件是：</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A6A70" w:rsidRPr="00034002">
        <w:rPr>
          <w:rFonts w:hint="eastAsia"/>
          <w:sz w:val="21"/>
          <w:szCs w:val="21"/>
          <w:lang w:eastAsia="zh-CN"/>
        </w:rPr>
        <w:t>a</w:t>
      </w:r>
      <w:r w:rsidRPr="008B4640">
        <w:rPr>
          <w:rFonts w:ascii="宋体" w:hAnsi="宋体" w:hint="eastAsia"/>
          <w:sz w:val="21"/>
          <w:szCs w:val="21"/>
          <w:lang w:eastAsia="zh-CN"/>
        </w:rPr>
        <w:t>)</w:t>
      </w:r>
      <w:r w:rsidR="003A6A70" w:rsidRPr="00034002">
        <w:rPr>
          <w:sz w:val="21"/>
          <w:szCs w:val="21"/>
          <w:lang w:eastAsia="zh-CN"/>
        </w:rPr>
        <w:tab/>
      </w:r>
      <w:r w:rsidR="003A6A70" w:rsidRPr="00034002">
        <w:rPr>
          <w:rFonts w:hint="eastAsia"/>
          <w:sz w:val="21"/>
          <w:szCs w:val="21"/>
          <w:lang w:eastAsia="zh-CN"/>
        </w:rPr>
        <w:t>这些受雇人不是东道国的国民，也不是东道国的永久居民；</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A6A70" w:rsidRPr="00034002">
        <w:rPr>
          <w:rFonts w:hint="eastAsia"/>
          <w:sz w:val="21"/>
          <w:szCs w:val="21"/>
          <w:lang w:eastAsia="zh-CN"/>
        </w:rPr>
        <w:t>b</w:t>
      </w:r>
      <w:r w:rsidRPr="008B4640">
        <w:rPr>
          <w:rFonts w:ascii="宋体" w:hAnsi="宋体" w:hint="eastAsia"/>
          <w:sz w:val="21"/>
          <w:szCs w:val="21"/>
          <w:lang w:eastAsia="zh-CN"/>
        </w:rPr>
        <w:t>)</w:t>
      </w:r>
      <w:r w:rsidR="003A6A70" w:rsidRPr="00034002">
        <w:rPr>
          <w:sz w:val="21"/>
          <w:szCs w:val="21"/>
          <w:lang w:eastAsia="zh-CN"/>
        </w:rPr>
        <w:tab/>
      </w:r>
      <w:r w:rsidR="003A6A70" w:rsidRPr="00034002">
        <w:rPr>
          <w:rFonts w:hint="eastAsia"/>
          <w:sz w:val="21"/>
          <w:szCs w:val="21"/>
          <w:lang w:eastAsia="zh-CN"/>
        </w:rPr>
        <w:t>他们已为派遣国或第三国施行的社会安全办法所包括。</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ab/>
      </w:r>
      <w:r w:rsidRPr="00034002">
        <w:rPr>
          <w:rFonts w:hint="eastAsia"/>
          <w:sz w:val="21"/>
          <w:szCs w:val="21"/>
          <w:lang w:eastAsia="zh-CN"/>
        </w:rPr>
        <w:t>临时代表团的团长，它的其他代表和外交职员，如其所雇人员不适用本条第</w:t>
      </w:r>
      <w:r w:rsidRPr="00034002">
        <w:rPr>
          <w:rFonts w:hint="eastAsia"/>
          <w:sz w:val="21"/>
          <w:szCs w:val="21"/>
          <w:lang w:eastAsia="zh-CN"/>
        </w:rPr>
        <w:t>2</w:t>
      </w:r>
      <w:r w:rsidRPr="00034002">
        <w:rPr>
          <w:rFonts w:hint="eastAsia"/>
          <w:sz w:val="21"/>
          <w:szCs w:val="21"/>
          <w:lang w:eastAsia="zh-CN"/>
        </w:rPr>
        <w:t>款所规定的蠲免时，即应履行东道国社会安全办法对雇主所规定的义务。</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4.</w:t>
      </w:r>
      <w:r w:rsidRPr="00034002">
        <w:rPr>
          <w:sz w:val="21"/>
          <w:szCs w:val="21"/>
          <w:lang w:eastAsia="zh-CN"/>
        </w:rPr>
        <w:tab/>
      </w:r>
      <w:r w:rsidRPr="00034002">
        <w:rPr>
          <w:rFonts w:hint="eastAsia"/>
          <w:sz w:val="21"/>
          <w:szCs w:val="21"/>
          <w:lang w:eastAsia="zh-CN"/>
        </w:rPr>
        <w:t>本条第</w:t>
      </w:r>
      <w:r w:rsidRPr="00034002">
        <w:rPr>
          <w:rFonts w:hint="eastAsia"/>
          <w:sz w:val="21"/>
          <w:szCs w:val="21"/>
          <w:lang w:eastAsia="zh-CN"/>
        </w:rPr>
        <w:t>1</w:t>
      </w:r>
      <w:r w:rsidRPr="00034002">
        <w:rPr>
          <w:rFonts w:hint="eastAsia"/>
          <w:sz w:val="21"/>
          <w:szCs w:val="21"/>
          <w:lang w:eastAsia="zh-CN"/>
        </w:rPr>
        <w:t>款和第</w:t>
      </w:r>
      <w:r w:rsidRPr="00034002">
        <w:rPr>
          <w:rFonts w:hint="eastAsia"/>
          <w:sz w:val="21"/>
          <w:szCs w:val="21"/>
          <w:lang w:eastAsia="zh-CN"/>
        </w:rPr>
        <w:t>2</w:t>
      </w:r>
      <w:r w:rsidRPr="00034002">
        <w:rPr>
          <w:rFonts w:hint="eastAsia"/>
          <w:sz w:val="21"/>
          <w:szCs w:val="21"/>
          <w:lang w:eastAsia="zh-CN"/>
        </w:rPr>
        <w:t>款所规定的蠲免不妨碍对东道国社会安全办法的自愿参加，但以东道国许可参加者为限。</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5.</w:t>
      </w:r>
      <w:r w:rsidRPr="00034002">
        <w:rPr>
          <w:sz w:val="21"/>
          <w:szCs w:val="21"/>
          <w:lang w:eastAsia="zh-CN"/>
        </w:rPr>
        <w:tab/>
      </w:r>
      <w:r w:rsidRPr="00034002">
        <w:rPr>
          <w:rFonts w:hint="eastAsia"/>
          <w:sz w:val="21"/>
          <w:szCs w:val="21"/>
          <w:lang w:eastAsia="zh-CN"/>
        </w:rPr>
        <w:t>本条规定不影响前此所订关于社会安全的双边或多边协定，也不妨碍以后这类协定的议订。</w:t>
      </w:r>
    </w:p>
    <w:p w:rsidR="003A6A70" w:rsidRPr="00034002" w:rsidRDefault="003A6A70"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63</w:t>
      </w:r>
      <w:r w:rsidR="008A01C5">
        <w:rPr>
          <w:rFonts w:eastAsia="KaiTi_GB2312" w:hint="eastAsia"/>
          <w:sz w:val="21"/>
          <w:szCs w:val="21"/>
          <w:lang w:eastAsia="zh-CN"/>
        </w:rPr>
        <w:t xml:space="preserve">条　</w:t>
      </w:r>
      <w:r w:rsidRPr="00034002">
        <w:rPr>
          <w:rFonts w:eastAsia="KaiTi_GB2312" w:hint="eastAsia"/>
          <w:sz w:val="21"/>
          <w:szCs w:val="21"/>
          <w:lang w:eastAsia="zh-CN"/>
        </w:rPr>
        <w:t>税捐的蠲免</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临时代表团的团长、它的其他代表和外交职员在实际情况许可的范围内，免缴一切国家、区域、地方对人或对物所征的税捐，但下列各项除外：</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A6A70" w:rsidRPr="00034002">
        <w:rPr>
          <w:rFonts w:hint="eastAsia"/>
          <w:sz w:val="21"/>
          <w:szCs w:val="21"/>
          <w:lang w:eastAsia="zh-CN"/>
        </w:rPr>
        <w:t>a</w:t>
      </w:r>
      <w:r w:rsidRPr="008B4640">
        <w:rPr>
          <w:rFonts w:ascii="宋体" w:hAnsi="宋体" w:hint="eastAsia"/>
          <w:sz w:val="21"/>
          <w:szCs w:val="21"/>
          <w:lang w:eastAsia="zh-CN"/>
        </w:rPr>
        <w:t>)</w:t>
      </w:r>
      <w:r w:rsidR="003A6A70" w:rsidRPr="00034002">
        <w:rPr>
          <w:sz w:val="21"/>
          <w:szCs w:val="21"/>
          <w:lang w:eastAsia="zh-CN"/>
        </w:rPr>
        <w:tab/>
      </w:r>
      <w:r w:rsidR="003A6A70" w:rsidRPr="00034002">
        <w:rPr>
          <w:rFonts w:hint="eastAsia"/>
          <w:sz w:val="21"/>
          <w:szCs w:val="21"/>
          <w:lang w:eastAsia="zh-CN"/>
        </w:rPr>
        <w:t>通常计入商品和劳务价格的间接税；</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A6A70" w:rsidRPr="00034002">
        <w:rPr>
          <w:rFonts w:hint="eastAsia"/>
          <w:sz w:val="21"/>
          <w:szCs w:val="21"/>
          <w:lang w:eastAsia="zh-CN"/>
        </w:rPr>
        <w:t>b</w:t>
      </w:r>
      <w:r w:rsidRPr="008B4640">
        <w:rPr>
          <w:rFonts w:ascii="宋体" w:hAnsi="宋体" w:hint="eastAsia"/>
          <w:sz w:val="21"/>
          <w:szCs w:val="21"/>
          <w:lang w:eastAsia="zh-CN"/>
        </w:rPr>
        <w:t>)</w:t>
      </w:r>
      <w:r w:rsidR="003A6A70" w:rsidRPr="00034002">
        <w:rPr>
          <w:sz w:val="21"/>
          <w:szCs w:val="21"/>
          <w:lang w:eastAsia="zh-CN"/>
        </w:rPr>
        <w:tab/>
      </w:r>
      <w:r w:rsidR="003A6A70" w:rsidRPr="00034002">
        <w:rPr>
          <w:rFonts w:hint="eastAsia"/>
          <w:sz w:val="21"/>
          <w:szCs w:val="21"/>
          <w:lang w:eastAsia="zh-CN"/>
        </w:rPr>
        <w:t>在东道国境内私有不动产的税捐，但如系关系人为派遣国所持有而供临时代表团之用者，不在此限；</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A6A70" w:rsidRPr="00034002">
        <w:rPr>
          <w:rFonts w:hint="eastAsia"/>
          <w:sz w:val="21"/>
          <w:szCs w:val="21"/>
          <w:lang w:eastAsia="zh-CN"/>
        </w:rPr>
        <w:t>c</w:t>
      </w:r>
      <w:r w:rsidRPr="008B4640">
        <w:rPr>
          <w:rFonts w:ascii="宋体" w:hAnsi="宋体" w:hint="eastAsia"/>
          <w:sz w:val="21"/>
          <w:szCs w:val="21"/>
          <w:lang w:eastAsia="zh-CN"/>
        </w:rPr>
        <w:t>)</w:t>
      </w:r>
      <w:r w:rsidR="003A6A70" w:rsidRPr="00034002">
        <w:rPr>
          <w:sz w:val="21"/>
          <w:szCs w:val="21"/>
          <w:lang w:eastAsia="zh-CN"/>
        </w:rPr>
        <w:tab/>
      </w:r>
      <w:r w:rsidR="003A6A70" w:rsidRPr="00034002">
        <w:rPr>
          <w:rFonts w:hint="eastAsia"/>
          <w:sz w:val="21"/>
          <w:szCs w:val="21"/>
          <w:lang w:eastAsia="zh-CN"/>
        </w:rPr>
        <w:t>除第</w:t>
      </w:r>
      <w:r w:rsidR="003A6A70" w:rsidRPr="00034002">
        <w:rPr>
          <w:rFonts w:hint="eastAsia"/>
          <w:sz w:val="21"/>
          <w:szCs w:val="21"/>
          <w:lang w:eastAsia="zh-CN"/>
        </w:rPr>
        <w:t>68</w:t>
      </w:r>
      <w:r w:rsidR="003A6A70" w:rsidRPr="00034002">
        <w:rPr>
          <w:rFonts w:hint="eastAsia"/>
          <w:sz w:val="21"/>
          <w:szCs w:val="21"/>
          <w:lang w:eastAsia="zh-CN"/>
        </w:rPr>
        <w:t>条第</w:t>
      </w:r>
      <w:r w:rsidR="003A6A70" w:rsidRPr="00034002">
        <w:rPr>
          <w:rFonts w:hint="eastAsia"/>
          <w:sz w:val="21"/>
          <w:szCs w:val="21"/>
          <w:lang w:eastAsia="zh-CN"/>
        </w:rPr>
        <w:t>4</w:t>
      </w:r>
      <w:r w:rsidR="003A6A70" w:rsidRPr="00034002">
        <w:rPr>
          <w:rFonts w:hint="eastAsia"/>
          <w:sz w:val="21"/>
          <w:szCs w:val="21"/>
          <w:lang w:eastAsia="zh-CN"/>
        </w:rPr>
        <w:t>款另有规定外，东道国所征的遗产税，继承税或遗产取得税；</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A6A70" w:rsidRPr="00034002">
        <w:rPr>
          <w:rFonts w:hint="eastAsia"/>
          <w:sz w:val="21"/>
          <w:szCs w:val="21"/>
          <w:lang w:eastAsia="zh-CN"/>
        </w:rPr>
        <w:t>d</w:t>
      </w:r>
      <w:r w:rsidRPr="008B4640">
        <w:rPr>
          <w:rFonts w:ascii="宋体" w:hAnsi="宋体" w:hint="eastAsia"/>
          <w:sz w:val="21"/>
          <w:szCs w:val="21"/>
          <w:lang w:eastAsia="zh-CN"/>
        </w:rPr>
        <w:t>)</w:t>
      </w:r>
      <w:r w:rsidR="003A6A70" w:rsidRPr="00034002">
        <w:rPr>
          <w:sz w:val="21"/>
          <w:szCs w:val="21"/>
          <w:lang w:eastAsia="zh-CN"/>
        </w:rPr>
        <w:tab/>
      </w:r>
      <w:r w:rsidR="003A6A70" w:rsidRPr="00034002">
        <w:rPr>
          <w:rFonts w:hint="eastAsia"/>
          <w:sz w:val="21"/>
          <w:szCs w:val="21"/>
          <w:lang w:eastAsia="zh-CN"/>
        </w:rPr>
        <w:t>对于从东道国所得私人收入的税捐和对东道国商业所作投资应缴的资本税；</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A6A70" w:rsidRPr="00034002">
        <w:rPr>
          <w:rFonts w:hint="eastAsia"/>
          <w:sz w:val="21"/>
          <w:szCs w:val="21"/>
          <w:lang w:eastAsia="zh-CN"/>
        </w:rPr>
        <w:t>e</w:t>
      </w:r>
      <w:r w:rsidRPr="008B4640">
        <w:rPr>
          <w:rFonts w:ascii="宋体" w:hAnsi="宋体" w:hint="eastAsia"/>
          <w:sz w:val="21"/>
          <w:szCs w:val="21"/>
          <w:lang w:eastAsia="zh-CN"/>
        </w:rPr>
        <w:t>)</w:t>
      </w:r>
      <w:r w:rsidR="003A6A70" w:rsidRPr="00034002">
        <w:rPr>
          <w:sz w:val="21"/>
          <w:szCs w:val="21"/>
          <w:lang w:eastAsia="zh-CN"/>
        </w:rPr>
        <w:tab/>
      </w:r>
      <w:r w:rsidR="003A6A70" w:rsidRPr="00034002">
        <w:rPr>
          <w:rFonts w:hint="eastAsia"/>
          <w:sz w:val="21"/>
          <w:szCs w:val="21"/>
          <w:lang w:eastAsia="zh-CN"/>
        </w:rPr>
        <w:t>为特定服务所收的费用；</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A6A70" w:rsidRPr="00034002">
        <w:rPr>
          <w:rFonts w:hint="eastAsia"/>
          <w:sz w:val="21"/>
          <w:szCs w:val="21"/>
          <w:lang w:eastAsia="zh-CN"/>
        </w:rPr>
        <w:t>f</w:t>
      </w:r>
      <w:r w:rsidRPr="008B4640">
        <w:rPr>
          <w:rFonts w:ascii="宋体" w:hAnsi="宋体" w:hint="eastAsia"/>
          <w:sz w:val="21"/>
          <w:szCs w:val="21"/>
          <w:lang w:eastAsia="zh-CN"/>
        </w:rPr>
        <w:t>)</w:t>
      </w:r>
      <w:r w:rsidR="003A6A70" w:rsidRPr="00034002">
        <w:rPr>
          <w:sz w:val="21"/>
          <w:szCs w:val="21"/>
          <w:lang w:eastAsia="zh-CN"/>
        </w:rPr>
        <w:tab/>
      </w:r>
      <w:r w:rsidR="003A6A70" w:rsidRPr="00034002">
        <w:rPr>
          <w:rFonts w:hint="eastAsia"/>
          <w:sz w:val="21"/>
          <w:szCs w:val="21"/>
          <w:lang w:eastAsia="zh-CN"/>
        </w:rPr>
        <w:t>除第</w:t>
      </w:r>
      <w:r w:rsidR="003A6A70" w:rsidRPr="00034002">
        <w:rPr>
          <w:rFonts w:hint="eastAsia"/>
          <w:sz w:val="21"/>
          <w:szCs w:val="21"/>
          <w:lang w:eastAsia="zh-CN"/>
        </w:rPr>
        <w:t>54</w:t>
      </w:r>
      <w:r w:rsidR="003A6A70" w:rsidRPr="00034002">
        <w:rPr>
          <w:rFonts w:hint="eastAsia"/>
          <w:sz w:val="21"/>
          <w:szCs w:val="21"/>
          <w:lang w:eastAsia="zh-CN"/>
        </w:rPr>
        <w:t>条另有规定外，不动产的登记费、法院手续费、抵押税和印花税。</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64</w:t>
      </w:r>
      <w:r w:rsidR="008A01C5">
        <w:rPr>
          <w:rFonts w:eastAsia="KaiTi_GB2312" w:hint="eastAsia"/>
          <w:sz w:val="21"/>
          <w:szCs w:val="21"/>
          <w:lang w:eastAsia="zh-CN"/>
        </w:rPr>
        <w:t xml:space="preserve">条　</w:t>
      </w:r>
      <w:r w:rsidRPr="00034002">
        <w:rPr>
          <w:rFonts w:eastAsia="KaiTi_GB2312" w:hint="eastAsia"/>
          <w:sz w:val="21"/>
          <w:szCs w:val="21"/>
          <w:lang w:eastAsia="zh-CN"/>
        </w:rPr>
        <w:t>个人役务的免除</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东道国应对临时代表团团长、它的其他代表和外交职员免除一切个人役务及所有各种公役；并免除其在征用、军事捐献及屯宿等方面的军事义务。</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65</w:t>
      </w:r>
      <w:r w:rsidR="008A01C5">
        <w:rPr>
          <w:rFonts w:eastAsia="KaiTi_GB2312" w:hint="eastAsia"/>
          <w:sz w:val="21"/>
          <w:szCs w:val="21"/>
          <w:lang w:eastAsia="zh-CN"/>
        </w:rPr>
        <w:t xml:space="preserve">条　</w:t>
      </w:r>
      <w:r w:rsidRPr="00034002">
        <w:rPr>
          <w:rFonts w:eastAsia="KaiTi_GB2312" w:hint="eastAsia"/>
          <w:sz w:val="21"/>
          <w:szCs w:val="21"/>
          <w:lang w:eastAsia="zh-CN"/>
        </w:rPr>
        <w:t>免除关税和免受检查</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东道国依照所订的法律规章，准许下列物品入境，并免除其一切关税、税捐和存仓、运送等一类服务费用以外的其他课征：</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A6A70" w:rsidRPr="00034002">
        <w:rPr>
          <w:rFonts w:hint="eastAsia"/>
          <w:sz w:val="21"/>
          <w:szCs w:val="21"/>
          <w:lang w:eastAsia="zh-CN"/>
        </w:rPr>
        <w:t>a</w:t>
      </w:r>
      <w:r w:rsidRPr="008B4640">
        <w:rPr>
          <w:rFonts w:ascii="宋体" w:hAnsi="宋体" w:hint="eastAsia"/>
          <w:sz w:val="21"/>
          <w:szCs w:val="21"/>
          <w:lang w:eastAsia="zh-CN"/>
        </w:rPr>
        <w:t>)</w:t>
      </w:r>
      <w:r w:rsidR="003A6A70" w:rsidRPr="00034002">
        <w:rPr>
          <w:sz w:val="21"/>
          <w:szCs w:val="21"/>
          <w:lang w:eastAsia="zh-CN"/>
        </w:rPr>
        <w:tab/>
      </w:r>
      <w:r w:rsidR="003A6A70" w:rsidRPr="00034002">
        <w:rPr>
          <w:rFonts w:hint="eastAsia"/>
          <w:sz w:val="21"/>
          <w:szCs w:val="21"/>
          <w:lang w:eastAsia="zh-CN"/>
        </w:rPr>
        <w:t>临时代表团的公务用品；</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A6A70" w:rsidRPr="00034002">
        <w:rPr>
          <w:rFonts w:hint="eastAsia"/>
          <w:sz w:val="21"/>
          <w:szCs w:val="21"/>
          <w:lang w:eastAsia="zh-CN"/>
        </w:rPr>
        <w:t>b</w:t>
      </w:r>
      <w:r w:rsidRPr="008B4640">
        <w:rPr>
          <w:rFonts w:ascii="宋体" w:hAnsi="宋体" w:hint="eastAsia"/>
          <w:sz w:val="21"/>
          <w:szCs w:val="21"/>
          <w:lang w:eastAsia="zh-CN"/>
        </w:rPr>
        <w:t>)</w:t>
      </w:r>
      <w:r w:rsidR="003A6A70" w:rsidRPr="00034002">
        <w:rPr>
          <w:sz w:val="21"/>
          <w:szCs w:val="21"/>
          <w:lang w:eastAsia="zh-CN"/>
        </w:rPr>
        <w:tab/>
      </w:r>
      <w:r w:rsidR="003A6A70" w:rsidRPr="00034002">
        <w:rPr>
          <w:rFonts w:hint="eastAsia"/>
          <w:sz w:val="21"/>
          <w:szCs w:val="21"/>
          <w:lang w:eastAsia="zh-CN"/>
        </w:rPr>
        <w:t>临时代表团团长或任何其他代表或外交职员在其出席议事机构的会议或某一会议首次进入东道国国境时，在私人行李中所携带进口的私人用品。</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临时代表团团长或任何其他代表或该代表团外交职员的私人行李，免受检查。但有重大理由经推定其装有非本条第</w:t>
      </w:r>
      <w:r w:rsidRPr="00034002">
        <w:rPr>
          <w:rFonts w:hint="eastAsia"/>
          <w:sz w:val="21"/>
          <w:szCs w:val="21"/>
          <w:lang w:eastAsia="zh-CN"/>
        </w:rPr>
        <w:t>1</w:t>
      </w:r>
      <w:r w:rsidRPr="00034002">
        <w:rPr>
          <w:rFonts w:hint="eastAsia"/>
          <w:sz w:val="21"/>
          <w:szCs w:val="21"/>
          <w:lang w:eastAsia="zh-CN"/>
        </w:rPr>
        <w:t>款准予免税免查的物品或为东道国法律禁止进出口、或为检疫条例所加管制的物品，不在此限。遇到这种情形，检查须有享有豁免的本人或其授权的代理人在场时，方得为之。</w:t>
      </w:r>
    </w:p>
    <w:p w:rsidR="003A6A70" w:rsidRPr="00034002" w:rsidRDefault="003A6A70"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66</w:t>
      </w:r>
      <w:r w:rsidR="008A01C5">
        <w:rPr>
          <w:rFonts w:eastAsia="KaiTi_GB2312" w:hint="eastAsia"/>
          <w:sz w:val="21"/>
          <w:szCs w:val="21"/>
          <w:lang w:eastAsia="zh-CN"/>
        </w:rPr>
        <w:t xml:space="preserve">条　</w:t>
      </w:r>
      <w:r w:rsidRPr="00034002">
        <w:rPr>
          <w:rFonts w:eastAsia="KaiTi_GB2312" w:hint="eastAsia"/>
          <w:sz w:val="21"/>
          <w:szCs w:val="21"/>
          <w:lang w:eastAsia="zh-CN"/>
        </w:rPr>
        <w:t>其他人员的特权和豁免</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临时代表团团长的同户籍家属和它的其他代表或外交职员的同户籍家属，如非东道国的国民或永久居民，享有第</w:t>
      </w:r>
      <w:r w:rsidRPr="00034002">
        <w:rPr>
          <w:rFonts w:hint="eastAsia"/>
          <w:sz w:val="21"/>
          <w:szCs w:val="21"/>
          <w:lang w:eastAsia="zh-CN"/>
        </w:rPr>
        <w:t>58</w:t>
      </w:r>
      <w:r w:rsidRPr="00034002">
        <w:rPr>
          <w:rFonts w:hint="eastAsia"/>
          <w:sz w:val="21"/>
          <w:szCs w:val="21"/>
          <w:lang w:eastAsia="zh-CN"/>
        </w:rPr>
        <w:t>条、</w:t>
      </w:r>
      <w:r w:rsidRPr="00034002">
        <w:rPr>
          <w:rFonts w:hint="eastAsia"/>
          <w:sz w:val="21"/>
          <w:szCs w:val="21"/>
          <w:lang w:eastAsia="zh-CN"/>
        </w:rPr>
        <w:t>60</w:t>
      </w:r>
      <w:r w:rsidRPr="00034002">
        <w:rPr>
          <w:rFonts w:hint="eastAsia"/>
          <w:sz w:val="21"/>
          <w:szCs w:val="21"/>
          <w:lang w:eastAsia="zh-CN"/>
        </w:rPr>
        <w:t>条、</w:t>
      </w:r>
      <w:r w:rsidRPr="00034002">
        <w:rPr>
          <w:rFonts w:hint="eastAsia"/>
          <w:sz w:val="21"/>
          <w:szCs w:val="21"/>
          <w:lang w:eastAsia="zh-CN"/>
        </w:rPr>
        <w:t>64</w:t>
      </w:r>
      <w:r w:rsidRPr="00034002">
        <w:rPr>
          <w:rFonts w:hint="eastAsia"/>
          <w:sz w:val="21"/>
          <w:szCs w:val="21"/>
          <w:lang w:eastAsia="zh-CN"/>
        </w:rPr>
        <w:t>条和第</w:t>
      </w:r>
      <w:r w:rsidRPr="00034002">
        <w:rPr>
          <w:rFonts w:hint="eastAsia"/>
          <w:sz w:val="21"/>
          <w:szCs w:val="21"/>
          <w:lang w:eastAsia="zh-CN"/>
        </w:rPr>
        <w:t>65</w:t>
      </w:r>
      <w:r w:rsidRPr="00034002">
        <w:rPr>
          <w:rFonts w:hint="eastAsia"/>
          <w:sz w:val="21"/>
          <w:szCs w:val="21"/>
          <w:lang w:eastAsia="zh-CN"/>
        </w:rPr>
        <w:t>条第</w:t>
      </w:r>
      <w:r w:rsidRPr="00034002">
        <w:rPr>
          <w:rFonts w:hint="eastAsia"/>
          <w:sz w:val="21"/>
          <w:szCs w:val="21"/>
          <w:lang w:eastAsia="zh-CN"/>
        </w:rPr>
        <w:t>1</w:t>
      </w:r>
      <w:r w:rsidRPr="00034002">
        <w:rPr>
          <w:rFonts w:hint="eastAsia"/>
          <w:sz w:val="21"/>
          <w:szCs w:val="21"/>
          <w:lang w:eastAsia="zh-CN"/>
        </w:rPr>
        <w:t>款</w:t>
      </w:r>
      <w:r w:rsidR="008B4640" w:rsidRPr="008B4640">
        <w:rPr>
          <w:rFonts w:ascii="宋体" w:hAnsi="宋体" w:hint="eastAsia"/>
          <w:sz w:val="21"/>
          <w:szCs w:val="21"/>
          <w:lang w:eastAsia="zh-CN"/>
        </w:rPr>
        <w:t>(</w:t>
      </w:r>
      <w:r w:rsidRPr="00034002">
        <w:rPr>
          <w:rFonts w:hint="eastAsia"/>
          <w:sz w:val="21"/>
          <w:szCs w:val="21"/>
          <w:lang w:eastAsia="zh-CN"/>
        </w:rPr>
        <w:t>b</w:t>
      </w:r>
      <w:r w:rsidR="008B4640" w:rsidRPr="008B4640">
        <w:rPr>
          <w:rFonts w:ascii="宋体" w:hAnsi="宋体" w:hint="eastAsia"/>
          <w:sz w:val="21"/>
          <w:szCs w:val="21"/>
          <w:lang w:eastAsia="zh-CN"/>
        </w:rPr>
        <w:t>)</w:t>
      </w:r>
      <w:r w:rsidRPr="00034002">
        <w:rPr>
          <w:rFonts w:hint="eastAsia"/>
          <w:sz w:val="21"/>
          <w:szCs w:val="21"/>
          <w:lang w:eastAsia="zh-CN"/>
        </w:rPr>
        <w:t>项和第</w:t>
      </w:r>
      <w:r w:rsidRPr="00034002">
        <w:rPr>
          <w:rFonts w:hint="eastAsia"/>
          <w:sz w:val="21"/>
          <w:szCs w:val="21"/>
          <w:lang w:eastAsia="zh-CN"/>
        </w:rPr>
        <w:t>2</w:t>
      </w:r>
      <w:r w:rsidRPr="00034002">
        <w:rPr>
          <w:rFonts w:hint="eastAsia"/>
          <w:sz w:val="21"/>
          <w:szCs w:val="21"/>
          <w:lang w:eastAsia="zh-CN"/>
        </w:rPr>
        <w:t>款所规定的特权和豁免。</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临时代表团的行政及技术职员，如非东道国的国民或永久居民，享有第</w:t>
      </w:r>
      <w:r w:rsidRPr="00034002">
        <w:rPr>
          <w:rFonts w:hint="eastAsia"/>
          <w:sz w:val="21"/>
          <w:szCs w:val="21"/>
          <w:lang w:eastAsia="zh-CN"/>
        </w:rPr>
        <w:t>58</w:t>
      </w:r>
      <w:r w:rsidRPr="00034002">
        <w:rPr>
          <w:rFonts w:hint="eastAsia"/>
          <w:sz w:val="21"/>
          <w:szCs w:val="21"/>
          <w:lang w:eastAsia="zh-CN"/>
        </w:rPr>
        <w:t>条、</w:t>
      </w:r>
      <w:r w:rsidRPr="00034002">
        <w:rPr>
          <w:rFonts w:hint="eastAsia"/>
          <w:sz w:val="21"/>
          <w:szCs w:val="21"/>
          <w:lang w:eastAsia="zh-CN"/>
        </w:rPr>
        <w:t>59</w:t>
      </w:r>
      <w:r w:rsidRPr="00034002">
        <w:rPr>
          <w:rFonts w:hint="eastAsia"/>
          <w:sz w:val="21"/>
          <w:szCs w:val="21"/>
          <w:lang w:eastAsia="zh-CN"/>
        </w:rPr>
        <w:t>条、</w:t>
      </w:r>
      <w:r w:rsidRPr="00034002">
        <w:rPr>
          <w:rFonts w:hint="eastAsia"/>
          <w:sz w:val="21"/>
          <w:szCs w:val="21"/>
          <w:lang w:eastAsia="zh-CN"/>
        </w:rPr>
        <w:t>60</w:t>
      </w:r>
      <w:r w:rsidRPr="00034002">
        <w:rPr>
          <w:rFonts w:hint="eastAsia"/>
          <w:sz w:val="21"/>
          <w:szCs w:val="21"/>
          <w:lang w:eastAsia="zh-CN"/>
        </w:rPr>
        <w:t>条、</w:t>
      </w:r>
      <w:r w:rsidRPr="00034002">
        <w:rPr>
          <w:rFonts w:hint="eastAsia"/>
          <w:sz w:val="21"/>
          <w:szCs w:val="21"/>
          <w:lang w:eastAsia="zh-CN"/>
        </w:rPr>
        <w:t>62</w:t>
      </w:r>
      <w:r w:rsidRPr="00034002">
        <w:rPr>
          <w:rFonts w:hint="eastAsia"/>
          <w:sz w:val="21"/>
          <w:szCs w:val="21"/>
          <w:lang w:eastAsia="zh-CN"/>
        </w:rPr>
        <w:t>条、</w:t>
      </w:r>
      <w:r w:rsidRPr="00034002">
        <w:rPr>
          <w:rFonts w:hint="eastAsia"/>
          <w:sz w:val="21"/>
          <w:szCs w:val="21"/>
          <w:lang w:eastAsia="zh-CN"/>
        </w:rPr>
        <w:t>63</w:t>
      </w:r>
      <w:r w:rsidRPr="00034002">
        <w:rPr>
          <w:rFonts w:hint="eastAsia"/>
          <w:sz w:val="21"/>
          <w:szCs w:val="21"/>
          <w:lang w:eastAsia="zh-CN"/>
        </w:rPr>
        <w:t>条和第</w:t>
      </w:r>
      <w:r w:rsidRPr="00034002">
        <w:rPr>
          <w:rFonts w:hint="eastAsia"/>
          <w:sz w:val="21"/>
          <w:szCs w:val="21"/>
          <w:lang w:eastAsia="zh-CN"/>
        </w:rPr>
        <w:t>64</w:t>
      </w:r>
      <w:r w:rsidRPr="00034002">
        <w:rPr>
          <w:rFonts w:hint="eastAsia"/>
          <w:sz w:val="21"/>
          <w:szCs w:val="21"/>
          <w:lang w:eastAsia="zh-CN"/>
        </w:rPr>
        <w:t>条规定的特权和豁免。他们为参加议事机关或会议的会议时第一次进入东道国国境私人行李中所带的物品，也享有第</w:t>
      </w:r>
      <w:r w:rsidRPr="00034002">
        <w:rPr>
          <w:rFonts w:hint="eastAsia"/>
          <w:sz w:val="21"/>
          <w:szCs w:val="21"/>
          <w:lang w:eastAsia="zh-CN"/>
        </w:rPr>
        <w:t>65</w:t>
      </w:r>
      <w:r w:rsidRPr="00034002">
        <w:rPr>
          <w:rFonts w:hint="eastAsia"/>
          <w:sz w:val="21"/>
          <w:szCs w:val="21"/>
          <w:lang w:eastAsia="zh-CN"/>
        </w:rPr>
        <w:t>条第</w:t>
      </w:r>
      <w:r w:rsidRPr="00034002">
        <w:rPr>
          <w:rFonts w:hint="eastAsia"/>
          <w:sz w:val="21"/>
          <w:szCs w:val="21"/>
          <w:lang w:eastAsia="zh-CN"/>
        </w:rPr>
        <w:t>1</w:t>
      </w:r>
      <w:r w:rsidRPr="00034002">
        <w:rPr>
          <w:rFonts w:hint="eastAsia"/>
          <w:sz w:val="21"/>
          <w:szCs w:val="21"/>
          <w:lang w:eastAsia="zh-CN"/>
        </w:rPr>
        <w:t>款</w:t>
      </w:r>
      <w:r w:rsidR="008B4640" w:rsidRPr="008B4640">
        <w:rPr>
          <w:rFonts w:ascii="宋体" w:hAnsi="宋体" w:hint="eastAsia"/>
          <w:sz w:val="21"/>
          <w:szCs w:val="21"/>
          <w:lang w:eastAsia="zh-CN"/>
        </w:rPr>
        <w:t>(</w:t>
      </w:r>
      <w:r w:rsidRPr="00034002">
        <w:rPr>
          <w:rFonts w:hint="eastAsia"/>
          <w:sz w:val="21"/>
          <w:szCs w:val="21"/>
          <w:lang w:eastAsia="zh-CN"/>
        </w:rPr>
        <w:t>b</w:t>
      </w:r>
      <w:r w:rsidR="008B4640" w:rsidRPr="008B4640">
        <w:rPr>
          <w:rFonts w:ascii="宋体" w:hAnsi="宋体" w:hint="eastAsia"/>
          <w:sz w:val="21"/>
          <w:szCs w:val="21"/>
          <w:lang w:eastAsia="zh-CN"/>
        </w:rPr>
        <w:t>)</w:t>
      </w:r>
      <w:r w:rsidRPr="00034002">
        <w:rPr>
          <w:rFonts w:hint="eastAsia"/>
          <w:sz w:val="21"/>
          <w:szCs w:val="21"/>
          <w:lang w:eastAsia="zh-CN"/>
        </w:rPr>
        <w:t>项所规定的特权。行政及技术职员的随行家属如非东道国的国民或永久居民，得同这类职员在一样的程度上，享受第</w:t>
      </w:r>
      <w:r w:rsidRPr="00034002">
        <w:rPr>
          <w:rFonts w:hint="eastAsia"/>
          <w:sz w:val="21"/>
          <w:szCs w:val="21"/>
          <w:lang w:eastAsia="zh-CN"/>
        </w:rPr>
        <w:t>58</w:t>
      </w:r>
      <w:r w:rsidRPr="00034002">
        <w:rPr>
          <w:rFonts w:hint="eastAsia"/>
          <w:sz w:val="21"/>
          <w:szCs w:val="21"/>
          <w:lang w:eastAsia="zh-CN"/>
        </w:rPr>
        <w:t>条、</w:t>
      </w:r>
      <w:r w:rsidRPr="00034002">
        <w:rPr>
          <w:rFonts w:hint="eastAsia"/>
          <w:sz w:val="21"/>
          <w:szCs w:val="21"/>
          <w:lang w:eastAsia="zh-CN"/>
        </w:rPr>
        <w:t>60</w:t>
      </w:r>
      <w:r w:rsidRPr="00034002">
        <w:rPr>
          <w:rFonts w:hint="eastAsia"/>
          <w:sz w:val="21"/>
          <w:szCs w:val="21"/>
          <w:lang w:eastAsia="zh-CN"/>
        </w:rPr>
        <w:t>条、</w:t>
      </w:r>
      <w:r w:rsidRPr="00034002">
        <w:rPr>
          <w:rFonts w:hint="eastAsia"/>
          <w:sz w:val="21"/>
          <w:szCs w:val="21"/>
          <w:lang w:eastAsia="zh-CN"/>
        </w:rPr>
        <w:t>64</w:t>
      </w:r>
      <w:r w:rsidRPr="00034002">
        <w:rPr>
          <w:rFonts w:hint="eastAsia"/>
          <w:sz w:val="21"/>
          <w:szCs w:val="21"/>
          <w:lang w:eastAsia="zh-CN"/>
        </w:rPr>
        <w:t>条和第</w:t>
      </w:r>
      <w:r w:rsidRPr="00034002">
        <w:rPr>
          <w:rFonts w:hint="eastAsia"/>
          <w:sz w:val="21"/>
          <w:szCs w:val="21"/>
          <w:lang w:eastAsia="zh-CN"/>
        </w:rPr>
        <w:t>65</w:t>
      </w:r>
      <w:r w:rsidRPr="00034002">
        <w:rPr>
          <w:rFonts w:hint="eastAsia"/>
          <w:sz w:val="21"/>
          <w:szCs w:val="21"/>
          <w:lang w:eastAsia="zh-CN"/>
        </w:rPr>
        <w:t>条第</w:t>
      </w:r>
      <w:r w:rsidRPr="00034002">
        <w:rPr>
          <w:rFonts w:hint="eastAsia"/>
          <w:sz w:val="21"/>
          <w:szCs w:val="21"/>
          <w:lang w:eastAsia="zh-CN"/>
        </w:rPr>
        <w:t>1</w:t>
      </w:r>
      <w:r w:rsidRPr="00034002">
        <w:rPr>
          <w:rFonts w:hint="eastAsia"/>
          <w:sz w:val="21"/>
          <w:szCs w:val="21"/>
          <w:lang w:eastAsia="zh-CN"/>
        </w:rPr>
        <w:t>款</w:t>
      </w:r>
      <w:r w:rsidR="008B4640" w:rsidRPr="008B4640">
        <w:rPr>
          <w:rFonts w:ascii="宋体" w:hAnsi="宋体" w:hint="eastAsia"/>
          <w:sz w:val="21"/>
          <w:szCs w:val="21"/>
          <w:lang w:eastAsia="zh-CN"/>
        </w:rPr>
        <w:t>(</w:t>
      </w:r>
      <w:r w:rsidRPr="00034002">
        <w:rPr>
          <w:rFonts w:hint="eastAsia"/>
          <w:sz w:val="21"/>
          <w:szCs w:val="21"/>
          <w:lang w:eastAsia="zh-CN"/>
        </w:rPr>
        <w:t>b</w:t>
      </w:r>
      <w:r w:rsidR="008B4640" w:rsidRPr="008B4640">
        <w:rPr>
          <w:rFonts w:ascii="宋体" w:hAnsi="宋体" w:hint="eastAsia"/>
          <w:sz w:val="21"/>
          <w:szCs w:val="21"/>
          <w:lang w:eastAsia="zh-CN"/>
        </w:rPr>
        <w:t>)</w:t>
      </w:r>
      <w:r w:rsidRPr="00034002">
        <w:rPr>
          <w:rFonts w:hint="eastAsia"/>
          <w:sz w:val="21"/>
          <w:szCs w:val="21"/>
          <w:lang w:eastAsia="zh-CN"/>
        </w:rPr>
        <w:t>项所规定的特权和豁免。</w:t>
      </w:r>
    </w:p>
    <w:p w:rsidR="003A6A70" w:rsidRPr="00034002" w:rsidRDefault="003A6A70" w:rsidP="008B4640">
      <w:pPr>
        <w:topLinePunct/>
        <w:spacing w:afterLines="50" w:after="120" w:line="340" w:lineRule="exact"/>
        <w:ind w:firstLineChars="200" w:firstLine="420"/>
        <w:rPr>
          <w:rFonts w:hint="eastAsia"/>
          <w:spacing w:val="-4"/>
          <w:sz w:val="21"/>
          <w:szCs w:val="21"/>
          <w:lang w:eastAsia="zh-CN"/>
        </w:rPr>
      </w:pPr>
      <w:r w:rsidRPr="00034002">
        <w:rPr>
          <w:rFonts w:hint="eastAsia"/>
          <w:sz w:val="21"/>
          <w:szCs w:val="21"/>
          <w:lang w:eastAsia="zh-CN"/>
        </w:rPr>
        <w:t>3.</w:t>
      </w:r>
      <w:r w:rsidRPr="00034002">
        <w:rPr>
          <w:sz w:val="21"/>
          <w:szCs w:val="21"/>
          <w:lang w:eastAsia="zh-CN"/>
        </w:rPr>
        <w:tab/>
      </w:r>
      <w:r w:rsidRPr="00034002">
        <w:rPr>
          <w:rFonts w:hint="eastAsia"/>
          <w:spacing w:val="-4"/>
          <w:sz w:val="21"/>
          <w:szCs w:val="21"/>
          <w:lang w:eastAsia="zh-CN"/>
        </w:rPr>
        <w:t>临时代表团非东道国国民或非东道国永久居民的事务职员在职务上的行为，享有与它行政及技术职员相同的豁免；其因受雇而得的报酬，免缴税捐。他们也享有第</w:t>
      </w:r>
      <w:r w:rsidRPr="00034002">
        <w:rPr>
          <w:rFonts w:hint="eastAsia"/>
          <w:spacing w:val="-4"/>
          <w:sz w:val="21"/>
          <w:szCs w:val="21"/>
          <w:lang w:eastAsia="zh-CN"/>
        </w:rPr>
        <w:t>62</w:t>
      </w:r>
      <w:r w:rsidRPr="00034002">
        <w:rPr>
          <w:rFonts w:hint="eastAsia"/>
          <w:spacing w:val="-4"/>
          <w:sz w:val="21"/>
          <w:szCs w:val="21"/>
          <w:lang w:eastAsia="zh-CN"/>
        </w:rPr>
        <w:t>条所规定的蠲免。</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4.</w:t>
      </w:r>
      <w:r w:rsidRPr="00034002">
        <w:rPr>
          <w:sz w:val="21"/>
          <w:szCs w:val="21"/>
          <w:lang w:eastAsia="zh-CN"/>
        </w:rPr>
        <w:tab/>
      </w:r>
      <w:r w:rsidRPr="00034002">
        <w:rPr>
          <w:rFonts w:hint="eastAsia"/>
          <w:sz w:val="21"/>
          <w:szCs w:val="21"/>
          <w:lang w:eastAsia="zh-CN"/>
        </w:rPr>
        <w:t>临时代表团成员的私人雇员，如其非东道国的国民或永久居民，其因受雇而得的报酬免缴税捐。在其他方面，他们只能享受为东道国许可的特权和豁免。但东道国对这些人行使管辖，应注意不对临时代表团职务的执行，有不当的妨碍。</w:t>
      </w:r>
    </w:p>
    <w:p w:rsidR="003A6A70" w:rsidRPr="00034002" w:rsidRDefault="002572EA" w:rsidP="008B4640">
      <w:pPr>
        <w:topLinePunct/>
        <w:spacing w:afterLines="50" w:after="120" w:line="340" w:lineRule="exact"/>
        <w:jc w:val="center"/>
        <w:rPr>
          <w:rFonts w:eastAsia="KaiTi_GB2312" w:hint="eastAsia"/>
          <w:sz w:val="21"/>
          <w:szCs w:val="21"/>
          <w:lang w:eastAsia="zh-CN"/>
        </w:rPr>
      </w:pPr>
      <w:r>
        <w:rPr>
          <w:rFonts w:eastAsia="KaiTi_GB2312"/>
          <w:sz w:val="21"/>
          <w:szCs w:val="21"/>
          <w:lang w:eastAsia="zh-CN"/>
        </w:rPr>
        <w:br w:type="page"/>
      </w:r>
      <w:r w:rsidR="003A6A70" w:rsidRPr="00034002">
        <w:rPr>
          <w:rFonts w:eastAsia="KaiTi_GB2312" w:hint="eastAsia"/>
          <w:sz w:val="21"/>
          <w:szCs w:val="21"/>
          <w:lang w:eastAsia="zh-CN"/>
        </w:rPr>
        <w:t>第</w:t>
      </w:r>
      <w:r w:rsidR="003A6A70" w:rsidRPr="00034002">
        <w:rPr>
          <w:rFonts w:eastAsia="KaiTi_GB2312" w:hint="eastAsia"/>
          <w:sz w:val="21"/>
          <w:szCs w:val="21"/>
          <w:lang w:eastAsia="zh-CN"/>
        </w:rPr>
        <w:t>67</w:t>
      </w:r>
      <w:r w:rsidR="008A01C5">
        <w:rPr>
          <w:rFonts w:eastAsia="KaiTi_GB2312" w:hint="eastAsia"/>
          <w:sz w:val="21"/>
          <w:szCs w:val="21"/>
          <w:lang w:eastAsia="zh-CN"/>
        </w:rPr>
        <w:t xml:space="preserve">条　</w:t>
      </w:r>
      <w:r w:rsidR="003A6A70" w:rsidRPr="00034002">
        <w:rPr>
          <w:rFonts w:eastAsia="KaiTi_GB2312" w:hint="eastAsia"/>
          <w:sz w:val="21"/>
          <w:szCs w:val="21"/>
          <w:lang w:eastAsia="zh-CN"/>
        </w:rPr>
        <w:t>东道国的国民和东道国的永久居民</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除非东道国特许享受其他特权和豁免，临时代表团的团长或它的其他代表或外交职员，如为东道国的国民或永久居民，仅得就其执行职务时的公务行为享有不受管辖的豁免和不受侵犯。</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临时代表团的其他成员和私人雇员，如为东道国的国民或永久居民，只能享受为东道国许可的特权和豁免。但东道国对这些成员和职员行使管辖，应注意不对临时代表团职务的执行，有不当的妨碍。</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68</w:t>
      </w:r>
      <w:r w:rsidR="008A01C5">
        <w:rPr>
          <w:rFonts w:eastAsia="KaiTi_GB2312" w:hint="eastAsia"/>
          <w:sz w:val="21"/>
          <w:szCs w:val="21"/>
          <w:lang w:eastAsia="zh-CN"/>
        </w:rPr>
        <w:t xml:space="preserve">条　</w:t>
      </w:r>
      <w:r w:rsidRPr="00034002">
        <w:rPr>
          <w:rFonts w:eastAsia="KaiTi_GB2312" w:hint="eastAsia"/>
          <w:sz w:val="21"/>
          <w:szCs w:val="21"/>
          <w:lang w:eastAsia="zh-CN"/>
        </w:rPr>
        <w:t>特权和豁免的期间</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pacing w:val="-2"/>
          <w:sz w:val="21"/>
          <w:szCs w:val="21"/>
          <w:lang w:eastAsia="zh-CN"/>
        </w:rPr>
        <w:t>有资格享受特权和豁免的人，应从其为出席议事机关的会议或某一会议而进入东道国国境时起，或其已在东道国国境时，从组织或会议或派遣国将其任命通告东道国时起，享受这种特权和豁免。</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有资格享受特权和豁免的人卸职，其所享受的特权和豁免，通常应在其离境时或经过一段准备离境的合理期间后停止；但对于其作为临时代表团成员时，在职务上所做的行为，仍应继续豁免。</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ab/>
      </w:r>
      <w:r w:rsidRPr="00034002">
        <w:rPr>
          <w:rFonts w:hint="eastAsia"/>
          <w:sz w:val="21"/>
          <w:szCs w:val="21"/>
          <w:lang w:eastAsia="zh-CN"/>
        </w:rPr>
        <w:t>临时代表团的成员死亡，其家属在经过一段准备离开东道国国境的合理期间之前，应仍享有他们原享的特权和豁免。</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4.</w:t>
      </w:r>
      <w:r w:rsidRPr="00034002">
        <w:rPr>
          <w:sz w:val="21"/>
          <w:szCs w:val="21"/>
          <w:lang w:eastAsia="zh-CN"/>
        </w:rPr>
        <w:tab/>
      </w:r>
      <w:r w:rsidRPr="00034002">
        <w:rPr>
          <w:rFonts w:hint="eastAsia"/>
          <w:sz w:val="21"/>
          <w:szCs w:val="21"/>
          <w:lang w:eastAsia="zh-CN"/>
        </w:rPr>
        <w:t>非东道国的国民或永久居民的临时代表团成员或其同户籍家属死亡，东道国应准死者的动产移出国境，但当事人在东道国所置而在其死亡时又为东道国禁止出口者除外。死者的动产，如其纯因死者生前之在东道国为临时代表团成员或成员家属而在其境内者，不征遗产税、继承税和遗产取得税。</w:t>
      </w:r>
    </w:p>
    <w:p w:rsidR="003A6A70" w:rsidRPr="00034002" w:rsidRDefault="003A6A70"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69</w:t>
      </w:r>
      <w:r w:rsidR="008A01C5">
        <w:rPr>
          <w:rFonts w:eastAsia="KaiTi_GB2312" w:hint="eastAsia"/>
          <w:sz w:val="21"/>
          <w:szCs w:val="21"/>
          <w:lang w:eastAsia="zh-CN"/>
        </w:rPr>
        <w:t xml:space="preserve">条　</w:t>
      </w:r>
      <w:r w:rsidRPr="00034002">
        <w:rPr>
          <w:rFonts w:eastAsia="KaiTi_GB2312" w:hint="eastAsia"/>
          <w:sz w:val="21"/>
          <w:szCs w:val="21"/>
          <w:lang w:eastAsia="zh-CN"/>
        </w:rPr>
        <w:t>职务的终止</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除其他情形外，临时代表团团长的任务，或它的其他代表或外交职员之一员的任务，遇下列情形之一即告终止：</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A6A70" w:rsidRPr="00034002">
        <w:rPr>
          <w:rFonts w:hint="eastAsia"/>
          <w:sz w:val="21"/>
          <w:szCs w:val="21"/>
          <w:lang w:eastAsia="zh-CN"/>
        </w:rPr>
        <w:t>a</w:t>
      </w:r>
      <w:r w:rsidRPr="008B4640">
        <w:rPr>
          <w:rFonts w:ascii="宋体" w:hAnsi="宋体" w:hint="eastAsia"/>
          <w:sz w:val="21"/>
          <w:szCs w:val="21"/>
          <w:lang w:eastAsia="zh-CN"/>
        </w:rPr>
        <w:t>)</w:t>
      </w:r>
      <w:r w:rsidR="003A6A70" w:rsidRPr="00034002">
        <w:rPr>
          <w:sz w:val="21"/>
          <w:szCs w:val="21"/>
          <w:lang w:eastAsia="zh-CN"/>
        </w:rPr>
        <w:tab/>
      </w:r>
      <w:r w:rsidR="003A6A70" w:rsidRPr="00034002">
        <w:rPr>
          <w:rFonts w:hint="eastAsia"/>
          <w:sz w:val="21"/>
          <w:szCs w:val="21"/>
          <w:lang w:eastAsia="zh-CN"/>
        </w:rPr>
        <w:t>经派遣国以上述人员职务的终止通知组织或会议；</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A6A70" w:rsidRPr="00034002">
        <w:rPr>
          <w:rFonts w:hint="eastAsia"/>
          <w:sz w:val="21"/>
          <w:szCs w:val="21"/>
          <w:lang w:eastAsia="zh-CN"/>
        </w:rPr>
        <w:t>b</w:t>
      </w:r>
      <w:r w:rsidRPr="008B4640">
        <w:rPr>
          <w:rFonts w:ascii="宋体" w:hAnsi="宋体" w:hint="eastAsia"/>
          <w:sz w:val="21"/>
          <w:szCs w:val="21"/>
          <w:lang w:eastAsia="zh-CN"/>
        </w:rPr>
        <w:t>)</w:t>
      </w:r>
      <w:r w:rsidR="003A6A70" w:rsidRPr="00034002">
        <w:rPr>
          <w:sz w:val="21"/>
          <w:szCs w:val="21"/>
          <w:lang w:eastAsia="zh-CN"/>
        </w:rPr>
        <w:tab/>
      </w:r>
      <w:r w:rsidR="003A6A70" w:rsidRPr="00034002">
        <w:rPr>
          <w:rFonts w:hint="eastAsia"/>
          <w:sz w:val="21"/>
          <w:szCs w:val="21"/>
          <w:lang w:eastAsia="zh-CN"/>
        </w:rPr>
        <w:t>议事机关的会议或某一会议结束后。</w:t>
      </w:r>
    </w:p>
    <w:p w:rsidR="003A6A70" w:rsidRPr="00034002" w:rsidRDefault="003A6A70"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70</w:t>
      </w:r>
      <w:r w:rsidR="008A01C5">
        <w:rPr>
          <w:rFonts w:eastAsia="KaiTi_GB2312" w:hint="eastAsia"/>
          <w:sz w:val="21"/>
          <w:szCs w:val="21"/>
          <w:lang w:eastAsia="zh-CN"/>
        </w:rPr>
        <w:t xml:space="preserve">条　</w:t>
      </w:r>
      <w:r w:rsidRPr="00034002">
        <w:rPr>
          <w:rFonts w:eastAsia="KaiTi_GB2312" w:hint="eastAsia"/>
          <w:sz w:val="21"/>
          <w:szCs w:val="21"/>
          <w:lang w:eastAsia="zh-CN"/>
        </w:rPr>
        <w:t>办公处、财产和档案的受保护</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议事机关的会议或某一会议结束时，东道国必须对临时代表团仍在使用的办公处和它的财产和档案予以保护。派遣国必须采取一切适当措施，尽快结束东道国这种特别责任。</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经派遣国的要求，东道国应予派遣国以将其临时代表团的财产和档案搬运出境的便利。</w:t>
      </w:r>
    </w:p>
    <w:p w:rsidR="003A6A70" w:rsidRPr="00034002" w:rsidRDefault="003A6A70" w:rsidP="008B4640">
      <w:pPr>
        <w:pStyle w:val="110"/>
        <w:topLinePunct/>
        <w:rPr>
          <w:rFonts w:hint="eastAsia"/>
        </w:rPr>
      </w:pPr>
      <w:r w:rsidRPr="00034002">
        <w:rPr>
          <w:rFonts w:hint="eastAsia"/>
        </w:rPr>
        <w:t>第四编</w:t>
      </w:r>
      <w:r w:rsidR="006C411C">
        <w:rPr>
          <w:rFonts w:hint="eastAsia"/>
        </w:rPr>
        <w:t xml:space="preserve">　</w:t>
      </w:r>
      <w:r w:rsidRPr="00034002">
        <w:rPr>
          <w:rFonts w:hint="eastAsia"/>
        </w:rPr>
        <w:t>派至议事机关或会议的临时观察员代表团</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71</w:t>
      </w:r>
      <w:r w:rsidR="008A01C5">
        <w:rPr>
          <w:rFonts w:eastAsia="KaiTi_GB2312" w:hint="eastAsia"/>
          <w:sz w:val="21"/>
          <w:szCs w:val="21"/>
          <w:lang w:eastAsia="zh-CN"/>
        </w:rPr>
        <w:t xml:space="preserve">条　</w:t>
      </w:r>
      <w:r w:rsidRPr="00034002">
        <w:rPr>
          <w:rFonts w:eastAsia="KaiTi_GB2312" w:hint="eastAsia"/>
          <w:sz w:val="21"/>
          <w:szCs w:val="21"/>
          <w:lang w:eastAsia="zh-CN"/>
        </w:rPr>
        <w:t>临时观察员代表团的派遣</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国家按照组织的规例，得派遣临时观察员代表团参加一个议事机关或会议。</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72</w:t>
      </w:r>
      <w:r w:rsidR="008A01C5">
        <w:rPr>
          <w:rFonts w:eastAsia="KaiTi_GB2312" w:hint="eastAsia"/>
          <w:sz w:val="21"/>
          <w:szCs w:val="21"/>
          <w:lang w:eastAsia="zh-CN"/>
        </w:rPr>
        <w:t xml:space="preserve">条　</w:t>
      </w:r>
      <w:r w:rsidRPr="00034002">
        <w:rPr>
          <w:rFonts w:eastAsia="KaiTi_GB2312" w:hint="eastAsia"/>
          <w:sz w:val="21"/>
          <w:szCs w:val="21"/>
          <w:lang w:eastAsia="zh-CN"/>
        </w:rPr>
        <w:t>关于临时观察员代表团的一般规定</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本公约第</w:t>
      </w:r>
      <w:r w:rsidRPr="00034002">
        <w:rPr>
          <w:rFonts w:hint="eastAsia"/>
          <w:sz w:val="21"/>
          <w:szCs w:val="21"/>
          <w:lang w:eastAsia="zh-CN"/>
        </w:rPr>
        <w:t>43</w:t>
      </w:r>
      <w:r w:rsidRPr="00034002">
        <w:rPr>
          <w:rFonts w:hint="eastAsia"/>
          <w:sz w:val="21"/>
          <w:szCs w:val="21"/>
          <w:lang w:eastAsia="zh-CN"/>
        </w:rPr>
        <w:t>条至第</w:t>
      </w:r>
      <w:r w:rsidRPr="00034002">
        <w:rPr>
          <w:rFonts w:hint="eastAsia"/>
          <w:sz w:val="21"/>
          <w:szCs w:val="21"/>
          <w:lang w:eastAsia="zh-CN"/>
        </w:rPr>
        <w:t>70</w:t>
      </w:r>
      <w:r w:rsidRPr="00034002">
        <w:rPr>
          <w:rFonts w:hint="eastAsia"/>
          <w:sz w:val="21"/>
          <w:szCs w:val="21"/>
          <w:lang w:eastAsia="zh-CN"/>
        </w:rPr>
        <w:t>条的规定，对临时观察员代表团一体适用。</w:t>
      </w:r>
    </w:p>
    <w:p w:rsidR="003A6A70" w:rsidRPr="00034002" w:rsidRDefault="003A6A70" w:rsidP="008B4640">
      <w:pPr>
        <w:topLinePunct/>
        <w:spacing w:afterLines="50" w:after="120" w:line="340" w:lineRule="exact"/>
        <w:jc w:val="center"/>
        <w:rPr>
          <w:rFonts w:eastAsia="FangSong_GB2312" w:hint="eastAsia"/>
          <w:sz w:val="21"/>
          <w:szCs w:val="21"/>
          <w:lang w:eastAsia="zh-CN"/>
        </w:rPr>
      </w:pPr>
      <w:r w:rsidRPr="00034002">
        <w:rPr>
          <w:rFonts w:eastAsia="FangSong_GB2312" w:hint="eastAsia"/>
          <w:sz w:val="21"/>
          <w:szCs w:val="21"/>
          <w:lang w:eastAsia="zh-CN"/>
        </w:rPr>
        <w:t>第五编</w:t>
      </w:r>
      <w:r w:rsidRPr="00034002">
        <w:rPr>
          <w:rFonts w:eastAsia="FangSong_GB2312" w:hint="eastAsia"/>
          <w:sz w:val="21"/>
          <w:szCs w:val="21"/>
          <w:lang w:eastAsia="zh-CN"/>
        </w:rPr>
        <w:t xml:space="preserve">  </w:t>
      </w:r>
      <w:r w:rsidRPr="00034002">
        <w:rPr>
          <w:rFonts w:eastAsia="FangSong_GB2312" w:hint="eastAsia"/>
          <w:sz w:val="21"/>
          <w:szCs w:val="21"/>
          <w:lang w:eastAsia="zh-CN"/>
        </w:rPr>
        <w:t>总则</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73</w:t>
      </w:r>
      <w:r w:rsidR="008A01C5">
        <w:rPr>
          <w:rFonts w:eastAsia="KaiTi_GB2312" w:hint="eastAsia"/>
          <w:sz w:val="21"/>
          <w:szCs w:val="21"/>
          <w:lang w:eastAsia="zh-CN"/>
        </w:rPr>
        <w:t xml:space="preserve">条　</w:t>
      </w:r>
      <w:r w:rsidRPr="00034002">
        <w:rPr>
          <w:rFonts w:eastAsia="KaiTi_GB2312" w:hint="eastAsia"/>
          <w:sz w:val="21"/>
          <w:szCs w:val="21"/>
          <w:lang w:eastAsia="zh-CN"/>
        </w:rPr>
        <w:t>常驻代表团或临时代表国成员的国籍</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常驻代表团的团长和外交职员、临时代表团的团长、其他代表和外交职员，以及临时观察员代表团的团长、其他观察员代表和外交职员，原则上应为派遣国国籍。</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常驻代表团的团长和外交职员，非经东道国的同意，不得委派有东道国国籍的人担任。东道国即使已予同意，亦可随时撤回。</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ab/>
      </w:r>
      <w:r w:rsidRPr="00034002">
        <w:rPr>
          <w:rFonts w:hint="eastAsia"/>
          <w:sz w:val="21"/>
          <w:szCs w:val="21"/>
          <w:lang w:eastAsia="zh-CN"/>
        </w:rPr>
        <w:t>委派有东道国国籍的人担任临时代表团的团长、任何其他代表或外交职员，或者临时观察员代表团的团长、任何其他观察员代表或外交职员，如东道国已接此项委任东道国国民的通知而未曾提出异议，应可推定为已予同意。</w:t>
      </w:r>
    </w:p>
    <w:p w:rsidR="003A6A70" w:rsidRPr="00034002" w:rsidRDefault="006C411C" w:rsidP="008B4640">
      <w:pPr>
        <w:topLinePunct/>
        <w:spacing w:afterLines="50" w:after="120" w:line="340" w:lineRule="exact"/>
        <w:jc w:val="center"/>
        <w:rPr>
          <w:rFonts w:eastAsia="KaiTi_GB2312" w:hint="eastAsia"/>
          <w:sz w:val="21"/>
          <w:szCs w:val="21"/>
          <w:lang w:eastAsia="zh-CN"/>
        </w:rPr>
      </w:pPr>
      <w:r>
        <w:rPr>
          <w:rFonts w:eastAsia="KaiTi_GB2312"/>
          <w:sz w:val="21"/>
          <w:szCs w:val="21"/>
          <w:lang w:eastAsia="zh-CN"/>
        </w:rPr>
        <w:br w:type="page"/>
      </w:r>
      <w:r w:rsidR="003A6A70" w:rsidRPr="00034002">
        <w:rPr>
          <w:rFonts w:eastAsia="KaiTi_GB2312" w:hint="eastAsia"/>
          <w:sz w:val="21"/>
          <w:szCs w:val="21"/>
          <w:lang w:eastAsia="zh-CN"/>
        </w:rPr>
        <w:t>第</w:t>
      </w:r>
      <w:r w:rsidR="003A6A70" w:rsidRPr="00034002">
        <w:rPr>
          <w:rFonts w:eastAsia="KaiTi_GB2312" w:hint="eastAsia"/>
          <w:sz w:val="21"/>
          <w:szCs w:val="21"/>
          <w:lang w:eastAsia="zh-CN"/>
        </w:rPr>
        <w:t>74</w:t>
      </w:r>
      <w:r w:rsidR="008A01C5">
        <w:rPr>
          <w:rFonts w:eastAsia="KaiTi_GB2312" w:hint="eastAsia"/>
          <w:sz w:val="21"/>
          <w:szCs w:val="21"/>
          <w:lang w:eastAsia="zh-CN"/>
        </w:rPr>
        <w:t xml:space="preserve">条　</w:t>
      </w:r>
      <w:r w:rsidR="003A6A70" w:rsidRPr="00034002">
        <w:rPr>
          <w:rFonts w:eastAsia="KaiTi_GB2312" w:hint="eastAsia"/>
          <w:sz w:val="21"/>
          <w:szCs w:val="21"/>
          <w:lang w:eastAsia="zh-CN"/>
        </w:rPr>
        <w:t>关于取得国籍的法律</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常驻代表团、临时代表团或临时观察员代表团中非东道国国民的成员和他们的同户籍家属或随行家属，不得单运用东道国的法律而取得该国的国籍。</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75</w:t>
      </w:r>
      <w:r w:rsidR="008A01C5">
        <w:rPr>
          <w:rFonts w:eastAsia="KaiTi_GB2312" w:hint="eastAsia"/>
          <w:sz w:val="21"/>
          <w:szCs w:val="21"/>
          <w:lang w:eastAsia="zh-CN"/>
        </w:rPr>
        <w:t xml:space="preserve">条　</w:t>
      </w:r>
      <w:r w:rsidRPr="00034002">
        <w:rPr>
          <w:rFonts w:eastAsia="KaiTi_GB2312" w:hint="eastAsia"/>
          <w:sz w:val="21"/>
          <w:szCs w:val="21"/>
          <w:lang w:eastAsia="zh-CN"/>
        </w:rPr>
        <w:t>兼职人员的特权和豁免</w:t>
      </w:r>
    </w:p>
    <w:p w:rsidR="003A6A70" w:rsidRPr="00034002" w:rsidRDefault="003A6A70" w:rsidP="008B4640">
      <w:pPr>
        <w:topLinePunct/>
        <w:spacing w:afterLines="50" w:after="120" w:line="340" w:lineRule="exact"/>
        <w:ind w:firstLineChars="200" w:firstLine="436"/>
        <w:rPr>
          <w:rFonts w:hint="eastAsia"/>
          <w:spacing w:val="4"/>
          <w:sz w:val="21"/>
          <w:szCs w:val="21"/>
          <w:lang w:eastAsia="zh-CN"/>
        </w:rPr>
      </w:pPr>
      <w:r w:rsidRPr="00034002">
        <w:rPr>
          <w:rFonts w:hint="eastAsia"/>
          <w:spacing w:val="4"/>
          <w:sz w:val="21"/>
          <w:szCs w:val="21"/>
          <w:lang w:eastAsia="zh-CN"/>
        </w:rPr>
        <w:t>常驻代表团、临时代表团或临时观察员代表团中如有使馆和领馆的成员时，该使馆和领馆的成员除享有本公约所规定的特权和豁免外，应继续保有他们作为使馆或领馆成员所应享有特权和豁免。</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76</w:t>
      </w:r>
      <w:r w:rsidR="008A01C5">
        <w:rPr>
          <w:rFonts w:eastAsia="KaiTi_GB2312" w:hint="eastAsia"/>
          <w:sz w:val="21"/>
          <w:szCs w:val="21"/>
          <w:lang w:eastAsia="zh-CN"/>
        </w:rPr>
        <w:t xml:space="preserve">条　</w:t>
      </w:r>
      <w:r w:rsidRPr="00034002">
        <w:rPr>
          <w:rFonts w:eastAsia="KaiTi_GB2312" w:hint="eastAsia"/>
          <w:sz w:val="21"/>
          <w:szCs w:val="21"/>
          <w:lang w:eastAsia="zh-CN"/>
        </w:rPr>
        <w:t>派遣国同东道国之间的合作</w:t>
      </w:r>
    </w:p>
    <w:p w:rsidR="00E90D1E"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当有必要而又在并不妨害常设代表团、临时代表团或临时观察员代表团独立行使职务的范围内，派遣国对东道国根据第</w:t>
      </w:r>
      <w:r w:rsidRPr="00034002">
        <w:rPr>
          <w:rFonts w:hint="eastAsia"/>
          <w:sz w:val="21"/>
          <w:szCs w:val="21"/>
          <w:lang w:eastAsia="zh-CN"/>
        </w:rPr>
        <w:t>23</w:t>
      </w:r>
      <w:r w:rsidRPr="00034002">
        <w:rPr>
          <w:rFonts w:hint="eastAsia"/>
          <w:sz w:val="21"/>
          <w:szCs w:val="21"/>
          <w:lang w:eastAsia="zh-CN"/>
        </w:rPr>
        <w:t>条、</w:t>
      </w:r>
      <w:r w:rsidRPr="00034002">
        <w:rPr>
          <w:rFonts w:hint="eastAsia"/>
          <w:sz w:val="21"/>
          <w:szCs w:val="21"/>
          <w:lang w:eastAsia="zh-CN"/>
        </w:rPr>
        <w:t>28</w:t>
      </w:r>
      <w:r w:rsidRPr="00034002">
        <w:rPr>
          <w:rFonts w:hint="eastAsia"/>
          <w:sz w:val="21"/>
          <w:szCs w:val="21"/>
          <w:lang w:eastAsia="zh-CN"/>
        </w:rPr>
        <w:t>条、</w:t>
      </w:r>
      <w:r w:rsidRPr="00034002">
        <w:rPr>
          <w:rFonts w:hint="eastAsia"/>
          <w:sz w:val="21"/>
          <w:szCs w:val="21"/>
          <w:lang w:eastAsia="zh-CN"/>
        </w:rPr>
        <w:t>29</w:t>
      </w:r>
      <w:r w:rsidRPr="00034002">
        <w:rPr>
          <w:rFonts w:hint="eastAsia"/>
          <w:sz w:val="21"/>
          <w:szCs w:val="21"/>
          <w:lang w:eastAsia="zh-CN"/>
        </w:rPr>
        <w:t>条和</w:t>
      </w:r>
      <w:r w:rsidRPr="00034002">
        <w:rPr>
          <w:rFonts w:hint="eastAsia"/>
          <w:sz w:val="21"/>
          <w:szCs w:val="21"/>
          <w:lang w:eastAsia="zh-CN"/>
        </w:rPr>
        <w:t>58</w:t>
      </w:r>
      <w:r w:rsidRPr="00034002">
        <w:rPr>
          <w:rFonts w:hint="eastAsia"/>
          <w:sz w:val="21"/>
          <w:szCs w:val="21"/>
          <w:lang w:eastAsia="zh-CN"/>
        </w:rPr>
        <w:t>条所进行的调查和检举应尽可能充分合作。</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77</w:t>
      </w:r>
      <w:r w:rsidR="008A01C5">
        <w:rPr>
          <w:rFonts w:eastAsia="KaiTi_GB2312" w:hint="eastAsia"/>
          <w:sz w:val="21"/>
          <w:szCs w:val="21"/>
          <w:lang w:eastAsia="zh-CN"/>
        </w:rPr>
        <w:t xml:space="preserve">条　</w:t>
      </w:r>
      <w:r w:rsidRPr="00034002">
        <w:rPr>
          <w:rFonts w:eastAsia="KaiTi_GB2312" w:hint="eastAsia"/>
          <w:sz w:val="21"/>
          <w:szCs w:val="21"/>
          <w:lang w:eastAsia="zh-CN"/>
        </w:rPr>
        <w:t>对于东道国法律和规章的尊重</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享有这种特权和豁免的人员，在不妨碍其特权和豁免的情形下，都有尊重东道国法律和规章的义务。他们还负有不干涉该国内政的义务。</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享有管辖豁免的人员严重地、明显地违反了东道国的刑法，派遣国除非</w:t>
      </w:r>
      <w:r w:rsidR="006C2E62" w:rsidRPr="00034002">
        <w:rPr>
          <w:rFonts w:hint="eastAsia"/>
          <w:sz w:val="21"/>
          <w:szCs w:val="21"/>
          <w:lang w:eastAsia="zh-CN"/>
        </w:rPr>
        <w:t>放弃</w:t>
      </w:r>
      <w:r w:rsidRPr="00034002">
        <w:rPr>
          <w:rFonts w:hint="eastAsia"/>
          <w:sz w:val="21"/>
          <w:szCs w:val="21"/>
          <w:lang w:eastAsia="zh-CN"/>
        </w:rPr>
        <w:t>该员应享的豁免，即应视情形予以召回、停止他在常驻代表团、临时代表团或观察员代表团的职务或使他离境。遇到他严重地、明显地干涉东道国的内政时，也应当采取同样行动。对于有关人员在进行常驻代表团的职务或临时代表团或临时观察员代表团的工作时而做的任何行为，不适用本段的规定。</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ab/>
      </w:r>
      <w:r w:rsidRPr="00034002">
        <w:rPr>
          <w:rFonts w:hint="eastAsia"/>
          <w:sz w:val="21"/>
          <w:szCs w:val="21"/>
          <w:lang w:eastAsia="zh-CN"/>
        </w:rPr>
        <w:t>常驻代表团的办公处和临时代表团的办公处，不得以任何方式充作同常驻代表团职务或临时代表团工作不相容的用途。</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4.</w:t>
      </w:r>
      <w:r w:rsidRPr="00034002">
        <w:rPr>
          <w:sz w:val="21"/>
          <w:szCs w:val="21"/>
          <w:lang w:eastAsia="zh-CN"/>
        </w:rPr>
        <w:tab/>
      </w:r>
      <w:r w:rsidRPr="00034002">
        <w:rPr>
          <w:rFonts w:hint="eastAsia"/>
          <w:sz w:val="21"/>
          <w:szCs w:val="21"/>
          <w:lang w:eastAsia="zh-CN"/>
        </w:rPr>
        <w:t>本条规定，不得解释为含有禁止东道国为了保护自己而采取必要措施的意思。遇到这种情形，东道国应当在不违背第</w:t>
      </w:r>
      <w:r w:rsidRPr="00034002">
        <w:rPr>
          <w:rFonts w:hint="eastAsia"/>
          <w:sz w:val="21"/>
          <w:szCs w:val="21"/>
          <w:lang w:eastAsia="zh-CN"/>
        </w:rPr>
        <w:t>84</w:t>
      </w:r>
      <w:r w:rsidRPr="00034002">
        <w:rPr>
          <w:rFonts w:hint="eastAsia"/>
          <w:sz w:val="21"/>
          <w:szCs w:val="21"/>
          <w:lang w:eastAsia="zh-CN"/>
        </w:rPr>
        <w:t>条和第</w:t>
      </w:r>
      <w:r w:rsidRPr="00034002">
        <w:rPr>
          <w:rFonts w:hint="eastAsia"/>
          <w:sz w:val="21"/>
          <w:szCs w:val="21"/>
          <w:lang w:eastAsia="zh-CN"/>
        </w:rPr>
        <w:t>85</w:t>
      </w:r>
      <w:r w:rsidRPr="00034002">
        <w:rPr>
          <w:rFonts w:hint="eastAsia"/>
          <w:sz w:val="21"/>
          <w:szCs w:val="21"/>
          <w:lang w:eastAsia="zh-CN"/>
        </w:rPr>
        <w:t>条规定的情形下，用适当方式同派遣国协商，以保证这种措施不会妨碍到常驻代表团、临时代表团或临时观察员代表团的正常职务的行使。</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5.</w:t>
      </w:r>
      <w:r w:rsidRPr="00034002">
        <w:rPr>
          <w:sz w:val="21"/>
          <w:szCs w:val="21"/>
          <w:lang w:eastAsia="zh-CN"/>
        </w:rPr>
        <w:tab/>
      </w:r>
      <w:r w:rsidRPr="00034002">
        <w:rPr>
          <w:rFonts w:hint="eastAsia"/>
          <w:sz w:val="21"/>
          <w:szCs w:val="21"/>
          <w:lang w:eastAsia="zh-CN"/>
        </w:rPr>
        <w:t>采取本条第</w:t>
      </w:r>
      <w:r w:rsidRPr="00034002">
        <w:rPr>
          <w:rFonts w:hint="eastAsia"/>
          <w:sz w:val="21"/>
          <w:szCs w:val="21"/>
          <w:lang w:eastAsia="zh-CN"/>
        </w:rPr>
        <w:t>4</w:t>
      </w:r>
      <w:r w:rsidRPr="00034002">
        <w:rPr>
          <w:rFonts w:hint="eastAsia"/>
          <w:sz w:val="21"/>
          <w:szCs w:val="21"/>
          <w:lang w:eastAsia="zh-CN"/>
        </w:rPr>
        <w:t>款规定的措施，应取得外交部或根据东道国宪法规定的其他主管机关的同意。</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78</w:t>
      </w:r>
      <w:r w:rsidR="008A01C5">
        <w:rPr>
          <w:rFonts w:eastAsia="KaiTi_GB2312" w:hint="eastAsia"/>
          <w:sz w:val="21"/>
          <w:szCs w:val="21"/>
          <w:lang w:eastAsia="zh-CN"/>
        </w:rPr>
        <w:t xml:space="preserve">条　</w:t>
      </w:r>
      <w:r w:rsidRPr="00034002">
        <w:rPr>
          <w:rFonts w:eastAsia="KaiTi_GB2312" w:hint="eastAsia"/>
          <w:sz w:val="21"/>
          <w:szCs w:val="21"/>
          <w:lang w:eastAsia="zh-CN"/>
        </w:rPr>
        <w:t>第三方保险</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常驻代表团、临时代表团、或临时观察员代表团成员应当遵守东道国法律和规章中关于他们所有的任何车、船、飞机的第三方责任保险方面的义务。</w:t>
      </w:r>
    </w:p>
    <w:p w:rsidR="003A6A70" w:rsidRPr="00034002" w:rsidRDefault="003A6A70"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79</w:t>
      </w:r>
      <w:r w:rsidR="008A01C5">
        <w:rPr>
          <w:rFonts w:eastAsia="KaiTi_GB2312" w:hint="eastAsia"/>
          <w:sz w:val="21"/>
          <w:szCs w:val="21"/>
          <w:lang w:eastAsia="zh-CN"/>
        </w:rPr>
        <w:t xml:space="preserve">条　</w:t>
      </w:r>
      <w:r w:rsidRPr="00034002">
        <w:rPr>
          <w:rFonts w:eastAsia="KaiTi_GB2312" w:hint="eastAsia"/>
          <w:sz w:val="21"/>
          <w:szCs w:val="21"/>
          <w:lang w:eastAsia="zh-CN"/>
        </w:rPr>
        <w:t>进入东道国的国境</w:t>
      </w:r>
    </w:p>
    <w:p w:rsidR="003A6A70" w:rsidRPr="00034002" w:rsidRDefault="003A6A70" w:rsidP="008B4640">
      <w:pPr>
        <w:topLinePunct/>
        <w:spacing w:afterLines="50" w:after="120" w:line="340" w:lineRule="exact"/>
        <w:ind w:firstLineChars="200" w:firstLine="420"/>
        <w:rPr>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东道国应当准许下列人员进入其领土：</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A6A70" w:rsidRPr="00034002">
        <w:rPr>
          <w:rFonts w:hint="eastAsia"/>
          <w:sz w:val="21"/>
          <w:szCs w:val="21"/>
          <w:lang w:eastAsia="zh-CN"/>
        </w:rPr>
        <w:t>a</w:t>
      </w:r>
      <w:r w:rsidRPr="008B4640">
        <w:rPr>
          <w:rFonts w:ascii="宋体" w:hAnsi="宋体" w:hint="eastAsia"/>
          <w:sz w:val="21"/>
          <w:szCs w:val="21"/>
          <w:lang w:eastAsia="zh-CN"/>
        </w:rPr>
        <w:t>)</w:t>
      </w:r>
      <w:r w:rsidR="003A6A70" w:rsidRPr="00034002">
        <w:rPr>
          <w:sz w:val="21"/>
          <w:szCs w:val="21"/>
          <w:lang w:eastAsia="zh-CN"/>
        </w:rPr>
        <w:tab/>
      </w:r>
      <w:r w:rsidR="003A6A70" w:rsidRPr="00034002">
        <w:rPr>
          <w:rFonts w:hint="eastAsia"/>
          <w:sz w:val="21"/>
          <w:szCs w:val="21"/>
          <w:lang w:eastAsia="zh-CN"/>
        </w:rPr>
        <w:t>常驻代表团的成员及其同户籍的家属；</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A6A70" w:rsidRPr="00034002">
        <w:rPr>
          <w:rFonts w:hint="eastAsia"/>
          <w:sz w:val="21"/>
          <w:szCs w:val="21"/>
          <w:lang w:eastAsia="zh-CN"/>
        </w:rPr>
        <w:t>b</w:t>
      </w:r>
      <w:r w:rsidRPr="008B4640">
        <w:rPr>
          <w:rFonts w:ascii="宋体" w:hAnsi="宋体" w:hint="eastAsia"/>
          <w:sz w:val="21"/>
          <w:szCs w:val="21"/>
          <w:lang w:eastAsia="zh-CN"/>
        </w:rPr>
        <w:t>)</w:t>
      </w:r>
      <w:r w:rsidR="003A6A70" w:rsidRPr="00034002">
        <w:rPr>
          <w:sz w:val="21"/>
          <w:szCs w:val="21"/>
          <w:lang w:eastAsia="zh-CN"/>
        </w:rPr>
        <w:tab/>
      </w:r>
      <w:r w:rsidR="003A6A70" w:rsidRPr="00034002">
        <w:rPr>
          <w:rFonts w:hint="eastAsia"/>
          <w:sz w:val="21"/>
          <w:szCs w:val="21"/>
          <w:lang w:eastAsia="zh-CN"/>
        </w:rPr>
        <w:t>临时代表团的成员及其随行家属；和</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A6A70" w:rsidRPr="00034002">
        <w:rPr>
          <w:rFonts w:hint="eastAsia"/>
          <w:sz w:val="21"/>
          <w:szCs w:val="21"/>
          <w:lang w:eastAsia="zh-CN"/>
        </w:rPr>
        <w:t>c</w:t>
      </w:r>
      <w:r w:rsidRPr="008B4640">
        <w:rPr>
          <w:rFonts w:ascii="宋体" w:hAnsi="宋体" w:hint="eastAsia"/>
          <w:sz w:val="21"/>
          <w:szCs w:val="21"/>
          <w:lang w:eastAsia="zh-CN"/>
        </w:rPr>
        <w:t>)</w:t>
      </w:r>
      <w:r w:rsidR="003A6A70" w:rsidRPr="00034002">
        <w:rPr>
          <w:sz w:val="21"/>
          <w:szCs w:val="21"/>
          <w:lang w:eastAsia="zh-CN"/>
        </w:rPr>
        <w:tab/>
      </w:r>
      <w:r w:rsidR="003A6A70" w:rsidRPr="00034002">
        <w:rPr>
          <w:rFonts w:hint="eastAsia"/>
          <w:sz w:val="21"/>
          <w:szCs w:val="21"/>
          <w:lang w:eastAsia="zh-CN"/>
        </w:rPr>
        <w:t>临时观察员代表团的成员及其随行家属。</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对本条第</w:t>
      </w:r>
      <w:r w:rsidR="002572EA">
        <w:rPr>
          <w:rFonts w:hint="eastAsia"/>
          <w:sz w:val="21"/>
          <w:szCs w:val="21"/>
          <w:lang w:eastAsia="zh-CN"/>
        </w:rPr>
        <w:t>1</w:t>
      </w:r>
      <w:r w:rsidRPr="00034002">
        <w:rPr>
          <w:rFonts w:hint="eastAsia"/>
          <w:sz w:val="21"/>
          <w:szCs w:val="21"/>
          <w:lang w:eastAsia="zh-CN"/>
        </w:rPr>
        <w:t>款所述的任何人员，如规定需要签证时，应当尽快签发。</w:t>
      </w:r>
    </w:p>
    <w:p w:rsidR="003A6A70" w:rsidRPr="00034002" w:rsidRDefault="003A6A70"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80</w:t>
      </w:r>
      <w:r w:rsidR="008A01C5">
        <w:rPr>
          <w:rFonts w:eastAsia="KaiTi_GB2312" w:hint="eastAsia"/>
          <w:sz w:val="21"/>
          <w:szCs w:val="21"/>
          <w:lang w:eastAsia="zh-CN"/>
        </w:rPr>
        <w:t xml:space="preserve">条　</w:t>
      </w:r>
      <w:r w:rsidRPr="00034002">
        <w:rPr>
          <w:rFonts w:eastAsia="KaiTi_GB2312" w:hint="eastAsia"/>
          <w:sz w:val="21"/>
          <w:szCs w:val="21"/>
          <w:lang w:eastAsia="zh-CN"/>
        </w:rPr>
        <w:t>离境的方便</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东道国在接到要求时，应当对享有特权和豁免的非东道国国民及其任何国籍的家属给予离境的方便。</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81</w:t>
      </w:r>
      <w:r w:rsidR="008A01C5">
        <w:rPr>
          <w:rFonts w:eastAsia="KaiTi_GB2312" w:hint="eastAsia"/>
          <w:sz w:val="21"/>
          <w:szCs w:val="21"/>
          <w:lang w:eastAsia="zh-CN"/>
        </w:rPr>
        <w:t xml:space="preserve">条　</w:t>
      </w:r>
      <w:r w:rsidRPr="00034002">
        <w:rPr>
          <w:rFonts w:eastAsia="KaiTi_GB2312" w:hint="eastAsia"/>
          <w:sz w:val="21"/>
          <w:szCs w:val="21"/>
          <w:lang w:eastAsia="zh-CN"/>
        </w:rPr>
        <w:t>经过第三国国境</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常驻代表团团长或其外交职员、临时代表团的团长、它的其他代表或外交职员、临时观察员代表团的团长、它的其他观察员代表或外交职员赴任回任或返回本国，途经第三国，或在需要签证时，已发给签证的第三国领土或在该国领土内，该第三国应给予不受侵犯的权利和确保其过境所必须的其他豁免。</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本条第</w:t>
      </w:r>
      <w:r w:rsidRPr="00034002">
        <w:rPr>
          <w:rFonts w:hint="eastAsia"/>
          <w:sz w:val="21"/>
          <w:szCs w:val="21"/>
          <w:lang w:eastAsia="zh-CN"/>
        </w:rPr>
        <w:t>1</w:t>
      </w:r>
      <w:r w:rsidRPr="00034002">
        <w:rPr>
          <w:rFonts w:hint="eastAsia"/>
          <w:sz w:val="21"/>
          <w:szCs w:val="21"/>
          <w:lang w:eastAsia="zh-CN"/>
        </w:rPr>
        <w:t>款的规定也适用于：</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A6A70" w:rsidRPr="00034002">
        <w:rPr>
          <w:rFonts w:hint="eastAsia"/>
          <w:sz w:val="21"/>
          <w:szCs w:val="21"/>
          <w:lang w:eastAsia="zh-CN"/>
        </w:rPr>
        <w:t>a</w:t>
      </w:r>
      <w:r w:rsidRPr="008B4640">
        <w:rPr>
          <w:rFonts w:ascii="宋体" w:hAnsi="宋体" w:hint="eastAsia"/>
          <w:sz w:val="21"/>
          <w:szCs w:val="21"/>
          <w:lang w:eastAsia="zh-CN"/>
        </w:rPr>
        <w:t>)</w:t>
      </w:r>
      <w:r w:rsidR="003A6A70" w:rsidRPr="00034002">
        <w:rPr>
          <w:sz w:val="21"/>
          <w:szCs w:val="21"/>
          <w:lang w:eastAsia="zh-CN"/>
        </w:rPr>
        <w:tab/>
      </w:r>
      <w:r w:rsidR="003A6A70" w:rsidRPr="00034002">
        <w:rPr>
          <w:rFonts w:hint="eastAsia"/>
          <w:sz w:val="21"/>
          <w:szCs w:val="21"/>
          <w:lang w:eastAsia="zh-CN"/>
        </w:rPr>
        <w:t>常驻代表团团长的家属或其外交职员的享有特权和豁免的同户籍家属，不论其是与他同行、或单独前往会聚、或返回本国；</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A6A70" w:rsidRPr="00034002">
        <w:rPr>
          <w:rFonts w:hint="eastAsia"/>
          <w:sz w:val="21"/>
          <w:szCs w:val="21"/>
          <w:lang w:eastAsia="zh-CN"/>
        </w:rPr>
        <w:t>b</w:t>
      </w:r>
      <w:r w:rsidRPr="008B4640">
        <w:rPr>
          <w:rFonts w:ascii="宋体" w:hAnsi="宋体" w:hint="eastAsia"/>
          <w:sz w:val="21"/>
          <w:szCs w:val="21"/>
          <w:lang w:eastAsia="zh-CN"/>
        </w:rPr>
        <w:t>)</w:t>
      </w:r>
      <w:r w:rsidR="003A6A70" w:rsidRPr="00034002">
        <w:rPr>
          <w:sz w:val="21"/>
          <w:szCs w:val="21"/>
          <w:lang w:eastAsia="zh-CN"/>
        </w:rPr>
        <w:tab/>
      </w:r>
      <w:r w:rsidR="003A6A70" w:rsidRPr="00034002">
        <w:rPr>
          <w:rFonts w:hint="eastAsia"/>
          <w:sz w:val="21"/>
          <w:szCs w:val="21"/>
          <w:lang w:eastAsia="zh-CN"/>
        </w:rPr>
        <w:t>临时代表团团长的或任何其他代表的或该团外交职员的享有特权和豁免的随行家属，不论是与他同行、或单独前往会聚、或返回本国；</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A6A70" w:rsidRPr="00034002">
        <w:rPr>
          <w:rFonts w:hint="eastAsia"/>
          <w:sz w:val="21"/>
          <w:szCs w:val="21"/>
          <w:lang w:eastAsia="zh-CN"/>
        </w:rPr>
        <w:t>c</w:t>
      </w:r>
      <w:r w:rsidRPr="008B4640">
        <w:rPr>
          <w:rFonts w:ascii="宋体" w:hAnsi="宋体" w:hint="eastAsia"/>
          <w:sz w:val="21"/>
          <w:szCs w:val="21"/>
          <w:lang w:eastAsia="zh-CN"/>
        </w:rPr>
        <w:t>)</w:t>
      </w:r>
      <w:r w:rsidR="003A6A70" w:rsidRPr="00034002">
        <w:rPr>
          <w:sz w:val="21"/>
          <w:szCs w:val="21"/>
          <w:lang w:eastAsia="zh-CN"/>
        </w:rPr>
        <w:tab/>
      </w:r>
      <w:r w:rsidR="003A6A70" w:rsidRPr="00034002">
        <w:rPr>
          <w:rFonts w:hint="eastAsia"/>
          <w:sz w:val="21"/>
          <w:szCs w:val="21"/>
          <w:lang w:eastAsia="zh-CN"/>
        </w:rPr>
        <w:t>临时观察员代表团团长的或它的其他观察员代表或外交职员的享有特权和豁免的随行家属，不论是与他同行、或单独前往会聚、或返回本国。</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ab/>
      </w:r>
      <w:r w:rsidRPr="00034002">
        <w:rPr>
          <w:rFonts w:hint="eastAsia"/>
          <w:sz w:val="21"/>
          <w:szCs w:val="21"/>
          <w:lang w:eastAsia="zh-CN"/>
        </w:rPr>
        <w:t>遇到与本条第</w:t>
      </w:r>
      <w:r w:rsidRPr="00034002">
        <w:rPr>
          <w:rFonts w:hint="eastAsia"/>
          <w:sz w:val="21"/>
          <w:szCs w:val="21"/>
          <w:lang w:eastAsia="zh-CN"/>
        </w:rPr>
        <w:t>1</w:t>
      </w:r>
      <w:r w:rsidRPr="00034002">
        <w:rPr>
          <w:rFonts w:hint="eastAsia"/>
          <w:sz w:val="21"/>
          <w:szCs w:val="21"/>
          <w:lang w:eastAsia="zh-CN"/>
        </w:rPr>
        <w:t>款和第</w:t>
      </w:r>
      <w:r w:rsidRPr="00034002">
        <w:rPr>
          <w:rFonts w:hint="eastAsia"/>
          <w:sz w:val="21"/>
          <w:szCs w:val="21"/>
          <w:lang w:eastAsia="zh-CN"/>
        </w:rPr>
        <w:t>2</w:t>
      </w:r>
      <w:r w:rsidRPr="00034002">
        <w:rPr>
          <w:rFonts w:hint="eastAsia"/>
          <w:sz w:val="21"/>
          <w:szCs w:val="21"/>
          <w:lang w:eastAsia="zh-CN"/>
        </w:rPr>
        <w:t>款所述类似的情形，第三国不得留难行政及技术职员或事务职员及其家属经过它的国境</w:t>
      </w:r>
      <w:r w:rsidRPr="00034002">
        <w:rPr>
          <w:rFonts w:hint="eastAsia"/>
          <w:sz w:val="21"/>
          <w:szCs w:val="21"/>
          <w:lang w:eastAsia="zh-CN"/>
        </w:rPr>
        <w:t xml:space="preserve"> </w:t>
      </w:r>
      <w:r w:rsidRPr="00034002">
        <w:rPr>
          <w:rFonts w:hint="eastAsia"/>
          <w:sz w:val="21"/>
          <w:szCs w:val="21"/>
          <w:lang w:eastAsia="zh-CN"/>
        </w:rPr>
        <w:t>。</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4.</w:t>
      </w:r>
      <w:r w:rsidRPr="00034002">
        <w:rPr>
          <w:sz w:val="21"/>
          <w:szCs w:val="21"/>
          <w:lang w:eastAsia="zh-CN"/>
        </w:rPr>
        <w:tab/>
      </w:r>
      <w:r w:rsidRPr="00034002">
        <w:rPr>
          <w:rFonts w:hint="eastAsia"/>
          <w:sz w:val="21"/>
          <w:szCs w:val="21"/>
          <w:lang w:eastAsia="zh-CN"/>
        </w:rPr>
        <w:t>第三国应照东道国根据本公约的义务对于通过其国境的来往公文及其他公务通信，包括明、密码电信在内，给予同样的自由和保护。第三国又应照东道国根据本公约的义务，常驻代表团、临时代表团或临时观察员代表团的信差，或在有签证需要时，已经得到签证的这些代表团的信差，以及对过境的常驻代表团，临时代表团或临时观察员代表团的邮袋，给予同样的不受侵犯的权利和保护。</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5.</w:t>
      </w:r>
      <w:r w:rsidRPr="00034002">
        <w:rPr>
          <w:sz w:val="21"/>
          <w:szCs w:val="21"/>
          <w:lang w:eastAsia="zh-CN"/>
        </w:rPr>
        <w:tab/>
      </w:r>
      <w:r w:rsidRPr="00034002">
        <w:rPr>
          <w:rFonts w:hint="eastAsia"/>
          <w:sz w:val="21"/>
          <w:szCs w:val="21"/>
          <w:lang w:eastAsia="zh-CN"/>
        </w:rPr>
        <w:t>第三国依本条第</w:t>
      </w:r>
      <w:r w:rsidRPr="00034002">
        <w:rPr>
          <w:rFonts w:hint="eastAsia"/>
          <w:sz w:val="21"/>
          <w:szCs w:val="21"/>
          <w:lang w:eastAsia="zh-CN"/>
        </w:rPr>
        <w:t>1</w:t>
      </w:r>
      <w:r w:rsidRPr="00034002">
        <w:rPr>
          <w:rFonts w:hint="eastAsia"/>
          <w:sz w:val="21"/>
          <w:szCs w:val="21"/>
          <w:lang w:eastAsia="zh-CN"/>
        </w:rPr>
        <w:t>、</w:t>
      </w:r>
      <w:r w:rsidRPr="00034002">
        <w:rPr>
          <w:rFonts w:hint="eastAsia"/>
          <w:sz w:val="21"/>
          <w:szCs w:val="21"/>
          <w:lang w:eastAsia="zh-CN"/>
        </w:rPr>
        <w:t>2</w:t>
      </w:r>
      <w:r w:rsidRPr="00034002">
        <w:rPr>
          <w:rFonts w:hint="eastAsia"/>
          <w:sz w:val="21"/>
          <w:szCs w:val="21"/>
          <w:lang w:eastAsia="zh-CN"/>
        </w:rPr>
        <w:t>、</w:t>
      </w:r>
      <w:r w:rsidRPr="00034002">
        <w:rPr>
          <w:rFonts w:hint="eastAsia"/>
          <w:sz w:val="21"/>
          <w:szCs w:val="21"/>
          <w:lang w:eastAsia="zh-CN"/>
        </w:rPr>
        <w:t>3</w:t>
      </w:r>
      <w:r w:rsidRPr="00034002">
        <w:rPr>
          <w:rFonts w:hint="eastAsia"/>
          <w:sz w:val="21"/>
          <w:szCs w:val="21"/>
          <w:lang w:eastAsia="zh-CN"/>
        </w:rPr>
        <w:t>和</w:t>
      </w:r>
      <w:r w:rsidRPr="00034002">
        <w:rPr>
          <w:rFonts w:hint="eastAsia"/>
          <w:sz w:val="21"/>
          <w:szCs w:val="21"/>
          <w:lang w:eastAsia="zh-CN"/>
        </w:rPr>
        <w:t>4</w:t>
      </w:r>
      <w:r w:rsidRPr="00034002">
        <w:rPr>
          <w:rFonts w:hint="eastAsia"/>
          <w:sz w:val="21"/>
          <w:szCs w:val="21"/>
          <w:lang w:eastAsia="zh-CN"/>
        </w:rPr>
        <w:t>各款所负的义务，对于各该款所提及的人，以及常驻代表团、临时代表团或临时观察员代表团的公务通信和邮袋，因不可抗力而出现在第三国国境时，也一体适用。</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82</w:t>
      </w:r>
      <w:r w:rsidR="008A01C5">
        <w:rPr>
          <w:rFonts w:eastAsia="KaiTi_GB2312" w:hint="eastAsia"/>
          <w:sz w:val="21"/>
          <w:szCs w:val="21"/>
          <w:lang w:eastAsia="zh-CN"/>
        </w:rPr>
        <w:t xml:space="preserve">条　</w:t>
      </w:r>
      <w:r w:rsidRPr="00034002">
        <w:rPr>
          <w:rFonts w:eastAsia="KaiTi_GB2312" w:hint="eastAsia"/>
          <w:sz w:val="21"/>
          <w:szCs w:val="21"/>
          <w:lang w:eastAsia="zh-CN"/>
        </w:rPr>
        <w:t>不承认的或没有外交或领事</w:t>
      </w:r>
      <w:r w:rsidRPr="00034002">
        <w:rPr>
          <w:rFonts w:eastAsia="KaiTi_GB2312"/>
          <w:sz w:val="21"/>
          <w:szCs w:val="21"/>
          <w:lang w:eastAsia="zh-CN"/>
        </w:rPr>
        <w:br/>
      </w:r>
      <w:r w:rsidRPr="00034002">
        <w:rPr>
          <w:rFonts w:eastAsia="KaiTi_GB2312" w:hint="eastAsia"/>
          <w:sz w:val="21"/>
          <w:szCs w:val="21"/>
          <w:lang w:eastAsia="zh-CN"/>
        </w:rPr>
        <w:t>关系的国家或政府</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东道国和派遣国依本公约所具有的权利和义务，不得因它们彼此间有一个国家不承认另一个国家或其政府，或彼此外交或领事关系的不存在或中断，而受到影响。</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常驻代表团的设立或维持、临时代表团或临时观察员代表团的派遣或参加、或在适用本公约时的任何行动，并不表示有派遣国承认东道国或其政府、或东道国承认派遣国或其政府的意思。</w:t>
      </w:r>
    </w:p>
    <w:p w:rsidR="003A6A70" w:rsidRPr="00034002" w:rsidRDefault="003A6A70"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83</w:t>
      </w:r>
      <w:r w:rsidR="008A01C5">
        <w:rPr>
          <w:rFonts w:eastAsia="KaiTi_GB2312" w:hint="eastAsia"/>
          <w:sz w:val="21"/>
          <w:szCs w:val="21"/>
          <w:lang w:eastAsia="zh-CN"/>
        </w:rPr>
        <w:t xml:space="preserve">条　</w:t>
      </w:r>
      <w:r w:rsidRPr="00034002">
        <w:rPr>
          <w:rFonts w:eastAsia="KaiTi_GB2312" w:hint="eastAsia"/>
          <w:sz w:val="21"/>
          <w:szCs w:val="21"/>
          <w:lang w:eastAsia="zh-CN"/>
        </w:rPr>
        <w:t>无差别待遇</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适用本公约的规定时，不得对各国有差别待遇。</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84</w:t>
      </w:r>
      <w:r w:rsidR="008A01C5">
        <w:rPr>
          <w:rFonts w:eastAsia="KaiTi_GB2312" w:hint="eastAsia"/>
          <w:sz w:val="21"/>
          <w:szCs w:val="21"/>
          <w:lang w:eastAsia="zh-CN"/>
        </w:rPr>
        <w:t xml:space="preserve">条　</w:t>
      </w:r>
      <w:r w:rsidRPr="00034002">
        <w:rPr>
          <w:rFonts w:eastAsia="KaiTi_GB2312" w:hint="eastAsia"/>
          <w:sz w:val="21"/>
          <w:szCs w:val="21"/>
          <w:lang w:eastAsia="zh-CN"/>
        </w:rPr>
        <w:t>磋</w:t>
      </w:r>
      <w:r w:rsidRPr="00034002">
        <w:rPr>
          <w:rFonts w:eastAsia="KaiTi_GB2312" w:hint="eastAsia"/>
          <w:sz w:val="21"/>
          <w:szCs w:val="21"/>
          <w:lang w:eastAsia="zh-CN"/>
        </w:rPr>
        <w:t xml:space="preserve"> </w:t>
      </w:r>
      <w:r w:rsidRPr="00034002">
        <w:rPr>
          <w:rFonts w:eastAsia="KaiTi_GB2312" w:hint="eastAsia"/>
          <w:sz w:val="21"/>
          <w:szCs w:val="21"/>
          <w:lang w:eastAsia="zh-CN"/>
        </w:rPr>
        <w:t>商</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如果两个或两个以上缔约国之间对本公约的适用或解释发生争端，经其中任何一国的要求，彼此就应该进行磋商。经争端任何一方的要求，即应邀请组织或会议参加磋商。</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85</w:t>
      </w:r>
      <w:r w:rsidR="008A01C5">
        <w:rPr>
          <w:rFonts w:eastAsia="KaiTi_GB2312" w:hint="eastAsia"/>
          <w:sz w:val="21"/>
          <w:szCs w:val="21"/>
          <w:lang w:eastAsia="zh-CN"/>
        </w:rPr>
        <w:t xml:space="preserve">条　</w:t>
      </w:r>
      <w:r w:rsidRPr="00034002">
        <w:rPr>
          <w:rFonts w:eastAsia="KaiTi_GB2312" w:hint="eastAsia"/>
          <w:sz w:val="21"/>
          <w:szCs w:val="21"/>
          <w:lang w:eastAsia="zh-CN"/>
        </w:rPr>
        <w:t>调</w:t>
      </w:r>
      <w:r w:rsidRPr="00034002">
        <w:rPr>
          <w:rFonts w:eastAsia="KaiTi_GB2312" w:hint="eastAsia"/>
          <w:sz w:val="21"/>
          <w:szCs w:val="21"/>
          <w:lang w:eastAsia="zh-CN"/>
        </w:rPr>
        <w:t xml:space="preserve"> </w:t>
      </w:r>
      <w:r w:rsidRPr="00034002">
        <w:rPr>
          <w:rFonts w:eastAsia="KaiTi_GB2312" w:hint="eastAsia"/>
          <w:sz w:val="21"/>
          <w:szCs w:val="21"/>
          <w:lang w:eastAsia="zh-CN"/>
        </w:rPr>
        <w:t>解</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如果从争端开始后一个月内仍无法经由第</w:t>
      </w:r>
      <w:r w:rsidRPr="00034002">
        <w:rPr>
          <w:rFonts w:hint="eastAsia"/>
          <w:sz w:val="21"/>
          <w:szCs w:val="21"/>
          <w:lang w:eastAsia="zh-CN"/>
        </w:rPr>
        <w:t>84</w:t>
      </w:r>
      <w:r w:rsidRPr="00034002">
        <w:rPr>
          <w:rFonts w:hint="eastAsia"/>
          <w:sz w:val="21"/>
          <w:szCs w:val="21"/>
          <w:lang w:eastAsia="zh-CN"/>
        </w:rPr>
        <w:t>条所述的磋商加以解决，则参与磋商的任何一国可以把这项争端提交依本条规定而设立的调解委员会，并向组织及参与磋商的其他国家发出书面通知。</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每个调解委员会应有三名成员：其中二名分别由争端当事方面指定；一名主席，按照本条第</w:t>
      </w:r>
      <w:r w:rsidRPr="00034002">
        <w:rPr>
          <w:rFonts w:hint="eastAsia"/>
          <w:sz w:val="21"/>
          <w:szCs w:val="21"/>
          <w:lang w:eastAsia="zh-CN"/>
        </w:rPr>
        <w:t>3</w:t>
      </w:r>
      <w:r w:rsidRPr="00034002">
        <w:rPr>
          <w:rFonts w:hint="eastAsia"/>
          <w:sz w:val="21"/>
          <w:szCs w:val="21"/>
          <w:lang w:eastAsia="zh-CN"/>
        </w:rPr>
        <w:t>款规定的办法指派。本公约的各缔约国应预先委派一人作为这种委员会的成员。它应当把这项委派通知组织，由组织登记列册。如果它没有事先委派，则它在调解期间直到委员会开始依本条第</w:t>
      </w:r>
      <w:r w:rsidRPr="00034002">
        <w:rPr>
          <w:rFonts w:hint="eastAsia"/>
          <w:sz w:val="21"/>
          <w:szCs w:val="21"/>
          <w:lang w:eastAsia="zh-CN"/>
        </w:rPr>
        <w:t>7</w:t>
      </w:r>
      <w:r w:rsidRPr="00034002">
        <w:rPr>
          <w:rFonts w:hint="eastAsia"/>
          <w:sz w:val="21"/>
          <w:szCs w:val="21"/>
          <w:lang w:eastAsia="zh-CN"/>
        </w:rPr>
        <w:t>款起草报告时，都可以委派。</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ab/>
      </w:r>
      <w:r w:rsidRPr="00034002">
        <w:rPr>
          <w:rFonts w:hint="eastAsia"/>
          <w:sz w:val="21"/>
          <w:szCs w:val="21"/>
          <w:lang w:eastAsia="zh-CN"/>
        </w:rPr>
        <w:t>委员会主席应由其他两名成员推选。如果其他两名成员在发出本条第</w:t>
      </w:r>
      <w:r w:rsidRPr="00034002">
        <w:rPr>
          <w:rFonts w:hint="eastAsia"/>
          <w:sz w:val="21"/>
          <w:szCs w:val="21"/>
          <w:lang w:eastAsia="zh-CN"/>
        </w:rPr>
        <w:t>1</w:t>
      </w:r>
      <w:r w:rsidRPr="00034002">
        <w:rPr>
          <w:rFonts w:hint="eastAsia"/>
          <w:sz w:val="21"/>
          <w:szCs w:val="21"/>
          <w:lang w:eastAsia="zh-CN"/>
        </w:rPr>
        <w:t>款所称的通知后一个月之内无法达成协议，或者争端一方没有行使权利委派委员会的一名成员，则当由组织的行政首长在争端一方的要求下委派委员会主席。这种委派应当在要求后一个月内作出。组织的行政首长应当委派一位既非组织官员，又非争端当事任何一方的国民的有资格的法学家担任主席。</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4.</w:t>
      </w:r>
      <w:r w:rsidRPr="00034002">
        <w:rPr>
          <w:sz w:val="21"/>
          <w:szCs w:val="21"/>
          <w:lang w:eastAsia="zh-CN"/>
        </w:rPr>
        <w:tab/>
      </w:r>
      <w:r w:rsidRPr="00034002">
        <w:rPr>
          <w:rFonts w:hint="eastAsia"/>
          <w:sz w:val="21"/>
          <w:szCs w:val="21"/>
          <w:lang w:eastAsia="zh-CN"/>
        </w:rPr>
        <w:t>委员会成员出缺，依最初指派时所用方式补充。</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5.</w:t>
      </w:r>
      <w:r w:rsidRPr="00034002">
        <w:rPr>
          <w:sz w:val="21"/>
          <w:szCs w:val="21"/>
          <w:lang w:eastAsia="zh-CN"/>
        </w:rPr>
        <w:tab/>
      </w:r>
      <w:r w:rsidRPr="00034002">
        <w:rPr>
          <w:rFonts w:hint="eastAsia"/>
          <w:sz w:val="21"/>
          <w:szCs w:val="21"/>
          <w:lang w:eastAsia="zh-CN"/>
        </w:rPr>
        <w:t>主席一经派定即使委员会的组成尚不完全，委员会仍应立即行使职责。</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6.</w:t>
      </w:r>
      <w:r w:rsidRPr="00034002">
        <w:rPr>
          <w:sz w:val="21"/>
          <w:szCs w:val="21"/>
          <w:lang w:eastAsia="zh-CN"/>
        </w:rPr>
        <w:tab/>
      </w:r>
      <w:r w:rsidRPr="00034002">
        <w:rPr>
          <w:rFonts w:hint="eastAsia"/>
          <w:spacing w:val="4"/>
          <w:sz w:val="21"/>
          <w:szCs w:val="21"/>
          <w:lang w:eastAsia="zh-CN"/>
        </w:rPr>
        <w:t>委员会应当制定自己的议事规则，应当由投票中过半数赞成作出决定和建议。关于公约的适用或解释，如组织依《联合国宪章》有此权力时委员会可以建议组织向国际法院征求咨询意见。</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7.</w:t>
      </w:r>
      <w:r w:rsidRPr="00034002">
        <w:rPr>
          <w:sz w:val="21"/>
          <w:szCs w:val="21"/>
          <w:lang w:eastAsia="zh-CN"/>
        </w:rPr>
        <w:tab/>
      </w:r>
      <w:r w:rsidRPr="00034002">
        <w:rPr>
          <w:rFonts w:hint="eastAsia"/>
          <w:sz w:val="21"/>
          <w:szCs w:val="21"/>
          <w:lang w:eastAsia="zh-CN"/>
        </w:rPr>
        <w:t>如委员会在已有主席之后两个月内，无法就解决争端在争端当事各方间达成协议，则应尽早编写一份关于调解经过的报告，提交争端的当事方面。这份报告应当包括：委员会关于事实和法律问题的结论和为了促进争端的解决向当事方面作出的建议。两个月的时限，可以由委员会的决定加以延长。除非所有的争端当事各方接受了委员会报告中的建议。否则这些建议对当事方面并无拘束。然而，当事任何一方可以单方面宣布，愿意遵循报告的建议。</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8.</w:t>
      </w:r>
      <w:r w:rsidRPr="00034002">
        <w:rPr>
          <w:sz w:val="21"/>
          <w:szCs w:val="21"/>
          <w:lang w:eastAsia="zh-CN"/>
        </w:rPr>
        <w:tab/>
      </w:r>
      <w:r w:rsidRPr="00034002">
        <w:rPr>
          <w:rFonts w:hint="eastAsia"/>
          <w:sz w:val="21"/>
          <w:szCs w:val="21"/>
          <w:lang w:eastAsia="zh-CN"/>
        </w:rPr>
        <w:t>本条以上各款不排除订立其他适当程序来解决对本公约的适用和解释所发生的争端，也不排除由争端当事方面取得协议，把争端用组织制定的程序或任何其他程序来解决。</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9.</w:t>
      </w:r>
      <w:r w:rsidRPr="00034002">
        <w:rPr>
          <w:sz w:val="21"/>
          <w:szCs w:val="21"/>
          <w:lang w:eastAsia="zh-CN"/>
        </w:rPr>
        <w:tab/>
      </w:r>
      <w:r w:rsidRPr="00034002">
        <w:rPr>
          <w:rFonts w:hint="eastAsia"/>
          <w:sz w:val="21"/>
          <w:szCs w:val="21"/>
          <w:lang w:eastAsia="zh-CN"/>
        </w:rPr>
        <w:t>本条的规定，不妨碍各国间或各国同各国际组织间已经生效的各国际协定中关于解决争端的规定。</w:t>
      </w:r>
    </w:p>
    <w:p w:rsidR="003A6A70" w:rsidRPr="00034002" w:rsidRDefault="003A6A70" w:rsidP="008B4640">
      <w:pPr>
        <w:pStyle w:val="110"/>
        <w:topLinePunct/>
        <w:rPr>
          <w:rFonts w:hint="eastAsia"/>
        </w:rPr>
      </w:pPr>
      <w:r w:rsidRPr="00034002">
        <w:rPr>
          <w:rFonts w:hint="eastAsia"/>
        </w:rPr>
        <w:t>第六编</w:t>
      </w:r>
      <w:r w:rsidR="007C63C2">
        <w:rPr>
          <w:rFonts w:hint="eastAsia"/>
        </w:rPr>
        <w:t xml:space="preserve">　</w:t>
      </w:r>
      <w:r w:rsidRPr="00034002">
        <w:rPr>
          <w:rFonts w:hint="eastAsia"/>
        </w:rPr>
        <w:t>最后条款</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86</w:t>
      </w:r>
      <w:r w:rsidR="008A01C5">
        <w:rPr>
          <w:rFonts w:eastAsia="KaiTi_GB2312" w:hint="eastAsia"/>
          <w:sz w:val="21"/>
          <w:szCs w:val="21"/>
          <w:lang w:eastAsia="zh-CN"/>
        </w:rPr>
        <w:t xml:space="preserve">条　</w:t>
      </w:r>
      <w:r w:rsidRPr="00034002">
        <w:rPr>
          <w:rFonts w:eastAsia="KaiTi_GB2312" w:hint="eastAsia"/>
          <w:sz w:val="21"/>
          <w:szCs w:val="21"/>
          <w:lang w:eastAsia="zh-CN"/>
        </w:rPr>
        <w:t>签</w:t>
      </w:r>
      <w:r w:rsidRPr="00034002">
        <w:rPr>
          <w:rFonts w:eastAsia="KaiTi_GB2312" w:hint="eastAsia"/>
          <w:sz w:val="21"/>
          <w:szCs w:val="21"/>
          <w:lang w:eastAsia="zh-CN"/>
        </w:rPr>
        <w:t xml:space="preserve"> </w:t>
      </w:r>
      <w:r w:rsidRPr="00034002">
        <w:rPr>
          <w:rFonts w:eastAsia="KaiTi_GB2312" w:hint="eastAsia"/>
          <w:sz w:val="21"/>
          <w:szCs w:val="21"/>
          <w:lang w:eastAsia="zh-CN"/>
        </w:rPr>
        <w:t>字</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本公约应自即日起至</w:t>
      </w:r>
      <w:smartTag w:uri="urn:schemas-microsoft-com:office:smarttags" w:element="chsdate">
        <w:smartTagPr>
          <w:attr w:name="IsROCDate" w:val="False"/>
          <w:attr w:name="IsLunarDate" w:val="False"/>
          <w:attr w:name="Day" w:val="30"/>
          <w:attr w:name="Month" w:val="9"/>
          <w:attr w:name="Year" w:val="1975"/>
        </w:smartTagPr>
        <w:r w:rsidRPr="00034002">
          <w:rPr>
            <w:rFonts w:hint="eastAsia"/>
            <w:sz w:val="21"/>
            <w:szCs w:val="21"/>
            <w:lang w:eastAsia="zh-CN"/>
          </w:rPr>
          <w:t>1975</w:t>
        </w:r>
        <w:r w:rsidRPr="00034002">
          <w:rPr>
            <w:rFonts w:hint="eastAsia"/>
            <w:sz w:val="21"/>
            <w:szCs w:val="21"/>
            <w:lang w:eastAsia="zh-CN"/>
          </w:rPr>
          <w:t>年</w:t>
        </w:r>
        <w:r w:rsidRPr="00034002">
          <w:rPr>
            <w:rFonts w:hint="eastAsia"/>
            <w:sz w:val="21"/>
            <w:szCs w:val="21"/>
            <w:lang w:eastAsia="zh-CN"/>
          </w:rPr>
          <w:t>9</w:t>
        </w:r>
        <w:r w:rsidRPr="00034002">
          <w:rPr>
            <w:rFonts w:hint="eastAsia"/>
            <w:sz w:val="21"/>
            <w:szCs w:val="21"/>
            <w:lang w:eastAsia="zh-CN"/>
          </w:rPr>
          <w:t>月</w:t>
        </w:r>
        <w:r w:rsidRPr="00034002">
          <w:rPr>
            <w:rFonts w:hint="eastAsia"/>
            <w:sz w:val="21"/>
            <w:szCs w:val="21"/>
            <w:lang w:eastAsia="zh-CN"/>
          </w:rPr>
          <w:t>30</w:t>
        </w:r>
        <w:r w:rsidRPr="00034002">
          <w:rPr>
            <w:rFonts w:hint="eastAsia"/>
            <w:sz w:val="21"/>
            <w:szCs w:val="21"/>
            <w:lang w:eastAsia="zh-CN"/>
          </w:rPr>
          <w:t>日</w:t>
        </w:r>
      </w:smartTag>
      <w:r w:rsidRPr="00034002">
        <w:rPr>
          <w:rFonts w:hint="eastAsia"/>
          <w:sz w:val="21"/>
          <w:szCs w:val="21"/>
          <w:lang w:eastAsia="zh-CN"/>
        </w:rPr>
        <w:t>在奥地利共和国的联邦外交部，</w:t>
      </w:r>
      <w:smartTag w:uri="urn:schemas-microsoft-com:office:smarttags" w:element="chsdate">
        <w:smartTagPr>
          <w:attr w:name="IsROCDate" w:val="False"/>
          <w:attr w:name="IsLunarDate" w:val="False"/>
          <w:attr w:name="Day" w:val="30"/>
          <w:attr w:name="Month" w:val="9"/>
          <w:attr w:name="Year" w:val="1975"/>
        </w:smartTagPr>
        <w:r w:rsidRPr="00034002">
          <w:rPr>
            <w:rFonts w:hint="eastAsia"/>
            <w:sz w:val="21"/>
            <w:szCs w:val="21"/>
            <w:lang w:eastAsia="zh-CN"/>
          </w:rPr>
          <w:t>1975</w:t>
        </w:r>
        <w:r w:rsidRPr="00034002">
          <w:rPr>
            <w:rFonts w:hint="eastAsia"/>
            <w:sz w:val="21"/>
            <w:szCs w:val="21"/>
            <w:lang w:eastAsia="zh-CN"/>
          </w:rPr>
          <w:t>年</w:t>
        </w:r>
        <w:r w:rsidRPr="00034002">
          <w:rPr>
            <w:rFonts w:hint="eastAsia"/>
            <w:sz w:val="21"/>
            <w:szCs w:val="21"/>
            <w:lang w:eastAsia="zh-CN"/>
          </w:rPr>
          <w:t>9</w:t>
        </w:r>
        <w:r w:rsidRPr="00034002">
          <w:rPr>
            <w:rFonts w:hint="eastAsia"/>
            <w:sz w:val="21"/>
            <w:szCs w:val="21"/>
            <w:lang w:eastAsia="zh-CN"/>
          </w:rPr>
          <w:t>月</w:t>
        </w:r>
        <w:r w:rsidRPr="00034002">
          <w:rPr>
            <w:rFonts w:hint="eastAsia"/>
            <w:sz w:val="21"/>
            <w:szCs w:val="21"/>
            <w:lang w:eastAsia="zh-CN"/>
          </w:rPr>
          <w:t>30</w:t>
        </w:r>
        <w:r w:rsidRPr="00034002">
          <w:rPr>
            <w:rFonts w:hint="eastAsia"/>
            <w:sz w:val="21"/>
            <w:szCs w:val="21"/>
            <w:lang w:eastAsia="zh-CN"/>
          </w:rPr>
          <w:t>日</w:t>
        </w:r>
      </w:smartTag>
      <w:r w:rsidRPr="00034002">
        <w:rPr>
          <w:rFonts w:hint="eastAsia"/>
          <w:sz w:val="21"/>
          <w:szCs w:val="21"/>
          <w:lang w:eastAsia="zh-CN"/>
        </w:rPr>
        <w:t>以后至</w:t>
      </w:r>
      <w:smartTag w:uri="urn:schemas-microsoft-com:office:smarttags" w:element="chsdate">
        <w:smartTagPr>
          <w:attr w:name="IsROCDate" w:val="False"/>
          <w:attr w:name="IsLunarDate" w:val="False"/>
          <w:attr w:name="Day" w:val="30"/>
          <w:attr w:name="Month" w:val="3"/>
          <w:attr w:name="Year" w:val="1976"/>
        </w:smartTagPr>
        <w:r w:rsidRPr="00034002">
          <w:rPr>
            <w:rFonts w:hint="eastAsia"/>
            <w:sz w:val="21"/>
            <w:szCs w:val="21"/>
            <w:lang w:eastAsia="zh-CN"/>
          </w:rPr>
          <w:t>1976</w:t>
        </w:r>
        <w:r w:rsidRPr="00034002">
          <w:rPr>
            <w:rFonts w:hint="eastAsia"/>
            <w:sz w:val="21"/>
            <w:szCs w:val="21"/>
            <w:lang w:eastAsia="zh-CN"/>
          </w:rPr>
          <w:t>年</w:t>
        </w:r>
        <w:r w:rsidRPr="00034002">
          <w:rPr>
            <w:rFonts w:hint="eastAsia"/>
            <w:sz w:val="21"/>
            <w:szCs w:val="21"/>
            <w:lang w:eastAsia="zh-CN"/>
          </w:rPr>
          <w:t>3</w:t>
        </w:r>
        <w:r w:rsidRPr="00034002">
          <w:rPr>
            <w:rFonts w:hint="eastAsia"/>
            <w:sz w:val="21"/>
            <w:szCs w:val="21"/>
            <w:lang w:eastAsia="zh-CN"/>
          </w:rPr>
          <w:t>月</w:t>
        </w:r>
        <w:r w:rsidRPr="00034002">
          <w:rPr>
            <w:rFonts w:hint="eastAsia"/>
            <w:sz w:val="21"/>
            <w:szCs w:val="21"/>
            <w:lang w:eastAsia="zh-CN"/>
          </w:rPr>
          <w:t>30</w:t>
        </w:r>
        <w:r w:rsidRPr="00034002">
          <w:rPr>
            <w:rFonts w:hint="eastAsia"/>
            <w:sz w:val="21"/>
            <w:szCs w:val="21"/>
            <w:lang w:eastAsia="zh-CN"/>
          </w:rPr>
          <w:t>日</w:t>
        </w:r>
      </w:smartTag>
      <w:r w:rsidRPr="00034002">
        <w:rPr>
          <w:rFonts w:hint="eastAsia"/>
          <w:sz w:val="21"/>
          <w:szCs w:val="21"/>
          <w:lang w:eastAsia="zh-CN"/>
        </w:rPr>
        <w:t>在纽约联合国总部开放，听任各国签字。</w:t>
      </w:r>
    </w:p>
    <w:p w:rsidR="003A6A70" w:rsidRPr="00034002" w:rsidRDefault="003A6A70"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87</w:t>
      </w:r>
      <w:r w:rsidR="008A01C5">
        <w:rPr>
          <w:rFonts w:eastAsia="KaiTi_GB2312" w:hint="eastAsia"/>
          <w:sz w:val="21"/>
          <w:szCs w:val="21"/>
          <w:lang w:eastAsia="zh-CN"/>
        </w:rPr>
        <w:t xml:space="preserve">条　</w:t>
      </w:r>
      <w:r w:rsidRPr="00034002">
        <w:rPr>
          <w:rFonts w:eastAsia="KaiTi_GB2312" w:hint="eastAsia"/>
          <w:sz w:val="21"/>
          <w:szCs w:val="21"/>
          <w:lang w:eastAsia="zh-CN"/>
        </w:rPr>
        <w:t>批</w:t>
      </w:r>
      <w:r w:rsidRPr="00034002">
        <w:rPr>
          <w:rFonts w:eastAsia="KaiTi_GB2312" w:hint="eastAsia"/>
          <w:sz w:val="21"/>
          <w:szCs w:val="21"/>
          <w:lang w:eastAsia="zh-CN"/>
        </w:rPr>
        <w:t xml:space="preserve"> </w:t>
      </w:r>
      <w:r w:rsidRPr="00034002">
        <w:rPr>
          <w:rFonts w:eastAsia="KaiTi_GB2312" w:hint="eastAsia"/>
          <w:sz w:val="21"/>
          <w:szCs w:val="21"/>
          <w:lang w:eastAsia="zh-CN"/>
        </w:rPr>
        <w:t>准</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本公约须经批准。批准文件应交联合国秘书长存放。</w:t>
      </w:r>
    </w:p>
    <w:p w:rsidR="003A6A70" w:rsidRPr="00034002" w:rsidRDefault="002572EA" w:rsidP="008B4640">
      <w:pPr>
        <w:topLinePunct/>
        <w:spacing w:afterLines="50" w:after="120" w:line="340" w:lineRule="exact"/>
        <w:jc w:val="center"/>
        <w:rPr>
          <w:rFonts w:eastAsia="KaiTi_GB2312" w:hint="eastAsia"/>
          <w:sz w:val="21"/>
          <w:szCs w:val="21"/>
          <w:lang w:eastAsia="zh-CN"/>
        </w:rPr>
      </w:pPr>
      <w:r>
        <w:rPr>
          <w:rFonts w:eastAsia="KaiTi_GB2312"/>
          <w:sz w:val="21"/>
          <w:szCs w:val="21"/>
          <w:lang w:eastAsia="zh-CN"/>
        </w:rPr>
        <w:br w:type="page"/>
      </w:r>
      <w:r w:rsidR="003A6A70" w:rsidRPr="00034002">
        <w:rPr>
          <w:rFonts w:eastAsia="KaiTi_GB2312" w:hint="eastAsia"/>
          <w:sz w:val="21"/>
          <w:szCs w:val="21"/>
          <w:lang w:eastAsia="zh-CN"/>
        </w:rPr>
        <w:t>第</w:t>
      </w:r>
      <w:r w:rsidR="003A6A70" w:rsidRPr="00034002">
        <w:rPr>
          <w:rFonts w:eastAsia="KaiTi_GB2312" w:hint="eastAsia"/>
          <w:sz w:val="21"/>
          <w:szCs w:val="21"/>
          <w:lang w:eastAsia="zh-CN"/>
        </w:rPr>
        <w:t>88</w:t>
      </w:r>
      <w:r w:rsidR="008A01C5">
        <w:rPr>
          <w:rFonts w:eastAsia="KaiTi_GB2312" w:hint="eastAsia"/>
          <w:sz w:val="21"/>
          <w:szCs w:val="21"/>
          <w:lang w:eastAsia="zh-CN"/>
        </w:rPr>
        <w:t xml:space="preserve">条　</w:t>
      </w:r>
      <w:r w:rsidR="003A6A70" w:rsidRPr="00034002">
        <w:rPr>
          <w:rFonts w:eastAsia="KaiTi_GB2312" w:hint="eastAsia"/>
          <w:sz w:val="21"/>
          <w:szCs w:val="21"/>
          <w:lang w:eastAsia="zh-CN"/>
        </w:rPr>
        <w:t>加</w:t>
      </w:r>
      <w:r w:rsidR="003A6A70" w:rsidRPr="00034002">
        <w:rPr>
          <w:rFonts w:eastAsia="KaiTi_GB2312" w:hint="eastAsia"/>
          <w:sz w:val="21"/>
          <w:szCs w:val="21"/>
          <w:lang w:eastAsia="zh-CN"/>
        </w:rPr>
        <w:t xml:space="preserve"> </w:t>
      </w:r>
      <w:r w:rsidR="003A6A70" w:rsidRPr="00034002">
        <w:rPr>
          <w:rFonts w:eastAsia="KaiTi_GB2312" w:hint="eastAsia"/>
          <w:sz w:val="21"/>
          <w:szCs w:val="21"/>
          <w:lang w:eastAsia="zh-CN"/>
        </w:rPr>
        <w:t>入</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本公约应继续开放，听任任何国家加入。加入文件应交联合国秘书长存放。</w:t>
      </w:r>
    </w:p>
    <w:p w:rsidR="003A6A70" w:rsidRPr="00034002" w:rsidRDefault="003A6A70"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89</w:t>
      </w:r>
      <w:r w:rsidR="008A01C5">
        <w:rPr>
          <w:rFonts w:eastAsia="KaiTi_GB2312" w:hint="eastAsia"/>
          <w:sz w:val="21"/>
          <w:szCs w:val="21"/>
          <w:lang w:eastAsia="zh-CN"/>
        </w:rPr>
        <w:t xml:space="preserve">条　</w:t>
      </w:r>
      <w:r w:rsidRPr="00034002">
        <w:rPr>
          <w:rFonts w:eastAsia="KaiTi_GB2312" w:hint="eastAsia"/>
          <w:sz w:val="21"/>
          <w:szCs w:val="21"/>
          <w:lang w:eastAsia="zh-CN"/>
        </w:rPr>
        <w:t>生</w:t>
      </w:r>
      <w:r w:rsidRPr="00034002">
        <w:rPr>
          <w:rFonts w:eastAsia="KaiTi_GB2312" w:hint="eastAsia"/>
          <w:sz w:val="21"/>
          <w:szCs w:val="21"/>
          <w:lang w:eastAsia="zh-CN"/>
        </w:rPr>
        <w:t xml:space="preserve"> </w:t>
      </w:r>
      <w:r w:rsidRPr="00034002">
        <w:rPr>
          <w:rFonts w:eastAsia="KaiTi_GB2312" w:hint="eastAsia"/>
          <w:sz w:val="21"/>
          <w:szCs w:val="21"/>
          <w:lang w:eastAsia="zh-CN"/>
        </w:rPr>
        <w:t>效</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本公约应在第三十五件批准或加入文件交存联合国秘书长之后第三十日起发生效力。</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对于在第三十五件批准或加入文件交存后批准或加入本公约的国家，在其交存批准或加入文件后第三十日起发生效力。</w:t>
      </w:r>
    </w:p>
    <w:p w:rsidR="003A6A70" w:rsidRPr="00034002" w:rsidRDefault="003A6A70"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90</w:t>
      </w:r>
      <w:r w:rsidR="008A01C5">
        <w:rPr>
          <w:rFonts w:eastAsia="KaiTi_GB2312" w:hint="eastAsia"/>
          <w:sz w:val="21"/>
          <w:szCs w:val="21"/>
          <w:lang w:eastAsia="zh-CN"/>
        </w:rPr>
        <w:t xml:space="preserve">条　</w:t>
      </w:r>
      <w:r w:rsidRPr="00034002">
        <w:rPr>
          <w:rFonts w:eastAsia="KaiTi_GB2312" w:hint="eastAsia"/>
          <w:sz w:val="21"/>
          <w:szCs w:val="21"/>
          <w:lang w:eastAsia="zh-CN"/>
        </w:rPr>
        <w:t>各个组织的实施</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普遍性国际组织得在本公约生效之后，由主管机关通过决定，实施本公约的有关规定。这种决定，应由当事组织送达东道国家和公约的存放者。</w:t>
      </w:r>
    </w:p>
    <w:p w:rsidR="003A6A70" w:rsidRPr="00034002" w:rsidRDefault="003A6A70"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91</w:t>
      </w:r>
      <w:r w:rsidR="008A01C5">
        <w:rPr>
          <w:rFonts w:eastAsia="KaiTi_GB2312" w:hint="eastAsia"/>
          <w:sz w:val="21"/>
          <w:szCs w:val="21"/>
          <w:lang w:eastAsia="zh-CN"/>
        </w:rPr>
        <w:t xml:space="preserve">条　</w:t>
      </w:r>
      <w:r w:rsidRPr="00034002">
        <w:rPr>
          <w:rFonts w:eastAsia="KaiTi_GB2312" w:hint="eastAsia"/>
          <w:sz w:val="21"/>
          <w:szCs w:val="21"/>
          <w:lang w:eastAsia="zh-CN"/>
        </w:rPr>
        <w:t>存放者的通知</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联合国秘书长，作为本公约的存放者，应将下列事项，通知各国：</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A6A70" w:rsidRPr="00034002">
        <w:rPr>
          <w:rFonts w:hint="eastAsia"/>
          <w:sz w:val="21"/>
          <w:szCs w:val="21"/>
          <w:lang w:eastAsia="zh-CN"/>
        </w:rPr>
        <w:t>a</w:t>
      </w:r>
      <w:r w:rsidRPr="008B4640">
        <w:rPr>
          <w:rFonts w:ascii="宋体" w:hAnsi="宋体" w:hint="eastAsia"/>
          <w:sz w:val="21"/>
          <w:szCs w:val="21"/>
          <w:lang w:eastAsia="zh-CN"/>
        </w:rPr>
        <w:t>)</w:t>
      </w:r>
      <w:r w:rsidR="003A6A70" w:rsidRPr="00034002">
        <w:rPr>
          <w:sz w:val="21"/>
          <w:szCs w:val="21"/>
          <w:lang w:eastAsia="zh-CN"/>
        </w:rPr>
        <w:tab/>
      </w:r>
      <w:r w:rsidR="003A6A70" w:rsidRPr="00034002">
        <w:rPr>
          <w:rFonts w:hint="eastAsia"/>
          <w:sz w:val="21"/>
          <w:szCs w:val="21"/>
          <w:lang w:eastAsia="zh-CN"/>
        </w:rPr>
        <w:t>依第</w:t>
      </w:r>
      <w:r w:rsidR="003A6A70" w:rsidRPr="00034002">
        <w:rPr>
          <w:rFonts w:hint="eastAsia"/>
          <w:sz w:val="21"/>
          <w:szCs w:val="21"/>
          <w:lang w:eastAsia="zh-CN"/>
        </w:rPr>
        <w:t>86</w:t>
      </w:r>
      <w:r w:rsidR="003A6A70" w:rsidRPr="00034002">
        <w:rPr>
          <w:rFonts w:hint="eastAsia"/>
          <w:sz w:val="21"/>
          <w:szCs w:val="21"/>
          <w:lang w:eastAsia="zh-CN"/>
        </w:rPr>
        <w:t>条、</w:t>
      </w:r>
      <w:r w:rsidR="003A6A70" w:rsidRPr="00034002">
        <w:rPr>
          <w:rFonts w:hint="eastAsia"/>
          <w:sz w:val="21"/>
          <w:szCs w:val="21"/>
          <w:lang w:eastAsia="zh-CN"/>
        </w:rPr>
        <w:t>87</w:t>
      </w:r>
      <w:r w:rsidR="003A6A70" w:rsidRPr="00034002">
        <w:rPr>
          <w:rFonts w:hint="eastAsia"/>
          <w:sz w:val="21"/>
          <w:szCs w:val="21"/>
          <w:lang w:eastAsia="zh-CN"/>
        </w:rPr>
        <w:t>条和第</w:t>
      </w:r>
      <w:r w:rsidR="003A6A70" w:rsidRPr="00034002">
        <w:rPr>
          <w:rFonts w:hint="eastAsia"/>
          <w:sz w:val="21"/>
          <w:szCs w:val="21"/>
          <w:lang w:eastAsia="zh-CN"/>
        </w:rPr>
        <w:t>88</w:t>
      </w:r>
      <w:r w:rsidR="003A6A70" w:rsidRPr="00034002">
        <w:rPr>
          <w:rFonts w:hint="eastAsia"/>
          <w:sz w:val="21"/>
          <w:szCs w:val="21"/>
          <w:lang w:eastAsia="zh-CN"/>
        </w:rPr>
        <w:t>条对本公约的签字和批准或加入文件的交存；</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A6A70" w:rsidRPr="00034002">
        <w:rPr>
          <w:rFonts w:hint="eastAsia"/>
          <w:sz w:val="21"/>
          <w:szCs w:val="21"/>
          <w:lang w:eastAsia="zh-CN"/>
        </w:rPr>
        <w:t>b</w:t>
      </w:r>
      <w:r w:rsidRPr="008B4640">
        <w:rPr>
          <w:rFonts w:ascii="宋体" w:hAnsi="宋体" w:hint="eastAsia"/>
          <w:sz w:val="21"/>
          <w:szCs w:val="21"/>
          <w:lang w:eastAsia="zh-CN"/>
        </w:rPr>
        <w:t>)</w:t>
      </w:r>
      <w:r w:rsidR="003A6A70" w:rsidRPr="00034002">
        <w:rPr>
          <w:sz w:val="21"/>
          <w:szCs w:val="21"/>
          <w:lang w:eastAsia="zh-CN"/>
        </w:rPr>
        <w:tab/>
      </w:r>
      <w:r w:rsidR="003A6A70" w:rsidRPr="00034002">
        <w:rPr>
          <w:rFonts w:hint="eastAsia"/>
          <w:sz w:val="21"/>
          <w:szCs w:val="21"/>
          <w:lang w:eastAsia="zh-CN"/>
        </w:rPr>
        <w:t>依第</w:t>
      </w:r>
      <w:r w:rsidR="003A6A70" w:rsidRPr="00034002">
        <w:rPr>
          <w:rFonts w:hint="eastAsia"/>
          <w:sz w:val="21"/>
          <w:szCs w:val="21"/>
          <w:lang w:eastAsia="zh-CN"/>
        </w:rPr>
        <w:t>89</w:t>
      </w:r>
      <w:r w:rsidR="003A6A70" w:rsidRPr="00034002">
        <w:rPr>
          <w:rFonts w:hint="eastAsia"/>
          <w:sz w:val="21"/>
          <w:szCs w:val="21"/>
          <w:lang w:eastAsia="zh-CN"/>
        </w:rPr>
        <w:t>条，公约的生效日期；</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A6A70" w:rsidRPr="00034002">
        <w:rPr>
          <w:rFonts w:hint="eastAsia"/>
          <w:sz w:val="21"/>
          <w:szCs w:val="21"/>
          <w:lang w:eastAsia="zh-CN"/>
        </w:rPr>
        <w:t>c</w:t>
      </w:r>
      <w:r w:rsidRPr="008B4640">
        <w:rPr>
          <w:rFonts w:ascii="宋体" w:hAnsi="宋体" w:hint="eastAsia"/>
          <w:sz w:val="21"/>
          <w:szCs w:val="21"/>
          <w:lang w:eastAsia="zh-CN"/>
        </w:rPr>
        <w:t>)</w:t>
      </w:r>
      <w:r w:rsidR="003A6A70" w:rsidRPr="00034002">
        <w:rPr>
          <w:sz w:val="21"/>
          <w:szCs w:val="21"/>
          <w:lang w:eastAsia="zh-CN"/>
        </w:rPr>
        <w:tab/>
      </w:r>
      <w:r w:rsidR="003A6A70" w:rsidRPr="00034002">
        <w:rPr>
          <w:rFonts w:hint="eastAsia"/>
          <w:sz w:val="21"/>
          <w:szCs w:val="21"/>
          <w:lang w:eastAsia="zh-CN"/>
        </w:rPr>
        <w:t>依第</w:t>
      </w:r>
      <w:r w:rsidR="003A6A70" w:rsidRPr="00034002">
        <w:rPr>
          <w:rFonts w:hint="eastAsia"/>
          <w:sz w:val="21"/>
          <w:szCs w:val="21"/>
          <w:lang w:eastAsia="zh-CN"/>
        </w:rPr>
        <w:t>90</w:t>
      </w:r>
      <w:r w:rsidR="003A6A70" w:rsidRPr="00034002">
        <w:rPr>
          <w:rFonts w:hint="eastAsia"/>
          <w:sz w:val="21"/>
          <w:szCs w:val="21"/>
          <w:lang w:eastAsia="zh-CN"/>
        </w:rPr>
        <w:t>条送达的任何规定。</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联合国秘书长于必要时并应将其他有关本公约的行动、通知或送达通知各国政府。</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92</w:t>
      </w:r>
      <w:r w:rsidR="008A01C5">
        <w:rPr>
          <w:rFonts w:eastAsia="KaiTi_GB2312" w:hint="eastAsia"/>
          <w:sz w:val="21"/>
          <w:szCs w:val="21"/>
          <w:lang w:eastAsia="zh-CN"/>
        </w:rPr>
        <w:t xml:space="preserve">条　</w:t>
      </w:r>
      <w:r w:rsidRPr="00034002">
        <w:rPr>
          <w:rFonts w:eastAsia="KaiTi_GB2312" w:hint="eastAsia"/>
          <w:sz w:val="21"/>
          <w:szCs w:val="21"/>
          <w:lang w:eastAsia="zh-CN"/>
        </w:rPr>
        <w:t>有效文本</w:t>
      </w:r>
    </w:p>
    <w:p w:rsidR="002572EA" w:rsidRDefault="003A6A70" w:rsidP="008B4640">
      <w:pPr>
        <w:topLinePunct/>
        <w:spacing w:afterLines="50" w:after="120" w:line="340" w:lineRule="exact"/>
        <w:ind w:firstLineChars="200" w:firstLine="420"/>
        <w:rPr>
          <w:sz w:val="21"/>
          <w:szCs w:val="21"/>
          <w:lang w:eastAsia="zh-CN"/>
        </w:rPr>
        <w:sectPr w:rsidR="002572EA" w:rsidSect="005A70E4">
          <w:headerReference w:type="even" r:id="rId45"/>
          <w:headerReference w:type="default" r:id="rId46"/>
          <w:pgSz w:w="10319" w:h="14571" w:code="13"/>
          <w:pgMar w:top="2268" w:right="2098" w:bottom="1814" w:left="2098" w:header="720" w:footer="720" w:gutter="0"/>
          <w:cols w:space="720"/>
          <w:noEndnote/>
          <w:docGrid w:linePitch="326"/>
        </w:sectPr>
      </w:pPr>
      <w:r w:rsidRPr="00034002">
        <w:rPr>
          <w:rFonts w:hint="eastAsia"/>
          <w:sz w:val="21"/>
          <w:szCs w:val="21"/>
          <w:lang w:eastAsia="zh-CN"/>
        </w:rPr>
        <w:t>本公约的中文、英文、法文、俄文和西班牙文本都具同等效力。原本交联合国秘书长存放，由秘书长将各正式副本分送各国。</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为此，下列全权代表，各秉本国政府正式授予的签字之权，谨签字于本公约。</w:t>
      </w:r>
    </w:p>
    <w:p w:rsidR="00E90D1E" w:rsidRDefault="003A6A70" w:rsidP="008B4640">
      <w:pPr>
        <w:pStyle w:val="Bodytext"/>
        <w:widowControl/>
        <w:topLinePunct/>
        <w:spacing w:afterLines="50" w:after="120" w:line="340" w:lineRule="exact"/>
        <w:rPr>
          <w:rFonts w:ascii="Times New Roman" w:hAnsi="Times New Roman" w:hint="eastAsia"/>
          <w:sz w:val="21"/>
          <w:szCs w:val="21"/>
          <w:lang w:eastAsia="zh-CN"/>
        </w:rPr>
      </w:pPr>
      <w:r w:rsidRPr="00034002">
        <w:rPr>
          <w:rFonts w:ascii="Times New Roman" w:hAnsi="Times New Roman" w:hint="eastAsia"/>
          <w:sz w:val="21"/>
          <w:szCs w:val="21"/>
          <w:lang w:eastAsia="zh-CN"/>
        </w:rPr>
        <w:t>公历</w:t>
      </w:r>
      <w:smartTag w:uri="urn:schemas-microsoft-com:office:smarttags" w:element="chsdate">
        <w:smartTagPr>
          <w:attr w:name="IsROCDate" w:val="False"/>
          <w:attr w:name="IsLunarDate" w:val="False"/>
          <w:attr w:name="Day" w:val="14"/>
          <w:attr w:name="Month" w:val="3"/>
          <w:attr w:name="Year" w:val="1975"/>
        </w:smartTagPr>
        <w:r w:rsidRPr="00034002">
          <w:rPr>
            <w:rFonts w:ascii="Times New Roman" w:hAnsi="Times New Roman" w:hint="eastAsia"/>
            <w:sz w:val="21"/>
            <w:szCs w:val="21"/>
            <w:lang w:eastAsia="zh-CN"/>
          </w:rPr>
          <w:t>一九七五年三月十四日</w:t>
        </w:r>
      </w:smartTag>
      <w:r w:rsidRPr="00034002">
        <w:rPr>
          <w:rFonts w:ascii="Times New Roman" w:hAnsi="Times New Roman" w:hint="eastAsia"/>
          <w:sz w:val="21"/>
          <w:szCs w:val="21"/>
          <w:lang w:eastAsia="zh-CN"/>
        </w:rPr>
        <w:t>于维也纳。</w:t>
      </w:r>
    </w:p>
    <w:p w:rsidR="003A6A70" w:rsidRPr="00034002" w:rsidRDefault="00CC1851" w:rsidP="008B4640">
      <w:pPr>
        <w:pStyle w:val="111"/>
        <w:widowControl/>
        <w:topLinePunct/>
        <w:spacing w:before="240"/>
      </w:pPr>
      <w:bookmarkStart w:id="34" w:name="_Toc341964040"/>
      <w:r w:rsidRPr="00034002">
        <w:t>9.</w:t>
      </w:r>
      <w:r w:rsidR="00531FC1">
        <w:rPr>
          <w:rFonts w:ascii="Cambria Math" w:hAnsi="Cambria Math" w:cs="Cambria Math"/>
        </w:rPr>
        <w:t xml:space="preserve">　</w:t>
      </w:r>
      <w:r w:rsidR="003A6A70" w:rsidRPr="00034002">
        <w:rPr>
          <w:rFonts w:hint="eastAsia"/>
        </w:rPr>
        <w:t>关于国家在条约方面的继承的维也纳公约</w:t>
      </w:r>
      <w:bookmarkEnd w:id="34"/>
    </w:p>
    <w:p w:rsidR="00CC1851" w:rsidRPr="00034002" w:rsidRDefault="003A6A70" w:rsidP="008B4640">
      <w:pPr>
        <w:pStyle w:val="Conventionshead1preamble"/>
        <w:widowControl/>
        <w:topLinePunct/>
        <w:spacing w:afterLines="50" w:line="340" w:lineRule="exact"/>
        <w:rPr>
          <w:rFonts w:ascii="Times New Roman" w:eastAsia="黑体" w:hAnsi="Times New Roman"/>
          <w:b w:val="0"/>
          <w:vertAlign w:val="superscript"/>
          <w:lang w:eastAsia="zh-CN"/>
        </w:rPr>
      </w:pPr>
      <w:r w:rsidRPr="00034002">
        <w:rPr>
          <w:rFonts w:ascii="Times New Roman" w:eastAsia="FangSong_GB2312" w:hAnsi="Times New Roman" w:hint="eastAsia"/>
          <w:b w:val="0"/>
          <w:sz w:val="24"/>
          <w:lang w:eastAsia="zh-CN"/>
        </w:rPr>
        <w:t>关于国家在条约方面的继承的维也纳公约</w:t>
      </w:r>
      <w:r w:rsidRPr="00034002">
        <w:rPr>
          <w:rFonts w:ascii="Times New Roman" w:eastAsia="FangSong_GB2312" w:hAnsi="Times New Roman"/>
          <w:b w:val="0"/>
          <w:sz w:val="24"/>
          <w:lang w:eastAsia="zh-CN"/>
        </w:rPr>
        <w:br/>
      </w:r>
      <w:r w:rsidR="008B4640" w:rsidRPr="008B4640">
        <w:rPr>
          <w:rFonts w:ascii="宋体" w:hAnsi="宋体" w:hint="eastAsia"/>
          <w:b w:val="0"/>
          <w:sz w:val="24"/>
          <w:lang w:eastAsia="zh-CN"/>
        </w:rPr>
        <w:t>(</w:t>
      </w:r>
      <w:r w:rsidRPr="00034002">
        <w:rPr>
          <w:rFonts w:ascii="Times New Roman" w:eastAsia="FangSong_GB2312" w:hAnsi="Times New Roman" w:hint="eastAsia"/>
          <w:b w:val="0"/>
          <w:sz w:val="24"/>
          <w:lang w:eastAsia="zh-CN"/>
        </w:rPr>
        <w:t>1978</w:t>
      </w:r>
      <w:r w:rsidRPr="00034002">
        <w:rPr>
          <w:rFonts w:ascii="Times New Roman" w:eastAsia="FangSong_GB2312" w:hAnsi="Times New Roman" w:hint="eastAsia"/>
          <w:b w:val="0"/>
          <w:sz w:val="24"/>
          <w:lang w:eastAsia="zh-CN"/>
        </w:rPr>
        <w:t>年</w:t>
      </w:r>
      <w:r w:rsidRPr="00034002">
        <w:rPr>
          <w:rFonts w:ascii="Times New Roman" w:eastAsia="FangSong_GB2312" w:hAnsi="Times New Roman" w:hint="eastAsia"/>
          <w:b w:val="0"/>
          <w:sz w:val="24"/>
          <w:lang w:eastAsia="zh-CN"/>
        </w:rPr>
        <w:t>8</w:t>
      </w:r>
      <w:r w:rsidRPr="00034002">
        <w:rPr>
          <w:rFonts w:ascii="Times New Roman" w:eastAsia="FangSong_GB2312" w:hAnsi="Times New Roman" w:hint="eastAsia"/>
          <w:b w:val="0"/>
          <w:sz w:val="24"/>
          <w:lang w:eastAsia="zh-CN"/>
        </w:rPr>
        <w:t>月</w:t>
      </w:r>
      <w:r w:rsidRPr="00034002">
        <w:rPr>
          <w:rFonts w:ascii="Times New Roman" w:eastAsia="FangSong_GB2312" w:hAnsi="Times New Roman" w:hint="eastAsia"/>
          <w:b w:val="0"/>
          <w:sz w:val="24"/>
          <w:lang w:eastAsia="zh-CN"/>
        </w:rPr>
        <w:t>23</w:t>
      </w:r>
      <w:r w:rsidRPr="00034002">
        <w:rPr>
          <w:rFonts w:ascii="Times New Roman" w:eastAsia="FangSong_GB2312" w:hAnsi="Times New Roman" w:hint="eastAsia"/>
          <w:b w:val="0"/>
          <w:sz w:val="24"/>
          <w:lang w:eastAsia="zh-CN"/>
        </w:rPr>
        <w:t>日订于维也纳</w:t>
      </w:r>
      <w:r w:rsidR="008B4640" w:rsidRPr="008B4640">
        <w:rPr>
          <w:rFonts w:ascii="宋体" w:hAnsi="宋体" w:hint="eastAsia"/>
          <w:b w:val="0"/>
          <w:sz w:val="24"/>
          <w:lang w:eastAsia="zh-CN"/>
        </w:rPr>
        <w:t>)</w:t>
      </w:r>
      <w:r w:rsidR="0098493D" w:rsidRPr="00034002">
        <w:rPr>
          <w:rStyle w:val="FootnoteReference0"/>
          <w:rFonts w:ascii="Times New Roman" w:eastAsia="FangSong_GB2312" w:hAnsi="Times New Roman"/>
          <w:b w:val="0"/>
          <w:sz w:val="24"/>
          <w:lang w:eastAsia="zh-CN"/>
        </w:rPr>
        <w:footnoteReference w:customMarkFollows="1" w:id="18"/>
        <w:sym w:font="Symbol" w:char="F02A"/>
      </w:r>
    </w:p>
    <w:p w:rsidR="003A6A70" w:rsidRPr="00034002" w:rsidRDefault="003A6A70" w:rsidP="008B4640">
      <w:pPr>
        <w:topLinePunct/>
        <w:spacing w:afterLines="50" w:after="120" w:line="340" w:lineRule="exact"/>
        <w:ind w:firstLineChars="200" w:firstLine="420"/>
        <w:rPr>
          <w:rFonts w:eastAsia="KaiTi_GB2312" w:hint="eastAsia"/>
          <w:sz w:val="21"/>
          <w:szCs w:val="21"/>
          <w:lang w:eastAsia="zh-CN"/>
        </w:rPr>
      </w:pPr>
      <w:r w:rsidRPr="00034002">
        <w:rPr>
          <w:rFonts w:eastAsia="KaiTi_GB2312" w:hint="eastAsia"/>
          <w:sz w:val="21"/>
          <w:szCs w:val="21"/>
          <w:lang w:eastAsia="zh-CN"/>
        </w:rPr>
        <w:t>本公约缔约各国，</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考虑到</w:t>
      </w:r>
      <w:r w:rsidRPr="00034002">
        <w:rPr>
          <w:rFonts w:hint="eastAsia"/>
          <w:sz w:val="21"/>
          <w:szCs w:val="21"/>
          <w:lang w:eastAsia="zh-CN"/>
        </w:rPr>
        <w:t>非殖民化进程为国际社会带来的深刻变化，</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并考虑到</w:t>
      </w:r>
      <w:r w:rsidRPr="00034002">
        <w:rPr>
          <w:rFonts w:hint="eastAsia"/>
          <w:sz w:val="21"/>
          <w:szCs w:val="21"/>
          <w:lang w:eastAsia="zh-CN"/>
        </w:rPr>
        <w:t>其他因素可能在将来造成国家继承的情况，</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深信</w:t>
      </w:r>
      <w:r w:rsidRPr="00034002">
        <w:rPr>
          <w:rFonts w:hint="eastAsia"/>
          <w:sz w:val="21"/>
          <w:szCs w:val="21"/>
          <w:lang w:eastAsia="zh-CN"/>
        </w:rPr>
        <w:t>在这种情况下，有必要编纂并逐渐发展有关国家在条约方面的继承的规则，作为确保在国际关系上有较大法律保障的一种方法，</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注意到</w:t>
      </w:r>
      <w:r w:rsidRPr="00034002">
        <w:rPr>
          <w:rFonts w:hint="eastAsia"/>
          <w:sz w:val="21"/>
          <w:szCs w:val="21"/>
          <w:lang w:eastAsia="zh-CN"/>
        </w:rPr>
        <w:t>自由同意、诚信以及条约必须遵守的原则，是得到全世界承认的，</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强调指出</w:t>
      </w:r>
      <w:r w:rsidRPr="00034002">
        <w:rPr>
          <w:rFonts w:hint="eastAsia"/>
          <w:sz w:val="21"/>
          <w:szCs w:val="21"/>
          <w:lang w:eastAsia="zh-CN"/>
        </w:rPr>
        <w:t>对于凡是涉及国际法的编纂和逐渐发展或其目的与宗旨同整个国际社会相关的一般性多边条约，一贯地予以遵守，对加强和平与国际合作有特别的重要性，</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考虑到</w:t>
      </w:r>
      <w:r w:rsidRPr="00034002">
        <w:rPr>
          <w:rFonts w:hint="eastAsia"/>
          <w:sz w:val="21"/>
          <w:szCs w:val="21"/>
          <w:lang w:eastAsia="zh-CN"/>
        </w:rPr>
        <w:t>《联合国宪章》所体现的各项国际法原则，诸如所有人民权利平等和自决的原则，一切国家主权平等和独立的原则，不干涉各国内政的原则，禁止使用或威胁使用武力的原则，以及普遍尊重与遵守全人类的人权和基本自由的原则，</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回顾</w:t>
      </w:r>
      <w:r w:rsidRPr="00034002">
        <w:rPr>
          <w:rFonts w:hint="eastAsia"/>
          <w:sz w:val="21"/>
          <w:szCs w:val="21"/>
          <w:lang w:eastAsia="zh-CN"/>
        </w:rPr>
        <w:t>《联合国宪章》要求对每一个国家的领土完整和政治独立加以尊重，</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铭记着</w:t>
      </w:r>
      <w:r w:rsidRPr="00034002">
        <w:rPr>
          <w:rFonts w:hint="eastAsia"/>
          <w:sz w:val="21"/>
          <w:szCs w:val="21"/>
          <w:lang w:eastAsia="zh-CN"/>
        </w:rPr>
        <w:t>1969</w:t>
      </w:r>
      <w:r w:rsidRPr="00034002">
        <w:rPr>
          <w:rFonts w:hint="eastAsia"/>
          <w:sz w:val="21"/>
          <w:szCs w:val="21"/>
          <w:lang w:eastAsia="zh-CN"/>
        </w:rPr>
        <w:t>年《维也纳条约法公约》的各项规定，</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又铭记着</w:t>
      </w:r>
      <w:r w:rsidRPr="00034002">
        <w:rPr>
          <w:rFonts w:hint="eastAsia"/>
          <w:sz w:val="21"/>
          <w:szCs w:val="21"/>
          <w:lang w:eastAsia="zh-CN"/>
        </w:rPr>
        <w:t>该公约的第</w:t>
      </w:r>
      <w:r w:rsidRPr="00034002">
        <w:rPr>
          <w:rFonts w:hint="eastAsia"/>
          <w:sz w:val="21"/>
          <w:szCs w:val="21"/>
          <w:lang w:eastAsia="zh-CN"/>
        </w:rPr>
        <w:t>73</w:t>
      </w:r>
      <w:r w:rsidRPr="00034002">
        <w:rPr>
          <w:rFonts w:hint="eastAsia"/>
          <w:sz w:val="21"/>
          <w:szCs w:val="21"/>
          <w:lang w:eastAsia="zh-CN"/>
        </w:rPr>
        <w:t>条，</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确认</w:t>
      </w:r>
      <w:r w:rsidRPr="00034002">
        <w:rPr>
          <w:rFonts w:hint="eastAsia"/>
          <w:sz w:val="21"/>
          <w:szCs w:val="21"/>
          <w:lang w:eastAsia="zh-CN"/>
        </w:rPr>
        <w:t>凡是并非由于国家继承而产生的条约法问题，应以相关的国际法规则，其中包括</w:t>
      </w:r>
      <w:r w:rsidRPr="00034002">
        <w:rPr>
          <w:rFonts w:hint="eastAsia"/>
          <w:sz w:val="21"/>
          <w:szCs w:val="21"/>
          <w:lang w:eastAsia="zh-CN"/>
        </w:rPr>
        <w:t>1969</w:t>
      </w:r>
      <w:r w:rsidRPr="00034002">
        <w:rPr>
          <w:rFonts w:hint="eastAsia"/>
          <w:sz w:val="21"/>
          <w:szCs w:val="21"/>
          <w:lang w:eastAsia="zh-CN"/>
        </w:rPr>
        <w:t>年《维也纳条约法公约》所载的习惯国际法规则为准。</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确认</w:t>
      </w:r>
      <w:r w:rsidRPr="00034002">
        <w:rPr>
          <w:rFonts w:hint="eastAsia"/>
          <w:sz w:val="21"/>
          <w:szCs w:val="21"/>
          <w:lang w:eastAsia="zh-CN"/>
        </w:rPr>
        <w:t>对于本公约条款未予规定的问题，仍以习惯国际法规则为准，</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兹协议</w:t>
      </w:r>
      <w:r w:rsidRPr="00034002">
        <w:rPr>
          <w:rFonts w:hint="eastAsia"/>
          <w:sz w:val="21"/>
          <w:szCs w:val="21"/>
          <w:lang w:eastAsia="zh-CN"/>
        </w:rPr>
        <w:t>如下：</w:t>
      </w:r>
    </w:p>
    <w:p w:rsidR="003A6A70" w:rsidRPr="00034002" w:rsidRDefault="003A6A70" w:rsidP="008B4640">
      <w:pPr>
        <w:pStyle w:val="110"/>
        <w:topLinePunct/>
        <w:rPr>
          <w:rFonts w:hint="eastAsia"/>
        </w:rPr>
      </w:pPr>
      <w:r w:rsidRPr="00034002">
        <w:rPr>
          <w:rFonts w:hint="eastAsia"/>
        </w:rPr>
        <w:t>第一部分</w:t>
      </w:r>
      <w:r w:rsidR="007C63C2">
        <w:rPr>
          <w:rFonts w:hint="eastAsia"/>
        </w:rPr>
        <w:t xml:space="preserve">　</w:t>
      </w:r>
      <w:r w:rsidRPr="00034002">
        <w:rPr>
          <w:rFonts w:hint="eastAsia"/>
        </w:rPr>
        <w:t>总则</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w:t>
      </w:r>
      <w:r w:rsidR="008A01C5">
        <w:rPr>
          <w:rFonts w:eastAsia="KaiTi_GB2312" w:hint="eastAsia"/>
          <w:sz w:val="21"/>
          <w:szCs w:val="21"/>
          <w:lang w:eastAsia="zh-CN"/>
        </w:rPr>
        <w:t xml:space="preserve">条　</w:t>
      </w:r>
      <w:r w:rsidRPr="00034002">
        <w:rPr>
          <w:rFonts w:eastAsia="KaiTi_GB2312" w:hint="eastAsia"/>
          <w:sz w:val="21"/>
          <w:szCs w:val="21"/>
          <w:lang w:eastAsia="zh-CN"/>
        </w:rPr>
        <w:t>本公约的范围</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本公约适用于国家继承对国家间条约的效果。</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w:t>
      </w:r>
      <w:r w:rsidR="008A01C5">
        <w:rPr>
          <w:rFonts w:eastAsia="KaiTi_GB2312" w:hint="eastAsia"/>
          <w:sz w:val="21"/>
          <w:szCs w:val="21"/>
          <w:lang w:eastAsia="zh-CN"/>
        </w:rPr>
        <w:t xml:space="preserve">条　</w:t>
      </w:r>
      <w:r w:rsidRPr="00034002">
        <w:rPr>
          <w:rFonts w:eastAsia="KaiTi_GB2312" w:hint="eastAsia"/>
          <w:sz w:val="21"/>
          <w:szCs w:val="21"/>
          <w:lang w:eastAsia="zh-CN"/>
        </w:rPr>
        <w:t>用语</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本公约的目的：</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A6A70" w:rsidRPr="00034002">
        <w:rPr>
          <w:rFonts w:hint="eastAsia"/>
          <w:sz w:val="21"/>
          <w:szCs w:val="21"/>
          <w:lang w:eastAsia="zh-CN"/>
        </w:rPr>
        <w:t>a</w:t>
      </w:r>
      <w:r w:rsidRPr="008B4640">
        <w:rPr>
          <w:rFonts w:ascii="宋体" w:hAnsi="宋体" w:hint="eastAsia"/>
          <w:sz w:val="21"/>
          <w:szCs w:val="21"/>
          <w:lang w:eastAsia="zh-CN"/>
        </w:rPr>
        <w:t>)</w:t>
      </w:r>
      <w:r w:rsidR="003A6A70" w:rsidRPr="00034002">
        <w:rPr>
          <w:sz w:val="21"/>
          <w:szCs w:val="21"/>
          <w:lang w:eastAsia="zh-CN"/>
        </w:rPr>
        <w:tab/>
      </w:r>
      <w:r w:rsidR="003A6A70" w:rsidRPr="00034002">
        <w:rPr>
          <w:rFonts w:hint="eastAsia"/>
          <w:sz w:val="21"/>
          <w:szCs w:val="21"/>
          <w:lang w:eastAsia="zh-CN"/>
        </w:rPr>
        <w:t>“条约”是指国家间缔结而以国际法为准的国际书面协定，不论它是载于一项单独文书或载于两项或两项以上相互有关的文书，亦不论它采用什么特定名称；</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A6A70" w:rsidRPr="00034002">
        <w:rPr>
          <w:rFonts w:hint="eastAsia"/>
          <w:sz w:val="21"/>
          <w:szCs w:val="21"/>
          <w:lang w:eastAsia="zh-CN"/>
        </w:rPr>
        <w:t>b</w:t>
      </w:r>
      <w:r w:rsidRPr="008B4640">
        <w:rPr>
          <w:rFonts w:ascii="宋体" w:hAnsi="宋体" w:hint="eastAsia"/>
          <w:sz w:val="21"/>
          <w:szCs w:val="21"/>
          <w:lang w:eastAsia="zh-CN"/>
        </w:rPr>
        <w:t>)</w:t>
      </w:r>
      <w:r w:rsidR="003A6A70" w:rsidRPr="00034002">
        <w:rPr>
          <w:sz w:val="21"/>
          <w:szCs w:val="21"/>
          <w:lang w:eastAsia="zh-CN"/>
        </w:rPr>
        <w:tab/>
      </w:r>
      <w:r w:rsidR="003A6A70" w:rsidRPr="00034002">
        <w:rPr>
          <w:rFonts w:hint="eastAsia"/>
          <w:sz w:val="21"/>
          <w:szCs w:val="21"/>
          <w:lang w:eastAsia="zh-CN"/>
        </w:rPr>
        <w:t>“国家继承”是指一国对领土的国际关系所负的责任，由别国取代；</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A6A70" w:rsidRPr="00034002">
        <w:rPr>
          <w:rFonts w:hint="eastAsia"/>
          <w:sz w:val="21"/>
          <w:szCs w:val="21"/>
          <w:lang w:eastAsia="zh-CN"/>
        </w:rPr>
        <w:t>c</w:t>
      </w:r>
      <w:r w:rsidRPr="008B4640">
        <w:rPr>
          <w:rFonts w:ascii="宋体" w:hAnsi="宋体" w:hint="eastAsia"/>
          <w:sz w:val="21"/>
          <w:szCs w:val="21"/>
          <w:lang w:eastAsia="zh-CN"/>
        </w:rPr>
        <w:t>)</w:t>
      </w:r>
      <w:r w:rsidR="003A6A70" w:rsidRPr="00034002">
        <w:rPr>
          <w:sz w:val="21"/>
          <w:szCs w:val="21"/>
          <w:lang w:eastAsia="zh-CN"/>
        </w:rPr>
        <w:tab/>
      </w:r>
      <w:r w:rsidR="003A6A70" w:rsidRPr="00034002">
        <w:rPr>
          <w:rFonts w:hint="eastAsia"/>
          <w:sz w:val="21"/>
          <w:szCs w:val="21"/>
          <w:lang w:eastAsia="zh-CN"/>
        </w:rPr>
        <w:t>“被继承国”是指国家继承发生时，被别国取代的国家；</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A6A70" w:rsidRPr="00034002">
        <w:rPr>
          <w:rFonts w:hint="eastAsia"/>
          <w:sz w:val="21"/>
          <w:szCs w:val="21"/>
          <w:lang w:eastAsia="zh-CN"/>
        </w:rPr>
        <w:t>d</w:t>
      </w:r>
      <w:r w:rsidRPr="008B4640">
        <w:rPr>
          <w:rFonts w:ascii="宋体" w:hAnsi="宋体" w:hint="eastAsia"/>
          <w:sz w:val="21"/>
          <w:szCs w:val="21"/>
          <w:lang w:eastAsia="zh-CN"/>
        </w:rPr>
        <w:t>)</w:t>
      </w:r>
      <w:r w:rsidR="003A6A70" w:rsidRPr="00034002">
        <w:rPr>
          <w:sz w:val="21"/>
          <w:szCs w:val="21"/>
          <w:lang w:eastAsia="zh-CN"/>
        </w:rPr>
        <w:tab/>
      </w:r>
      <w:r w:rsidR="003A6A70" w:rsidRPr="00034002">
        <w:rPr>
          <w:rFonts w:hint="eastAsia"/>
          <w:sz w:val="21"/>
          <w:szCs w:val="21"/>
          <w:lang w:eastAsia="zh-CN"/>
        </w:rPr>
        <w:t>“继承国”是指国家继承发生时，取代别国的国家；</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A6A70" w:rsidRPr="00034002">
        <w:rPr>
          <w:rFonts w:hint="eastAsia"/>
          <w:sz w:val="21"/>
          <w:szCs w:val="21"/>
          <w:lang w:eastAsia="zh-CN"/>
        </w:rPr>
        <w:t>e</w:t>
      </w:r>
      <w:r w:rsidRPr="008B4640">
        <w:rPr>
          <w:rFonts w:ascii="宋体" w:hAnsi="宋体" w:hint="eastAsia"/>
          <w:sz w:val="21"/>
          <w:szCs w:val="21"/>
          <w:lang w:eastAsia="zh-CN"/>
        </w:rPr>
        <w:t>)</w:t>
      </w:r>
      <w:r w:rsidR="003A6A70" w:rsidRPr="00034002">
        <w:rPr>
          <w:sz w:val="21"/>
          <w:szCs w:val="21"/>
          <w:lang w:eastAsia="zh-CN"/>
        </w:rPr>
        <w:tab/>
      </w:r>
      <w:r w:rsidR="003A6A70" w:rsidRPr="00034002">
        <w:rPr>
          <w:rFonts w:hint="eastAsia"/>
          <w:sz w:val="21"/>
          <w:szCs w:val="21"/>
          <w:lang w:eastAsia="zh-CN"/>
        </w:rPr>
        <w:t>“国家继承日期”是指被继承国对国家继承所涉领土的国际关系所负的责任，由继承国取代的日期；</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A6A70" w:rsidRPr="00034002">
        <w:rPr>
          <w:rFonts w:hint="eastAsia"/>
          <w:sz w:val="21"/>
          <w:szCs w:val="21"/>
          <w:lang w:eastAsia="zh-CN"/>
        </w:rPr>
        <w:t>f</w:t>
      </w:r>
      <w:r w:rsidRPr="008B4640">
        <w:rPr>
          <w:rFonts w:ascii="宋体" w:hAnsi="宋体" w:hint="eastAsia"/>
          <w:sz w:val="21"/>
          <w:szCs w:val="21"/>
          <w:lang w:eastAsia="zh-CN"/>
        </w:rPr>
        <w:t>)</w:t>
      </w:r>
      <w:r w:rsidR="003A6A70" w:rsidRPr="00034002">
        <w:rPr>
          <w:sz w:val="21"/>
          <w:szCs w:val="21"/>
          <w:lang w:eastAsia="zh-CN"/>
        </w:rPr>
        <w:tab/>
      </w:r>
      <w:r w:rsidR="003A6A70" w:rsidRPr="00034002">
        <w:rPr>
          <w:rFonts w:hint="eastAsia"/>
          <w:sz w:val="21"/>
          <w:szCs w:val="21"/>
          <w:lang w:eastAsia="zh-CN"/>
        </w:rPr>
        <w:t>“新独立国家”是指其领土在国家继承日期之前原是由被继承国负责其国际关系的附属领土的继承国；</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A6A70" w:rsidRPr="00034002">
        <w:rPr>
          <w:rFonts w:hint="eastAsia"/>
          <w:sz w:val="21"/>
          <w:szCs w:val="21"/>
          <w:lang w:eastAsia="zh-CN"/>
        </w:rPr>
        <w:t>g</w:t>
      </w:r>
      <w:r w:rsidRPr="008B4640">
        <w:rPr>
          <w:rFonts w:ascii="宋体" w:hAnsi="宋体" w:hint="eastAsia"/>
          <w:sz w:val="21"/>
          <w:szCs w:val="21"/>
          <w:lang w:eastAsia="zh-CN"/>
        </w:rPr>
        <w:t>)</w:t>
      </w:r>
      <w:r w:rsidR="003A6A70" w:rsidRPr="00034002">
        <w:rPr>
          <w:sz w:val="21"/>
          <w:szCs w:val="21"/>
          <w:lang w:eastAsia="zh-CN"/>
        </w:rPr>
        <w:tab/>
      </w:r>
      <w:r w:rsidR="003A6A70" w:rsidRPr="00034002">
        <w:rPr>
          <w:rFonts w:hint="eastAsia"/>
          <w:sz w:val="21"/>
          <w:szCs w:val="21"/>
          <w:lang w:eastAsia="zh-CN"/>
        </w:rPr>
        <w:t>“继承通知”是指在多边条约方面，继承国所作的任何通知，不论其措词和名称为何，其中表示它同意被视为接受条约的约束；</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A6A70" w:rsidRPr="00034002">
        <w:rPr>
          <w:rFonts w:hint="eastAsia"/>
          <w:sz w:val="21"/>
          <w:szCs w:val="21"/>
          <w:lang w:eastAsia="zh-CN"/>
        </w:rPr>
        <w:t>h</w:t>
      </w:r>
      <w:r w:rsidRPr="008B4640">
        <w:rPr>
          <w:rFonts w:ascii="宋体" w:hAnsi="宋体" w:hint="eastAsia"/>
          <w:sz w:val="21"/>
          <w:szCs w:val="21"/>
          <w:lang w:eastAsia="zh-CN"/>
        </w:rPr>
        <w:t>)</w:t>
      </w:r>
      <w:r w:rsidR="003A6A70" w:rsidRPr="00034002">
        <w:rPr>
          <w:sz w:val="21"/>
          <w:szCs w:val="21"/>
          <w:lang w:eastAsia="zh-CN"/>
        </w:rPr>
        <w:tab/>
      </w:r>
      <w:r w:rsidR="003A6A70" w:rsidRPr="00034002">
        <w:rPr>
          <w:rFonts w:hint="eastAsia"/>
          <w:sz w:val="21"/>
          <w:szCs w:val="21"/>
          <w:lang w:eastAsia="zh-CN"/>
        </w:rPr>
        <w:t>“全权证书”是指在继承通知或本公约所规定的任何其他通知方面，一国主管当局所发文件，其中指定由某人或某些人代表该国发出继承通知或其他通知；</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A6A70" w:rsidRPr="00034002">
        <w:rPr>
          <w:rFonts w:hint="eastAsia"/>
          <w:sz w:val="21"/>
          <w:szCs w:val="21"/>
          <w:lang w:eastAsia="zh-CN"/>
        </w:rPr>
        <w:t>i</w:t>
      </w:r>
      <w:r w:rsidRPr="008B4640">
        <w:rPr>
          <w:rFonts w:ascii="宋体" w:hAnsi="宋体" w:hint="eastAsia"/>
          <w:sz w:val="21"/>
          <w:szCs w:val="21"/>
          <w:lang w:eastAsia="zh-CN"/>
        </w:rPr>
        <w:t>)</w:t>
      </w:r>
      <w:r w:rsidR="003A6A70" w:rsidRPr="00034002">
        <w:rPr>
          <w:sz w:val="21"/>
          <w:szCs w:val="21"/>
          <w:lang w:eastAsia="zh-CN"/>
        </w:rPr>
        <w:tab/>
      </w:r>
      <w:r w:rsidR="003A6A70" w:rsidRPr="00034002">
        <w:rPr>
          <w:rFonts w:hint="eastAsia"/>
          <w:sz w:val="21"/>
          <w:szCs w:val="21"/>
          <w:lang w:eastAsia="zh-CN"/>
        </w:rPr>
        <w:t>“批准”、“接受”、“赞同”分别指一国表示批准、接受、赞同的国际行动，用以在国际上确定该国同意接受条约的约束；</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A6A70" w:rsidRPr="00034002">
        <w:rPr>
          <w:rFonts w:hint="eastAsia"/>
          <w:sz w:val="21"/>
          <w:szCs w:val="21"/>
          <w:lang w:eastAsia="zh-CN"/>
        </w:rPr>
        <w:t>j</w:t>
      </w:r>
      <w:r w:rsidRPr="008B4640">
        <w:rPr>
          <w:rFonts w:ascii="宋体" w:hAnsi="宋体" w:hint="eastAsia"/>
          <w:sz w:val="21"/>
          <w:szCs w:val="21"/>
          <w:lang w:eastAsia="zh-CN"/>
        </w:rPr>
        <w:t>)</w:t>
      </w:r>
      <w:r w:rsidR="003A6A70" w:rsidRPr="00034002">
        <w:rPr>
          <w:sz w:val="21"/>
          <w:szCs w:val="21"/>
          <w:lang w:eastAsia="zh-CN"/>
        </w:rPr>
        <w:tab/>
      </w:r>
      <w:r w:rsidR="003A6A70" w:rsidRPr="00034002">
        <w:rPr>
          <w:rFonts w:hint="eastAsia"/>
          <w:sz w:val="21"/>
          <w:szCs w:val="21"/>
          <w:lang w:eastAsia="zh-CN"/>
        </w:rPr>
        <w:t>“保留”是指一国在签署、批准、接受、赞同或加入条约、或发出继承条约的通知时所作的片面声明，不论其措词和名称为何，用意在于排除或更改条约中若干规定对该国适用时的法律效果；</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A6A70" w:rsidRPr="00034002">
        <w:rPr>
          <w:rFonts w:hint="eastAsia"/>
          <w:sz w:val="21"/>
          <w:szCs w:val="21"/>
          <w:lang w:eastAsia="zh-CN"/>
        </w:rPr>
        <w:t>k</w:t>
      </w:r>
      <w:r w:rsidRPr="008B4640">
        <w:rPr>
          <w:rFonts w:ascii="宋体" w:hAnsi="宋体" w:hint="eastAsia"/>
          <w:sz w:val="21"/>
          <w:szCs w:val="21"/>
          <w:lang w:eastAsia="zh-CN"/>
        </w:rPr>
        <w:t>)</w:t>
      </w:r>
      <w:r w:rsidR="003A6A70" w:rsidRPr="00034002">
        <w:rPr>
          <w:sz w:val="21"/>
          <w:szCs w:val="21"/>
          <w:lang w:eastAsia="zh-CN"/>
        </w:rPr>
        <w:tab/>
      </w:r>
      <w:r w:rsidR="003A6A70" w:rsidRPr="00034002">
        <w:rPr>
          <w:rFonts w:hint="eastAsia"/>
          <w:sz w:val="21"/>
          <w:szCs w:val="21"/>
          <w:lang w:eastAsia="zh-CN"/>
        </w:rPr>
        <w:t>“缔约国”是指不问条约已否生效，同意接受条约约束的国家；</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A6A70" w:rsidRPr="00034002">
        <w:rPr>
          <w:rFonts w:hint="eastAsia"/>
          <w:sz w:val="21"/>
          <w:szCs w:val="21"/>
          <w:lang w:eastAsia="zh-CN"/>
        </w:rPr>
        <w:t>l</w:t>
      </w:r>
      <w:r w:rsidRPr="008B4640">
        <w:rPr>
          <w:rFonts w:ascii="宋体" w:hAnsi="宋体" w:hint="eastAsia"/>
          <w:sz w:val="21"/>
          <w:szCs w:val="21"/>
          <w:lang w:eastAsia="zh-CN"/>
        </w:rPr>
        <w:t>)</w:t>
      </w:r>
      <w:r w:rsidR="003A6A70" w:rsidRPr="00034002">
        <w:rPr>
          <w:sz w:val="21"/>
          <w:szCs w:val="21"/>
          <w:lang w:eastAsia="zh-CN"/>
        </w:rPr>
        <w:tab/>
      </w:r>
      <w:r w:rsidR="003A6A70" w:rsidRPr="00034002">
        <w:rPr>
          <w:rFonts w:hint="eastAsia"/>
          <w:sz w:val="21"/>
          <w:szCs w:val="21"/>
          <w:lang w:eastAsia="zh-CN"/>
        </w:rPr>
        <w:t>“当事国”是指同意接受条约约束，而且条约已对它生效的国家；</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A6A70" w:rsidRPr="00034002">
        <w:rPr>
          <w:rFonts w:hint="eastAsia"/>
          <w:sz w:val="21"/>
          <w:szCs w:val="21"/>
          <w:lang w:eastAsia="zh-CN"/>
        </w:rPr>
        <w:t>m</w:t>
      </w:r>
      <w:r w:rsidRPr="008B4640">
        <w:rPr>
          <w:rFonts w:ascii="宋体" w:hAnsi="宋体" w:hint="eastAsia"/>
          <w:sz w:val="21"/>
          <w:szCs w:val="21"/>
          <w:lang w:eastAsia="zh-CN"/>
        </w:rPr>
        <w:t>)</w:t>
      </w:r>
      <w:r w:rsidR="003A6A70" w:rsidRPr="00034002">
        <w:rPr>
          <w:sz w:val="21"/>
          <w:szCs w:val="21"/>
          <w:lang w:eastAsia="zh-CN"/>
        </w:rPr>
        <w:tab/>
      </w:r>
      <w:r w:rsidR="003A6A70" w:rsidRPr="00034002">
        <w:rPr>
          <w:rFonts w:hint="eastAsia"/>
          <w:sz w:val="21"/>
          <w:szCs w:val="21"/>
          <w:lang w:eastAsia="zh-CN"/>
        </w:rPr>
        <w:t>“别的当事国”对继承国来说，是指除被继承国以外，在国家继承日期对国家继承所涉领土有效的条约的任何当事国；</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A6A70" w:rsidRPr="00034002">
        <w:rPr>
          <w:rFonts w:hint="eastAsia"/>
          <w:sz w:val="21"/>
          <w:szCs w:val="21"/>
          <w:lang w:eastAsia="zh-CN"/>
        </w:rPr>
        <w:t>n</w:t>
      </w:r>
      <w:r w:rsidRPr="008B4640">
        <w:rPr>
          <w:rFonts w:ascii="宋体" w:hAnsi="宋体" w:hint="eastAsia"/>
          <w:sz w:val="21"/>
          <w:szCs w:val="21"/>
          <w:lang w:eastAsia="zh-CN"/>
        </w:rPr>
        <w:t>)</w:t>
      </w:r>
      <w:r w:rsidR="003A6A70" w:rsidRPr="00034002">
        <w:rPr>
          <w:sz w:val="21"/>
          <w:szCs w:val="21"/>
          <w:lang w:eastAsia="zh-CN"/>
        </w:rPr>
        <w:tab/>
      </w:r>
      <w:r w:rsidR="003A6A70" w:rsidRPr="00034002">
        <w:rPr>
          <w:rFonts w:hint="eastAsia"/>
          <w:sz w:val="21"/>
          <w:szCs w:val="21"/>
          <w:lang w:eastAsia="zh-CN"/>
        </w:rPr>
        <w:t>“国际组织”是指政府间组织。</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第</w:t>
      </w:r>
      <w:r w:rsidRPr="00034002">
        <w:rPr>
          <w:rFonts w:hint="eastAsia"/>
          <w:sz w:val="21"/>
          <w:szCs w:val="21"/>
          <w:lang w:eastAsia="zh-CN"/>
        </w:rPr>
        <w:t>1</w:t>
      </w:r>
      <w:r w:rsidRPr="00034002">
        <w:rPr>
          <w:rFonts w:hint="eastAsia"/>
          <w:sz w:val="21"/>
          <w:szCs w:val="21"/>
          <w:lang w:eastAsia="zh-CN"/>
        </w:rPr>
        <w:t>款关于本公约内各种用语的规定，不影响这些用语在任何国家的国内法上可能有的用法，亦不影响该国内法可能赋予它们的意义。</w:t>
      </w:r>
    </w:p>
    <w:p w:rsidR="003A6A70" w:rsidRPr="00034002" w:rsidRDefault="003A6A70"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3</w:t>
      </w:r>
      <w:r w:rsidR="008A01C5">
        <w:rPr>
          <w:rFonts w:eastAsia="KaiTi_GB2312" w:hint="eastAsia"/>
          <w:sz w:val="21"/>
          <w:szCs w:val="21"/>
          <w:lang w:eastAsia="zh-CN"/>
        </w:rPr>
        <w:t xml:space="preserve">条　</w:t>
      </w:r>
      <w:r w:rsidRPr="00034002">
        <w:rPr>
          <w:rFonts w:eastAsia="KaiTi_GB2312" w:hint="eastAsia"/>
          <w:sz w:val="21"/>
          <w:szCs w:val="21"/>
          <w:lang w:eastAsia="zh-CN"/>
        </w:rPr>
        <w:t>不属本公约范围的情况</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本公约不适用于国家继承对国家同其他国际法主体所缔结的国际协定的效果，亦不适用于国家继承对非书面国际协定的效果，但这一事实并不影响：</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A6A70" w:rsidRPr="00034002">
        <w:rPr>
          <w:rFonts w:hint="eastAsia"/>
          <w:sz w:val="21"/>
          <w:szCs w:val="21"/>
          <w:lang w:eastAsia="zh-CN"/>
        </w:rPr>
        <w:t>a</w:t>
      </w:r>
      <w:r w:rsidRPr="008B4640">
        <w:rPr>
          <w:rFonts w:ascii="宋体" w:hAnsi="宋体" w:hint="eastAsia"/>
          <w:sz w:val="21"/>
          <w:szCs w:val="21"/>
          <w:lang w:eastAsia="zh-CN"/>
        </w:rPr>
        <w:t>)</w:t>
      </w:r>
      <w:r w:rsidR="003A6A70" w:rsidRPr="00034002">
        <w:rPr>
          <w:sz w:val="21"/>
          <w:szCs w:val="21"/>
          <w:lang w:eastAsia="zh-CN"/>
        </w:rPr>
        <w:tab/>
      </w:r>
      <w:r w:rsidR="003A6A70" w:rsidRPr="00034002">
        <w:rPr>
          <w:rFonts w:hint="eastAsia"/>
          <w:sz w:val="21"/>
          <w:szCs w:val="21"/>
          <w:lang w:eastAsia="zh-CN"/>
        </w:rPr>
        <w:t>本公约所载的任何规则对不属本公约范围的情况的适用，依照国际法规定，这种情况应适用此等规则而不必本公约加以规定；</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A6A70" w:rsidRPr="00034002">
        <w:rPr>
          <w:rFonts w:hint="eastAsia"/>
          <w:sz w:val="21"/>
          <w:szCs w:val="21"/>
          <w:lang w:eastAsia="zh-CN"/>
        </w:rPr>
        <w:t>b</w:t>
      </w:r>
      <w:r w:rsidRPr="008B4640">
        <w:rPr>
          <w:rFonts w:ascii="宋体" w:hAnsi="宋体" w:hint="eastAsia"/>
          <w:sz w:val="21"/>
          <w:szCs w:val="21"/>
          <w:lang w:eastAsia="zh-CN"/>
        </w:rPr>
        <w:t>)</w:t>
      </w:r>
      <w:r w:rsidR="003A6A70" w:rsidRPr="00034002">
        <w:rPr>
          <w:sz w:val="21"/>
          <w:szCs w:val="21"/>
          <w:lang w:eastAsia="zh-CN"/>
        </w:rPr>
        <w:tab/>
      </w:r>
      <w:r w:rsidR="003A6A70" w:rsidRPr="00034002">
        <w:rPr>
          <w:rFonts w:hint="eastAsia"/>
          <w:sz w:val="21"/>
          <w:szCs w:val="21"/>
          <w:lang w:eastAsia="zh-CN"/>
        </w:rPr>
        <w:t>在国家之间，就国家继承对有其他国际法主体也是当事国的国际协定所生效果，本公约的适用。</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4</w:t>
      </w:r>
      <w:r w:rsidR="008A01C5">
        <w:rPr>
          <w:rFonts w:eastAsia="KaiTi_GB2312" w:hint="eastAsia"/>
          <w:sz w:val="21"/>
          <w:szCs w:val="21"/>
          <w:lang w:eastAsia="zh-CN"/>
        </w:rPr>
        <w:t xml:space="preserve">条　</w:t>
      </w:r>
      <w:r w:rsidRPr="00034002">
        <w:rPr>
          <w:rFonts w:eastAsia="KaiTi_GB2312" w:hint="eastAsia"/>
          <w:sz w:val="21"/>
          <w:szCs w:val="21"/>
          <w:lang w:eastAsia="zh-CN"/>
        </w:rPr>
        <w:t>组成国际组织的条约和在国际</w:t>
      </w:r>
      <w:r w:rsidRPr="00034002">
        <w:rPr>
          <w:rFonts w:eastAsia="KaiTi_GB2312"/>
          <w:sz w:val="21"/>
          <w:szCs w:val="21"/>
          <w:lang w:eastAsia="zh-CN"/>
        </w:rPr>
        <w:br/>
      </w:r>
      <w:r w:rsidRPr="00034002">
        <w:rPr>
          <w:rFonts w:eastAsia="KaiTi_GB2312" w:hint="eastAsia"/>
          <w:sz w:val="21"/>
          <w:szCs w:val="21"/>
          <w:lang w:eastAsia="zh-CN"/>
        </w:rPr>
        <w:t>组织内通过的条约</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本公约适用于国家继承对下列条约的效果：</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A6A70" w:rsidRPr="00034002">
        <w:rPr>
          <w:rFonts w:hint="eastAsia"/>
          <w:sz w:val="21"/>
          <w:szCs w:val="21"/>
          <w:lang w:eastAsia="zh-CN"/>
        </w:rPr>
        <w:t>a</w:t>
      </w:r>
      <w:r w:rsidRPr="008B4640">
        <w:rPr>
          <w:rFonts w:ascii="宋体" w:hAnsi="宋体" w:hint="eastAsia"/>
          <w:sz w:val="21"/>
          <w:szCs w:val="21"/>
          <w:lang w:eastAsia="zh-CN"/>
        </w:rPr>
        <w:t>)</w:t>
      </w:r>
      <w:r w:rsidR="003A6A70" w:rsidRPr="00034002">
        <w:rPr>
          <w:sz w:val="21"/>
          <w:szCs w:val="21"/>
          <w:lang w:eastAsia="zh-CN"/>
        </w:rPr>
        <w:tab/>
      </w:r>
      <w:r w:rsidR="003A6A70" w:rsidRPr="00034002">
        <w:rPr>
          <w:rFonts w:hint="eastAsia"/>
          <w:sz w:val="21"/>
          <w:szCs w:val="21"/>
          <w:lang w:eastAsia="zh-CN"/>
        </w:rPr>
        <w:t>构成一个国际组织的组织约章的任何条约，但不妨碍关于取得成员资格的规则，亦不妨碍这个组织的任何其他有关规则；</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A6A70" w:rsidRPr="00034002">
        <w:rPr>
          <w:rFonts w:hint="eastAsia"/>
          <w:sz w:val="21"/>
          <w:szCs w:val="21"/>
          <w:lang w:eastAsia="zh-CN"/>
        </w:rPr>
        <w:t>b</w:t>
      </w:r>
      <w:r w:rsidRPr="008B4640">
        <w:rPr>
          <w:rFonts w:ascii="宋体" w:hAnsi="宋体" w:hint="eastAsia"/>
          <w:sz w:val="21"/>
          <w:szCs w:val="21"/>
          <w:lang w:eastAsia="zh-CN"/>
        </w:rPr>
        <w:t>)</w:t>
      </w:r>
      <w:r w:rsidR="003A6A70" w:rsidRPr="00034002">
        <w:rPr>
          <w:sz w:val="21"/>
          <w:szCs w:val="21"/>
          <w:lang w:eastAsia="zh-CN"/>
        </w:rPr>
        <w:tab/>
      </w:r>
      <w:r w:rsidR="003A6A70" w:rsidRPr="00034002">
        <w:rPr>
          <w:rFonts w:hint="eastAsia"/>
          <w:sz w:val="21"/>
          <w:szCs w:val="21"/>
          <w:lang w:eastAsia="zh-CN"/>
        </w:rPr>
        <w:t>在一个国际组织内通过的任何条约，但不妨碍这个组织的任何有关规则。</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5</w:t>
      </w:r>
      <w:r w:rsidR="008A01C5">
        <w:rPr>
          <w:rFonts w:eastAsia="KaiTi_GB2312" w:hint="eastAsia"/>
          <w:sz w:val="21"/>
          <w:szCs w:val="21"/>
          <w:lang w:eastAsia="zh-CN"/>
        </w:rPr>
        <w:t xml:space="preserve">条　</w:t>
      </w:r>
      <w:r w:rsidRPr="00034002">
        <w:rPr>
          <w:rFonts w:eastAsia="KaiTi_GB2312" w:hint="eastAsia"/>
          <w:sz w:val="21"/>
          <w:szCs w:val="21"/>
          <w:lang w:eastAsia="zh-CN"/>
        </w:rPr>
        <w:t>国际法所加而不以条约为基础的义务</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因本公约的适用而使一项条约被视为对某一国家失效时，该国对于该条约所载任何义务，如有不以该条约为基础，依照国际法规定仍须加以履行的责任，此种责任绝不因失效的事实而有所减损。</w:t>
      </w:r>
    </w:p>
    <w:p w:rsidR="003A6A70" w:rsidRPr="00034002" w:rsidRDefault="003A6A70"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6</w:t>
      </w:r>
      <w:r w:rsidR="008A01C5">
        <w:rPr>
          <w:rFonts w:eastAsia="KaiTi_GB2312" w:hint="eastAsia"/>
          <w:sz w:val="21"/>
          <w:szCs w:val="21"/>
          <w:lang w:eastAsia="zh-CN"/>
        </w:rPr>
        <w:t xml:space="preserve">条　</w:t>
      </w:r>
      <w:r w:rsidRPr="00034002">
        <w:rPr>
          <w:rFonts w:eastAsia="KaiTi_GB2312" w:hint="eastAsia"/>
          <w:sz w:val="21"/>
          <w:szCs w:val="21"/>
          <w:lang w:eastAsia="zh-CN"/>
        </w:rPr>
        <w:t>属于本公约范围的国家继承事件</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本公约只适用于依照国际法尤其是《联合国宪章》所体现的国际法原则而发生的国家继承的效果。</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7</w:t>
      </w:r>
      <w:r w:rsidR="008A01C5">
        <w:rPr>
          <w:rFonts w:eastAsia="KaiTi_GB2312" w:hint="eastAsia"/>
          <w:sz w:val="21"/>
          <w:szCs w:val="21"/>
          <w:lang w:eastAsia="zh-CN"/>
        </w:rPr>
        <w:t xml:space="preserve">条　</w:t>
      </w:r>
      <w:r w:rsidRPr="00034002">
        <w:rPr>
          <w:rFonts w:eastAsia="KaiTi_GB2312" w:hint="eastAsia"/>
          <w:sz w:val="21"/>
          <w:szCs w:val="21"/>
          <w:lang w:eastAsia="zh-CN"/>
        </w:rPr>
        <w:t>本公约的暂时适用</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在不妨碍本公约所载，依照国际法规定应当适用于国家继承的效果，而不必由本公约加以规定的任何规则的适用的情况下，本公约只对在本公约生效后所发生的国家继承适用，但另有协议时，不在此限。</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继承国可在表示同意接受本公约约束时，或在其后任何时间发表声明，宣布将就公约生效前所发生的该国本身的国家继承，对宣布接受继承国所作声明的任何其他缔约国或当事国，适用公约的各项规定。一旦公约在发表声明的国家间生效，或一旦作出了接受声明，二者以后发生的为准，公约各项规定即应自该国家继承日期起适用于国家继承的效果。</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ab/>
      </w:r>
      <w:r w:rsidRPr="00034002">
        <w:rPr>
          <w:rFonts w:hint="eastAsia"/>
          <w:sz w:val="21"/>
          <w:szCs w:val="21"/>
          <w:lang w:eastAsia="zh-CN"/>
        </w:rPr>
        <w:t>继承国可在签署或表示同意接受本公约约束时发表声明，宣布将就公约生效前所发生的该国本身的国家继承，对宣布接受继承国所作声明的任何其他签署或缔约国暂时适用公约的各项规定；一旦作出接受声明，这些规定即自该国家继承日期起在这两个国家间暂时适用于国家继承的效果。</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4.</w:t>
      </w:r>
      <w:r w:rsidRPr="00034002">
        <w:rPr>
          <w:sz w:val="21"/>
          <w:szCs w:val="21"/>
          <w:lang w:eastAsia="zh-CN"/>
        </w:rPr>
        <w:tab/>
      </w:r>
      <w:r w:rsidRPr="00034002">
        <w:rPr>
          <w:rFonts w:hint="eastAsia"/>
          <w:sz w:val="21"/>
          <w:szCs w:val="21"/>
          <w:lang w:eastAsia="zh-CN"/>
        </w:rPr>
        <w:t>根据第</w:t>
      </w:r>
      <w:r w:rsidRPr="00034002">
        <w:rPr>
          <w:rFonts w:hint="eastAsia"/>
          <w:sz w:val="21"/>
          <w:szCs w:val="21"/>
          <w:lang w:eastAsia="zh-CN"/>
        </w:rPr>
        <w:t>2</w:t>
      </w:r>
      <w:r w:rsidRPr="00034002">
        <w:rPr>
          <w:rFonts w:hint="eastAsia"/>
          <w:sz w:val="21"/>
          <w:szCs w:val="21"/>
          <w:lang w:eastAsia="zh-CN"/>
        </w:rPr>
        <w:t>款或第</w:t>
      </w:r>
      <w:r w:rsidRPr="00034002">
        <w:rPr>
          <w:rFonts w:hint="eastAsia"/>
          <w:sz w:val="21"/>
          <w:szCs w:val="21"/>
          <w:lang w:eastAsia="zh-CN"/>
        </w:rPr>
        <w:t>3</w:t>
      </w:r>
      <w:r w:rsidRPr="00034002">
        <w:rPr>
          <w:rFonts w:hint="eastAsia"/>
          <w:sz w:val="21"/>
          <w:szCs w:val="21"/>
          <w:lang w:eastAsia="zh-CN"/>
        </w:rPr>
        <w:t>款作出的任何声明，均应载于书面通知，递交保管人，保管人应将他所收到的该项通知及其内容，通知各当事国和有资格成为本公约当事国的国家。</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8</w:t>
      </w:r>
      <w:r w:rsidR="008A01C5">
        <w:rPr>
          <w:rFonts w:eastAsia="KaiTi_GB2312" w:hint="eastAsia"/>
          <w:sz w:val="21"/>
          <w:szCs w:val="21"/>
          <w:lang w:eastAsia="zh-CN"/>
        </w:rPr>
        <w:t xml:space="preserve">条　</w:t>
      </w:r>
      <w:r w:rsidRPr="00034002">
        <w:rPr>
          <w:rFonts w:eastAsia="KaiTi_GB2312" w:hint="eastAsia"/>
          <w:sz w:val="21"/>
          <w:szCs w:val="21"/>
          <w:lang w:eastAsia="zh-CN"/>
        </w:rPr>
        <w:t>关于被继承国将条约义务或权利</w:t>
      </w:r>
      <w:r w:rsidRPr="00034002">
        <w:rPr>
          <w:rFonts w:eastAsia="KaiTi_GB2312"/>
          <w:sz w:val="21"/>
          <w:szCs w:val="21"/>
          <w:lang w:eastAsia="zh-CN"/>
        </w:rPr>
        <w:br/>
      </w:r>
      <w:r w:rsidRPr="00034002">
        <w:rPr>
          <w:rFonts w:eastAsia="KaiTi_GB2312" w:hint="eastAsia"/>
          <w:sz w:val="21"/>
          <w:szCs w:val="21"/>
          <w:lang w:eastAsia="zh-CN"/>
        </w:rPr>
        <w:t>移转给继承国的协定</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被继承国依照在国家继承日期对领土有效的条约而具有的义务或权利，不仅仅因为被继承国同继承国曾经缔结协定，规定把这种义务或权利移转给继承国的事实，就成为继承国对这些条约的其他当事国所具有的义务或权利。</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虽然缔有这种协定，国家继承对于在国家继承日期对有关领土有效的条约所生的效果，仍以本公约的规定为准。</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9</w:t>
      </w:r>
      <w:r w:rsidR="008A01C5">
        <w:rPr>
          <w:rFonts w:eastAsia="KaiTi_GB2312" w:hint="eastAsia"/>
          <w:sz w:val="21"/>
          <w:szCs w:val="21"/>
          <w:lang w:eastAsia="zh-CN"/>
        </w:rPr>
        <w:t xml:space="preserve">条　</w:t>
      </w:r>
      <w:r w:rsidRPr="00034002">
        <w:rPr>
          <w:rFonts w:eastAsia="KaiTi_GB2312" w:hint="eastAsia"/>
          <w:sz w:val="21"/>
          <w:szCs w:val="21"/>
          <w:lang w:eastAsia="zh-CN"/>
        </w:rPr>
        <w:t>继承国就被继承国条约所作的片面声明</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依照在国家继承日期对领土有效的条约而具有的义务或权利，不仅仅因为继承国曾经作出片面声明，宣布这些条约对其领土继续有效的事实，就成为继承国的义务或权利，或成为这些条约的别的当事国的义务或权利。</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遇有这种情形，国家继承对于在国家继承日期对有关领土有效的条约所生的效果，以本公约的规定为准。</w:t>
      </w:r>
    </w:p>
    <w:p w:rsidR="003A6A70" w:rsidRPr="00034002" w:rsidRDefault="002572EA" w:rsidP="008B4640">
      <w:pPr>
        <w:topLinePunct/>
        <w:spacing w:afterLines="50" w:after="120" w:line="340" w:lineRule="exact"/>
        <w:jc w:val="center"/>
        <w:rPr>
          <w:rFonts w:hint="eastAsia"/>
          <w:sz w:val="21"/>
          <w:szCs w:val="21"/>
          <w:lang w:eastAsia="zh-CN"/>
        </w:rPr>
      </w:pPr>
      <w:r>
        <w:rPr>
          <w:rFonts w:eastAsia="KaiTi_GB2312"/>
          <w:sz w:val="21"/>
          <w:szCs w:val="21"/>
          <w:lang w:eastAsia="zh-CN"/>
        </w:rPr>
        <w:br w:type="page"/>
      </w:r>
      <w:r w:rsidR="003A6A70" w:rsidRPr="00034002">
        <w:rPr>
          <w:rFonts w:eastAsia="KaiTi_GB2312" w:hint="eastAsia"/>
          <w:sz w:val="21"/>
          <w:szCs w:val="21"/>
          <w:lang w:eastAsia="zh-CN"/>
        </w:rPr>
        <w:t>第</w:t>
      </w:r>
      <w:r w:rsidR="003A6A70" w:rsidRPr="00034002">
        <w:rPr>
          <w:rFonts w:eastAsia="KaiTi_GB2312" w:hint="eastAsia"/>
          <w:sz w:val="21"/>
          <w:szCs w:val="21"/>
          <w:lang w:eastAsia="zh-CN"/>
        </w:rPr>
        <w:t>10</w:t>
      </w:r>
      <w:r w:rsidR="008A01C5">
        <w:rPr>
          <w:rFonts w:eastAsia="KaiTi_GB2312" w:hint="eastAsia"/>
          <w:sz w:val="21"/>
          <w:szCs w:val="21"/>
          <w:lang w:eastAsia="zh-CN"/>
        </w:rPr>
        <w:t xml:space="preserve">条　</w:t>
      </w:r>
      <w:r w:rsidR="003A6A70" w:rsidRPr="00034002">
        <w:rPr>
          <w:rFonts w:eastAsia="KaiTi_GB2312" w:hint="eastAsia"/>
          <w:sz w:val="21"/>
          <w:szCs w:val="21"/>
          <w:lang w:eastAsia="zh-CN"/>
        </w:rPr>
        <w:t>规定继承国参加的条约</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条约如规定遇有国家继承发生时，继承国可有选择权利自认为该条约的当事国，该国可依照该条约的规定，或于缺乏此种规定时，依照本公约的规定，通知其对条约的继承。</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如条约规定遇有国家继承发生时继承国应被视为该条约的当事国，则须继承国以书面明示同意被视为当事国，这项规定才发生效力。</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ab/>
      </w:r>
      <w:r w:rsidRPr="00034002">
        <w:rPr>
          <w:rFonts w:hint="eastAsia"/>
          <w:sz w:val="21"/>
          <w:szCs w:val="21"/>
          <w:lang w:eastAsia="zh-CN"/>
        </w:rPr>
        <w:t>遇有第</w:t>
      </w:r>
      <w:r w:rsidRPr="00034002">
        <w:rPr>
          <w:rFonts w:hint="eastAsia"/>
          <w:sz w:val="21"/>
          <w:szCs w:val="21"/>
          <w:lang w:eastAsia="zh-CN"/>
        </w:rPr>
        <w:t>1</w:t>
      </w:r>
      <w:r w:rsidRPr="00034002">
        <w:rPr>
          <w:rFonts w:hint="eastAsia"/>
          <w:sz w:val="21"/>
          <w:szCs w:val="21"/>
          <w:lang w:eastAsia="zh-CN"/>
        </w:rPr>
        <w:t>、</w:t>
      </w:r>
      <w:r w:rsidRPr="00034002">
        <w:rPr>
          <w:rFonts w:hint="eastAsia"/>
          <w:sz w:val="21"/>
          <w:szCs w:val="21"/>
          <w:lang w:eastAsia="zh-CN"/>
        </w:rPr>
        <w:t>2</w:t>
      </w:r>
      <w:r w:rsidRPr="00034002">
        <w:rPr>
          <w:rFonts w:hint="eastAsia"/>
          <w:sz w:val="21"/>
          <w:szCs w:val="21"/>
          <w:lang w:eastAsia="zh-CN"/>
        </w:rPr>
        <w:t>两款所规定的情形，凡经确定同意为该条约当事国的继承国，自国家继承日期起视为当事国，但条约另有规定或另有协议时，不在此限。</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11</w:t>
      </w:r>
      <w:r w:rsidR="008A01C5">
        <w:rPr>
          <w:rFonts w:eastAsia="KaiTi_GB2312" w:hint="eastAsia"/>
          <w:sz w:val="21"/>
          <w:szCs w:val="21"/>
          <w:lang w:eastAsia="zh-CN"/>
        </w:rPr>
        <w:t xml:space="preserve">条　</w:t>
      </w:r>
      <w:r w:rsidRPr="00034002">
        <w:rPr>
          <w:rFonts w:eastAsia="KaiTi_GB2312" w:hint="eastAsia"/>
          <w:sz w:val="21"/>
          <w:szCs w:val="21"/>
          <w:lang w:eastAsia="zh-CN"/>
        </w:rPr>
        <w:t>边界制度</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国家继承本身不影响：</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A6A70" w:rsidRPr="00034002">
        <w:rPr>
          <w:rFonts w:hint="eastAsia"/>
          <w:sz w:val="21"/>
          <w:szCs w:val="21"/>
          <w:lang w:eastAsia="zh-CN"/>
        </w:rPr>
        <w:t>a</w:t>
      </w:r>
      <w:r w:rsidRPr="008B4640">
        <w:rPr>
          <w:rFonts w:ascii="宋体" w:hAnsi="宋体" w:hint="eastAsia"/>
          <w:sz w:val="21"/>
          <w:szCs w:val="21"/>
          <w:lang w:eastAsia="zh-CN"/>
        </w:rPr>
        <w:t>)</w:t>
      </w:r>
      <w:r w:rsidR="003A6A70" w:rsidRPr="00034002">
        <w:rPr>
          <w:sz w:val="21"/>
          <w:szCs w:val="21"/>
          <w:lang w:eastAsia="zh-CN"/>
        </w:rPr>
        <w:tab/>
      </w:r>
      <w:r w:rsidR="003A6A70" w:rsidRPr="00034002">
        <w:rPr>
          <w:rFonts w:hint="eastAsia"/>
          <w:sz w:val="21"/>
          <w:szCs w:val="21"/>
          <w:lang w:eastAsia="zh-CN"/>
        </w:rPr>
        <w:t>条约划定的边界；或</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A6A70" w:rsidRPr="00034002">
        <w:rPr>
          <w:rFonts w:hint="eastAsia"/>
          <w:sz w:val="21"/>
          <w:szCs w:val="21"/>
          <w:lang w:eastAsia="zh-CN"/>
        </w:rPr>
        <w:t>b</w:t>
      </w:r>
      <w:r w:rsidRPr="008B4640">
        <w:rPr>
          <w:rFonts w:ascii="宋体" w:hAnsi="宋体" w:hint="eastAsia"/>
          <w:sz w:val="21"/>
          <w:szCs w:val="21"/>
          <w:lang w:eastAsia="zh-CN"/>
        </w:rPr>
        <w:t>)</w:t>
      </w:r>
      <w:r w:rsidR="003A6A70" w:rsidRPr="00034002">
        <w:rPr>
          <w:sz w:val="21"/>
          <w:szCs w:val="21"/>
          <w:lang w:eastAsia="zh-CN"/>
        </w:rPr>
        <w:tab/>
      </w:r>
      <w:r w:rsidR="003A6A70" w:rsidRPr="00034002">
        <w:rPr>
          <w:rFonts w:hint="eastAsia"/>
          <w:sz w:val="21"/>
          <w:szCs w:val="21"/>
          <w:lang w:eastAsia="zh-CN"/>
        </w:rPr>
        <w:t>条约规定的同边界制度有关的义务和权利。</w:t>
      </w:r>
    </w:p>
    <w:p w:rsidR="003A6A70" w:rsidRPr="00034002" w:rsidRDefault="003A6A70"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12</w:t>
      </w:r>
      <w:r w:rsidR="008A01C5">
        <w:rPr>
          <w:rFonts w:eastAsia="KaiTi_GB2312" w:hint="eastAsia"/>
          <w:sz w:val="21"/>
          <w:szCs w:val="21"/>
          <w:lang w:eastAsia="zh-CN"/>
        </w:rPr>
        <w:t xml:space="preserve">条　</w:t>
      </w:r>
      <w:r w:rsidRPr="00034002">
        <w:rPr>
          <w:rFonts w:eastAsia="KaiTi_GB2312" w:hint="eastAsia"/>
          <w:sz w:val="21"/>
          <w:szCs w:val="21"/>
          <w:lang w:eastAsia="zh-CN"/>
        </w:rPr>
        <w:t>其他关于领土的制度</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国家继承本身不影响：</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A6A70" w:rsidRPr="00034002">
        <w:rPr>
          <w:rFonts w:hint="eastAsia"/>
          <w:sz w:val="21"/>
          <w:szCs w:val="21"/>
          <w:lang w:eastAsia="zh-CN"/>
        </w:rPr>
        <w:t>a</w:t>
      </w:r>
      <w:r w:rsidRPr="008B4640">
        <w:rPr>
          <w:rFonts w:ascii="宋体" w:hAnsi="宋体" w:hint="eastAsia"/>
          <w:sz w:val="21"/>
          <w:szCs w:val="21"/>
          <w:lang w:eastAsia="zh-CN"/>
        </w:rPr>
        <w:t>)</w:t>
      </w:r>
      <w:r w:rsidR="003A6A70" w:rsidRPr="00034002">
        <w:rPr>
          <w:sz w:val="21"/>
          <w:szCs w:val="21"/>
          <w:lang w:eastAsia="zh-CN"/>
        </w:rPr>
        <w:tab/>
      </w:r>
      <w:r w:rsidR="003A6A70" w:rsidRPr="00034002">
        <w:rPr>
          <w:rFonts w:hint="eastAsia"/>
          <w:sz w:val="21"/>
          <w:szCs w:val="21"/>
          <w:lang w:eastAsia="zh-CN"/>
        </w:rPr>
        <w:t>条约为了外国任何领土的利益而订定的有关任何领土的使用或限制使用，并被视为附属于有关领土的各种义务；</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A6A70" w:rsidRPr="00034002">
        <w:rPr>
          <w:rFonts w:hint="eastAsia"/>
          <w:sz w:val="21"/>
          <w:szCs w:val="21"/>
          <w:lang w:eastAsia="zh-CN"/>
        </w:rPr>
        <w:t>b</w:t>
      </w:r>
      <w:r w:rsidRPr="008B4640">
        <w:rPr>
          <w:rFonts w:ascii="宋体" w:hAnsi="宋体" w:hint="eastAsia"/>
          <w:sz w:val="21"/>
          <w:szCs w:val="21"/>
          <w:lang w:eastAsia="zh-CN"/>
        </w:rPr>
        <w:t>)</w:t>
      </w:r>
      <w:r w:rsidR="003A6A70" w:rsidRPr="00034002">
        <w:rPr>
          <w:sz w:val="21"/>
          <w:szCs w:val="21"/>
          <w:lang w:eastAsia="zh-CN"/>
        </w:rPr>
        <w:tab/>
      </w:r>
      <w:r w:rsidR="003A6A70" w:rsidRPr="00034002">
        <w:rPr>
          <w:rFonts w:hint="eastAsia"/>
          <w:sz w:val="21"/>
          <w:szCs w:val="21"/>
          <w:lang w:eastAsia="zh-CN"/>
        </w:rPr>
        <w:t>条约为了任何领土的利益而订定的有关外国任何领土的使用或限制使用，并被视为附属于有关领土的各种权利。</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国家继承本身不影响：</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A6A70" w:rsidRPr="00034002">
        <w:rPr>
          <w:rFonts w:hint="eastAsia"/>
          <w:sz w:val="21"/>
          <w:szCs w:val="21"/>
          <w:lang w:eastAsia="zh-CN"/>
        </w:rPr>
        <w:t>a</w:t>
      </w:r>
      <w:r w:rsidRPr="008B4640">
        <w:rPr>
          <w:rFonts w:ascii="宋体" w:hAnsi="宋体" w:hint="eastAsia"/>
          <w:sz w:val="21"/>
          <w:szCs w:val="21"/>
          <w:lang w:eastAsia="zh-CN"/>
        </w:rPr>
        <w:t>)</w:t>
      </w:r>
      <w:r w:rsidR="003A6A70" w:rsidRPr="00034002">
        <w:rPr>
          <w:sz w:val="21"/>
          <w:szCs w:val="21"/>
          <w:lang w:eastAsia="zh-CN"/>
        </w:rPr>
        <w:tab/>
      </w:r>
      <w:r w:rsidR="003A6A70" w:rsidRPr="00034002">
        <w:rPr>
          <w:rFonts w:hint="eastAsia"/>
          <w:sz w:val="21"/>
          <w:szCs w:val="21"/>
          <w:lang w:eastAsia="zh-CN"/>
        </w:rPr>
        <w:t>条约为了几个国家或所有国家的利益而订定的有关任何领土的使用或限制使用，并被视为附属于该领土的各种义务；</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A6A70" w:rsidRPr="00034002">
        <w:rPr>
          <w:rFonts w:hint="eastAsia"/>
          <w:sz w:val="21"/>
          <w:szCs w:val="21"/>
          <w:lang w:eastAsia="zh-CN"/>
        </w:rPr>
        <w:t>b</w:t>
      </w:r>
      <w:r w:rsidRPr="008B4640">
        <w:rPr>
          <w:rFonts w:ascii="宋体" w:hAnsi="宋体" w:hint="eastAsia"/>
          <w:sz w:val="21"/>
          <w:szCs w:val="21"/>
          <w:lang w:eastAsia="zh-CN"/>
        </w:rPr>
        <w:t>)</w:t>
      </w:r>
      <w:r w:rsidR="003A6A70" w:rsidRPr="00034002">
        <w:rPr>
          <w:sz w:val="21"/>
          <w:szCs w:val="21"/>
          <w:lang w:eastAsia="zh-CN"/>
        </w:rPr>
        <w:tab/>
      </w:r>
      <w:r w:rsidR="003A6A70" w:rsidRPr="00034002">
        <w:rPr>
          <w:rFonts w:hint="eastAsia"/>
          <w:sz w:val="21"/>
          <w:szCs w:val="21"/>
          <w:lang w:eastAsia="zh-CN"/>
        </w:rPr>
        <w:t>条约为了几个国家或所有国家的利益而订定的有关任何领土的使用或限制使用，并被视为附属于该领土的各种权利。</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ab/>
      </w:r>
      <w:r w:rsidRPr="00034002">
        <w:rPr>
          <w:rFonts w:hint="eastAsia"/>
          <w:sz w:val="21"/>
          <w:szCs w:val="21"/>
          <w:lang w:eastAsia="zh-CN"/>
        </w:rPr>
        <w:t>本条各项规定不适用于被继承国在国家继承所涉领土上容许设立外国军事基地的条约义务。</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13</w:t>
      </w:r>
      <w:r w:rsidR="008A01C5">
        <w:rPr>
          <w:rFonts w:eastAsia="KaiTi_GB2312" w:hint="eastAsia"/>
          <w:sz w:val="21"/>
          <w:szCs w:val="21"/>
          <w:lang w:eastAsia="zh-CN"/>
        </w:rPr>
        <w:t xml:space="preserve">条　</w:t>
      </w:r>
      <w:r w:rsidRPr="00034002">
        <w:rPr>
          <w:rFonts w:eastAsia="KaiTi_GB2312" w:hint="eastAsia"/>
          <w:sz w:val="21"/>
          <w:szCs w:val="21"/>
          <w:lang w:eastAsia="zh-CN"/>
        </w:rPr>
        <w:t>本公约和对自然财富与资源的永久主权</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本公约的任何规定均不影响确认每一民族和每一国家对其自然财富与资源拥有永久主权的国际法原则。</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14</w:t>
      </w:r>
      <w:r w:rsidR="008A01C5">
        <w:rPr>
          <w:rFonts w:eastAsia="KaiTi_GB2312" w:hint="eastAsia"/>
          <w:sz w:val="21"/>
          <w:szCs w:val="21"/>
          <w:lang w:eastAsia="zh-CN"/>
        </w:rPr>
        <w:t xml:space="preserve">条　</w:t>
      </w:r>
      <w:r w:rsidRPr="00034002">
        <w:rPr>
          <w:rFonts w:eastAsia="KaiTi_GB2312" w:hint="eastAsia"/>
          <w:sz w:val="21"/>
          <w:szCs w:val="21"/>
          <w:lang w:eastAsia="zh-CN"/>
        </w:rPr>
        <w:t>同条约效力有关的问题</w:t>
      </w:r>
    </w:p>
    <w:p w:rsidR="003A6A70" w:rsidRPr="00034002" w:rsidRDefault="003A6A70" w:rsidP="008B4640">
      <w:pPr>
        <w:pStyle w:val="BodyTextIndent2"/>
        <w:widowControl/>
        <w:topLinePunct/>
        <w:spacing w:after="120"/>
        <w:rPr>
          <w:rFonts w:ascii="Times New Roman" w:hint="eastAsia"/>
          <w:szCs w:val="21"/>
        </w:rPr>
      </w:pPr>
      <w:r w:rsidRPr="00034002">
        <w:rPr>
          <w:rFonts w:ascii="Times New Roman" w:hint="eastAsia"/>
          <w:szCs w:val="21"/>
        </w:rPr>
        <w:t>本公约的任何规定不应视为在任何方面影响同条约效力有关的任何问题。</w:t>
      </w:r>
    </w:p>
    <w:p w:rsidR="003A6A70" w:rsidRPr="00034002" w:rsidRDefault="003A6A70" w:rsidP="008B4640">
      <w:pPr>
        <w:pStyle w:val="110"/>
        <w:topLinePunct/>
        <w:rPr>
          <w:rFonts w:hint="eastAsia"/>
        </w:rPr>
      </w:pPr>
      <w:r w:rsidRPr="00034002">
        <w:rPr>
          <w:rFonts w:hint="eastAsia"/>
        </w:rPr>
        <w:t>第二部分</w:t>
      </w:r>
      <w:r w:rsidR="007C63C2">
        <w:rPr>
          <w:rFonts w:hint="eastAsia"/>
        </w:rPr>
        <w:t xml:space="preserve">　</w:t>
      </w:r>
      <w:r w:rsidRPr="00034002">
        <w:rPr>
          <w:rFonts w:hint="eastAsia"/>
        </w:rPr>
        <w:t>对领土一部分的继承</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15</w:t>
      </w:r>
      <w:r w:rsidR="008A01C5">
        <w:rPr>
          <w:rFonts w:eastAsia="KaiTi_GB2312" w:hint="eastAsia"/>
          <w:sz w:val="21"/>
          <w:szCs w:val="21"/>
          <w:lang w:eastAsia="zh-CN"/>
        </w:rPr>
        <w:t xml:space="preserve">条　</w:t>
      </w:r>
      <w:r w:rsidRPr="00034002">
        <w:rPr>
          <w:rFonts w:eastAsia="KaiTi_GB2312" w:hint="eastAsia"/>
          <w:sz w:val="21"/>
          <w:szCs w:val="21"/>
          <w:lang w:eastAsia="zh-CN"/>
        </w:rPr>
        <w:t>对领土一部分的继承</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一国领土的一部分，或虽非一国领土的一部分但其国际关系由该国负责的任何领土，成为另一国领土的一部分时：</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A6A70" w:rsidRPr="00034002">
        <w:rPr>
          <w:rFonts w:hint="eastAsia"/>
          <w:sz w:val="21"/>
          <w:szCs w:val="21"/>
          <w:lang w:eastAsia="zh-CN"/>
        </w:rPr>
        <w:t>a</w:t>
      </w:r>
      <w:r w:rsidRPr="008B4640">
        <w:rPr>
          <w:rFonts w:ascii="宋体" w:hAnsi="宋体" w:hint="eastAsia"/>
          <w:sz w:val="21"/>
          <w:szCs w:val="21"/>
          <w:lang w:eastAsia="zh-CN"/>
        </w:rPr>
        <w:t>)</w:t>
      </w:r>
      <w:r w:rsidR="003A6A70" w:rsidRPr="00034002">
        <w:rPr>
          <w:sz w:val="21"/>
          <w:szCs w:val="21"/>
          <w:lang w:eastAsia="zh-CN"/>
        </w:rPr>
        <w:tab/>
      </w:r>
      <w:r w:rsidR="003A6A70" w:rsidRPr="00034002">
        <w:rPr>
          <w:rFonts w:hint="eastAsia"/>
          <w:sz w:val="21"/>
          <w:szCs w:val="21"/>
          <w:lang w:eastAsia="zh-CN"/>
        </w:rPr>
        <w:t>被继承国的条约，自国家继承日期起，停止对国家继承所涉领土生效；</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A6A70" w:rsidRPr="00034002">
        <w:rPr>
          <w:rFonts w:hint="eastAsia"/>
          <w:sz w:val="21"/>
          <w:szCs w:val="21"/>
          <w:lang w:eastAsia="zh-CN"/>
        </w:rPr>
        <w:t>b</w:t>
      </w:r>
      <w:r w:rsidRPr="008B4640">
        <w:rPr>
          <w:rFonts w:ascii="宋体" w:hAnsi="宋体" w:hint="eastAsia"/>
          <w:sz w:val="21"/>
          <w:szCs w:val="21"/>
          <w:lang w:eastAsia="zh-CN"/>
        </w:rPr>
        <w:t>)</w:t>
      </w:r>
      <w:r w:rsidR="003A6A70" w:rsidRPr="00034002">
        <w:rPr>
          <w:sz w:val="21"/>
          <w:szCs w:val="21"/>
          <w:lang w:eastAsia="zh-CN"/>
        </w:rPr>
        <w:tab/>
      </w:r>
      <w:r w:rsidR="003A6A70" w:rsidRPr="00034002">
        <w:rPr>
          <w:rFonts w:hint="eastAsia"/>
          <w:sz w:val="21"/>
          <w:szCs w:val="21"/>
          <w:lang w:eastAsia="zh-CN"/>
        </w:rPr>
        <w:t>继承国的条约，自国家继承日期起，对国家继承所涉领土生效，但从条约可知或另经确定该条约对该领土的适用不合条约的目的和宗旨或者根本改变实施条约的条件时，不在此限。</w:t>
      </w:r>
    </w:p>
    <w:p w:rsidR="003A6A70" w:rsidRPr="00034002" w:rsidRDefault="003A6A70" w:rsidP="008B4640">
      <w:pPr>
        <w:pStyle w:val="110"/>
        <w:topLinePunct/>
        <w:rPr>
          <w:rFonts w:hint="eastAsia"/>
        </w:rPr>
      </w:pPr>
      <w:r w:rsidRPr="00034002">
        <w:rPr>
          <w:rFonts w:hint="eastAsia"/>
        </w:rPr>
        <w:t>第三部分</w:t>
      </w:r>
      <w:r w:rsidR="007C63C2">
        <w:rPr>
          <w:rFonts w:hint="eastAsia"/>
        </w:rPr>
        <w:t xml:space="preserve">　</w:t>
      </w:r>
      <w:r w:rsidRPr="00034002">
        <w:rPr>
          <w:rFonts w:hint="eastAsia"/>
        </w:rPr>
        <w:t>新独立国家</w:t>
      </w:r>
    </w:p>
    <w:p w:rsidR="003A6A70" w:rsidRPr="00034002" w:rsidRDefault="003A6A70" w:rsidP="008B4640">
      <w:pPr>
        <w:pStyle w:val="12"/>
        <w:topLinePunct/>
        <w:spacing w:before="120" w:after="120"/>
        <w:rPr>
          <w:rFonts w:hint="eastAsia"/>
        </w:rPr>
      </w:pPr>
      <w:r w:rsidRPr="00034002">
        <w:rPr>
          <w:rFonts w:hint="eastAsia"/>
        </w:rPr>
        <w:t>第一节</w:t>
      </w:r>
      <w:r w:rsidR="007C63C2">
        <w:rPr>
          <w:rFonts w:hint="eastAsia"/>
        </w:rPr>
        <w:t xml:space="preserve">　</w:t>
      </w:r>
      <w:r w:rsidRPr="00034002">
        <w:rPr>
          <w:rFonts w:hint="eastAsia"/>
        </w:rPr>
        <w:t>一般规定</w:t>
      </w:r>
    </w:p>
    <w:p w:rsidR="003A6A70" w:rsidRPr="00034002" w:rsidRDefault="003A6A70"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16</w:t>
      </w:r>
      <w:r w:rsidR="008A01C5">
        <w:rPr>
          <w:rFonts w:eastAsia="KaiTi_GB2312" w:hint="eastAsia"/>
          <w:sz w:val="21"/>
          <w:szCs w:val="21"/>
          <w:lang w:eastAsia="zh-CN"/>
        </w:rPr>
        <w:t xml:space="preserve">条　</w:t>
      </w:r>
      <w:r w:rsidRPr="00034002">
        <w:rPr>
          <w:rFonts w:eastAsia="KaiTi_GB2312" w:hint="eastAsia"/>
          <w:sz w:val="21"/>
          <w:szCs w:val="21"/>
          <w:lang w:eastAsia="zh-CN"/>
        </w:rPr>
        <w:t>对于被继承国条约的地位</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新独立国家对于任何条约，不仅仅因为在国家继承日期该条约对国家继承所涉领土有效的事实，就有义务维持该条约的效力或者成为该条约的当事国。</w:t>
      </w:r>
    </w:p>
    <w:p w:rsidR="003A6A70" w:rsidRPr="00034002" w:rsidRDefault="002572EA" w:rsidP="008B4640">
      <w:pPr>
        <w:pStyle w:val="12"/>
        <w:topLinePunct/>
        <w:spacing w:before="120" w:after="120"/>
        <w:rPr>
          <w:rFonts w:hint="eastAsia"/>
        </w:rPr>
      </w:pPr>
      <w:r>
        <w:br w:type="page"/>
      </w:r>
      <w:r w:rsidR="003A6A70" w:rsidRPr="00034002">
        <w:rPr>
          <w:rFonts w:hint="eastAsia"/>
        </w:rPr>
        <w:t>第二节</w:t>
      </w:r>
      <w:r w:rsidR="007C63C2">
        <w:rPr>
          <w:rFonts w:hint="eastAsia"/>
        </w:rPr>
        <w:t xml:space="preserve">　</w:t>
      </w:r>
      <w:r w:rsidR="003A6A70" w:rsidRPr="00034002">
        <w:rPr>
          <w:rFonts w:hint="eastAsia"/>
        </w:rPr>
        <w:t>多边条约</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17</w:t>
      </w:r>
      <w:r w:rsidR="008A01C5">
        <w:rPr>
          <w:rFonts w:eastAsia="KaiTi_GB2312" w:hint="eastAsia"/>
          <w:sz w:val="21"/>
          <w:szCs w:val="21"/>
          <w:lang w:eastAsia="zh-CN"/>
        </w:rPr>
        <w:t xml:space="preserve">条　</w:t>
      </w:r>
      <w:r w:rsidRPr="00034002">
        <w:rPr>
          <w:rFonts w:eastAsia="KaiTi_GB2312" w:hint="eastAsia"/>
          <w:sz w:val="21"/>
          <w:szCs w:val="21"/>
          <w:lang w:eastAsia="zh-CN"/>
        </w:rPr>
        <w:t>参加在国家继承日期有效的条约</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在第</w:t>
      </w:r>
      <w:r w:rsidRPr="00034002">
        <w:rPr>
          <w:rFonts w:hint="eastAsia"/>
          <w:sz w:val="21"/>
          <w:szCs w:val="21"/>
          <w:lang w:eastAsia="zh-CN"/>
        </w:rPr>
        <w:t>2</w:t>
      </w:r>
      <w:r w:rsidRPr="00034002">
        <w:rPr>
          <w:rFonts w:hint="eastAsia"/>
          <w:sz w:val="21"/>
          <w:szCs w:val="21"/>
          <w:lang w:eastAsia="zh-CN"/>
        </w:rPr>
        <w:t>和第</w:t>
      </w:r>
      <w:r w:rsidRPr="00034002">
        <w:rPr>
          <w:rFonts w:hint="eastAsia"/>
          <w:sz w:val="21"/>
          <w:szCs w:val="21"/>
          <w:lang w:eastAsia="zh-CN"/>
        </w:rPr>
        <w:t>3</w:t>
      </w:r>
      <w:r w:rsidRPr="00034002">
        <w:rPr>
          <w:rFonts w:hint="eastAsia"/>
          <w:sz w:val="21"/>
          <w:szCs w:val="21"/>
          <w:lang w:eastAsia="zh-CN"/>
        </w:rPr>
        <w:t>款规定的限制下，新独立国家对于在国家继承日期对国家继承所涉领土有效的任何多边条约，可发出继承通知，确立其成为该条约当事国的地位。</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如从条约可知或另经确定该条约对新独立国家的适用不合条约的目的和宗旨或者根本改变实施条约的条件，第</w:t>
      </w:r>
      <w:r w:rsidRPr="00034002">
        <w:rPr>
          <w:rFonts w:hint="eastAsia"/>
          <w:sz w:val="21"/>
          <w:szCs w:val="21"/>
          <w:lang w:eastAsia="zh-CN"/>
        </w:rPr>
        <w:t>1</w:t>
      </w:r>
      <w:r w:rsidRPr="00034002">
        <w:rPr>
          <w:rFonts w:hint="eastAsia"/>
          <w:sz w:val="21"/>
          <w:szCs w:val="21"/>
          <w:lang w:eastAsia="zh-CN"/>
        </w:rPr>
        <w:t>款的规定即不适用。</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ab/>
      </w:r>
      <w:r w:rsidRPr="00034002">
        <w:rPr>
          <w:rFonts w:hint="eastAsia"/>
          <w:sz w:val="21"/>
          <w:szCs w:val="21"/>
          <w:lang w:eastAsia="zh-CN"/>
        </w:rPr>
        <w:t>依条约规定，或因谈判国数目有限和因条约的目的与宗旨，任何其他国家参加该条约必须认为应经全体当事国同意时，新独立国家只有在获得此种同意后才可确立其成为该条约当事国的地位。</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18</w:t>
      </w:r>
      <w:r w:rsidR="008A01C5">
        <w:rPr>
          <w:rFonts w:eastAsia="KaiTi_GB2312" w:hint="eastAsia"/>
          <w:sz w:val="21"/>
          <w:szCs w:val="21"/>
          <w:lang w:eastAsia="zh-CN"/>
        </w:rPr>
        <w:t xml:space="preserve">条　</w:t>
      </w:r>
      <w:r w:rsidRPr="00034002">
        <w:rPr>
          <w:rFonts w:eastAsia="KaiTi_GB2312" w:hint="eastAsia"/>
          <w:sz w:val="21"/>
          <w:szCs w:val="21"/>
          <w:lang w:eastAsia="zh-CN"/>
        </w:rPr>
        <w:t>参加在国家继承日期未生效的条约</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在第</w:t>
      </w:r>
      <w:r w:rsidRPr="00034002">
        <w:rPr>
          <w:rFonts w:hint="eastAsia"/>
          <w:sz w:val="21"/>
          <w:szCs w:val="21"/>
          <w:lang w:eastAsia="zh-CN"/>
        </w:rPr>
        <w:t>3</w:t>
      </w:r>
      <w:r w:rsidRPr="00034002">
        <w:rPr>
          <w:rFonts w:hint="eastAsia"/>
          <w:sz w:val="21"/>
          <w:szCs w:val="21"/>
          <w:lang w:eastAsia="zh-CN"/>
        </w:rPr>
        <w:t>和第</w:t>
      </w:r>
      <w:r w:rsidRPr="00034002">
        <w:rPr>
          <w:rFonts w:hint="eastAsia"/>
          <w:sz w:val="21"/>
          <w:szCs w:val="21"/>
          <w:lang w:eastAsia="zh-CN"/>
        </w:rPr>
        <w:t>4</w:t>
      </w:r>
      <w:r w:rsidRPr="00034002">
        <w:rPr>
          <w:rFonts w:hint="eastAsia"/>
          <w:sz w:val="21"/>
          <w:szCs w:val="21"/>
          <w:lang w:eastAsia="zh-CN"/>
        </w:rPr>
        <w:t>款规定的限制下，新独立国家对于虽未生效但在国家继承日期被继承国因国家继承所涉领土而为缔约国的多边条约，可发出继承通知，确立其成为该条约缔约国的地位。</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在第</w:t>
      </w:r>
      <w:r w:rsidRPr="00034002">
        <w:rPr>
          <w:rFonts w:hint="eastAsia"/>
          <w:sz w:val="21"/>
          <w:szCs w:val="21"/>
          <w:lang w:eastAsia="zh-CN"/>
        </w:rPr>
        <w:t>3</w:t>
      </w:r>
      <w:r w:rsidRPr="00034002">
        <w:rPr>
          <w:rFonts w:hint="eastAsia"/>
          <w:sz w:val="21"/>
          <w:szCs w:val="21"/>
          <w:lang w:eastAsia="zh-CN"/>
        </w:rPr>
        <w:t>和第</w:t>
      </w:r>
      <w:r w:rsidRPr="00034002">
        <w:rPr>
          <w:rFonts w:hint="eastAsia"/>
          <w:sz w:val="21"/>
          <w:szCs w:val="21"/>
          <w:lang w:eastAsia="zh-CN"/>
        </w:rPr>
        <w:t>4</w:t>
      </w:r>
      <w:r w:rsidRPr="00034002">
        <w:rPr>
          <w:rFonts w:hint="eastAsia"/>
          <w:sz w:val="21"/>
          <w:szCs w:val="21"/>
          <w:lang w:eastAsia="zh-CN"/>
        </w:rPr>
        <w:t>款规定的限制下，新独立国家对于虽在国家继承日期后生效但在国家继承日期被继承国因国家继承所涉领土而为缔约国的多边条约，可发出继承通知，确立其成为该条约当事国的地位。</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ab/>
      </w:r>
      <w:r w:rsidRPr="00034002">
        <w:rPr>
          <w:rFonts w:hint="eastAsia"/>
          <w:sz w:val="21"/>
          <w:szCs w:val="21"/>
          <w:lang w:eastAsia="zh-CN"/>
        </w:rPr>
        <w:t>如从条约可知或另经确定该条约对新独立国家的适用不合条约的目的和宗旨或者根本改变实施条约的条件，第</w:t>
      </w:r>
      <w:r w:rsidRPr="00034002">
        <w:rPr>
          <w:rFonts w:hint="eastAsia"/>
          <w:sz w:val="21"/>
          <w:szCs w:val="21"/>
          <w:lang w:eastAsia="zh-CN"/>
        </w:rPr>
        <w:t>1</w:t>
      </w:r>
      <w:r w:rsidRPr="00034002">
        <w:rPr>
          <w:rFonts w:hint="eastAsia"/>
          <w:sz w:val="21"/>
          <w:szCs w:val="21"/>
          <w:lang w:eastAsia="zh-CN"/>
        </w:rPr>
        <w:t>和第</w:t>
      </w:r>
      <w:r w:rsidRPr="00034002">
        <w:rPr>
          <w:rFonts w:hint="eastAsia"/>
          <w:sz w:val="21"/>
          <w:szCs w:val="21"/>
          <w:lang w:eastAsia="zh-CN"/>
        </w:rPr>
        <w:t>2</w:t>
      </w:r>
      <w:r w:rsidRPr="00034002">
        <w:rPr>
          <w:rFonts w:hint="eastAsia"/>
          <w:sz w:val="21"/>
          <w:szCs w:val="21"/>
          <w:lang w:eastAsia="zh-CN"/>
        </w:rPr>
        <w:t>款的规定即不适用。</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4.</w:t>
      </w:r>
      <w:r w:rsidRPr="00034002">
        <w:rPr>
          <w:sz w:val="21"/>
          <w:szCs w:val="21"/>
          <w:lang w:eastAsia="zh-CN"/>
        </w:rPr>
        <w:tab/>
      </w:r>
      <w:r w:rsidRPr="00034002">
        <w:rPr>
          <w:rFonts w:hint="eastAsia"/>
          <w:sz w:val="21"/>
          <w:szCs w:val="21"/>
          <w:lang w:eastAsia="zh-CN"/>
        </w:rPr>
        <w:t>依条约规定，或因谈判国数目有限和因条约的目的与宗旨，任何其他国家参加该条约必须认为应经全体当事国或全体缔约国同意时，新独立国家只有在获得此种同意后才可确立其成为该条约当事国或缔约国的地位。</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5.</w:t>
      </w:r>
      <w:r w:rsidRPr="00034002">
        <w:rPr>
          <w:sz w:val="21"/>
          <w:szCs w:val="21"/>
          <w:lang w:eastAsia="zh-CN"/>
        </w:rPr>
        <w:tab/>
      </w:r>
      <w:r w:rsidRPr="00034002">
        <w:rPr>
          <w:rFonts w:hint="eastAsia"/>
          <w:sz w:val="21"/>
          <w:szCs w:val="21"/>
          <w:lang w:eastAsia="zh-CN"/>
        </w:rPr>
        <w:t>如条约规定须有特定数目的缔约国条约才能生效，依照第</w:t>
      </w:r>
      <w:r w:rsidRPr="00034002">
        <w:rPr>
          <w:rFonts w:hint="eastAsia"/>
          <w:sz w:val="21"/>
          <w:szCs w:val="21"/>
          <w:lang w:eastAsia="zh-CN"/>
        </w:rPr>
        <w:t>1</w:t>
      </w:r>
      <w:r w:rsidRPr="00034002">
        <w:rPr>
          <w:rFonts w:hint="eastAsia"/>
          <w:sz w:val="21"/>
          <w:szCs w:val="21"/>
          <w:lang w:eastAsia="zh-CN"/>
        </w:rPr>
        <w:t>款规定确立其成为该条约缔约国地位的新独立国家，应为这项规定的目的，视为缔约国，但从条约可知或另经确定有不同意向时，不在此限。</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19</w:t>
      </w:r>
      <w:r w:rsidR="008A01C5">
        <w:rPr>
          <w:rFonts w:eastAsia="KaiTi_GB2312" w:hint="eastAsia"/>
          <w:sz w:val="21"/>
          <w:szCs w:val="21"/>
          <w:lang w:eastAsia="zh-CN"/>
        </w:rPr>
        <w:t xml:space="preserve">条　</w:t>
      </w:r>
      <w:r w:rsidRPr="00034002">
        <w:rPr>
          <w:rFonts w:eastAsia="KaiTi_GB2312" w:hint="eastAsia"/>
          <w:sz w:val="21"/>
          <w:szCs w:val="21"/>
          <w:lang w:eastAsia="zh-CN"/>
        </w:rPr>
        <w:t>参加被继承国所签署但须经批准、</w:t>
      </w:r>
      <w:r w:rsidRPr="00034002">
        <w:rPr>
          <w:rFonts w:eastAsia="KaiTi_GB2312"/>
          <w:sz w:val="21"/>
          <w:szCs w:val="21"/>
          <w:lang w:eastAsia="zh-CN"/>
        </w:rPr>
        <w:br/>
      </w:r>
      <w:r w:rsidRPr="00034002">
        <w:rPr>
          <w:rFonts w:eastAsia="KaiTi_GB2312" w:hint="eastAsia"/>
          <w:sz w:val="21"/>
          <w:szCs w:val="21"/>
          <w:lang w:eastAsia="zh-CN"/>
        </w:rPr>
        <w:t>接受或赞同的条约</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在第</w:t>
      </w:r>
      <w:r w:rsidRPr="00034002">
        <w:rPr>
          <w:rFonts w:hint="eastAsia"/>
          <w:sz w:val="21"/>
          <w:szCs w:val="21"/>
          <w:lang w:eastAsia="zh-CN"/>
        </w:rPr>
        <w:t>3</w:t>
      </w:r>
      <w:r w:rsidRPr="00034002">
        <w:rPr>
          <w:rFonts w:hint="eastAsia"/>
          <w:sz w:val="21"/>
          <w:szCs w:val="21"/>
          <w:lang w:eastAsia="zh-CN"/>
        </w:rPr>
        <w:t>和第</w:t>
      </w:r>
      <w:r w:rsidRPr="00034002">
        <w:rPr>
          <w:rFonts w:hint="eastAsia"/>
          <w:sz w:val="21"/>
          <w:szCs w:val="21"/>
          <w:lang w:eastAsia="zh-CN"/>
        </w:rPr>
        <w:t>4</w:t>
      </w:r>
      <w:r w:rsidRPr="00034002">
        <w:rPr>
          <w:rFonts w:hint="eastAsia"/>
          <w:sz w:val="21"/>
          <w:szCs w:val="21"/>
          <w:lang w:eastAsia="zh-CN"/>
        </w:rPr>
        <w:t>款规定的限制下，如在国家继承日期以前，被继承国签署了一项须经批准、接受或赞同的多边条约，而签署的目的在使该条约适用于国家继承所涉的领土，新独立国家可如已经签署该条约，对该条约予以批准、接受或赞同，从而成为该条约的当事国或缔约国。</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为第</w:t>
      </w:r>
      <w:r w:rsidRPr="00034002">
        <w:rPr>
          <w:rFonts w:hint="eastAsia"/>
          <w:sz w:val="21"/>
          <w:szCs w:val="21"/>
          <w:lang w:eastAsia="zh-CN"/>
        </w:rPr>
        <w:t>1</w:t>
      </w:r>
      <w:r w:rsidRPr="00034002">
        <w:rPr>
          <w:rFonts w:hint="eastAsia"/>
          <w:sz w:val="21"/>
          <w:szCs w:val="21"/>
          <w:lang w:eastAsia="zh-CN"/>
        </w:rPr>
        <w:t>款的目的，除从条约可知或另经确定有不同意向外，被继承国对一项条约的签署，应视为使该条约适用于被继承国对其国际关系负责的全部领土的意思表示。</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ab/>
      </w:r>
      <w:r w:rsidRPr="00034002">
        <w:rPr>
          <w:rFonts w:hint="eastAsia"/>
          <w:sz w:val="21"/>
          <w:szCs w:val="21"/>
          <w:lang w:eastAsia="zh-CN"/>
        </w:rPr>
        <w:t>如从条约可知或另经确定该条约对新独立国家的适用不合条约的目的和宗旨或者根本改变实施条约的条件，第</w:t>
      </w:r>
      <w:r w:rsidRPr="00034002">
        <w:rPr>
          <w:rFonts w:hint="eastAsia"/>
          <w:sz w:val="21"/>
          <w:szCs w:val="21"/>
          <w:lang w:eastAsia="zh-CN"/>
        </w:rPr>
        <w:t>1</w:t>
      </w:r>
      <w:r w:rsidRPr="00034002">
        <w:rPr>
          <w:rFonts w:hint="eastAsia"/>
          <w:sz w:val="21"/>
          <w:szCs w:val="21"/>
          <w:lang w:eastAsia="zh-CN"/>
        </w:rPr>
        <w:t>款的规定即不适用。</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4.</w:t>
      </w:r>
      <w:r w:rsidRPr="00034002">
        <w:rPr>
          <w:sz w:val="21"/>
          <w:szCs w:val="21"/>
          <w:lang w:eastAsia="zh-CN"/>
        </w:rPr>
        <w:tab/>
      </w:r>
      <w:r w:rsidRPr="00034002">
        <w:rPr>
          <w:rFonts w:hint="eastAsia"/>
          <w:sz w:val="21"/>
          <w:szCs w:val="21"/>
          <w:lang w:eastAsia="zh-CN"/>
        </w:rPr>
        <w:t>依条约规定，或因谈判国数目有限和因条约的目的与宗旨，任何其他国家参加该条约必须认为应经全体当事国或全体缔约国同意时，新独立国家只有在获得此种同意后才可成为该条约的当事国或缔约国。</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20</w:t>
      </w:r>
      <w:r w:rsidR="008A01C5">
        <w:rPr>
          <w:rFonts w:eastAsia="KaiTi_GB2312" w:hint="eastAsia"/>
          <w:sz w:val="21"/>
          <w:szCs w:val="21"/>
          <w:lang w:eastAsia="zh-CN"/>
        </w:rPr>
        <w:t xml:space="preserve">条　</w:t>
      </w:r>
      <w:r w:rsidRPr="00034002">
        <w:rPr>
          <w:rFonts w:eastAsia="KaiTi_GB2312" w:hint="eastAsia"/>
          <w:sz w:val="21"/>
          <w:szCs w:val="21"/>
          <w:lang w:eastAsia="zh-CN"/>
        </w:rPr>
        <w:t>保</w:t>
      </w:r>
      <w:r w:rsidRPr="00034002">
        <w:rPr>
          <w:rFonts w:eastAsia="KaiTi_GB2312" w:hint="eastAsia"/>
          <w:sz w:val="21"/>
          <w:szCs w:val="21"/>
          <w:lang w:eastAsia="zh-CN"/>
        </w:rPr>
        <w:t xml:space="preserve"> </w:t>
      </w:r>
      <w:r w:rsidRPr="00034002">
        <w:rPr>
          <w:rFonts w:eastAsia="KaiTi_GB2312" w:hint="eastAsia"/>
          <w:sz w:val="21"/>
          <w:szCs w:val="21"/>
          <w:lang w:eastAsia="zh-CN"/>
        </w:rPr>
        <w:t>留</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新独立国家如依照第</w:t>
      </w:r>
      <w:r w:rsidRPr="00034002">
        <w:rPr>
          <w:rFonts w:hint="eastAsia"/>
          <w:sz w:val="21"/>
          <w:szCs w:val="21"/>
          <w:lang w:eastAsia="zh-CN"/>
        </w:rPr>
        <w:t>17</w:t>
      </w:r>
      <w:r w:rsidRPr="00034002">
        <w:rPr>
          <w:rFonts w:hint="eastAsia"/>
          <w:sz w:val="21"/>
          <w:szCs w:val="21"/>
          <w:lang w:eastAsia="zh-CN"/>
        </w:rPr>
        <w:t>或第</w:t>
      </w:r>
      <w:r w:rsidRPr="00034002">
        <w:rPr>
          <w:rFonts w:hint="eastAsia"/>
          <w:sz w:val="21"/>
          <w:szCs w:val="21"/>
          <w:lang w:eastAsia="zh-CN"/>
        </w:rPr>
        <w:t>18</w:t>
      </w:r>
      <w:r w:rsidRPr="00034002">
        <w:rPr>
          <w:rFonts w:hint="eastAsia"/>
          <w:sz w:val="21"/>
          <w:szCs w:val="21"/>
          <w:lang w:eastAsia="zh-CN"/>
        </w:rPr>
        <w:t>条的规定，发出继承通知，确立其成为一项多边条约当事国或缔约国的地位，应认为该国维持在国家继承日期仍适用于国家继承所涉领土的对该条约所作的任何保留，除非该国在作出继承通知时，表示相反的意思，或就该项保留所涉的同一主题作出一项保留。</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新独立国家依照第</w:t>
      </w:r>
      <w:r w:rsidRPr="00034002">
        <w:rPr>
          <w:rFonts w:hint="eastAsia"/>
          <w:sz w:val="21"/>
          <w:szCs w:val="21"/>
          <w:lang w:eastAsia="zh-CN"/>
        </w:rPr>
        <w:t>17</w:t>
      </w:r>
      <w:r w:rsidRPr="00034002">
        <w:rPr>
          <w:rFonts w:hint="eastAsia"/>
          <w:sz w:val="21"/>
          <w:szCs w:val="21"/>
          <w:lang w:eastAsia="zh-CN"/>
        </w:rPr>
        <w:t>或第</w:t>
      </w:r>
      <w:r w:rsidRPr="00034002">
        <w:rPr>
          <w:rFonts w:hint="eastAsia"/>
          <w:sz w:val="21"/>
          <w:szCs w:val="21"/>
          <w:lang w:eastAsia="zh-CN"/>
        </w:rPr>
        <w:t>18</w:t>
      </w:r>
      <w:r w:rsidRPr="00034002">
        <w:rPr>
          <w:rFonts w:hint="eastAsia"/>
          <w:sz w:val="21"/>
          <w:szCs w:val="21"/>
          <w:lang w:eastAsia="zh-CN"/>
        </w:rPr>
        <w:t>条的规定，发出继承通知，确立其成为一项多边条约当事国或缔约国的地位时，可作出保留，除非该项保留是《维也纳条约法公约》第</w:t>
      </w:r>
      <w:r w:rsidRPr="00034002">
        <w:rPr>
          <w:rFonts w:hint="eastAsia"/>
          <w:sz w:val="21"/>
          <w:szCs w:val="21"/>
          <w:lang w:eastAsia="zh-CN"/>
        </w:rPr>
        <w:t>19</w:t>
      </w:r>
      <w:r w:rsidRPr="00034002">
        <w:rPr>
          <w:rFonts w:hint="eastAsia"/>
          <w:sz w:val="21"/>
          <w:szCs w:val="21"/>
          <w:lang w:eastAsia="zh-CN"/>
        </w:rPr>
        <w:t>条</w:t>
      </w:r>
      <w:r w:rsidR="008B4640" w:rsidRPr="008B4640">
        <w:rPr>
          <w:rFonts w:ascii="宋体" w:hAnsi="宋体" w:hint="eastAsia"/>
          <w:sz w:val="21"/>
          <w:szCs w:val="21"/>
          <w:lang w:eastAsia="zh-CN"/>
        </w:rPr>
        <w:t>(</w:t>
      </w:r>
      <w:r w:rsidRPr="00034002">
        <w:rPr>
          <w:rFonts w:hint="eastAsia"/>
          <w:sz w:val="21"/>
          <w:szCs w:val="21"/>
          <w:lang w:eastAsia="zh-CN"/>
        </w:rPr>
        <w:t>a</w:t>
      </w:r>
      <w:r w:rsidR="008B4640" w:rsidRPr="008B4640">
        <w:rPr>
          <w:rFonts w:ascii="宋体" w:hAnsi="宋体" w:hint="eastAsia"/>
          <w:sz w:val="21"/>
          <w:szCs w:val="21"/>
          <w:lang w:eastAsia="zh-CN"/>
        </w:rPr>
        <w:t>)</w:t>
      </w:r>
      <w:r w:rsidRPr="00034002">
        <w:rPr>
          <w:rFonts w:hint="eastAsia"/>
          <w:sz w:val="21"/>
          <w:szCs w:val="21"/>
          <w:lang w:eastAsia="zh-CN"/>
        </w:rPr>
        <w:t>、</w:t>
      </w:r>
      <w:r w:rsidR="008B4640" w:rsidRPr="008B4640">
        <w:rPr>
          <w:rFonts w:ascii="宋体" w:hAnsi="宋体" w:hint="eastAsia"/>
          <w:sz w:val="21"/>
          <w:szCs w:val="21"/>
          <w:lang w:eastAsia="zh-CN"/>
        </w:rPr>
        <w:t>(</w:t>
      </w:r>
      <w:r w:rsidRPr="00034002">
        <w:rPr>
          <w:rFonts w:hint="eastAsia"/>
          <w:sz w:val="21"/>
          <w:szCs w:val="21"/>
          <w:lang w:eastAsia="zh-CN"/>
        </w:rPr>
        <w:t>b</w:t>
      </w:r>
      <w:r w:rsidR="008B4640" w:rsidRPr="008B4640">
        <w:rPr>
          <w:rFonts w:ascii="宋体" w:hAnsi="宋体" w:hint="eastAsia"/>
          <w:sz w:val="21"/>
          <w:szCs w:val="21"/>
          <w:lang w:eastAsia="zh-CN"/>
        </w:rPr>
        <w:t>)</w:t>
      </w:r>
      <w:r w:rsidRPr="00034002">
        <w:rPr>
          <w:rFonts w:hint="eastAsia"/>
          <w:sz w:val="21"/>
          <w:szCs w:val="21"/>
          <w:lang w:eastAsia="zh-CN"/>
        </w:rPr>
        <w:t>或</w:t>
      </w:r>
      <w:r w:rsidR="008B4640" w:rsidRPr="008B4640">
        <w:rPr>
          <w:rFonts w:ascii="宋体" w:hAnsi="宋体" w:hint="eastAsia"/>
          <w:sz w:val="21"/>
          <w:szCs w:val="21"/>
          <w:lang w:eastAsia="zh-CN"/>
        </w:rPr>
        <w:t>(</w:t>
      </w:r>
      <w:r w:rsidRPr="00034002">
        <w:rPr>
          <w:rFonts w:hint="eastAsia"/>
          <w:sz w:val="21"/>
          <w:szCs w:val="21"/>
          <w:lang w:eastAsia="zh-CN"/>
        </w:rPr>
        <w:t>c</w:t>
      </w:r>
      <w:r w:rsidR="008B4640" w:rsidRPr="008B4640">
        <w:rPr>
          <w:rFonts w:ascii="宋体" w:hAnsi="宋体" w:hint="eastAsia"/>
          <w:sz w:val="21"/>
          <w:szCs w:val="21"/>
          <w:lang w:eastAsia="zh-CN"/>
        </w:rPr>
        <w:t>)</w:t>
      </w:r>
      <w:r w:rsidRPr="00034002">
        <w:rPr>
          <w:rFonts w:hint="eastAsia"/>
          <w:sz w:val="21"/>
          <w:szCs w:val="21"/>
          <w:lang w:eastAsia="zh-CN"/>
        </w:rPr>
        <w:t>项所禁止作出的。</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ab/>
      </w:r>
      <w:r w:rsidRPr="00034002">
        <w:rPr>
          <w:rFonts w:hint="eastAsia"/>
          <w:sz w:val="21"/>
          <w:szCs w:val="21"/>
          <w:lang w:eastAsia="zh-CN"/>
        </w:rPr>
        <w:t>新独立国家依照第</w:t>
      </w:r>
      <w:r w:rsidRPr="00034002">
        <w:rPr>
          <w:rFonts w:hint="eastAsia"/>
          <w:sz w:val="21"/>
          <w:szCs w:val="21"/>
          <w:lang w:eastAsia="zh-CN"/>
        </w:rPr>
        <w:t>2</w:t>
      </w:r>
      <w:r w:rsidRPr="00034002">
        <w:rPr>
          <w:rFonts w:hint="eastAsia"/>
          <w:sz w:val="21"/>
          <w:szCs w:val="21"/>
          <w:lang w:eastAsia="zh-CN"/>
        </w:rPr>
        <w:t>款的规定作出保留时，《维也纳条约法公约》第</w:t>
      </w:r>
      <w:r w:rsidRPr="00034002">
        <w:rPr>
          <w:rFonts w:hint="eastAsia"/>
          <w:sz w:val="21"/>
          <w:szCs w:val="21"/>
          <w:lang w:eastAsia="zh-CN"/>
        </w:rPr>
        <w:t>20</w:t>
      </w:r>
      <w:r w:rsidRPr="00034002">
        <w:rPr>
          <w:rFonts w:hint="eastAsia"/>
          <w:sz w:val="21"/>
          <w:szCs w:val="21"/>
          <w:lang w:eastAsia="zh-CN"/>
        </w:rPr>
        <w:t>至</w:t>
      </w:r>
      <w:r w:rsidRPr="00034002">
        <w:rPr>
          <w:rFonts w:hint="eastAsia"/>
          <w:sz w:val="21"/>
          <w:szCs w:val="21"/>
          <w:lang w:eastAsia="zh-CN"/>
        </w:rPr>
        <w:t>23</w:t>
      </w:r>
      <w:r w:rsidRPr="00034002">
        <w:rPr>
          <w:rFonts w:hint="eastAsia"/>
          <w:sz w:val="21"/>
          <w:szCs w:val="21"/>
          <w:lang w:eastAsia="zh-CN"/>
        </w:rPr>
        <w:t>条所载各项规则，适用于该项保留。</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21</w:t>
      </w:r>
      <w:r w:rsidR="008A01C5">
        <w:rPr>
          <w:rFonts w:eastAsia="KaiTi_GB2312" w:hint="eastAsia"/>
          <w:sz w:val="21"/>
          <w:szCs w:val="21"/>
          <w:lang w:eastAsia="zh-CN"/>
        </w:rPr>
        <w:t xml:space="preserve">条　</w:t>
      </w:r>
      <w:r w:rsidRPr="00034002">
        <w:rPr>
          <w:rFonts w:eastAsia="KaiTi_GB2312" w:hint="eastAsia"/>
          <w:sz w:val="21"/>
          <w:szCs w:val="21"/>
          <w:lang w:eastAsia="zh-CN"/>
        </w:rPr>
        <w:t>同意受条约一部分的约束和在</w:t>
      </w:r>
      <w:r w:rsidRPr="00034002">
        <w:rPr>
          <w:rFonts w:eastAsia="KaiTi_GB2312"/>
          <w:sz w:val="21"/>
          <w:szCs w:val="21"/>
          <w:lang w:eastAsia="zh-CN"/>
        </w:rPr>
        <w:br/>
      </w:r>
      <w:r w:rsidRPr="00034002">
        <w:rPr>
          <w:rFonts w:eastAsia="KaiTi_GB2312" w:hint="eastAsia"/>
          <w:sz w:val="21"/>
          <w:szCs w:val="21"/>
          <w:lang w:eastAsia="zh-CN"/>
        </w:rPr>
        <w:t>不同规定之间的选择</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新独立国家依照第</w:t>
      </w:r>
      <w:r w:rsidRPr="00034002">
        <w:rPr>
          <w:rFonts w:hint="eastAsia"/>
          <w:sz w:val="21"/>
          <w:szCs w:val="21"/>
          <w:lang w:eastAsia="zh-CN"/>
        </w:rPr>
        <w:t>17</w:t>
      </w:r>
      <w:r w:rsidRPr="00034002">
        <w:rPr>
          <w:rFonts w:hint="eastAsia"/>
          <w:sz w:val="21"/>
          <w:szCs w:val="21"/>
          <w:lang w:eastAsia="zh-CN"/>
        </w:rPr>
        <w:t>或第</w:t>
      </w:r>
      <w:r w:rsidRPr="00034002">
        <w:rPr>
          <w:rFonts w:hint="eastAsia"/>
          <w:sz w:val="21"/>
          <w:szCs w:val="21"/>
          <w:lang w:eastAsia="zh-CN"/>
        </w:rPr>
        <w:t>18</w:t>
      </w:r>
      <w:r w:rsidRPr="00034002">
        <w:rPr>
          <w:rFonts w:hint="eastAsia"/>
          <w:sz w:val="21"/>
          <w:szCs w:val="21"/>
          <w:lang w:eastAsia="zh-CN"/>
        </w:rPr>
        <w:t>条的规定，发出继承通知，确立其成为一项多边条约当事国或缔约国的地位时，如条约许可，可表示同意受该条约一部分的约束或在不同规定之间作出选择，但须依照该条约所定关于表示此种同意或作出此种选择的条件。</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新独立国家亦可依照与其他当事国或缔约国相同的条件，行使条约中所规定的任何权利，撤回或更改其本身所作的或被继承国就国家继承所涉领土所作的任何同意或选择。</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ab/>
      </w:r>
      <w:r w:rsidRPr="00034002">
        <w:rPr>
          <w:rFonts w:hint="eastAsia"/>
          <w:sz w:val="21"/>
          <w:szCs w:val="21"/>
          <w:lang w:eastAsia="zh-CN"/>
        </w:rPr>
        <w:t>新独立国家如不依照第</w:t>
      </w:r>
      <w:r w:rsidRPr="00034002">
        <w:rPr>
          <w:rFonts w:hint="eastAsia"/>
          <w:sz w:val="21"/>
          <w:szCs w:val="21"/>
          <w:lang w:eastAsia="zh-CN"/>
        </w:rPr>
        <w:t>1</w:t>
      </w:r>
      <w:r w:rsidRPr="00034002">
        <w:rPr>
          <w:rFonts w:hint="eastAsia"/>
          <w:sz w:val="21"/>
          <w:szCs w:val="21"/>
          <w:lang w:eastAsia="zh-CN"/>
        </w:rPr>
        <w:t>款的规定表示同意或作出选择，亦不依照第</w:t>
      </w:r>
      <w:r w:rsidRPr="00034002">
        <w:rPr>
          <w:rFonts w:hint="eastAsia"/>
          <w:sz w:val="21"/>
          <w:szCs w:val="21"/>
          <w:lang w:eastAsia="zh-CN"/>
        </w:rPr>
        <w:t>2</w:t>
      </w:r>
      <w:r w:rsidRPr="00034002">
        <w:rPr>
          <w:rFonts w:hint="eastAsia"/>
          <w:sz w:val="21"/>
          <w:szCs w:val="21"/>
          <w:lang w:eastAsia="zh-CN"/>
        </w:rPr>
        <w:t>款的规定撤回或更改被继承国所作的同意或选择，应认为该国维持：</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A6A70" w:rsidRPr="00034002">
        <w:rPr>
          <w:rFonts w:hint="eastAsia"/>
          <w:sz w:val="21"/>
          <w:szCs w:val="21"/>
          <w:lang w:eastAsia="zh-CN"/>
        </w:rPr>
        <w:t>a</w:t>
      </w:r>
      <w:r w:rsidRPr="008B4640">
        <w:rPr>
          <w:rFonts w:ascii="宋体" w:hAnsi="宋体" w:hint="eastAsia"/>
          <w:sz w:val="21"/>
          <w:szCs w:val="21"/>
          <w:lang w:eastAsia="zh-CN"/>
        </w:rPr>
        <w:t>)</w:t>
      </w:r>
      <w:r w:rsidR="003A6A70" w:rsidRPr="00034002">
        <w:rPr>
          <w:sz w:val="21"/>
          <w:szCs w:val="21"/>
          <w:lang w:eastAsia="zh-CN"/>
        </w:rPr>
        <w:tab/>
      </w:r>
      <w:r w:rsidR="003A6A70" w:rsidRPr="00034002">
        <w:rPr>
          <w:rFonts w:hint="eastAsia"/>
          <w:sz w:val="21"/>
          <w:szCs w:val="21"/>
          <w:lang w:eastAsia="zh-CN"/>
        </w:rPr>
        <w:t>被继承国按照条约规定就国家继承所涉领土所表示的接受该条约一部分约束的同意；或</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A6A70" w:rsidRPr="00034002">
        <w:rPr>
          <w:rFonts w:hint="eastAsia"/>
          <w:sz w:val="21"/>
          <w:szCs w:val="21"/>
          <w:lang w:eastAsia="zh-CN"/>
        </w:rPr>
        <w:t>b</w:t>
      </w:r>
      <w:r w:rsidRPr="008B4640">
        <w:rPr>
          <w:rFonts w:ascii="宋体" w:hAnsi="宋体" w:hint="eastAsia"/>
          <w:sz w:val="21"/>
          <w:szCs w:val="21"/>
          <w:lang w:eastAsia="zh-CN"/>
        </w:rPr>
        <w:t>)</w:t>
      </w:r>
      <w:r w:rsidR="003A6A70" w:rsidRPr="00034002">
        <w:rPr>
          <w:sz w:val="21"/>
          <w:szCs w:val="21"/>
          <w:lang w:eastAsia="zh-CN"/>
        </w:rPr>
        <w:tab/>
      </w:r>
      <w:r w:rsidR="003A6A70" w:rsidRPr="00034002">
        <w:rPr>
          <w:rFonts w:hint="eastAsia"/>
          <w:sz w:val="21"/>
          <w:szCs w:val="21"/>
          <w:lang w:eastAsia="zh-CN"/>
        </w:rPr>
        <w:t>被继承国按照条约规定就条约对国家继承所涉领土的适用问题在不同规定之间所作的选择。</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22</w:t>
      </w:r>
      <w:r w:rsidR="008A01C5">
        <w:rPr>
          <w:rFonts w:eastAsia="KaiTi_GB2312" w:hint="eastAsia"/>
          <w:sz w:val="21"/>
          <w:szCs w:val="21"/>
          <w:lang w:eastAsia="zh-CN"/>
        </w:rPr>
        <w:t xml:space="preserve">条　</w:t>
      </w:r>
      <w:r w:rsidRPr="00034002">
        <w:rPr>
          <w:rFonts w:eastAsia="KaiTi_GB2312" w:hint="eastAsia"/>
          <w:sz w:val="21"/>
          <w:szCs w:val="21"/>
          <w:lang w:eastAsia="zh-CN"/>
        </w:rPr>
        <w:t>继承通知</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第</w:t>
      </w:r>
      <w:r w:rsidRPr="00034002">
        <w:rPr>
          <w:rFonts w:hint="eastAsia"/>
          <w:sz w:val="21"/>
          <w:szCs w:val="21"/>
          <w:lang w:eastAsia="zh-CN"/>
        </w:rPr>
        <w:t>17</w:t>
      </w:r>
      <w:r w:rsidR="00BC005B" w:rsidRPr="00034002">
        <w:rPr>
          <w:rFonts w:hint="eastAsia"/>
          <w:sz w:val="21"/>
          <w:szCs w:val="21"/>
          <w:lang w:eastAsia="zh-CN"/>
        </w:rPr>
        <w:t>或</w:t>
      </w:r>
      <w:r w:rsidRPr="00034002">
        <w:rPr>
          <w:rFonts w:hint="eastAsia"/>
          <w:sz w:val="21"/>
          <w:szCs w:val="21"/>
          <w:lang w:eastAsia="zh-CN"/>
        </w:rPr>
        <w:t>第</w:t>
      </w:r>
      <w:r w:rsidRPr="00034002">
        <w:rPr>
          <w:rFonts w:hint="eastAsia"/>
          <w:sz w:val="21"/>
          <w:szCs w:val="21"/>
          <w:lang w:eastAsia="zh-CN"/>
        </w:rPr>
        <w:t>18</w:t>
      </w:r>
      <w:r w:rsidRPr="00034002">
        <w:rPr>
          <w:rFonts w:hint="eastAsia"/>
          <w:sz w:val="21"/>
          <w:szCs w:val="21"/>
          <w:lang w:eastAsia="zh-CN"/>
        </w:rPr>
        <w:t>条所规定的对多边条约的继承通知，必须以书面作出。</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如果继承通知未经国家元首、政府首脑或外交部长签署，可要求发出继承通知国家的代表出示全权证书。</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ab/>
      </w:r>
      <w:r w:rsidRPr="00034002">
        <w:rPr>
          <w:rFonts w:hint="eastAsia"/>
          <w:sz w:val="21"/>
          <w:szCs w:val="21"/>
          <w:lang w:eastAsia="zh-CN"/>
        </w:rPr>
        <w:t>除条约另有规定外，继承通知应：</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A6A70" w:rsidRPr="00034002">
        <w:rPr>
          <w:rFonts w:hint="eastAsia"/>
          <w:sz w:val="21"/>
          <w:szCs w:val="21"/>
          <w:lang w:eastAsia="zh-CN"/>
        </w:rPr>
        <w:t>a</w:t>
      </w:r>
      <w:r w:rsidRPr="008B4640">
        <w:rPr>
          <w:rFonts w:ascii="宋体" w:hAnsi="宋体" w:hint="eastAsia"/>
          <w:sz w:val="21"/>
          <w:szCs w:val="21"/>
          <w:lang w:eastAsia="zh-CN"/>
        </w:rPr>
        <w:t>)</w:t>
      </w:r>
      <w:r w:rsidR="003A6A70" w:rsidRPr="00034002">
        <w:rPr>
          <w:sz w:val="21"/>
          <w:szCs w:val="21"/>
          <w:lang w:eastAsia="zh-CN"/>
        </w:rPr>
        <w:tab/>
      </w:r>
      <w:r w:rsidR="003A6A70" w:rsidRPr="00034002">
        <w:rPr>
          <w:rFonts w:hint="eastAsia"/>
          <w:sz w:val="21"/>
          <w:szCs w:val="21"/>
          <w:lang w:eastAsia="zh-CN"/>
        </w:rPr>
        <w:t>由新独立国家递交保管人，如无保管人，则递交各当事国或各缔约国；</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A6A70" w:rsidRPr="00034002">
        <w:rPr>
          <w:rFonts w:hint="eastAsia"/>
          <w:sz w:val="21"/>
          <w:szCs w:val="21"/>
          <w:lang w:eastAsia="zh-CN"/>
        </w:rPr>
        <w:t>b</w:t>
      </w:r>
      <w:r w:rsidRPr="008B4640">
        <w:rPr>
          <w:rFonts w:ascii="宋体" w:hAnsi="宋体" w:hint="eastAsia"/>
          <w:sz w:val="21"/>
          <w:szCs w:val="21"/>
          <w:lang w:eastAsia="zh-CN"/>
        </w:rPr>
        <w:t>)</w:t>
      </w:r>
      <w:r w:rsidR="003A6A70" w:rsidRPr="00034002">
        <w:rPr>
          <w:sz w:val="21"/>
          <w:szCs w:val="21"/>
          <w:lang w:eastAsia="zh-CN"/>
        </w:rPr>
        <w:tab/>
      </w:r>
      <w:r w:rsidR="003A6A70" w:rsidRPr="00034002">
        <w:rPr>
          <w:rFonts w:hint="eastAsia"/>
          <w:sz w:val="21"/>
          <w:szCs w:val="21"/>
          <w:lang w:eastAsia="zh-CN"/>
        </w:rPr>
        <w:t>视为新独立国家在保管人收到继承通知之日作出，如无保管人，则视为在全体当事国或全体缔约国收到继承通知之日作出。</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4.</w:t>
      </w:r>
      <w:r w:rsidRPr="00034002">
        <w:rPr>
          <w:sz w:val="21"/>
          <w:szCs w:val="21"/>
          <w:lang w:eastAsia="zh-CN"/>
        </w:rPr>
        <w:tab/>
      </w:r>
      <w:r w:rsidRPr="00034002">
        <w:rPr>
          <w:rFonts w:hint="eastAsia"/>
          <w:sz w:val="21"/>
          <w:szCs w:val="21"/>
          <w:lang w:eastAsia="zh-CN"/>
        </w:rPr>
        <w:t>第</w:t>
      </w:r>
      <w:r w:rsidRPr="00034002">
        <w:rPr>
          <w:rFonts w:hint="eastAsia"/>
          <w:sz w:val="21"/>
          <w:szCs w:val="21"/>
          <w:lang w:eastAsia="zh-CN"/>
        </w:rPr>
        <w:t>3</w:t>
      </w:r>
      <w:r w:rsidRPr="00034002">
        <w:rPr>
          <w:rFonts w:hint="eastAsia"/>
          <w:sz w:val="21"/>
          <w:szCs w:val="21"/>
          <w:lang w:eastAsia="zh-CN"/>
        </w:rPr>
        <w:t>款的规定不影响保管人按照条约或其他规定所负的将新独立国家所作的继承通知或与此有关的任何公文通知各当事国或各缔约国的任何责任。</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5.</w:t>
      </w:r>
      <w:r w:rsidRPr="00034002">
        <w:rPr>
          <w:sz w:val="21"/>
          <w:szCs w:val="21"/>
          <w:lang w:eastAsia="zh-CN"/>
        </w:rPr>
        <w:tab/>
      </w:r>
      <w:r w:rsidRPr="00034002">
        <w:rPr>
          <w:rFonts w:hint="eastAsia"/>
          <w:sz w:val="21"/>
          <w:szCs w:val="21"/>
          <w:lang w:eastAsia="zh-CN"/>
        </w:rPr>
        <w:t>在条约各项规定的限制下，此种继承通知或与其有关的公文，只有在所要通知的国家获得保管人通知后，才可视为已送达该国。</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23</w:t>
      </w:r>
      <w:r w:rsidR="008A01C5">
        <w:rPr>
          <w:rFonts w:eastAsia="KaiTi_GB2312" w:hint="eastAsia"/>
          <w:sz w:val="21"/>
          <w:szCs w:val="21"/>
          <w:lang w:eastAsia="zh-CN"/>
        </w:rPr>
        <w:t xml:space="preserve">条　</w:t>
      </w:r>
      <w:r w:rsidRPr="00034002">
        <w:rPr>
          <w:rFonts w:eastAsia="KaiTi_GB2312" w:hint="eastAsia"/>
          <w:sz w:val="21"/>
          <w:szCs w:val="21"/>
          <w:lang w:eastAsia="zh-CN"/>
        </w:rPr>
        <w:t>继承通知的效果</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除条约另有规定或另有协议外，依照第</w:t>
      </w:r>
      <w:r w:rsidRPr="00034002">
        <w:rPr>
          <w:rFonts w:hint="eastAsia"/>
          <w:sz w:val="21"/>
          <w:szCs w:val="21"/>
          <w:lang w:eastAsia="zh-CN"/>
        </w:rPr>
        <w:t>17</w:t>
      </w:r>
      <w:r w:rsidRPr="00034002">
        <w:rPr>
          <w:rFonts w:hint="eastAsia"/>
          <w:sz w:val="21"/>
          <w:szCs w:val="21"/>
          <w:lang w:eastAsia="zh-CN"/>
        </w:rPr>
        <w:t>条或第</w:t>
      </w:r>
      <w:r w:rsidRPr="00034002">
        <w:rPr>
          <w:rFonts w:hint="eastAsia"/>
          <w:sz w:val="21"/>
          <w:szCs w:val="21"/>
          <w:lang w:eastAsia="zh-CN"/>
        </w:rPr>
        <w:t>18</w:t>
      </w:r>
      <w:r w:rsidRPr="00034002">
        <w:rPr>
          <w:rFonts w:hint="eastAsia"/>
          <w:sz w:val="21"/>
          <w:szCs w:val="21"/>
          <w:lang w:eastAsia="zh-CN"/>
        </w:rPr>
        <w:t>条第</w:t>
      </w:r>
      <w:r w:rsidRPr="00034002">
        <w:rPr>
          <w:rFonts w:hint="eastAsia"/>
          <w:sz w:val="21"/>
          <w:szCs w:val="21"/>
          <w:lang w:eastAsia="zh-CN"/>
        </w:rPr>
        <w:t>2</w:t>
      </w:r>
      <w:r w:rsidRPr="00034002">
        <w:rPr>
          <w:rFonts w:hint="eastAsia"/>
          <w:sz w:val="21"/>
          <w:szCs w:val="21"/>
          <w:lang w:eastAsia="zh-CN"/>
        </w:rPr>
        <w:t>款规定作出继承通知的新独立国家，应于国家继承日期或条约生效之日起，两者中以较后日期为准，视为条约的当事国。</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但是，在作出继承通知之日以前，条约应视为在新独立国家和条约其他当事国之间暂停施行，除非按照第</w:t>
      </w:r>
      <w:r w:rsidRPr="00034002">
        <w:rPr>
          <w:rFonts w:hint="eastAsia"/>
          <w:sz w:val="21"/>
          <w:szCs w:val="21"/>
          <w:lang w:eastAsia="zh-CN"/>
        </w:rPr>
        <w:t>27</w:t>
      </w:r>
      <w:r w:rsidRPr="00034002">
        <w:rPr>
          <w:rFonts w:hint="eastAsia"/>
          <w:sz w:val="21"/>
          <w:szCs w:val="21"/>
          <w:lang w:eastAsia="zh-CN"/>
        </w:rPr>
        <w:t>条规定暂时适用该条约，或另有协议。</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ab/>
      </w:r>
      <w:r w:rsidRPr="00034002">
        <w:rPr>
          <w:rFonts w:hint="eastAsia"/>
          <w:sz w:val="21"/>
          <w:szCs w:val="21"/>
          <w:lang w:eastAsia="zh-CN"/>
        </w:rPr>
        <w:t>除条约另有规定或另有协议外，依照第</w:t>
      </w:r>
      <w:r w:rsidRPr="00034002">
        <w:rPr>
          <w:rFonts w:hint="eastAsia"/>
          <w:sz w:val="21"/>
          <w:szCs w:val="21"/>
          <w:lang w:eastAsia="zh-CN"/>
        </w:rPr>
        <w:t>18</w:t>
      </w:r>
      <w:r w:rsidRPr="00034002">
        <w:rPr>
          <w:rFonts w:hint="eastAsia"/>
          <w:sz w:val="21"/>
          <w:szCs w:val="21"/>
          <w:lang w:eastAsia="zh-CN"/>
        </w:rPr>
        <w:t>条第</w:t>
      </w:r>
      <w:r w:rsidRPr="00034002">
        <w:rPr>
          <w:rFonts w:hint="eastAsia"/>
          <w:sz w:val="21"/>
          <w:szCs w:val="21"/>
          <w:lang w:eastAsia="zh-CN"/>
        </w:rPr>
        <w:t>1</w:t>
      </w:r>
      <w:r w:rsidRPr="00034002">
        <w:rPr>
          <w:rFonts w:hint="eastAsia"/>
          <w:sz w:val="21"/>
          <w:szCs w:val="21"/>
          <w:lang w:eastAsia="zh-CN"/>
        </w:rPr>
        <w:t>款规定作出继承通知的新独立国家，应于作出继承通知之日起，视为条约的缔约国。</w:t>
      </w:r>
    </w:p>
    <w:p w:rsidR="003A6A70" w:rsidRPr="00034002" w:rsidRDefault="003A6A70" w:rsidP="008B4640">
      <w:pPr>
        <w:pStyle w:val="12"/>
        <w:topLinePunct/>
        <w:spacing w:before="120" w:after="120"/>
        <w:rPr>
          <w:rFonts w:hint="eastAsia"/>
        </w:rPr>
      </w:pPr>
      <w:r w:rsidRPr="00034002">
        <w:rPr>
          <w:rFonts w:hint="eastAsia"/>
        </w:rPr>
        <w:t>第三节</w:t>
      </w:r>
      <w:r w:rsidR="003740C4">
        <w:rPr>
          <w:rFonts w:hint="eastAsia"/>
        </w:rPr>
        <w:t xml:space="preserve">　</w:t>
      </w:r>
      <w:r w:rsidRPr="00034002">
        <w:rPr>
          <w:rFonts w:hint="eastAsia"/>
        </w:rPr>
        <w:t>双边条约</w:t>
      </w:r>
    </w:p>
    <w:p w:rsidR="003A6A70" w:rsidRPr="00034002" w:rsidRDefault="003A6A70"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24</w:t>
      </w:r>
      <w:r w:rsidR="008A01C5">
        <w:rPr>
          <w:rFonts w:eastAsia="KaiTi_GB2312" w:hint="eastAsia"/>
          <w:sz w:val="21"/>
          <w:szCs w:val="21"/>
          <w:lang w:eastAsia="zh-CN"/>
        </w:rPr>
        <w:t xml:space="preserve">条　</w:t>
      </w:r>
      <w:r w:rsidRPr="00034002">
        <w:rPr>
          <w:rFonts w:eastAsia="KaiTi_GB2312" w:hint="eastAsia"/>
          <w:sz w:val="21"/>
          <w:szCs w:val="21"/>
          <w:lang w:eastAsia="zh-CN"/>
        </w:rPr>
        <w:t>在国家继承时条约被视为</w:t>
      </w:r>
      <w:r w:rsidRPr="00034002">
        <w:rPr>
          <w:rFonts w:eastAsia="KaiTi_GB2312"/>
          <w:sz w:val="21"/>
          <w:szCs w:val="21"/>
          <w:lang w:eastAsia="zh-CN"/>
        </w:rPr>
        <w:br/>
      </w:r>
      <w:r w:rsidRPr="00034002">
        <w:rPr>
          <w:rFonts w:eastAsia="KaiTi_GB2312" w:hint="eastAsia"/>
          <w:sz w:val="21"/>
          <w:szCs w:val="21"/>
          <w:lang w:eastAsia="zh-CN"/>
        </w:rPr>
        <w:t>有效的条件</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在国家继承日期对国家继承所涉领土有效的双边条约，在以下情况，应视为在新独立国家与别的当事国间有效：</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A6A70" w:rsidRPr="00034002">
        <w:rPr>
          <w:rFonts w:hint="eastAsia"/>
          <w:sz w:val="21"/>
          <w:szCs w:val="21"/>
          <w:lang w:eastAsia="zh-CN"/>
        </w:rPr>
        <w:t>a</w:t>
      </w:r>
      <w:r w:rsidRPr="008B4640">
        <w:rPr>
          <w:rFonts w:ascii="宋体" w:hAnsi="宋体" w:hint="eastAsia"/>
          <w:sz w:val="21"/>
          <w:szCs w:val="21"/>
          <w:lang w:eastAsia="zh-CN"/>
        </w:rPr>
        <w:t>)</w:t>
      </w:r>
      <w:r w:rsidR="003A6A70" w:rsidRPr="00034002">
        <w:rPr>
          <w:sz w:val="21"/>
          <w:szCs w:val="21"/>
          <w:lang w:eastAsia="zh-CN"/>
        </w:rPr>
        <w:tab/>
      </w:r>
      <w:r w:rsidR="003A6A70" w:rsidRPr="00034002">
        <w:rPr>
          <w:rFonts w:hint="eastAsia"/>
          <w:sz w:val="21"/>
          <w:szCs w:val="21"/>
          <w:lang w:eastAsia="zh-CN"/>
        </w:rPr>
        <w:t>两国作此明示同意；或</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A6A70" w:rsidRPr="00034002">
        <w:rPr>
          <w:rFonts w:hint="eastAsia"/>
          <w:sz w:val="21"/>
          <w:szCs w:val="21"/>
          <w:lang w:eastAsia="zh-CN"/>
        </w:rPr>
        <w:t>b</w:t>
      </w:r>
      <w:r w:rsidRPr="008B4640">
        <w:rPr>
          <w:rFonts w:ascii="宋体" w:hAnsi="宋体" w:hint="eastAsia"/>
          <w:sz w:val="21"/>
          <w:szCs w:val="21"/>
          <w:lang w:eastAsia="zh-CN"/>
        </w:rPr>
        <w:t>)</w:t>
      </w:r>
      <w:r w:rsidR="003A6A70" w:rsidRPr="00034002">
        <w:rPr>
          <w:sz w:val="21"/>
          <w:szCs w:val="21"/>
          <w:lang w:eastAsia="zh-CN"/>
        </w:rPr>
        <w:tab/>
      </w:r>
      <w:r w:rsidR="003A6A70" w:rsidRPr="00034002">
        <w:rPr>
          <w:rFonts w:hint="eastAsia"/>
          <w:sz w:val="21"/>
          <w:szCs w:val="21"/>
          <w:lang w:eastAsia="zh-CN"/>
        </w:rPr>
        <w:t>因两国的行为，可认为两国已如此同意。</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依第</w:t>
      </w:r>
      <w:r w:rsidRPr="00034002">
        <w:rPr>
          <w:rFonts w:hint="eastAsia"/>
          <w:sz w:val="21"/>
          <w:szCs w:val="21"/>
          <w:lang w:eastAsia="zh-CN"/>
        </w:rPr>
        <w:t>1</w:t>
      </w:r>
      <w:r w:rsidRPr="00034002">
        <w:rPr>
          <w:rFonts w:hint="eastAsia"/>
          <w:sz w:val="21"/>
          <w:szCs w:val="21"/>
          <w:lang w:eastAsia="zh-CN"/>
        </w:rPr>
        <w:t>款规定认为有效的条约，自国家继承日期起，适用于新独立国家与别的当事国间的关系，但从两国协议可知或另经确定有不同意向时，不在此限。</w:t>
      </w:r>
    </w:p>
    <w:p w:rsidR="003A6A70" w:rsidRPr="00034002" w:rsidRDefault="003A6A70"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25</w:t>
      </w:r>
      <w:r w:rsidR="008A01C5">
        <w:rPr>
          <w:rFonts w:eastAsia="KaiTi_GB2312" w:hint="eastAsia"/>
          <w:sz w:val="21"/>
          <w:szCs w:val="21"/>
          <w:lang w:eastAsia="zh-CN"/>
        </w:rPr>
        <w:t xml:space="preserve">条　</w:t>
      </w:r>
      <w:r w:rsidRPr="00034002">
        <w:rPr>
          <w:rFonts w:eastAsia="KaiTi_GB2312" w:hint="eastAsia"/>
          <w:sz w:val="21"/>
          <w:szCs w:val="21"/>
          <w:lang w:eastAsia="zh-CN"/>
        </w:rPr>
        <w:t>被继承国与新独立国家间的情形</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依照第</w:t>
      </w:r>
      <w:r w:rsidRPr="00034002">
        <w:rPr>
          <w:rFonts w:hint="eastAsia"/>
          <w:sz w:val="21"/>
          <w:szCs w:val="21"/>
          <w:lang w:eastAsia="zh-CN"/>
        </w:rPr>
        <w:t>24</w:t>
      </w:r>
      <w:r w:rsidRPr="00034002">
        <w:rPr>
          <w:rFonts w:hint="eastAsia"/>
          <w:sz w:val="21"/>
          <w:szCs w:val="21"/>
          <w:lang w:eastAsia="zh-CN"/>
        </w:rPr>
        <w:t>条规定认为在新独立国家与别的当事国间有效的条约，不仅仅因为此一事实，就视为在被继承国与新独立国家之间的关系上也有效力。</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26</w:t>
      </w:r>
      <w:r w:rsidR="008A01C5">
        <w:rPr>
          <w:rFonts w:eastAsia="KaiTi_GB2312" w:hint="eastAsia"/>
          <w:sz w:val="21"/>
          <w:szCs w:val="21"/>
          <w:lang w:eastAsia="zh-CN"/>
        </w:rPr>
        <w:t xml:space="preserve">条　</w:t>
      </w:r>
      <w:r w:rsidRPr="00034002">
        <w:rPr>
          <w:rFonts w:eastAsia="KaiTi_GB2312" w:hint="eastAsia"/>
          <w:sz w:val="21"/>
          <w:szCs w:val="21"/>
          <w:lang w:eastAsia="zh-CN"/>
        </w:rPr>
        <w:t>条约在被继承国和另一当事国间的</w:t>
      </w:r>
      <w:r w:rsidRPr="00034002">
        <w:rPr>
          <w:rFonts w:eastAsia="KaiTi_GB2312"/>
          <w:sz w:val="21"/>
          <w:szCs w:val="21"/>
          <w:lang w:eastAsia="zh-CN"/>
        </w:rPr>
        <w:br/>
      </w:r>
      <w:r w:rsidRPr="00034002">
        <w:rPr>
          <w:rFonts w:eastAsia="KaiTi_GB2312" w:hint="eastAsia"/>
          <w:sz w:val="21"/>
          <w:szCs w:val="21"/>
          <w:lang w:eastAsia="zh-CN"/>
        </w:rPr>
        <w:t>终止、停止施行或修正</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根据第</w:t>
      </w:r>
      <w:r w:rsidRPr="00034002">
        <w:rPr>
          <w:rFonts w:hint="eastAsia"/>
          <w:sz w:val="21"/>
          <w:szCs w:val="21"/>
          <w:lang w:eastAsia="zh-CN"/>
        </w:rPr>
        <w:t>24</w:t>
      </w:r>
      <w:r w:rsidRPr="00034002">
        <w:rPr>
          <w:rFonts w:hint="eastAsia"/>
          <w:sz w:val="21"/>
          <w:szCs w:val="21"/>
          <w:lang w:eastAsia="zh-CN"/>
        </w:rPr>
        <w:t>条规定视为在新独立国家和别的当事国间有效的条约：</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A6A70" w:rsidRPr="00034002">
        <w:rPr>
          <w:rFonts w:hint="eastAsia"/>
          <w:sz w:val="21"/>
          <w:szCs w:val="21"/>
          <w:lang w:eastAsia="zh-CN"/>
        </w:rPr>
        <w:t>a</w:t>
      </w:r>
      <w:r w:rsidRPr="008B4640">
        <w:rPr>
          <w:rFonts w:ascii="宋体" w:hAnsi="宋体" w:hint="eastAsia"/>
          <w:sz w:val="21"/>
          <w:szCs w:val="21"/>
          <w:lang w:eastAsia="zh-CN"/>
        </w:rPr>
        <w:t>)</w:t>
      </w:r>
      <w:r w:rsidR="003A6A70" w:rsidRPr="00034002">
        <w:rPr>
          <w:sz w:val="21"/>
          <w:szCs w:val="21"/>
          <w:lang w:eastAsia="zh-CN"/>
        </w:rPr>
        <w:tab/>
      </w:r>
      <w:r w:rsidR="003A6A70" w:rsidRPr="00034002">
        <w:rPr>
          <w:rFonts w:hint="eastAsia"/>
          <w:sz w:val="21"/>
          <w:szCs w:val="21"/>
          <w:lang w:eastAsia="zh-CN"/>
        </w:rPr>
        <w:t>不仅仅因为该条约后来在被继承国和别的当事国间终止的事实，即在新独立国家和别的当事国间停止生效；</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A6A70" w:rsidRPr="00034002">
        <w:rPr>
          <w:rFonts w:hint="eastAsia"/>
          <w:sz w:val="21"/>
          <w:szCs w:val="21"/>
          <w:lang w:eastAsia="zh-CN"/>
        </w:rPr>
        <w:t>b</w:t>
      </w:r>
      <w:r w:rsidRPr="008B4640">
        <w:rPr>
          <w:rFonts w:ascii="宋体" w:hAnsi="宋体" w:hint="eastAsia"/>
          <w:sz w:val="21"/>
          <w:szCs w:val="21"/>
          <w:lang w:eastAsia="zh-CN"/>
        </w:rPr>
        <w:t>)</w:t>
      </w:r>
      <w:r w:rsidR="003A6A70" w:rsidRPr="00034002">
        <w:rPr>
          <w:sz w:val="21"/>
          <w:szCs w:val="21"/>
          <w:lang w:eastAsia="zh-CN"/>
        </w:rPr>
        <w:tab/>
      </w:r>
      <w:r w:rsidR="003A6A70" w:rsidRPr="00034002">
        <w:rPr>
          <w:rFonts w:hint="eastAsia"/>
          <w:spacing w:val="-4"/>
          <w:sz w:val="21"/>
          <w:szCs w:val="21"/>
          <w:lang w:eastAsia="zh-CN"/>
        </w:rPr>
        <w:t>不仅仅因为该条约后来在被继承国和别的当事国间停止施行的事实，即在新独立国家和别的当事国间停止施行；</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A6A70" w:rsidRPr="00034002">
        <w:rPr>
          <w:rFonts w:hint="eastAsia"/>
          <w:sz w:val="21"/>
          <w:szCs w:val="21"/>
          <w:lang w:eastAsia="zh-CN"/>
        </w:rPr>
        <w:t>c</w:t>
      </w:r>
      <w:r w:rsidRPr="008B4640">
        <w:rPr>
          <w:rFonts w:ascii="宋体" w:hAnsi="宋体" w:hint="eastAsia"/>
          <w:sz w:val="21"/>
          <w:szCs w:val="21"/>
          <w:lang w:eastAsia="zh-CN"/>
        </w:rPr>
        <w:t>)</w:t>
      </w:r>
      <w:r w:rsidR="003A6A70" w:rsidRPr="00034002">
        <w:rPr>
          <w:sz w:val="21"/>
          <w:szCs w:val="21"/>
          <w:lang w:eastAsia="zh-CN"/>
        </w:rPr>
        <w:tab/>
      </w:r>
      <w:r w:rsidR="003A6A70" w:rsidRPr="00034002">
        <w:rPr>
          <w:rFonts w:hint="eastAsia"/>
          <w:sz w:val="21"/>
          <w:szCs w:val="21"/>
          <w:lang w:eastAsia="zh-CN"/>
        </w:rPr>
        <w:t>不仅仅因为该条约后来在被继承国和别的当事国间曾予</w:t>
      </w:r>
      <w:r w:rsidR="003A6A70" w:rsidRPr="00034002">
        <w:rPr>
          <w:rFonts w:hint="eastAsia"/>
          <w:spacing w:val="-4"/>
          <w:sz w:val="21"/>
          <w:szCs w:val="21"/>
          <w:lang w:eastAsia="zh-CN"/>
        </w:rPr>
        <w:t>修正</w:t>
      </w:r>
      <w:r w:rsidR="003A6A70" w:rsidRPr="00034002">
        <w:rPr>
          <w:rFonts w:hint="eastAsia"/>
          <w:sz w:val="21"/>
          <w:szCs w:val="21"/>
          <w:lang w:eastAsia="zh-CN"/>
        </w:rPr>
        <w:t>的事实，即视为在新独立国家和别的当事国间也予修正。</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pacing w:val="4"/>
          <w:sz w:val="21"/>
          <w:szCs w:val="21"/>
          <w:lang w:eastAsia="zh-CN"/>
        </w:rPr>
        <w:t>条约于国家继承日期后在被继承国和别的当事国间终止或停止施行的事实，并不妨碍该条约被视为在新独立国家和别的当事国间有效或施行，如果按照第</w:t>
      </w:r>
      <w:r w:rsidRPr="00034002">
        <w:rPr>
          <w:rFonts w:hint="eastAsia"/>
          <w:spacing w:val="4"/>
          <w:sz w:val="21"/>
          <w:szCs w:val="21"/>
          <w:lang w:eastAsia="zh-CN"/>
        </w:rPr>
        <w:t>24</w:t>
      </w:r>
      <w:r w:rsidRPr="00034002">
        <w:rPr>
          <w:rFonts w:hint="eastAsia"/>
          <w:spacing w:val="4"/>
          <w:sz w:val="21"/>
          <w:szCs w:val="21"/>
          <w:lang w:eastAsia="zh-CN"/>
        </w:rPr>
        <w:t>条的规定确定两国已经这样协议。</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ab/>
      </w:r>
      <w:r w:rsidRPr="00034002">
        <w:rPr>
          <w:rFonts w:hint="eastAsia"/>
          <w:sz w:val="21"/>
          <w:szCs w:val="21"/>
          <w:lang w:eastAsia="zh-CN"/>
        </w:rPr>
        <w:t>条约于国家继承日期后在被继承国和别的当事国间曾予修正的事实，并不妨碍未经修正的条约被视为依照第</w:t>
      </w:r>
      <w:r w:rsidRPr="00034002">
        <w:rPr>
          <w:rFonts w:hint="eastAsia"/>
          <w:sz w:val="21"/>
          <w:szCs w:val="21"/>
          <w:lang w:eastAsia="zh-CN"/>
        </w:rPr>
        <w:t>24</w:t>
      </w:r>
      <w:r w:rsidRPr="00034002">
        <w:rPr>
          <w:rFonts w:hint="eastAsia"/>
          <w:sz w:val="21"/>
          <w:szCs w:val="21"/>
          <w:lang w:eastAsia="zh-CN"/>
        </w:rPr>
        <w:t>条的规定在新独立国家和别的当事国间有效，除非已经确定两国有意使修正后的条约在它们之间适用。</w:t>
      </w:r>
    </w:p>
    <w:p w:rsidR="003A6A70" w:rsidRPr="00034002" w:rsidRDefault="003A6A70" w:rsidP="008B4640">
      <w:pPr>
        <w:pStyle w:val="12"/>
        <w:topLinePunct/>
        <w:spacing w:before="120" w:after="120"/>
        <w:rPr>
          <w:rFonts w:hint="eastAsia"/>
        </w:rPr>
      </w:pPr>
      <w:r w:rsidRPr="00034002">
        <w:rPr>
          <w:rFonts w:hint="eastAsia"/>
        </w:rPr>
        <w:t>第四节</w:t>
      </w:r>
      <w:r w:rsidR="003740C4">
        <w:rPr>
          <w:rFonts w:hint="eastAsia"/>
        </w:rPr>
        <w:t xml:space="preserve">　</w:t>
      </w:r>
      <w:r w:rsidRPr="00034002">
        <w:rPr>
          <w:rFonts w:hint="eastAsia"/>
        </w:rPr>
        <w:t>暂时适用</w:t>
      </w:r>
    </w:p>
    <w:p w:rsidR="003A6A70" w:rsidRPr="00034002" w:rsidRDefault="003A6A70"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27</w:t>
      </w:r>
      <w:r w:rsidR="008A01C5">
        <w:rPr>
          <w:rFonts w:eastAsia="KaiTi_GB2312" w:hint="eastAsia"/>
          <w:sz w:val="21"/>
          <w:szCs w:val="21"/>
          <w:lang w:eastAsia="zh-CN"/>
        </w:rPr>
        <w:t xml:space="preserve">条　</w:t>
      </w:r>
      <w:r w:rsidRPr="00034002">
        <w:rPr>
          <w:rFonts w:eastAsia="KaiTi_GB2312" w:hint="eastAsia"/>
          <w:sz w:val="21"/>
          <w:szCs w:val="21"/>
          <w:lang w:eastAsia="zh-CN"/>
        </w:rPr>
        <w:t>多边条约</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一项多边条约如于国家继承日期对国家继承所涉领土有效，而且新独立国家通知有意使该条约暂时对其领土适用，则该条约应在新独立国家与明示如此同意或从其行为可以认为已经如此同意的任何当事国间暂时适用。</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但关于第</w:t>
      </w:r>
      <w:r w:rsidRPr="00034002">
        <w:rPr>
          <w:rFonts w:hint="eastAsia"/>
          <w:sz w:val="21"/>
          <w:szCs w:val="21"/>
          <w:lang w:eastAsia="zh-CN"/>
        </w:rPr>
        <w:t>17</w:t>
      </w:r>
      <w:r w:rsidRPr="00034002">
        <w:rPr>
          <w:rFonts w:hint="eastAsia"/>
          <w:sz w:val="21"/>
          <w:szCs w:val="21"/>
          <w:lang w:eastAsia="zh-CN"/>
        </w:rPr>
        <w:t>条第</w:t>
      </w:r>
      <w:r w:rsidRPr="00034002">
        <w:rPr>
          <w:rFonts w:hint="eastAsia"/>
          <w:sz w:val="21"/>
          <w:szCs w:val="21"/>
          <w:lang w:eastAsia="zh-CN"/>
        </w:rPr>
        <w:t>3</w:t>
      </w:r>
      <w:r w:rsidRPr="00034002">
        <w:rPr>
          <w:rFonts w:hint="eastAsia"/>
          <w:sz w:val="21"/>
          <w:szCs w:val="21"/>
          <w:lang w:eastAsia="zh-CN"/>
        </w:rPr>
        <w:t>款所指的一类条约，则必须全体当事国对这种暂时适用表示同意。</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ab/>
      </w:r>
      <w:r w:rsidRPr="00034002">
        <w:rPr>
          <w:rFonts w:hint="eastAsia"/>
          <w:sz w:val="21"/>
          <w:szCs w:val="21"/>
          <w:lang w:eastAsia="zh-CN"/>
        </w:rPr>
        <w:t>一项尚未生效的多边条约如在国家继承日期正对国家继承所涉领土暂时适用，而且新独立国家通知有意使该条约继续对其领土暂时适用，则该条约应在新独立国家与明示如此同意或从其行为可以认为已经如此同意的任何缔约国间暂时适用。</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4.</w:t>
      </w:r>
      <w:r w:rsidRPr="00034002">
        <w:rPr>
          <w:sz w:val="21"/>
          <w:szCs w:val="21"/>
          <w:lang w:eastAsia="zh-CN"/>
        </w:rPr>
        <w:tab/>
      </w:r>
      <w:r w:rsidRPr="00034002">
        <w:rPr>
          <w:rFonts w:hint="eastAsia"/>
          <w:sz w:val="21"/>
          <w:szCs w:val="21"/>
          <w:lang w:eastAsia="zh-CN"/>
        </w:rPr>
        <w:t>但关于第</w:t>
      </w:r>
      <w:r w:rsidRPr="00034002">
        <w:rPr>
          <w:rFonts w:hint="eastAsia"/>
          <w:sz w:val="21"/>
          <w:szCs w:val="21"/>
          <w:lang w:eastAsia="zh-CN"/>
        </w:rPr>
        <w:t>17</w:t>
      </w:r>
      <w:r w:rsidRPr="00034002">
        <w:rPr>
          <w:rFonts w:hint="eastAsia"/>
          <w:sz w:val="21"/>
          <w:szCs w:val="21"/>
          <w:lang w:eastAsia="zh-CN"/>
        </w:rPr>
        <w:t>条第</w:t>
      </w:r>
      <w:r w:rsidRPr="00034002">
        <w:rPr>
          <w:rFonts w:hint="eastAsia"/>
          <w:sz w:val="21"/>
          <w:szCs w:val="21"/>
          <w:lang w:eastAsia="zh-CN"/>
        </w:rPr>
        <w:t>3</w:t>
      </w:r>
      <w:r w:rsidRPr="00034002">
        <w:rPr>
          <w:rFonts w:hint="eastAsia"/>
          <w:sz w:val="21"/>
          <w:szCs w:val="21"/>
          <w:lang w:eastAsia="zh-CN"/>
        </w:rPr>
        <w:t>款所指的一类条约，则必须全体缔约国对这种继续暂时适用表示同意。</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5.</w:t>
      </w:r>
      <w:r w:rsidRPr="00034002">
        <w:rPr>
          <w:sz w:val="21"/>
          <w:szCs w:val="21"/>
          <w:lang w:eastAsia="zh-CN"/>
        </w:rPr>
        <w:tab/>
      </w:r>
      <w:r w:rsidRPr="00034002">
        <w:rPr>
          <w:rFonts w:hint="eastAsia"/>
          <w:sz w:val="21"/>
          <w:szCs w:val="21"/>
          <w:lang w:eastAsia="zh-CN"/>
        </w:rPr>
        <w:t>如从条约可知或另经确定该条约对新独立国家的适用不合条约的目的和宗旨或者根本改变实施条约的条件，第</w:t>
      </w:r>
      <w:r w:rsidRPr="00034002">
        <w:rPr>
          <w:rFonts w:hint="eastAsia"/>
          <w:sz w:val="21"/>
          <w:szCs w:val="21"/>
          <w:lang w:eastAsia="zh-CN"/>
        </w:rPr>
        <w:t>1</w:t>
      </w:r>
      <w:r w:rsidRPr="00034002">
        <w:rPr>
          <w:rFonts w:hint="eastAsia"/>
          <w:sz w:val="21"/>
          <w:szCs w:val="21"/>
          <w:lang w:eastAsia="zh-CN"/>
        </w:rPr>
        <w:t>至第</w:t>
      </w:r>
      <w:r w:rsidRPr="00034002">
        <w:rPr>
          <w:rFonts w:hint="eastAsia"/>
          <w:sz w:val="21"/>
          <w:szCs w:val="21"/>
          <w:lang w:eastAsia="zh-CN"/>
        </w:rPr>
        <w:t>4</w:t>
      </w:r>
      <w:r w:rsidRPr="00034002">
        <w:rPr>
          <w:rFonts w:hint="eastAsia"/>
          <w:sz w:val="21"/>
          <w:szCs w:val="21"/>
          <w:lang w:eastAsia="zh-CN"/>
        </w:rPr>
        <w:t>款的规定即不适用。</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28</w:t>
      </w:r>
      <w:r w:rsidR="008A01C5">
        <w:rPr>
          <w:rFonts w:eastAsia="KaiTi_GB2312" w:hint="eastAsia"/>
          <w:sz w:val="21"/>
          <w:szCs w:val="21"/>
          <w:lang w:eastAsia="zh-CN"/>
        </w:rPr>
        <w:t xml:space="preserve">条　</w:t>
      </w:r>
      <w:r w:rsidRPr="00034002">
        <w:rPr>
          <w:rFonts w:eastAsia="KaiTi_GB2312" w:hint="eastAsia"/>
          <w:sz w:val="21"/>
          <w:szCs w:val="21"/>
          <w:lang w:eastAsia="zh-CN"/>
        </w:rPr>
        <w:t>多边条约</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在国家继承日期对国家继承所涉领土有效或正对该领土暂时适用的双边条约，在下列情况，应视为在新独立国家与另一有关国家间暂时适用：</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A6A70" w:rsidRPr="00034002">
        <w:rPr>
          <w:rFonts w:hint="eastAsia"/>
          <w:sz w:val="21"/>
          <w:szCs w:val="21"/>
          <w:lang w:eastAsia="zh-CN"/>
        </w:rPr>
        <w:t>a</w:t>
      </w:r>
      <w:r w:rsidRPr="008B4640">
        <w:rPr>
          <w:rFonts w:ascii="宋体" w:hAnsi="宋体" w:hint="eastAsia"/>
          <w:sz w:val="21"/>
          <w:szCs w:val="21"/>
          <w:lang w:eastAsia="zh-CN"/>
        </w:rPr>
        <w:t>)</w:t>
      </w:r>
      <w:r w:rsidR="003A6A70" w:rsidRPr="00034002">
        <w:rPr>
          <w:sz w:val="21"/>
          <w:szCs w:val="21"/>
          <w:lang w:eastAsia="zh-CN"/>
        </w:rPr>
        <w:tab/>
      </w:r>
      <w:r w:rsidR="003A6A70" w:rsidRPr="00034002">
        <w:rPr>
          <w:rFonts w:hint="eastAsia"/>
          <w:sz w:val="21"/>
          <w:szCs w:val="21"/>
          <w:lang w:eastAsia="zh-CN"/>
        </w:rPr>
        <w:t>两国明示如此同意；或</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A6A70" w:rsidRPr="00034002">
        <w:rPr>
          <w:rFonts w:hint="eastAsia"/>
          <w:sz w:val="21"/>
          <w:szCs w:val="21"/>
          <w:lang w:eastAsia="zh-CN"/>
        </w:rPr>
        <w:t>b</w:t>
      </w:r>
      <w:r w:rsidRPr="008B4640">
        <w:rPr>
          <w:rFonts w:ascii="宋体" w:hAnsi="宋体" w:hint="eastAsia"/>
          <w:sz w:val="21"/>
          <w:szCs w:val="21"/>
          <w:lang w:eastAsia="zh-CN"/>
        </w:rPr>
        <w:t>)</w:t>
      </w:r>
      <w:r w:rsidR="003A6A70" w:rsidRPr="00034002">
        <w:rPr>
          <w:sz w:val="21"/>
          <w:szCs w:val="21"/>
          <w:lang w:eastAsia="zh-CN"/>
        </w:rPr>
        <w:tab/>
      </w:r>
      <w:r w:rsidR="003A6A70" w:rsidRPr="00034002">
        <w:rPr>
          <w:rFonts w:hint="eastAsia"/>
          <w:sz w:val="21"/>
          <w:szCs w:val="21"/>
          <w:lang w:eastAsia="zh-CN"/>
        </w:rPr>
        <w:t>因两国的行为，可以认为两国已经如此同意。</w:t>
      </w:r>
    </w:p>
    <w:p w:rsidR="003A6A70" w:rsidRPr="00034002" w:rsidRDefault="002572EA" w:rsidP="008B4640">
      <w:pPr>
        <w:topLinePunct/>
        <w:spacing w:afterLines="50" w:after="120" w:line="340" w:lineRule="exact"/>
        <w:jc w:val="center"/>
        <w:rPr>
          <w:rFonts w:hint="eastAsia"/>
          <w:sz w:val="21"/>
          <w:szCs w:val="21"/>
          <w:lang w:eastAsia="zh-CN"/>
        </w:rPr>
      </w:pPr>
      <w:r>
        <w:rPr>
          <w:rFonts w:eastAsia="KaiTi_GB2312"/>
          <w:sz w:val="21"/>
          <w:szCs w:val="21"/>
          <w:lang w:eastAsia="zh-CN"/>
        </w:rPr>
        <w:br w:type="page"/>
      </w:r>
      <w:r w:rsidR="003A6A70" w:rsidRPr="00034002">
        <w:rPr>
          <w:rFonts w:eastAsia="KaiTi_GB2312" w:hint="eastAsia"/>
          <w:sz w:val="21"/>
          <w:szCs w:val="21"/>
          <w:lang w:eastAsia="zh-CN"/>
        </w:rPr>
        <w:t>第</w:t>
      </w:r>
      <w:r w:rsidR="003A6A70" w:rsidRPr="00034002">
        <w:rPr>
          <w:rFonts w:eastAsia="KaiTi_GB2312" w:hint="eastAsia"/>
          <w:sz w:val="21"/>
          <w:szCs w:val="21"/>
          <w:lang w:eastAsia="zh-CN"/>
        </w:rPr>
        <w:t>29</w:t>
      </w:r>
      <w:r w:rsidR="008A01C5">
        <w:rPr>
          <w:rFonts w:eastAsia="KaiTi_GB2312" w:hint="eastAsia"/>
          <w:sz w:val="21"/>
          <w:szCs w:val="21"/>
          <w:lang w:eastAsia="zh-CN"/>
        </w:rPr>
        <w:t xml:space="preserve">条　</w:t>
      </w:r>
      <w:r w:rsidR="003A6A70" w:rsidRPr="00034002">
        <w:rPr>
          <w:rFonts w:eastAsia="KaiTi_GB2312" w:hint="eastAsia"/>
          <w:sz w:val="21"/>
          <w:szCs w:val="21"/>
          <w:lang w:eastAsia="zh-CN"/>
        </w:rPr>
        <w:t>暂时适用的终止</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除条约另有规定或另有协议外，第</w:t>
      </w:r>
      <w:r w:rsidRPr="00034002">
        <w:rPr>
          <w:rFonts w:hint="eastAsia"/>
          <w:sz w:val="21"/>
          <w:szCs w:val="21"/>
          <w:lang w:eastAsia="zh-CN"/>
        </w:rPr>
        <w:t>27</w:t>
      </w:r>
      <w:r w:rsidRPr="00034002">
        <w:rPr>
          <w:rFonts w:hint="eastAsia"/>
          <w:sz w:val="21"/>
          <w:szCs w:val="21"/>
          <w:lang w:eastAsia="zh-CN"/>
        </w:rPr>
        <w:t>条所规定的多边条约的暂时适用，可在下列情况终止：</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A6A70" w:rsidRPr="00034002">
        <w:rPr>
          <w:rFonts w:hint="eastAsia"/>
          <w:sz w:val="21"/>
          <w:szCs w:val="21"/>
          <w:lang w:eastAsia="zh-CN"/>
        </w:rPr>
        <w:t>a</w:t>
      </w:r>
      <w:r w:rsidRPr="008B4640">
        <w:rPr>
          <w:rFonts w:ascii="宋体" w:hAnsi="宋体" w:hint="eastAsia"/>
          <w:sz w:val="21"/>
          <w:szCs w:val="21"/>
          <w:lang w:eastAsia="zh-CN"/>
        </w:rPr>
        <w:t>)</w:t>
      </w:r>
      <w:r w:rsidR="003A6A70" w:rsidRPr="00034002">
        <w:rPr>
          <w:sz w:val="21"/>
          <w:szCs w:val="21"/>
          <w:lang w:eastAsia="zh-CN"/>
        </w:rPr>
        <w:tab/>
      </w:r>
      <w:r w:rsidR="003A6A70" w:rsidRPr="00034002">
        <w:rPr>
          <w:rFonts w:hint="eastAsia"/>
          <w:sz w:val="21"/>
          <w:szCs w:val="21"/>
          <w:lang w:eastAsia="zh-CN"/>
        </w:rPr>
        <w:t>新独立国家或暂时适用该条约的当事国或缔约国发出合理的终止通知，而通知期满；或</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A6A70" w:rsidRPr="00034002">
        <w:rPr>
          <w:rFonts w:hint="eastAsia"/>
          <w:sz w:val="21"/>
          <w:szCs w:val="21"/>
          <w:lang w:eastAsia="zh-CN"/>
        </w:rPr>
        <w:t>b</w:t>
      </w:r>
      <w:r w:rsidRPr="008B4640">
        <w:rPr>
          <w:rFonts w:ascii="宋体" w:hAnsi="宋体" w:hint="eastAsia"/>
          <w:sz w:val="21"/>
          <w:szCs w:val="21"/>
          <w:lang w:eastAsia="zh-CN"/>
        </w:rPr>
        <w:t>)</w:t>
      </w:r>
      <w:r w:rsidR="003A6A70" w:rsidRPr="00034002">
        <w:rPr>
          <w:sz w:val="21"/>
          <w:szCs w:val="21"/>
          <w:lang w:eastAsia="zh-CN"/>
        </w:rPr>
        <w:tab/>
      </w:r>
      <w:r w:rsidR="003A6A70" w:rsidRPr="00034002">
        <w:rPr>
          <w:rFonts w:hint="eastAsia"/>
          <w:sz w:val="21"/>
          <w:szCs w:val="21"/>
          <w:lang w:eastAsia="zh-CN"/>
        </w:rPr>
        <w:t>关于第</w:t>
      </w:r>
      <w:r w:rsidR="003A6A70" w:rsidRPr="00034002">
        <w:rPr>
          <w:rFonts w:hint="eastAsia"/>
          <w:sz w:val="21"/>
          <w:szCs w:val="21"/>
          <w:lang w:eastAsia="zh-CN"/>
        </w:rPr>
        <w:t>17</w:t>
      </w:r>
      <w:r w:rsidR="003A6A70" w:rsidRPr="00034002">
        <w:rPr>
          <w:rFonts w:hint="eastAsia"/>
          <w:sz w:val="21"/>
          <w:szCs w:val="21"/>
          <w:lang w:eastAsia="zh-CN"/>
        </w:rPr>
        <w:t>条第</w:t>
      </w:r>
      <w:r w:rsidR="003A6A70" w:rsidRPr="00034002">
        <w:rPr>
          <w:rFonts w:hint="eastAsia"/>
          <w:sz w:val="21"/>
          <w:szCs w:val="21"/>
          <w:lang w:eastAsia="zh-CN"/>
        </w:rPr>
        <w:t>3</w:t>
      </w:r>
      <w:r w:rsidR="003A6A70" w:rsidRPr="00034002">
        <w:rPr>
          <w:rFonts w:hint="eastAsia"/>
          <w:sz w:val="21"/>
          <w:szCs w:val="21"/>
          <w:lang w:eastAsia="zh-CN"/>
        </w:rPr>
        <w:t>款所指的一类条约，新独立国家或所有当事国或缔约国发出合理的终止通知，而通知期满。</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除条约另有规定或另有协议外，第</w:t>
      </w:r>
      <w:r w:rsidRPr="00034002">
        <w:rPr>
          <w:rFonts w:hint="eastAsia"/>
          <w:sz w:val="21"/>
          <w:szCs w:val="21"/>
          <w:lang w:eastAsia="zh-CN"/>
        </w:rPr>
        <w:t>28</w:t>
      </w:r>
      <w:r w:rsidRPr="00034002">
        <w:rPr>
          <w:rFonts w:hint="eastAsia"/>
          <w:sz w:val="21"/>
          <w:szCs w:val="21"/>
          <w:lang w:eastAsia="zh-CN"/>
        </w:rPr>
        <w:t>条所规定的双边条约的暂时适用，可因新独立国家或另一有关国家发出合理的终止通知和通知期满而终止。</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ab/>
      </w:r>
      <w:r w:rsidRPr="00034002">
        <w:rPr>
          <w:rFonts w:hint="eastAsia"/>
          <w:sz w:val="21"/>
          <w:szCs w:val="21"/>
          <w:lang w:eastAsia="zh-CN"/>
        </w:rPr>
        <w:t>除条约对其终止规定较短期限或另有协议外，合理的终止通知应为十二个月期的通知，从暂时适用该条约的其他国家收到该项通知之日起算。</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4.</w:t>
      </w:r>
      <w:r w:rsidRPr="00034002">
        <w:rPr>
          <w:sz w:val="21"/>
          <w:szCs w:val="21"/>
          <w:lang w:eastAsia="zh-CN"/>
        </w:rPr>
        <w:tab/>
      </w:r>
      <w:r w:rsidRPr="00034002">
        <w:rPr>
          <w:rFonts w:hint="eastAsia"/>
          <w:spacing w:val="-4"/>
          <w:sz w:val="21"/>
          <w:szCs w:val="21"/>
          <w:lang w:eastAsia="zh-CN"/>
        </w:rPr>
        <w:t>除条约另有规定或另有协议外，第</w:t>
      </w:r>
      <w:r w:rsidRPr="00034002">
        <w:rPr>
          <w:rFonts w:hint="eastAsia"/>
          <w:spacing w:val="-4"/>
          <w:sz w:val="21"/>
          <w:szCs w:val="21"/>
          <w:lang w:eastAsia="zh-CN"/>
        </w:rPr>
        <w:t>27</w:t>
      </w:r>
      <w:r w:rsidRPr="00034002">
        <w:rPr>
          <w:rFonts w:hint="eastAsia"/>
          <w:spacing w:val="-4"/>
          <w:sz w:val="21"/>
          <w:szCs w:val="21"/>
          <w:lang w:eastAsia="zh-CN"/>
        </w:rPr>
        <w:t>条所规定的多边条约的暂时适用，如经新独立国家通知无意成为该条约的当事国，应即终止。</w:t>
      </w:r>
    </w:p>
    <w:p w:rsidR="003A6A70" w:rsidRPr="00034002" w:rsidRDefault="003A6A70" w:rsidP="008B4640">
      <w:pPr>
        <w:pStyle w:val="12"/>
        <w:topLinePunct/>
        <w:spacing w:before="120" w:after="120"/>
        <w:rPr>
          <w:rFonts w:hint="eastAsia"/>
        </w:rPr>
      </w:pPr>
      <w:r w:rsidRPr="00034002">
        <w:rPr>
          <w:rFonts w:hint="eastAsia"/>
        </w:rPr>
        <w:t>第五节</w:t>
      </w:r>
      <w:r w:rsidR="003740C4">
        <w:rPr>
          <w:rFonts w:hint="eastAsia"/>
        </w:rPr>
        <w:t xml:space="preserve">　</w:t>
      </w:r>
      <w:r w:rsidRPr="00034002">
        <w:rPr>
          <w:rFonts w:hint="eastAsia"/>
        </w:rPr>
        <w:t>两个或两个以上领土组成的新独立国家</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30</w:t>
      </w:r>
      <w:r w:rsidR="008A01C5">
        <w:rPr>
          <w:rFonts w:eastAsia="KaiTi_GB2312" w:hint="eastAsia"/>
          <w:sz w:val="21"/>
          <w:szCs w:val="21"/>
          <w:lang w:eastAsia="zh-CN"/>
        </w:rPr>
        <w:t xml:space="preserve">条　</w:t>
      </w:r>
      <w:r w:rsidRPr="00034002">
        <w:rPr>
          <w:rFonts w:eastAsia="KaiTi_GB2312" w:hint="eastAsia"/>
          <w:sz w:val="21"/>
          <w:szCs w:val="21"/>
          <w:lang w:eastAsia="zh-CN"/>
        </w:rPr>
        <w:t>两个或两个以上领土组成的新独立国家</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第</w:t>
      </w:r>
      <w:r w:rsidRPr="00034002">
        <w:rPr>
          <w:rFonts w:hint="eastAsia"/>
          <w:sz w:val="21"/>
          <w:szCs w:val="21"/>
          <w:lang w:eastAsia="zh-CN"/>
        </w:rPr>
        <w:t>16</w:t>
      </w:r>
      <w:r w:rsidRPr="00034002">
        <w:rPr>
          <w:rFonts w:hint="eastAsia"/>
          <w:sz w:val="21"/>
          <w:szCs w:val="21"/>
          <w:lang w:eastAsia="zh-CN"/>
        </w:rPr>
        <w:t>至第</w:t>
      </w:r>
      <w:r w:rsidRPr="00034002">
        <w:rPr>
          <w:rFonts w:hint="eastAsia"/>
          <w:sz w:val="21"/>
          <w:szCs w:val="21"/>
          <w:lang w:eastAsia="zh-CN"/>
        </w:rPr>
        <w:t>29</w:t>
      </w:r>
      <w:r w:rsidRPr="00034002">
        <w:rPr>
          <w:rFonts w:hint="eastAsia"/>
          <w:sz w:val="21"/>
          <w:szCs w:val="21"/>
          <w:lang w:eastAsia="zh-CN"/>
        </w:rPr>
        <w:t>条的规定，适用于两个或两个以上领土组成的新独立国家。</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pacing w:val="-4"/>
          <w:sz w:val="21"/>
          <w:szCs w:val="21"/>
          <w:lang w:eastAsia="zh-CN"/>
        </w:rPr>
        <w:t>两个或两个以上领土组成的新独立国家因第</w:t>
      </w:r>
      <w:r w:rsidRPr="00034002">
        <w:rPr>
          <w:rFonts w:hint="eastAsia"/>
          <w:spacing w:val="-4"/>
          <w:sz w:val="21"/>
          <w:szCs w:val="21"/>
          <w:lang w:eastAsia="zh-CN"/>
        </w:rPr>
        <w:t>17</w:t>
      </w:r>
      <w:r w:rsidRPr="00034002">
        <w:rPr>
          <w:rFonts w:hint="eastAsia"/>
          <w:spacing w:val="-4"/>
          <w:sz w:val="21"/>
          <w:szCs w:val="21"/>
          <w:lang w:eastAsia="zh-CN"/>
        </w:rPr>
        <w:t>条、第</w:t>
      </w:r>
      <w:r w:rsidRPr="00034002">
        <w:rPr>
          <w:rFonts w:hint="eastAsia"/>
          <w:spacing w:val="-4"/>
          <w:sz w:val="21"/>
          <w:szCs w:val="21"/>
          <w:lang w:eastAsia="zh-CN"/>
        </w:rPr>
        <w:t>18</w:t>
      </w:r>
      <w:r w:rsidRPr="00034002">
        <w:rPr>
          <w:rFonts w:hint="eastAsia"/>
          <w:spacing w:val="-4"/>
          <w:sz w:val="21"/>
          <w:szCs w:val="21"/>
          <w:lang w:eastAsia="zh-CN"/>
        </w:rPr>
        <w:t>条和第</w:t>
      </w:r>
      <w:r w:rsidRPr="00034002">
        <w:rPr>
          <w:rFonts w:hint="eastAsia"/>
          <w:spacing w:val="-4"/>
          <w:sz w:val="21"/>
          <w:szCs w:val="21"/>
          <w:lang w:eastAsia="zh-CN"/>
        </w:rPr>
        <w:t>24</w:t>
      </w:r>
      <w:r w:rsidRPr="00034002">
        <w:rPr>
          <w:rFonts w:hint="eastAsia"/>
          <w:spacing w:val="-4"/>
          <w:sz w:val="21"/>
          <w:szCs w:val="21"/>
          <w:lang w:eastAsia="zh-CN"/>
        </w:rPr>
        <w:t>条的规定而被视为或成为一项条约的当事国时，如该条约在国家继承日期已对这些领土中的一个或一个以上——但非全部——</w:t>
      </w:r>
      <w:r w:rsidRPr="00034002">
        <w:rPr>
          <w:rFonts w:hint="eastAsia"/>
          <w:sz w:val="21"/>
          <w:szCs w:val="21"/>
          <w:lang w:eastAsia="zh-CN"/>
        </w:rPr>
        <w:t>领土有效，或者已就一个或一个以上领土作出接受条约约束的同意，则该条约应对该国的全部领土适用，除非：</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A6A70" w:rsidRPr="00034002">
        <w:rPr>
          <w:rFonts w:hint="eastAsia"/>
          <w:sz w:val="21"/>
          <w:szCs w:val="21"/>
          <w:lang w:eastAsia="zh-CN"/>
        </w:rPr>
        <w:t>a</w:t>
      </w:r>
      <w:r w:rsidRPr="008B4640">
        <w:rPr>
          <w:rFonts w:ascii="宋体" w:hAnsi="宋体" w:hint="eastAsia"/>
          <w:sz w:val="21"/>
          <w:szCs w:val="21"/>
          <w:lang w:eastAsia="zh-CN"/>
        </w:rPr>
        <w:t>)</w:t>
      </w:r>
      <w:r w:rsidR="003A6A70" w:rsidRPr="00034002">
        <w:rPr>
          <w:sz w:val="21"/>
          <w:szCs w:val="21"/>
          <w:lang w:eastAsia="zh-CN"/>
        </w:rPr>
        <w:tab/>
      </w:r>
      <w:r w:rsidR="003A6A70" w:rsidRPr="00034002">
        <w:rPr>
          <w:rFonts w:hint="eastAsia"/>
          <w:sz w:val="21"/>
          <w:szCs w:val="21"/>
          <w:lang w:eastAsia="zh-CN"/>
        </w:rPr>
        <w:t>从条约可知或另经确定该条约对全部领土的适用不合条约的目的和宗旨或者根本改变实施条约的条件；</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A6A70" w:rsidRPr="00034002">
        <w:rPr>
          <w:rFonts w:hint="eastAsia"/>
          <w:sz w:val="21"/>
          <w:szCs w:val="21"/>
          <w:lang w:eastAsia="zh-CN"/>
        </w:rPr>
        <w:t>b</w:t>
      </w:r>
      <w:r w:rsidRPr="008B4640">
        <w:rPr>
          <w:rFonts w:ascii="宋体" w:hAnsi="宋体" w:hint="eastAsia"/>
          <w:sz w:val="21"/>
          <w:szCs w:val="21"/>
          <w:lang w:eastAsia="zh-CN"/>
        </w:rPr>
        <w:t>)</w:t>
      </w:r>
      <w:r w:rsidR="003A6A70" w:rsidRPr="00034002">
        <w:rPr>
          <w:sz w:val="21"/>
          <w:szCs w:val="21"/>
          <w:lang w:eastAsia="zh-CN"/>
        </w:rPr>
        <w:tab/>
      </w:r>
      <w:r w:rsidR="003A6A70" w:rsidRPr="00034002">
        <w:rPr>
          <w:rFonts w:hint="eastAsia"/>
          <w:sz w:val="21"/>
          <w:szCs w:val="21"/>
          <w:lang w:eastAsia="zh-CN"/>
        </w:rPr>
        <w:t>关于第</w:t>
      </w:r>
      <w:r w:rsidR="003A6A70" w:rsidRPr="00034002">
        <w:rPr>
          <w:rFonts w:hint="eastAsia"/>
          <w:sz w:val="21"/>
          <w:szCs w:val="21"/>
          <w:lang w:eastAsia="zh-CN"/>
        </w:rPr>
        <w:t>17</w:t>
      </w:r>
      <w:r w:rsidR="003A6A70" w:rsidRPr="00034002">
        <w:rPr>
          <w:rFonts w:hint="eastAsia"/>
          <w:sz w:val="21"/>
          <w:szCs w:val="21"/>
          <w:lang w:eastAsia="zh-CN"/>
        </w:rPr>
        <w:t>条第</w:t>
      </w:r>
      <w:r w:rsidR="003A6A70" w:rsidRPr="00034002">
        <w:rPr>
          <w:rFonts w:hint="eastAsia"/>
          <w:sz w:val="21"/>
          <w:szCs w:val="21"/>
          <w:lang w:eastAsia="zh-CN"/>
        </w:rPr>
        <w:t>3</w:t>
      </w:r>
      <w:r w:rsidR="003A6A70" w:rsidRPr="00034002">
        <w:rPr>
          <w:rFonts w:hint="eastAsia"/>
          <w:sz w:val="21"/>
          <w:szCs w:val="21"/>
          <w:lang w:eastAsia="zh-CN"/>
        </w:rPr>
        <w:t>款或第</w:t>
      </w:r>
      <w:r w:rsidR="003A6A70" w:rsidRPr="00034002">
        <w:rPr>
          <w:rFonts w:hint="eastAsia"/>
          <w:sz w:val="21"/>
          <w:szCs w:val="21"/>
          <w:lang w:eastAsia="zh-CN"/>
        </w:rPr>
        <w:t>18</w:t>
      </w:r>
      <w:r w:rsidR="003A6A70" w:rsidRPr="00034002">
        <w:rPr>
          <w:rFonts w:hint="eastAsia"/>
          <w:sz w:val="21"/>
          <w:szCs w:val="21"/>
          <w:lang w:eastAsia="zh-CN"/>
        </w:rPr>
        <w:t>条第</w:t>
      </w:r>
      <w:r w:rsidR="003A6A70" w:rsidRPr="00034002">
        <w:rPr>
          <w:rFonts w:hint="eastAsia"/>
          <w:sz w:val="21"/>
          <w:szCs w:val="21"/>
          <w:lang w:eastAsia="zh-CN"/>
        </w:rPr>
        <w:t>4</w:t>
      </w:r>
      <w:r w:rsidR="003A6A70" w:rsidRPr="00034002">
        <w:rPr>
          <w:rFonts w:hint="eastAsia"/>
          <w:sz w:val="21"/>
          <w:szCs w:val="21"/>
          <w:lang w:eastAsia="zh-CN"/>
        </w:rPr>
        <w:t>款范围以外的多边条约，继承通知限于条约在国家继承日期对其有效的领土，或限于在该日期以前已就其作出接受条约约束的同意的领士；</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A6A70" w:rsidRPr="00034002">
        <w:rPr>
          <w:rFonts w:hint="eastAsia"/>
          <w:sz w:val="21"/>
          <w:szCs w:val="21"/>
          <w:lang w:eastAsia="zh-CN"/>
        </w:rPr>
        <w:t>c</w:t>
      </w:r>
      <w:r w:rsidRPr="008B4640">
        <w:rPr>
          <w:rFonts w:ascii="宋体" w:hAnsi="宋体" w:hint="eastAsia"/>
          <w:sz w:val="21"/>
          <w:szCs w:val="21"/>
          <w:lang w:eastAsia="zh-CN"/>
        </w:rPr>
        <w:t>)</w:t>
      </w:r>
      <w:r w:rsidR="003A6A70" w:rsidRPr="00034002">
        <w:rPr>
          <w:sz w:val="21"/>
          <w:szCs w:val="21"/>
          <w:lang w:eastAsia="zh-CN"/>
        </w:rPr>
        <w:tab/>
      </w:r>
      <w:r w:rsidR="003A6A70" w:rsidRPr="00034002">
        <w:rPr>
          <w:rFonts w:hint="eastAsia"/>
          <w:spacing w:val="-4"/>
          <w:sz w:val="21"/>
          <w:szCs w:val="21"/>
          <w:lang w:eastAsia="zh-CN"/>
        </w:rPr>
        <w:t>关于第</w:t>
      </w:r>
      <w:r w:rsidR="003A6A70" w:rsidRPr="00034002">
        <w:rPr>
          <w:rFonts w:hint="eastAsia"/>
          <w:spacing w:val="-4"/>
          <w:sz w:val="21"/>
          <w:szCs w:val="21"/>
          <w:lang w:eastAsia="zh-CN"/>
        </w:rPr>
        <w:t>17</w:t>
      </w:r>
      <w:r w:rsidR="003A6A70" w:rsidRPr="00034002">
        <w:rPr>
          <w:rFonts w:hint="eastAsia"/>
          <w:spacing w:val="-4"/>
          <w:sz w:val="21"/>
          <w:szCs w:val="21"/>
          <w:lang w:eastAsia="zh-CN"/>
        </w:rPr>
        <w:t>条第</w:t>
      </w:r>
      <w:r w:rsidR="003A6A70" w:rsidRPr="00034002">
        <w:rPr>
          <w:rFonts w:hint="eastAsia"/>
          <w:spacing w:val="-4"/>
          <w:sz w:val="21"/>
          <w:szCs w:val="21"/>
          <w:lang w:eastAsia="zh-CN"/>
        </w:rPr>
        <w:t>3</w:t>
      </w:r>
      <w:r w:rsidR="003A6A70" w:rsidRPr="00034002">
        <w:rPr>
          <w:rFonts w:hint="eastAsia"/>
          <w:spacing w:val="-4"/>
          <w:sz w:val="21"/>
          <w:szCs w:val="21"/>
          <w:lang w:eastAsia="zh-CN"/>
        </w:rPr>
        <w:t>款或第</w:t>
      </w:r>
      <w:r w:rsidR="003A6A70" w:rsidRPr="00034002">
        <w:rPr>
          <w:rFonts w:hint="eastAsia"/>
          <w:spacing w:val="-4"/>
          <w:sz w:val="21"/>
          <w:szCs w:val="21"/>
          <w:lang w:eastAsia="zh-CN"/>
        </w:rPr>
        <w:t>18</w:t>
      </w:r>
      <w:r w:rsidR="003A6A70" w:rsidRPr="00034002">
        <w:rPr>
          <w:rFonts w:hint="eastAsia"/>
          <w:spacing w:val="-4"/>
          <w:sz w:val="21"/>
          <w:szCs w:val="21"/>
          <w:lang w:eastAsia="zh-CN"/>
        </w:rPr>
        <w:t>条第</w:t>
      </w:r>
      <w:r w:rsidR="003A6A70" w:rsidRPr="00034002">
        <w:rPr>
          <w:rFonts w:hint="eastAsia"/>
          <w:spacing w:val="-4"/>
          <w:sz w:val="21"/>
          <w:szCs w:val="21"/>
          <w:lang w:eastAsia="zh-CN"/>
        </w:rPr>
        <w:t>4</w:t>
      </w:r>
      <w:r w:rsidR="003A6A70" w:rsidRPr="00034002">
        <w:rPr>
          <w:rFonts w:hint="eastAsia"/>
          <w:spacing w:val="-4"/>
          <w:sz w:val="21"/>
          <w:szCs w:val="21"/>
          <w:lang w:eastAsia="zh-CN"/>
        </w:rPr>
        <w:t>款范围以内的多边条约，新独立国家与</w:t>
      </w:r>
      <w:r w:rsidR="003A6A70" w:rsidRPr="00034002">
        <w:rPr>
          <w:rFonts w:hint="eastAsia"/>
          <w:sz w:val="21"/>
          <w:szCs w:val="21"/>
          <w:lang w:eastAsia="zh-CN"/>
        </w:rPr>
        <w:t>别的</w:t>
      </w:r>
      <w:r w:rsidR="003A6A70" w:rsidRPr="00034002">
        <w:rPr>
          <w:rFonts w:hint="eastAsia"/>
          <w:spacing w:val="-4"/>
          <w:sz w:val="21"/>
          <w:szCs w:val="21"/>
          <w:lang w:eastAsia="zh-CN"/>
        </w:rPr>
        <w:t>当事国或其他缔约国另有协议；或</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A6A70" w:rsidRPr="00034002">
        <w:rPr>
          <w:rFonts w:hint="eastAsia"/>
          <w:sz w:val="21"/>
          <w:szCs w:val="21"/>
          <w:lang w:eastAsia="zh-CN"/>
        </w:rPr>
        <w:t>d</w:t>
      </w:r>
      <w:r w:rsidRPr="008B4640">
        <w:rPr>
          <w:rFonts w:ascii="宋体" w:hAnsi="宋体" w:hint="eastAsia"/>
          <w:sz w:val="21"/>
          <w:szCs w:val="21"/>
          <w:lang w:eastAsia="zh-CN"/>
        </w:rPr>
        <w:t>)</w:t>
      </w:r>
      <w:r w:rsidR="003A6A70" w:rsidRPr="00034002">
        <w:rPr>
          <w:sz w:val="21"/>
          <w:szCs w:val="21"/>
          <w:lang w:eastAsia="zh-CN"/>
        </w:rPr>
        <w:tab/>
      </w:r>
      <w:r w:rsidR="003A6A70" w:rsidRPr="00034002">
        <w:rPr>
          <w:rFonts w:hint="eastAsia"/>
          <w:sz w:val="21"/>
          <w:szCs w:val="21"/>
          <w:lang w:eastAsia="zh-CN"/>
        </w:rPr>
        <w:t>关于双边条约，新独立国家与另一有关国家另有协议。</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ab/>
      </w:r>
      <w:r w:rsidRPr="00034002">
        <w:rPr>
          <w:rFonts w:hint="eastAsia"/>
          <w:sz w:val="21"/>
          <w:szCs w:val="21"/>
          <w:lang w:eastAsia="zh-CN"/>
        </w:rPr>
        <w:t>两个或两个以上领土组成的新独立国家依照第</w:t>
      </w:r>
      <w:r w:rsidRPr="00034002">
        <w:rPr>
          <w:rFonts w:hint="eastAsia"/>
          <w:sz w:val="21"/>
          <w:szCs w:val="21"/>
          <w:lang w:eastAsia="zh-CN"/>
        </w:rPr>
        <w:t>19</w:t>
      </w:r>
      <w:r w:rsidRPr="00034002">
        <w:rPr>
          <w:rFonts w:hint="eastAsia"/>
          <w:sz w:val="21"/>
          <w:szCs w:val="21"/>
          <w:lang w:eastAsia="zh-CN"/>
        </w:rPr>
        <w:t>条规定成为一项多边条约的当事国时，如被继承国签署该条约是要使该条约适用于这些领土中的一个或一个以上——但非全部——领土，则该条约应对新独立国家的全部领土适用，除非：</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A6A70" w:rsidRPr="00034002">
        <w:rPr>
          <w:rFonts w:hint="eastAsia"/>
          <w:sz w:val="21"/>
          <w:szCs w:val="21"/>
          <w:lang w:eastAsia="zh-CN"/>
        </w:rPr>
        <w:t>a</w:t>
      </w:r>
      <w:r w:rsidRPr="008B4640">
        <w:rPr>
          <w:rFonts w:ascii="宋体" w:hAnsi="宋体" w:hint="eastAsia"/>
          <w:sz w:val="21"/>
          <w:szCs w:val="21"/>
          <w:lang w:eastAsia="zh-CN"/>
        </w:rPr>
        <w:t>)</w:t>
      </w:r>
      <w:r w:rsidR="003A6A70" w:rsidRPr="00034002">
        <w:rPr>
          <w:sz w:val="21"/>
          <w:szCs w:val="21"/>
          <w:lang w:eastAsia="zh-CN"/>
        </w:rPr>
        <w:tab/>
      </w:r>
      <w:r w:rsidR="003A6A70" w:rsidRPr="00034002">
        <w:rPr>
          <w:rFonts w:hint="eastAsia"/>
          <w:sz w:val="21"/>
          <w:szCs w:val="21"/>
          <w:lang w:eastAsia="zh-CN"/>
        </w:rPr>
        <w:t>从条约可知或另经确定该条约对全部领土的适用不合条约的目的和宗旨或者根本改变实施条约的条件；</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A6A70" w:rsidRPr="00034002">
        <w:rPr>
          <w:rFonts w:hint="eastAsia"/>
          <w:sz w:val="21"/>
          <w:szCs w:val="21"/>
          <w:lang w:eastAsia="zh-CN"/>
        </w:rPr>
        <w:t>b</w:t>
      </w:r>
      <w:r w:rsidRPr="008B4640">
        <w:rPr>
          <w:rFonts w:ascii="宋体" w:hAnsi="宋体" w:hint="eastAsia"/>
          <w:sz w:val="21"/>
          <w:szCs w:val="21"/>
          <w:lang w:eastAsia="zh-CN"/>
        </w:rPr>
        <w:t>)</w:t>
      </w:r>
      <w:r w:rsidR="003A6A70" w:rsidRPr="00034002">
        <w:rPr>
          <w:sz w:val="21"/>
          <w:szCs w:val="21"/>
          <w:lang w:eastAsia="zh-CN"/>
        </w:rPr>
        <w:tab/>
      </w:r>
      <w:r w:rsidR="003A6A70" w:rsidRPr="00034002">
        <w:rPr>
          <w:rFonts w:hint="eastAsia"/>
          <w:sz w:val="21"/>
          <w:szCs w:val="21"/>
          <w:lang w:eastAsia="zh-CN"/>
        </w:rPr>
        <w:t>关于第</w:t>
      </w:r>
      <w:r w:rsidR="003A6A70" w:rsidRPr="00034002">
        <w:rPr>
          <w:rFonts w:hint="eastAsia"/>
          <w:sz w:val="21"/>
          <w:szCs w:val="21"/>
          <w:lang w:eastAsia="zh-CN"/>
        </w:rPr>
        <w:t>19</w:t>
      </w:r>
      <w:r w:rsidR="003A6A70" w:rsidRPr="00034002">
        <w:rPr>
          <w:rFonts w:hint="eastAsia"/>
          <w:sz w:val="21"/>
          <w:szCs w:val="21"/>
          <w:lang w:eastAsia="zh-CN"/>
        </w:rPr>
        <w:t>条第</w:t>
      </w:r>
      <w:r w:rsidR="003A6A70" w:rsidRPr="00034002">
        <w:rPr>
          <w:rFonts w:hint="eastAsia"/>
          <w:sz w:val="21"/>
          <w:szCs w:val="21"/>
          <w:lang w:eastAsia="zh-CN"/>
        </w:rPr>
        <w:t>4</w:t>
      </w:r>
      <w:r w:rsidR="003A6A70" w:rsidRPr="00034002">
        <w:rPr>
          <w:rFonts w:hint="eastAsia"/>
          <w:sz w:val="21"/>
          <w:szCs w:val="21"/>
          <w:lang w:eastAsia="zh-CN"/>
        </w:rPr>
        <w:t>款范围以外的多边条约，条约的批准、接受或赞同限于原拟使条约适用的领土；或</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A6A70" w:rsidRPr="00034002">
        <w:rPr>
          <w:rFonts w:hint="eastAsia"/>
          <w:sz w:val="21"/>
          <w:szCs w:val="21"/>
          <w:lang w:eastAsia="zh-CN"/>
        </w:rPr>
        <w:t>c</w:t>
      </w:r>
      <w:r w:rsidRPr="008B4640">
        <w:rPr>
          <w:rFonts w:ascii="宋体" w:hAnsi="宋体" w:hint="eastAsia"/>
          <w:sz w:val="21"/>
          <w:szCs w:val="21"/>
          <w:lang w:eastAsia="zh-CN"/>
        </w:rPr>
        <w:t>)</w:t>
      </w:r>
      <w:r w:rsidR="003A6A70" w:rsidRPr="00034002">
        <w:rPr>
          <w:sz w:val="21"/>
          <w:szCs w:val="21"/>
          <w:lang w:eastAsia="zh-CN"/>
        </w:rPr>
        <w:tab/>
      </w:r>
      <w:r w:rsidR="003A6A70" w:rsidRPr="00034002">
        <w:rPr>
          <w:rFonts w:hint="eastAsia"/>
          <w:sz w:val="21"/>
          <w:szCs w:val="21"/>
          <w:lang w:eastAsia="zh-CN"/>
        </w:rPr>
        <w:t>关于第</w:t>
      </w:r>
      <w:r w:rsidR="003A6A70" w:rsidRPr="00034002">
        <w:rPr>
          <w:rFonts w:hint="eastAsia"/>
          <w:sz w:val="21"/>
          <w:szCs w:val="21"/>
          <w:lang w:eastAsia="zh-CN"/>
        </w:rPr>
        <w:t>19</w:t>
      </w:r>
      <w:r w:rsidR="003A6A70" w:rsidRPr="00034002">
        <w:rPr>
          <w:rFonts w:hint="eastAsia"/>
          <w:sz w:val="21"/>
          <w:szCs w:val="21"/>
          <w:lang w:eastAsia="zh-CN"/>
        </w:rPr>
        <w:t>条第</w:t>
      </w:r>
      <w:r w:rsidR="003A6A70" w:rsidRPr="00034002">
        <w:rPr>
          <w:rFonts w:hint="eastAsia"/>
          <w:sz w:val="21"/>
          <w:szCs w:val="21"/>
          <w:lang w:eastAsia="zh-CN"/>
        </w:rPr>
        <w:t>4</w:t>
      </w:r>
      <w:r w:rsidR="003A6A70" w:rsidRPr="00034002">
        <w:rPr>
          <w:rFonts w:hint="eastAsia"/>
          <w:sz w:val="21"/>
          <w:szCs w:val="21"/>
          <w:lang w:eastAsia="zh-CN"/>
        </w:rPr>
        <w:t>款范围以内的多边条约，新独立国家与别的当事国或其他缔约国另有协议。</w:t>
      </w:r>
    </w:p>
    <w:p w:rsidR="003A6A70" w:rsidRPr="00034002" w:rsidRDefault="003A6A70" w:rsidP="008B4640">
      <w:pPr>
        <w:pStyle w:val="110"/>
        <w:topLinePunct/>
        <w:rPr>
          <w:rFonts w:hint="eastAsia"/>
        </w:rPr>
      </w:pPr>
      <w:r w:rsidRPr="00034002">
        <w:rPr>
          <w:rFonts w:hint="eastAsia"/>
        </w:rPr>
        <w:t>第四部分</w:t>
      </w:r>
      <w:r w:rsidR="003740C4">
        <w:rPr>
          <w:rFonts w:hint="eastAsia"/>
        </w:rPr>
        <w:t xml:space="preserve">　</w:t>
      </w:r>
      <w:r w:rsidRPr="00034002">
        <w:rPr>
          <w:rFonts w:hint="eastAsia"/>
        </w:rPr>
        <w:t>国家的合并和分离</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31</w:t>
      </w:r>
      <w:r w:rsidR="008A01C5">
        <w:rPr>
          <w:rFonts w:eastAsia="KaiTi_GB2312" w:hint="eastAsia"/>
          <w:sz w:val="21"/>
          <w:szCs w:val="21"/>
          <w:lang w:eastAsia="zh-CN"/>
        </w:rPr>
        <w:t xml:space="preserve">条　</w:t>
      </w:r>
      <w:r w:rsidRPr="00034002">
        <w:rPr>
          <w:rFonts w:eastAsia="KaiTi_GB2312" w:hint="eastAsia"/>
          <w:sz w:val="21"/>
          <w:szCs w:val="21"/>
          <w:lang w:eastAsia="zh-CN"/>
        </w:rPr>
        <w:t>国家的合并对在国家继承日期</w:t>
      </w:r>
      <w:r w:rsidRPr="00034002">
        <w:rPr>
          <w:rFonts w:eastAsia="KaiTi_GB2312"/>
          <w:sz w:val="21"/>
          <w:szCs w:val="21"/>
          <w:lang w:eastAsia="zh-CN"/>
        </w:rPr>
        <w:br/>
      </w:r>
      <w:r w:rsidRPr="00034002">
        <w:rPr>
          <w:rFonts w:eastAsia="KaiTi_GB2312" w:hint="eastAsia"/>
          <w:sz w:val="21"/>
          <w:szCs w:val="21"/>
          <w:lang w:eastAsia="zh-CN"/>
        </w:rPr>
        <w:t>有效的条约的效果</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两个或两个以上国家合并而组成一个继承国时，在国家继承日期对其中任何一个国家有效的任何条约，继续对继承国有效，除非：</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A6A70" w:rsidRPr="00034002">
        <w:rPr>
          <w:rFonts w:hint="eastAsia"/>
          <w:sz w:val="21"/>
          <w:szCs w:val="21"/>
          <w:lang w:eastAsia="zh-CN"/>
        </w:rPr>
        <w:t>a</w:t>
      </w:r>
      <w:r w:rsidRPr="008B4640">
        <w:rPr>
          <w:rFonts w:ascii="宋体" w:hAnsi="宋体" w:hint="eastAsia"/>
          <w:sz w:val="21"/>
          <w:szCs w:val="21"/>
          <w:lang w:eastAsia="zh-CN"/>
        </w:rPr>
        <w:t>)</w:t>
      </w:r>
      <w:r w:rsidR="003A6A70" w:rsidRPr="00034002">
        <w:rPr>
          <w:sz w:val="21"/>
          <w:szCs w:val="21"/>
          <w:lang w:eastAsia="zh-CN"/>
        </w:rPr>
        <w:tab/>
      </w:r>
      <w:r w:rsidR="003A6A70" w:rsidRPr="00034002">
        <w:rPr>
          <w:rFonts w:hint="eastAsia"/>
          <w:sz w:val="21"/>
          <w:szCs w:val="21"/>
          <w:lang w:eastAsia="zh-CN"/>
        </w:rPr>
        <w:t>继承国与别的当事国另有协议；或</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A6A70" w:rsidRPr="00034002">
        <w:rPr>
          <w:rFonts w:hint="eastAsia"/>
          <w:sz w:val="21"/>
          <w:szCs w:val="21"/>
          <w:lang w:eastAsia="zh-CN"/>
        </w:rPr>
        <w:t>b</w:t>
      </w:r>
      <w:r w:rsidRPr="008B4640">
        <w:rPr>
          <w:rFonts w:ascii="宋体" w:hAnsi="宋体" w:hint="eastAsia"/>
          <w:sz w:val="21"/>
          <w:szCs w:val="21"/>
          <w:lang w:eastAsia="zh-CN"/>
        </w:rPr>
        <w:t>)</w:t>
      </w:r>
      <w:r w:rsidR="003A6A70" w:rsidRPr="00034002">
        <w:rPr>
          <w:sz w:val="21"/>
          <w:szCs w:val="21"/>
          <w:lang w:eastAsia="zh-CN"/>
        </w:rPr>
        <w:tab/>
      </w:r>
      <w:r w:rsidR="003A6A70" w:rsidRPr="00034002">
        <w:rPr>
          <w:rFonts w:hint="eastAsia"/>
          <w:sz w:val="21"/>
          <w:szCs w:val="21"/>
          <w:lang w:eastAsia="zh-CN"/>
        </w:rPr>
        <w:t>从条约可知或另经确定该条约对继承国的适用不合条约的目的和宗旨或者根本改变实施条约的条件。</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按照第</w:t>
      </w:r>
      <w:r w:rsidRPr="00034002">
        <w:rPr>
          <w:rFonts w:hint="eastAsia"/>
          <w:sz w:val="21"/>
          <w:szCs w:val="21"/>
          <w:lang w:eastAsia="zh-CN"/>
        </w:rPr>
        <w:t>1</w:t>
      </w:r>
      <w:r w:rsidRPr="00034002">
        <w:rPr>
          <w:rFonts w:hint="eastAsia"/>
          <w:sz w:val="21"/>
          <w:szCs w:val="21"/>
          <w:lang w:eastAsia="zh-CN"/>
        </w:rPr>
        <w:t>款规定继续有效的任何条约，应只对该条约在国家继承日期对其有效的那一部分继承国领土适用，除非：</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A6A70" w:rsidRPr="00034002">
        <w:rPr>
          <w:rFonts w:hint="eastAsia"/>
          <w:sz w:val="21"/>
          <w:szCs w:val="21"/>
          <w:lang w:eastAsia="zh-CN"/>
        </w:rPr>
        <w:t>a</w:t>
      </w:r>
      <w:r w:rsidRPr="008B4640">
        <w:rPr>
          <w:rFonts w:ascii="宋体" w:hAnsi="宋体" w:hint="eastAsia"/>
          <w:sz w:val="21"/>
          <w:szCs w:val="21"/>
          <w:lang w:eastAsia="zh-CN"/>
        </w:rPr>
        <w:t>)</w:t>
      </w:r>
      <w:r w:rsidR="003A6A70" w:rsidRPr="00034002">
        <w:rPr>
          <w:sz w:val="21"/>
          <w:szCs w:val="21"/>
          <w:lang w:eastAsia="zh-CN"/>
        </w:rPr>
        <w:tab/>
      </w:r>
      <w:r w:rsidR="003A6A70" w:rsidRPr="00034002">
        <w:rPr>
          <w:rFonts w:hint="eastAsia"/>
          <w:sz w:val="21"/>
          <w:szCs w:val="21"/>
          <w:lang w:eastAsia="zh-CN"/>
        </w:rPr>
        <w:t>关于第</w:t>
      </w:r>
      <w:r w:rsidR="003A6A70" w:rsidRPr="00034002">
        <w:rPr>
          <w:rFonts w:hint="eastAsia"/>
          <w:sz w:val="21"/>
          <w:szCs w:val="21"/>
          <w:lang w:eastAsia="zh-CN"/>
        </w:rPr>
        <w:t>17</w:t>
      </w:r>
      <w:r w:rsidR="003A6A70" w:rsidRPr="00034002">
        <w:rPr>
          <w:rFonts w:hint="eastAsia"/>
          <w:sz w:val="21"/>
          <w:szCs w:val="21"/>
          <w:lang w:eastAsia="zh-CN"/>
        </w:rPr>
        <w:t>条第</w:t>
      </w:r>
      <w:r w:rsidR="003A6A70" w:rsidRPr="00034002">
        <w:rPr>
          <w:rFonts w:hint="eastAsia"/>
          <w:sz w:val="21"/>
          <w:szCs w:val="21"/>
          <w:lang w:eastAsia="zh-CN"/>
        </w:rPr>
        <w:t>3</w:t>
      </w:r>
      <w:r w:rsidR="003A6A70" w:rsidRPr="00034002">
        <w:rPr>
          <w:rFonts w:hint="eastAsia"/>
          <w:sz w:val="21"/>
          <w:szCs w:val="21"/>
          <w:lang w:eastAsia="zh-CN"/>
        </w:rPr>
        <w:t>款所指的一类以外的多边条约，继承国作出通知，表示该条约应对其全部领土适用；</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A6A70" w:rsidRPr="00034002">
        <w:rPr>
          <w:rFonts w:hint="eastAsia"/>
          <w:sz w:val="21"/>
          <w:szCs w:val="21"/>
          <w:lang w:eastAsia="zh-CN"/>
        </w:rPr>
        <w:t>b</w:t>
      </w:r>
      <w:r w:rsidRPr="008B4640">
        <w:rPr>
          <w:rFonts w:ascii="宋体" w:hAnsi="宋体" w:hint="eastAsia"/>
          <w:sz w:val="21"/>
          <w:szCs w:val="21"/>
          <w:lang w:eastAsia="zh-CN"/>
        </w:rPr>
        <w:t>)</w:t>
      </w:r>
      <w:r w:rsidR="003A6A70" w:rsidRPr="00034002">
        <w:rPr>
          <w:sz w:val="21"/>
          <w:szCs w:val="21"/>
          <w:lang w:eastAsia="zh-CN"/>
        </w:rPr>
        <w:tab/>
      </w:r>
      <w:r w:rsidR="003A6A70" w:rsidRPr="00034002">
        <w:rPr>
          <w:rFonts w:hint="eastAsia"/>
          <w:sz w:val="21"/>
          <w:szCs w:val="21"/>
          <w:lang w:eastAsia="zh-CN"/>
        </w:rPr>
        <w:t>关于第</w:t>
      </w:r>
      <w:r w:rsidR="003A6A70" w:rsidRPr="00034002">
        <w:rPr>
          <w:rFonts w:hint="eastAsia"/>
          <w:sz w:val="21"/>
          <w:szCs w:val="21"/>
          <w:lang w:eastAsia="zh-CN"/>
        </w:rPr>
        <w:t>17</w:t>
      </w:r>
      <w:r w:rsidR="003A6A70" w:rsidRPr="00034002">
        <w:rPr>
          <w:rFonts w:hint="eastAsia"/>
          <w:sz w:val="21"/>
          <w:szCs w:val="21"/>
          <w:lang w:eastAsia="zh-CN"/>
        </w:rPr>
        <w:t>条第</w:t>
      </w:r>
      <w:r w:rsidR="003A6A70" w:rsidRPr="00034002">
        <w:rPr>
          <w:rFonts w:hint="eastAsia"/>
          <w:sz w:val="21"/>
          <w:szCs w:val="21"/>
          <w:lang w:eastAsia="zh-CN"/>
        </w:rPr>
        <w:t>3</w:t>
      </w:r>
      <w:r w:rsidR="003A6A70" w:rsidRPr="00034002">
        <w:rPr>
          <w:rFonts w:hint="eastAsia"/>
          <w:sz w:val="21"/>
          <w:szCs w:val="21"/>
          <w:lang w:eastAsia="zh-CN"/>
        </w:rPr>
        <w:t>款所指的一类范围内的多边条约，继承国与全体当事国另有协议；或</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A6A70" w:rsidRPr="00034002">
        <w:rPr>
          <w:rFonts w:hint="eastAsia"/>
          <w:sz w:val="21"/>
          <w:szCs w:val="21"/>
          <w:lang w:eastAsia="zh-CN"/>
        </w:rPr>
        <w:t>c</w:t>
      </w:r>
      <w:r w:rsidRPr="008B4640">
        <w:rPr>
          <w:rFonts w:ascii="宋体" w:hAnsi="宋体" w:hint="eastAsia"/>
          <w:sz w:val="21"/>
          <w:szCs w:val="21"/>
          <w:lang w:eastAsia="zh-CN"/>
        </w:rPr>
        <w:t>)</w:t>
      </w:r>
      <w:r w:rsidR="003A6A70" w:rsidRPr="00034002">
        <w:rPr>
          <w:sz w:val="21"/>
          <w:szCs w:val="21"/>
          <w:lang w:eastAsia="zh-CN"/>
        </w:rPr>
        <w:tab/>
      </w:r>
      <w:r w:rsidR="003A6A70" w:rsidRPr="00034002">
        <w:rPr>
          <w:rFonts w:hint="eastAsia"/>
          <w:sz w:val="21"/>
          <w:szCs w:val="21"/>
          <w:lang w:eastAsia="zh-CN"/>
        </w:rPr>
        <w:t>关于双边条约，继承国与另一当事国另有协议。</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ab/>
      </w:r>
      <w:r w:rsidRPr="00034002">
        <w:rPr>
          <w:rFonts w:hint="eastAsia"/>
          <w:sz w:val="21"/>
          <w:szCs w:val="21"/>
          <w:lang w:eastAsia="zh-CN"/>
        </w:rPr>
        <w:t>如从条约可知或另经确定该条约对继承国全部领土的适用不合条约的目的和宗旨或者根本改变实施条约的条件，第</w:t>
      </w:r>
      <w:r w:rsidRPr="00034002">
        <w:rPr>
          <w:rFonts w:hint="eastAsia"/>
          <w:sz w:val="21"/>
          <w:szCs w:val="21"/>
          <w:lang w:eastAsia="zh-CN"/>
        </w:rPr>
        <w:t>2</w:t>
      </w:r>
      <w:r w:rsidRPr="00034002">
        <w:rPr>
          <w:rFonts w:hint="eastAsia"/>
          <w:sz w:val="21"/>
          <w:szCs w:val="21"/>
          <w:lang w:eastAsia="zh-CN"/>
        </w:rPr>
        <w:t>款</w:t>
      </w:r>
      <w:r w:rsidR="008B4640" w:rsidRPr="008B4640">
        <w:rPr>
          <w:rFonts w:ascii="宋体" w:hAnsi="宋体" w:hint="eastAsia"/>
          <w:sz w:val="21"/>
          <w:szCs w:val="21"/>
          <w:lang w:eastAsia="zh-CN"/>
        </w:rPr>
        <w:t>(</w:t>
      </w:r>
      <w:r w:rsidRPr="00034002">
        <w:rPr>
          <w:rFonts w:hint="eastAsia"/>
          <w:sz w:val="21"/>
          <w:szCs w:val="21"/>
          <w:lang w:eastAsia="zh-CN"/>
        </w:rPr>
        <w:t>a</w:t>
      </w:r>
      <w:r w:rsidR="008B4640" w:rsidRPr="008B4640">
        <w:rPr>
          <w:rFonts w:ascii="宋体" w:hAnsi="宋体" w:hint="eastAsia"/>
          <w:sz w:val="21"/>
          <w:szCs w:val="21"/>
          <w:lang w:eastAsia="zh-CN"/>
        </w:rPr>
        <w:t>)</w:t>
      </w:r>
      <w:r w:rsidRPr="00034002">
        <w:rPr>
          <w:rFonts w:hint="eastAsia"/>
          <w:sz w:val="21"/>
          <w:szCs w:val="21"/>
          <w:lang w:eastAsia="zh-CN"/>
        </w:rPr>
        <w:t>项的规定即不适用。</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32</w:t>
      </w:r>
      <w:r w:rsidR="008A01C5">
        <w:rPr>
          <w:rFonts w:eastAsia="KaiTi_GB2312" w:hint="eastAsia"/>
          <w:sz w:val="21"/>
          <w:szCs w:val="21"/>
          <w:lang w:eastAsia="zh-CN"/>
        </w:rPr>
        <w:t xml:space="preserve">条　</w:t>
      </w:r>
      <w:r w:rsidRPr="00034002">
        <w:rPr>
          <w:rFonts w:eastAsia="KaiTi_GB2312" w:hint="eastAsia"/>
          <w:sz w:val="21"/>
          <w:szCs w:val="21"/>
          <w:lang w:eastAsia="zh-CN"/>
        </w:rPr>
        <w:t>国家的合并对在国家继承日期</w:t>
      </w:r>
      <w:r w:rsidRPr="00034002">
        <w:rPr>
          <w:rFonts w:eastAsia="KaiTi_GB2312"/>
          <w:sz w:val="21"/>
          <w:szCs w:val="21"/>
          <w:lang w:eastAsia="zh-CN"/>
        </w:rPr>
        <w:br/>
      </w:r>
      <w:r w:rsidRPr="00034002">
        <w:rPr>
          <w:rFonts w:eastAsia="KaiTi_GB2312" w:hint="eastAsia"/>
          <w:sz w:val="21"/>
          <w:szCs w:val="21"/>
          <w:lang w:eastAsia="zh-CN"/>
        </w:rPr>
        <w:t>未生效的条约的效果</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在第</w:t>
      </w:r>
      <w:r w:rsidRPr="00034002">
        <w:rPr>
          <w:rFonts w:hint="eastAsia"/>
          <w:sz w:val="21"/>
          <w:szCs w:val="21"/>
          <w:lang w:eastAsia="zh-CN"/>
        </w:rPr>
        <w:t>3</w:t>
      </w:r>
      <w:r w:rsidRPr="00034002">
        <w:rPr>
          <w:rFonts w:hint="eastAsia"/>
          <w:sz w:val="21"/>
          <w:szCs w:val="21"/>
          <w:lang w:eastAsia="zh-CN"/>
        </w:rPr>
        <w:t>和第</w:t>
      </w:r>
      <w:r w:rsidRPr="00034002">
        <w:rPr>
          <w:rFonts w:hint="eastAsia"/>
          <w:sz w:val="21"/>
          <w:szCs w:val="21"/>
          <w:lang w:eastAsia="zh-CN"/>
        </w:rPr>
        <w:t>4</w:t>
      </w:r>
      <w:r w:rsidRPr="00034002">
        <w:rPr>
          <w:rFonts w:hint="eastAsia"/>
          <w:sz w:val="21"/>
          <w:szCs w:val="21"/>
          <w:lang w:eastAsia="zh-CN"/>
        </w:rPr>
        <w:t>款规定的限制下，第</w:t>
      </w:r>
      <w:r w:rsidRPr="00034002">
        <w:rPr>
          <w:rFonts w:hint="eastAsia"/>
          <w:sz w:val="21"/>
          <w:szCs w:val="21"/>
          <w:lang w:eastAsia="zh-CN"/>
        </w:rPr>
        <w:t>31</w:t>
      </w:r>
      <w:r w:rsidRPr="00034002">
        <w:rPr>
          <w:rFonts w:hint="eastAsia"/>
          <w:sz w:val="21"/>
          <w:szCs w:val="21"/>
          <w:lang w:eastAsia="zh-CN"/>
        </w:rPr>
        <w:t>条范围内的继承国，对于虽未生效但在国家继承日期任何一个被继承国为其缔约国的多边条约，可作出通知，确立其为该条约缔约国的地位。</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在第</w:t>
      </w:r>
      <w:r w:rsidRPr="00034002">
        <w:rPr>
          <w:rFonts w:hint="eastAsia"/>
          <w:sz w:val="21"/>
          <w:szCs w:val="21"/>
          <w:lang w:eastAsia="zh-CN"/>
        </w:rPr>
        <w:t>3</w:t>
      </w:r>
      <w:r w:rsidRPr="00034002">
        <w:rPr>
          <w:rFonts w:hint="eastAsia"/>
          <w:sz w:val="21"/>
          <w:szCs w:val="21"/>
          <w:lang w:eastAsia="zh-CN"/>
        </w:rPr>
        <w:t>和第</w:t>
      </w:r>
      <w:r w:rsidRPr="00034002">
        <w:rPr>
          <w:rFonts w:hint="eastAsia"/>
          <w:sz w:val="21"/>
          <w:szCs w:val="21"/>
          <w:lang w:eastAsia="zh-CN"/>
        </w:rPr>
        <w:t>4</w:t>
      </w:r>
      <w:r w:rsidRPr="00034002">
        <w:rPr>
          <w:rFonts w:hint="eastAsia"/>
          <w:sz w:val="21"/>
          <w:szCs w:val="21"/>
          <w:lang w:eastAsia="zh-CN"/>
        </w:rPr>
        <w:t>款规定的限制下，第</w:t>
      </w:r>
      <w:r w:rsidRPr="00034002">
        <w:rPr>
          <w:rFonts w:hint="eastAsia"/>
          <w:sz w:val="21"/>
          <w:szCs w:val="21"/>
          <w:lang w:eastAsia="zh-CN"/>
        </w:rPr>
        <w:t>31</w:t>
      </w:r>
      <w:r w:rsidRPr="00034002">
        <w:rPr>
          <w:rFonts w:hint="eastAsia"/>
          <w:sz w:val="21"/>
          <w:szCs w:val="21"/>
          <w:lang w:eastAsia="zh-CN"/>
        </w:rPr>
        <w:t>条范围内的继承国，对于虽在国家继承日期后生效但在国家继承日期任何一个被继承国为其缔约国的多边条约，可作出通知，确立其为该条约当事国的地位。</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ab/>
      </w:r>
      <w:r w:rsidRPr="00034002">
        <w:rPr>
          <w:rFonts w:hint="eastAsia"/>
          <w:sz w:val="21"/>
          <w:szCs w:val="21"/>
          <w:lang w:eastAsia="zh-CN"/>
        </w:rPr>
        <w:t>如从条约可知或另经确定该条约对继承国的适用不合条约的目的和宗旨或者根本改变实施条约的条件，第</w:t>
      </w:r>
      <w:r w:rsidRPr="00034002">
        <w:rPr>
          <w:rFonts w:hint="eastAsia"/>
          <w:sz w:val="21"/>
          <w:szCs w:val="21"/>
          <w:lang w:eastAsia="zh-CN"/>
        </w:rPr>
        <w:t>1</w:t>
      </w:r>
      <w:r w:rsidRPr="00034002">
        <w:rPr>
          <w:rFonts w:hint="eastAsia"/>
          <w:sz w:val="21"/>
          <w:szCs w:val="21"/>
          <w:lang w:eastAsia="zh-CN"/>
        </w:rPr>
        <w:t>和第</w:t>
      </w:r>
      <w:r w:rsidRPr="00034002">
        <w:rPr>
          <w:rFonts w:hint="eastAsia"/>
          <w:sz w:val="21"/>
          <w:szCs w:val="21"/>
          <w:lang w:eastAsia="zh-CN"/>
        </w:rPr>
        <w:t>2</w:t>
      </w:r>
      <w:r w:rsidRPr="00034002">
        <w:rPr>
          <w:rFonts w:hint="eastAsia"/>
          <w:sz w:val="21"/>
          <w:szCs w:val="21"/>
          <w:lang w:eastAsia="zh-CN"/>
        </w:rPr>
        <w:t>款的规定即不适用。</w:t>
      </w:r>
    </w:p>
    <w:p w:rsidR="003A6A70" w:rsidRPr="00034002" w:rsidRDefault="003A6A70" w:rsidP="008B4640">
      <w:pPr>
        <w:topLinePunct/>
        <w:spacing w:afterLines="50" w:after="120" w:line="340" w:lineRule="exact"/>
        <w:ind w:firstLineChars="200" w:firstLine="420"/>
        <w:rPr>
          <w:sz w:val="21"/>
          <w:szCs w:val="21"/>
          <w:lang w:eastAsia="zh-CN"/>
        </w:rPr>
      </w:pPr>
      <w:r w:rsidRPr="00034002">
        <w:rPr>
          <w:rFonts w:hint="eastAsia"/>
          <w:sz w:val="21"/>
          <w:szCs w:val="21"/>
          <w:lang w:eastAsia="zh-CN"/>
        </w:rPr>
        <w:t>4.</w:t>
      </w:r>
      <w:r w:rsidRPr="00034002">
        <w:rPr>
          <w:sz w:val="21"/>
          <w:szCs w:val="21"/>
          <w:lang w:eastAsia="zh-CN"/>
        </w:rPr>
        <w:tab/>
      </w:r>
      <w:r w:rsidRPr="00034002">
        <w:rPr>
          <w:rFonts w:hint="eastAsia"/>
          <w:sz w:val="21"/>
          <w:szCs w:val="21"/>
          <w:lang w:eastAsia="zh-CN"/>
        </w:rPr>
        <w:t>如果条约是第</w:t>
      </w:r>
      <w:r w:rsidRPr="00034002">
        <w:rPr>
          <w:rFonts w:hint="eastAsia"/>
          <w:sz w:val="21"/>
          <w:szCs w:val="21"/>
          <w:lang w:eastAsia="zh-CN"/>
        </w:rPr>
        <w:t>17</w:t>
      </w:r>
      <w:r w:rsidRPr="00034002">
        <w:rPr>
          <w:rFonts w:hint="eastAsia"/>
          <w:sz w:val="21"/>
          <w:szCs w:val="21"/>
          <w:lang w:eastAsia="zh-CN"/>
        </w:rPr>
        <w:t>条第</w:t>
      </w:r>
      <w:r w:rsidRPr="00034002">
        <w:rPr>
          <w:rFonts w:hint="eastAsia"/>
          <w:sz w:val="21"/>
          <w:szCs w:val="21"/>
          <w:lang w:eastAsia="zh-CN"/>
        </w:rPr>
        <w:t>3</w:t>
      </w:r>
      <w:r w:rsidRPr="00034002">
        <w:rPr>
          <w:rFonts w:hint="eastAsia"/>
          <w:sz w:val="21"/>
          <w:szCs w:val="21"/>
          <w:lang w:eastAsia="zh-CN"/>
        </w:rPr>
        <w:t>款所指的一类条约，继承国只有在获得全体当事国或全体缔约国的同意后才可确立其成为该条约当事国或缔约国的地位。</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5.</w:t>
      </w:r>
      <w:r w:rsidRPr="00034002">
        <w:rPr>
          <w:sz w:val="21"/>
          <w:szCs w:val="21"/>
          <w:lang w:eastAsia="zh-CN"/>
        </w:rPr>
        <w:tab/>
      </w:r>
      <w:r w:rsidRPr="00034002">
        <w:rPr>
          <w:rFonts w:hint="eastAsia"/>
          <w:sz w:val="21"/>
          <w:szCs w:val="21"/>
          <w:lang w:eastAsia="zh-CN"/>
        </w:rPr>
        <w:t>继承国按照第</w:t>
      </w:r>
      <w:r w:rsidRPr="00034002">
        <w:rPr>
          <w:rFonts w:hint="eastAsia"/>
          <w:sz w:val="21"/>
          <w:szCs w:val="21"/>
          <w:lang w:eastAsia="zh-CN"/>
        </w:rPr>
        <w:t>1</w:t>
      </w:r>
      <w:r w:rsidRPr="00034002">
        <w:rPr>
          <w:rFonts w:hint="eastAsia"/>
          <w:sz w:val="21"/>
          <w:szCs w:val="21"/>
          <w:lang w:eastAsia="zh-CN"/>
        </w:rPr>
        <w:t>或第</w:t>
      </w:r>
      <w:r w:rsidRPr="00034002">
        <w:rPr>
          <w:rFonts w:hint="eastAsia"/>
          <w:sz w:val="21"/>
          <w:szCs w:val="21"/>
          <w:lang w:eastAsia="zh-CN"/>
        </w:rPr>
        <w:t>2</w:t>
      </w:r>
      <w:r w:rsidRPr="00034002">
        <w:rPr>
          <w:rFonts w:hint="eastAsia"/>
          <w:sz w:val="21"/>
          <w:szCs w:val="21"/>
          <w:lang w:eastAsia="zh-CN"/>
        </w:rPr>
        <w:t>款规定成为其缔约国或当事国的任何条约，应只对在国家继承日期以前，曾就其作出同意接受该条约约束的那一部分继承国领土适用，除非：</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3A6A70" w:rsidRPr="00034002">
        <w:rPr>
          <w:sz w:val="21"/>
          <w:szCs w:val="21"/>
          <w:lang w:eastAsia="zh-CN"/>
        </w:rPr>
        <w:t>a</w:t>
      </w:r>
      <w:r w:rsidRPr="008B4640">
        <w:rPr>
          <w:rFonts w:ascii="宋体" w:hAnsi="宋体"/>
          <w:sz w:val="21"/>
          <w:szCs w:val="21"/>
          <w:lang w:eastAsia="zh-CN"/>
        </w:rPr>
        <w:t>)</w:t>
      </w:r>
      <w:r w:rsidR="003A6A70" w:rsidRPr="00034002">
        <w:rPr>
          <w:sz w:val="21"/>
          <w:szCs w:val="21"/>
          <w:lang w:eastAsia="zh-CN"/>
        </w:rPr>
        <w:tab/>
      </w:r>
      <w:r w:rsidR="003A6A70" w:rsidRPr="00034002">
        <w:rPr>
          <w:rFonts w:hint="eastAsia"/>
          <w:sz w:val="21"/>
          <w:szCs w:val="21"/>
          <w:lang w:eastAsia="zh-CN"/>
        </w:rPr>
        <w:t>关于第</w:t>
      </w:r>
      <w:r w:rsidR="003A6A70" w:rsidRPr="00034002">
        <w:rPr>
          <w:rFonts w:hint="eastAsia"/>
          <w:sz w:val="21"/>
          <w:szCs w:val="21"/>
          <w:lang w:eastAsia="zh-CN"/>
        </w:rPr>
        <w:t>17</w:t>
      </w:r>
      <w:r w:rsidR="003A6A70" w:rsidRPr="00034002">
        <w:rPr>
          <w:rFonts w:hint="eastAsia"/>
          <w:sz w:val="21"/>
          <w:szCs w:val="21"/>
          <w:lang w:eastAsia="zh-CN"/>
        </w:rPr>
        <w:t>条第</w:t>
      </w:r>
      <w:r w:rsidR="003A6A70" w:rsidRPr="00034002">
        <w:rPr>
          <w:rFonts w:hint="eastAsia"/>
          <w:sz w:val="21"/>
          <w:szCs w:val="21"/>
          <w:lang w:eastAsia="zh-CN"/>
        </w:rPr>
        <w:t>3</w:t>
      </w:r>
      <w:r w:rsidR="003A6A70" w:rsidRPr="00034002">
        <w:rPr>
          <w:rFonts w:hint="eastAsia"/>
          <w:sz w:val="21"/>
          <w:szCs w:val="21"/>
          <w:lang w:eastAsia="zh-CN"/>
        </w:rPr>
        <w:t>款所指的一类以外的多边条约，继承国依照第</w:t>
      </w:r>
      <w:r w:rsidR="003A6A70" w:rsidRPr="00034002">
        <w:rPr>
          <w:rFonts w:hint="eastAsia"/>
          <w:sz w:val="21"/>
          <w:szCs w:val="21"/>
          <w:lang w:eastAsia="zh-CN"/>
        </w:rPr>
        <w:t>1</w:t>
      </w:r>
      <w:r w:rsidR="003A6A70" w:rsidRPr="00034002">
        <w:rPr>
          <w:rFonts w:hint="eastAsia"/>
          <w:sz w:val="21"/>
          <w:szCs w:val="21"/>
          <w:lang w:eastAsia="zh-CN"/>
        </w:rPr>
        <w:t>或第</w:t>
      </w:r>
      <w:r w:rsidR="003A6A70" w:rsidRPr="00034002">
        <w:rPr>
          <w:rFonts w:hint="eastAsia"/>
          <w:sz w:val="21"/>
          <w:szCs w:val="21"/>
          <w:lang w:eastAsia="zh-CN"/>
        </w:rPr>
        <w:t>2</w:t>
      </w:r>
      <w:r w:rsidR="003A6A70" w:rsidRPr="00034002">
        <w:rPr>
          <w:rFonts w:hint="eastAsia"/>
          <w:sz w:val="21"/>
          <w:szCs w:val="21"/>
          <w:lang w:eastAsia="zh-CN"/>
        </w:rPr>
        <w:t>款规定作出通知，表示该条约应对其全部领土适用；或</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3A6A70" w:rsidRPr="00034002">
        <w:rPr>
          <w:sz w:val="21"/>
          <w:szCs w:val="21"/>
          <w:lang w:eastAsia="zh-CN"/>
        </w:rPr>
        <w:t>b</w:t>
      </w:r>
      <w:r w:rsidRPr="008B4640">
        <w:rPr>
          <w:rFonts w:ascii="宋体" w:hAnsi="宋体"/>
          <w:sz w:val="21"/>
          <w:szCs w:val="21"/>
          <w:lang w:eastAsia="zh-CN"/>
        </w:rPr>
        <w:t>)</w:t>
      </w:r>
      <w:r w:rsidR="003A6A70" w:rsidRPr="00034002">
        <w:rPr>
          <w:sz w:val="21"/>
          <w:szCs w:val="21"/>
          <w:lang w:eastAsia="zh-CN"/>
        </w:rPr>
        <w:tab/>
      </w:r>
      <w:r w:rsidR="003A6A70" w:rsidRPr="00034002">
        <w:rPr>
          <w:rFonts w:hint="eastAsia"/>
          <w:sz w:val="21"/>
          <w:szCs w:val="21"/>
          <w:lang w:eastAsia="zh-CN"/>
        </w:rPr>
        <w:t>关于第</w:t>
      </w:r>
      <w:r w:rsidR="003A6A70" w:rsidRPr="00034002">
        <w:rPr>
          <w:rFonts w:hint="eastAsia"/>
          <w:sz w:val="21"/>
          <w:szCs w:val="21"/>
          <w:lang w:eastAsia="zh-CN"/>
        </w:rPr>
        <w:t>17</w:t>
      </w:r>
      <w:r w:rsidR="003A6A70" w:rsidRPr="00034002">
        <w:rPr>
          <w:rFonts w:hint="eastAsia"/>
          <w:sz w:val="21"/>
          <w:szCs w:val="21"/>
          <w:lang w:eastAsia="zh-CN"/>
        </w:rPr>
        <w:t>条第</w:t>
      </w:r>
      <w:r w:rsidR="003A6A70" w:rsidRPr="00034002">
        <w:rPr>
          <w:rFonts w:hint="eastAsia"/>
          <w:sz w:val="21"/>
          <w:szCs w:val="21"/>
          <w:lang w:eastAsia="zh-CN"/>
        </w:rPr>
        <w:t>3</w:t>
      </w:r>
      <w:r w:rsidR="003A6A70" w:rsidRPr="00034002">
        <w:rPr>
          <w:rFonts w:hint="eastAsia"/>
          <w:sz w:val="21"/>
          <w:szCs w:val="21"/>
          <w:lang w:eastAsia="zh-CN"/>
        </w:rPr>
        <w:t>款所指的一类范围内的多边条约，继承国与全体当事国或全体缔约国另有协议。</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6.</w:t>
      </w:r>
      <w:r w:rsidRPr="00034002">
        <w:rPr>
          <w:sz w:val="21"/>
          <w:szCs w:val="21"/>
          <w:lang w:eastAsia="zh-CN"/>
        </w:rPr>
        <w:tab/>
      </w:r>
      <w:r w:rsidRPr="00034002">
        <w:rPr>
          <w:rFonts w:hint="eastAsia"/>
          <w:sz w:val="21"/>
          <w:szCs w:val="21"/>
          <w:lang w:eastAsia="zh-CN"/>
        </w:rPr>
        <w:t>如从条约可知或另经确定该条约对继承国全部领土的适用不合条约的目的和宗旨或者根本改变实施条约的条件，第</w:t>
      </w:r>
      <w:r w:rsidRPr="00034002">
        <w:rPr>
          <w:rFonts w:hint="eastAsia"/>
          <w:sz w:val="21"/>
          <w:szCs w:val="21"/>
          <w:lang w:eastAsia="zh-CN"/>
        </w:rPr>
        <w:t>5</w:t>
      </w:r>
      <w:r w:rsidRPr="00034002">
        <w:rPr>
          <w:rFonts w:hint="eastAsia"/>
          <w:sz w:val="21"/>
          <w:szCs w:val="21"/>
          <w:lang w:eastAsia="zh-CN"/>
        </w:rPr>
        <w:t>款</w:t>
      </w:r>
      <w:r w:rsidR="008B4640" w:rsidRPr="008B4640">
        <w:rPr>
          <w:rFonts w:ascii="宋体" w:hAnsi="宋体" w:hint="eastAsia"/>
          <w:sz w:val="21"/>
          <w:szCs w:val="21"/>
          <w:lang w:eastAsia="zh-CN"/>
        </w:rPr>
        <w:t>(</w:t>
      </w:r>
      <w:r w:rsidRPr="00034002">
        <w:rPr>
          <w:sz w:val="21"/>
          <w:szCs w:val="21"/>
          <w:lang w:eastAsia="zh-CN"/>
        </w:rPr>
        <w:t>a</w:t>
      </w:r>
      <w:r w:rsidR="008B4640" w:rsidRPr="008B4640">
        <w:rPr>
          <w:rFonts w:ascii="宋体" w:hAnsi="宋体" w:hint="eastAsia"/>
          <w:sz w:val="21"/>
          <w:szCs w:val="21"/>
          <w:lang w:eastAsia="zh-CN"/>
        </w:rPr>
        <w:t>)</w:t>
      </w:r>
      <w:r w:rsidRPr="00034002">
        <w:rPr>
          <w:rFonts w:hint="eastAsia"/>
          <w:sz w:val="21"/>
          <w:szCs w:val="21"/>
          <w:lang w:eastAsia="zh-CN"/>
        </w:rPr>
        <w:t>项的规定即不适用。</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33</w:t>
      </w:r>
      <w:r w:rsidR="008A01C5">
        <w:rPr>
          <w:rFonts w:eastAsia="KaiTi_GB2312" w:hint="eastAsia"/>
          <w:sz w:val="21"/>
          <w:szCs w:val="21"/>
          <w:lang w:eastAsia="zh-CN"/>
        </w:rPr>
        <w:t xml:space="preserve">条　</w:t>
      </w:r>
      <w:r w:rsidRPr="00034002">
        <w:rPr>
          <w:rFonts w:eastAsia="KaiTi_GB2312" w:hint="eastAsia"/>
          <w:sz w:val="21"/>
          <w:szCs w:val="21"/>
          <w:lang w:eastAsia="zh-CN"/>
        </w:rPr>
        <w:t>国家的合并对被继承国所签署但须经</w:t>
      </w:r>
      <w:r w:rsidRPr="00034002">
        <w:rPr>
          <w:rFonts w:eastAsia="KaiTi_GB2312"/>
          <w:sz w:val="21"/>
          <w:szCs w:val="21"/>
          <w:lang w:eastAsia="zh-CN"/>
        </w:rPr>
        <w:br/>
      </w:r>
      <w:r w:rsidRPr="00034002">
        <w:rPr>
          <w:rFonts w:eastAsia="KaiTi_GB2312" w:hint="eastAsia"/>
          <w:sz w:val="21"/>
          <w:szCs w:val="21"/>
          <w:lang w:eastAsia="zh-CN"/>
        </w:rPr>
        <w:t>批准、接受或赞同的条约的效果</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1.</w:t>
      </w:r>
      <w:r w:rsidRPr="00034002">
        <w:rPr>
          <w:sz w:val="21"/>
          <w:szCs w:val="21"/>
          <w:lang w:eastAsia="zh-CN"/>
        </w:rPr>
        <w:tab/>
      </w:r>
      <w:r w:rsidRPr="00034002">
        <w:rPr>
          <w:rFonts w:hint="eastAsia"/>
          <w:sz w:val="21"/>
          <w:szCs w:val="21"/>
          <w:lang w:eastAsia="zh-CN"/>
        </w:rPr>
        <w:t>在第</w:t>
      </w:r>
      <w:r w:rsidRPr="00034002">
        <w:rPr>
          <w:rFonts w:hint="eastAsia"/>
          <w:sz w:val="21"/>
          <w:szCs w:val="21"/>
          <w:lang w:eastAsia="zh-CN"/>
        </w:rPr>
        <w:t>2</w:t>
      </w:r>
      <w:r w:rsidRPr="00034002">
        <w:rPr>
          <w:rFonts w:hint="eastAsia"/>
          <w:sz w:val="21"/>
          <w:szCs w:val="21"/>
          <w:lang w:eastAsia="zh-CN"/>
        </w:rPr>
        <w:t>和第</w:t>
      </w:r>
      <w:r w:rsidRPr="00034002">
        <w:rPr>
          <w:rFonts w:hint="eastAsia"/>
          <w:sz w:val="21"/>
          <w:szCs w:val="21"/>
          <w:lang w:eastAsia="zh-CN"/>
        </w:rPr>
        <w:t>3</w:t>
      </w:r>
      <w:r w:rsidRPr="00034002">
        <w:rPr>
          <w:rFonts w:hint="eastAsia"/>
          <w:sz w:val="21"/>
          <w:szCs w:val="21"/>
          <w:lang w:eastAsia="zh-CN"/>
        </w:rPr>
        <w:t>款规定的限制下，如果被继承国之一在国家继承日期以前签署一项须经批判、接受或赞同的多边条约，第</w:t>
      </w:r>
      <w:r w:rsidRPr="00034002">
        <w:rPr>
          <w:rFonts w:hint="eastAsia"/>
          <w:sz w:val="21"/>
          <w:szCs w:val="21"/>
          <w:lang w:eastAsia="zh-CN"/>
        </w:rPr>
        <w:t>31</w:t>
      </w:r>
      <w:r w:rsidRPr="00034002">
        <w:rPr>
          <w:rFonts w:hint="eastAsia"/>
          <w:sz w:val="21"/>
          <w:szCs w:val="21"/>
          <w:lang w:eastAsia="zh-CN"/>
        </w:rPr>
        <w:t>条范围内的继承国可如已经签署该条约，对该条约予以批准、接受或赞同，从而成为该条约的当事国或缔约国。</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2.</w:t>
      </w:r>
      <w:r w:rsidRPr="00034002">
        <w:rPr>
          <w:sz w:val="21"/>
          <w:szCs w:val="21"/>
          <w:lang w:eastAsia="zh-CN"/>
        </w:rPr>
        <w:tab/>
      </w:r>
      <w:r w:rsidRPr="00034002">
        <w:rPr>
          <w:rFonts w:hint="eastAsia"/>
          <w:sz w:val="21"/>
          <w:szCs w:val="21"/>
          <w:lang w:eastAsia="zh-CN"/>
        </w:rPr>
        <w:t>如从条约可知或另经确定该条约对继承国的适用不合条约的目的和宗旨或者根本改变实施条约的条件，第</w:t>
      </w:r>
      <w:r w:rsidRPr="00034002">
        <w:rPr>
          <w:rFonts w:hint="eastAsia"/>
          <w:sz w:val="21"/>
          <w:szCs w:val="21"/>
          <w:lang w:eastAsia="zh-CN"/>
        </w:rPr>
        <w:t>1</w:t>
      </w:r>
      <w:r w:rsidRPr="00034002">
        <w:rPr>
          <w:rFonts w:hint="eastAsia"/>
          <w:sz w:val="21"/>
          <w:szCs w:val="21"/>
          <w:lang w:eastAsia="zh-CN"/>
        </w:rPr>
        <w:t>款的规定即不适用。</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3.</w:t>
      </w:r>
      <w:r w:rsidRPr="00034002">
        <w:rPr>
          <w:sz w:val="21"/>
          <w:szCs w:val="21"/>
          <w:lang w:eastAsia="zh-CN"/>
        </w:rPr>
        <w:tab/>
      </w:r>
      <w:r w:rsidRPr="00034002">
        <w:rPr>
          <w:rFonts w:hint="eastAsia"/>
          <w:sz w:val="21"/>
          <w:szCs w:val="21"/>
          <w:lang w:eastAsia="zh-CN"/>
        </w:rPr>
        <w:t>如果条约是第</w:t>
      </w:r>
      <w:r w:rsidRPr="00034002">
        <w:rPr>
          <w:rFonts w:hint="eastAsia"/>
          <w:sz w:val="21"/>
          <w:szCs w:val="21"/>
          <w:lang w:eastAsia="zh-CN"/>
        </w:rPr>
        <w:t>17</w:t>
      </w:r>
      <w:r w:rsidRPr="00034002">
        <w:rPr>
          <w:rFonts w:hint="eastAsia"/>
          <w:sz w:val="21"/>
          <w:szCs w:val="21"/>
          <w:lang w:eastAsia="zh-CN"/>
        </w:rPr>
        <w:t>条第</w:t>
      </w:r>
      <w:r w:rsidRPr="00034002">
        <w:rPr>
          <w:rFonts w:hint="eastAsia"/>
          <w:sz w:val="21"/>
          <w:szCs w:val="21"/>
          <w:lang w:eastAsia="zh-CN"/>
        </w:rPr>
        <w:t>3</w:t>
      </w:r>
      <w:r w:rsidRPr="00034002">
        <w:rPr>
          <w:rFonts w:hint="eastAsia"/>
          <w:sz w:val="21"/>
          <w:szCs w:val="21"/>
          <w:lang w:eastAsia="zh-CN"/>
        </w:rPr>
        <w:t>款所指的一类条约，继承国只有在获得全体当事国或全体缔约国的同意后才可成为该条约的当事国或缔约国。</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4.</w:t>
      </w:r>
      <w:r w:rsidRPr="00034002">
        <w:rPr>
          <w:sz w:val="21"/>
          <w:szCs w:val="21"/>
          <w:lang w:eastAsia="zh-CN"/>
        </w:rPr>
        <w:tab/>
      </w:r>
      <w:r w:rsidRPr="00034002">
        <w:rPr>
          <w:rFonts w:hint="eastAsia"/>
          <w:sz w:val="21"/>
          <w:szCs w:val="21"/>
          <w:lang w:eastAsia="zh-CN"/>
        </w:rPr>
        <w:t>继承国按照第</w:t>
      </w:r>
      <w:r w:rsidRPr="00034002">
        <w:rPr>
          <w:rFonts w:hint="eastAsia"/>
          <w:sz w:val="21"/>
          <w:szCs w:val="21"/>
          <w:lang w:eastAsia="zh-CN"/>
        </w:rPr>
        <w:t>1</w:t>
      </w:r>
      <w:r w:rsidRPr="00034002">
        <w:rPr>
          <w:rFonts w:hint="eastAsia"/>
          <w:sz w:val="21"/>
          <w:szCs w:val="21"/>
          <w:lang w:eastAsia="zh-CN"/>
        </w:rPr>
        <w:t>款规定成为其当事国或缔约国的任何条约，应只对被继承国之一就其签署该条约的那一部分继承国领土适用，除非：</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3A6A70" w:rsidRPr="00034002">
        <w:rPr>
          <w:sz w:val="21"/>
          <w:szCs w:val="21"/>
          <w:lang w:eastAsia="zh-CN"/>
        </w:rPr>
        <w:t>a</w:t>
      </w:r>
      <w:r w:rsidRPr="008B4640">
        <w:rPr>
          <w:rFonts w:ascii="宋体" w:hAnsi="宋体"/>
          <w:sz w:val="21"/>
          <w:szCs w:val="21"/>
          <w:lang w:eastAsia="zh-CN"/>
        </w:rPr>
        <w:t>)</w:t>
      </w:r>
      <w:r w:rsidR="003A6A70" w:rsidRPr="00034002">
        <w:rPr>
          <w:sz w:val="21"/>
          <w:szCs w:val="21"/>
          <w:lang w:eastAsia="zh-CN"/>
        </w:rPr>
        <w:tab/>
      </w:r>
      <w:r w:rsidR="003A6A70" w:rsidRPr="00034002">
        <w:rPr>
          <w:rFonts w:hint="eastAsia"/>
          <w:sz w:val="21"/>
          <w:szCs w:val="21"/>
          <w:lang w:eastAsia="zh-CN"/>
        </w:rPr>
        <w:t>关于第</w:t>
      </w:r>
      <w:r w:rsidR="003A6A70" w:rsidRPr="00034002">
        <w:rPr>
          <w:rFonts w:hint="eastAsia"/>
          <w:sz w:val="21"/>
          <w:szCs w:val="21"/>
          <w:lang w:eastAsia="zh-CN"/>
        </w:rPr>
        <w:t>17</w:t>
      </w:r>
      <w:r w:rsidR="003A6A70" w:rsidRPr="00034002">
        <w:rPr>
          <w:rFonts w:hint="eastAsia"/>
          <w:sz w:val="21"/>
          <w:szCs w:val="21"/>
          <w:lang w:eastAsia="zh-CN"/>
        </w:rPr>
        <w:t>条第</w:t>
      </w:r>
      <w:r w:rsidR="003A6A70" w:rsidRPr="00034002">
        <w:rPr>
          <w:rFonts w:hint="eastAsia"/>
          <w:sz w:val="21"/>
          <w:szCs w:val="21"/>
          <w:lang w:eastAsia="zh-CN"/>
        </w:rPr>
        <w:t>3</w:t>
      </w:r>
      <w:r w:rsidR="003A6A70" w:rsidRPr="00034002">
        <w:rPr>
          <w:rFonts w:hint="eastAsia"/>
          <w:sz w:val="21"/>
          <w:szCs w:val="21"/>
          <w:lang w:eastAsia="zh-CN"/>
        </w:rPr>
        <w:t>款所指的一类以外的多边条约，继承国在批准、接受或赞同该条约时作出通知，表示该条约应对其全部领土适用；或</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3A6A70" w:rsidRPr="00034002">
        <w:rPr>
          <w:sz w:val="21"/>
          <w:szCs w:val="21"/>
          <w:lang w:eastAsia="zh-CN"/>
        </w:rPr>
        <w:t>b</w:t>
      </w:r>
      <w:r w:rsidRPr="008B4640">
        <w:rPr>
          <w:rFonts w:ascii="宋体" w:hAnsi="宋体"/>
          <w:sz w:val="21"/>
          <w:szCs w:val="21"/>
          <w:lang w:eastAsia="zh-CN"/>
        </w:rPr>
        <w:t>)</w:t>
      </w:r>
      <w:r w:rsidR="003A6A70" w:rsidRPr="00034002">
        <w:rPr>
          <w:sz w:val="21"/>
          <w:szCs w:val="21"/>
          <w:lang w:eastAsia="zh-CN"/>
        </w:rPr>
        <w:tab/>
      </w:r>
      <w:r w:rsidR="003A6A70" w:rsidRPr="00034002">
        <w:rPr>
          <w:rFonts w:hint="eastAsia"/>
          <w:sz w:val="21"/>
          <w:szCs w:val="21"/>
          <w:lang w:eastAsia="zh-CN"/>
        </w:rPr>
        <w:t>关于第</w:t>
      </w:r>
      <w:r w:rsidR="003A6A70" w:rsidRPr="00034002">
        <w:rPr>
          <w:rFonts w:hint="eastAsia"/>
          <w:sz w:val="21"/>
          <w:szCs w:val="21"/>
          <w:lang w:eastAsia="zh-CN"/>
        </w:rPr>
        <w:t>17</w:t>
      </w:r>
      <w:r w:rsidR="003A6A70" w:rsidRPr="00034002">
        <w:rPr>
          <w:rFonts w:hint="eastAsia"/>
          <w:sz w:val="21"/>
          <w:szCs w:val="21"/>
          <w:lang w:eastAsia="zh-CN"/>
        </w:rPr>
        <w:t>条第</w:t>
      </w:r>
      <w:r w:rsidR="003A6A70" w:rsidRPr="00034002">
        <w:rPr>
          <w:rFonts w:hint="eastAsia"/>
          <w:sz w:val="21"/>
          <w:szCs w:val="21"/>
          <w:lang w:eastAsia="zh-CN"/>
        </w:rPr>
        <w:t>3</w:t>
      </w:r>
      <w:r w:rsidR="003A6A70" w:rsidRPr="00034002">
        <w:rPr>
          <w:rFonts w:hint="eastAsia"/>
          <w:sz w:val="21"/>
          <w:szCs w:val="21"/>
          <w:lang w:eastAsia="zh-CN"/>
        </w:rPr>
        <w:t>款所指的一类范围内的多边条约，继承国与全体当事国或全体缔约国另有协议。</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5.</w:t>
      </w:r>
      <w:r w:rsidRPr="00034002">
        <w:rPr>
          <w:sz w:val="21"/>
          <w:szCs w:val="21"/>
          <w:lang w:eastAsia="zh-CN"/>
        </w:rPr>
        <w:tab/>
      </w:r>
      <w:r w:rsidRPr="00034002">
        <w:rPr>
          <w:rFonts w:hint="eastAsia"/>
          <w:sz w:val="21"/>
          <w:szCs w:val="21"/>
          <w:lang w:eastAsia="zh-CN"/>
        </w:rPr>
        <w:t>如从条约可知或另经确定该条约对继承国全部领土的适用不合条约的目的和宗旨或者根本改变实施条约的条件，第</w:t>
      </w:r>
      <w:r w:rsidRPr="00034002">
        <w:rPr>
          <w:rFonts w:hint="eastAsia"/>
          <w:sz w:val="21"/>
          <w:szCs w:val="21"/>
          <w:lang w:eastAsia="zh-CN"/>
        </w:rPr>
        <w:t>4</w:t>
      </w:r>
      <w:r w:rsidRPr="00034002">
        <w:rPr>
          <w:rFonts w:hint="eastAsia"/>
          <w:sz w:val="21"/>
          <w:szCs w:val="21"/>
          <w:lang w:eastAsia="zh-CN"/>
        </w:rPr>
        <w:t>款</w:t>
      </w:r>
      <w:r w:rsidR="008B4640" w:rsidRPr="008B4640">
        <w:rPr>
          <w:rFonts w:ascii="宋体" w:hAnsi="宋体" w:hint="eastAsia"/>
          <w:sz w:val="21"/>
          <w:szCs w:val="21"/>
          <w:lang w:eastAsia="zh-CN"/>
        </w:rPr>
        <w:t>(</w:t>
      </w:r>
      <w:r w:rsidRPr="00034002">
        <w:rPr>
          <w:sz w:val="21"/>
          <w:szCs w:val="21"/>
          <w:lang w:eastAsia="zh-CN"/>
        </w:rPr>
        <w:t>a</w:t>
      </w:r>
      <w:r w:rsidR="008B4640" w:rsidRPr="008B4640">
        <w:rPr>
          <w:rFonts w:ascii="宋体" w:hAnsi="宋体" w:hint="eastAsia"/>
          <w:sz w:val="21"/>
          <w:szCs w:val="21"/>
          <w:lang w:eastAsia="zh-CN"/>
        </w:rPr>
        <w:t>)</w:t>
      </w:r>
      <w:r w:rsidRPr="00034002">
        <w:rPr>
          <w:rFonts w:hint="eastAsia"/>
          <w:sz w:val="21"/>
          <w:szCs w:val="21"/>
          <w:lang w:eastAsia="zh-CN"/>
        </w:rPr>
        <w:t>项的规定即不适用。</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34</w:t>
      </w:r>
      <w:r w:rsidR="008A01C5">
        <w:rPr>
          <w:rFonts w:eastAsia="KaiTi_GB2312" w:hint="eastAsia"/>
          <w:sz w:val="21"/>
          <w:szCs w:val="21"/>
          <w:lang w:eastAsia="zh-CN"/>
        </w:rPr>
        <w:t xml:space="preserve">条　</w:t>
      </w:r>
      <w:r w:rsidRPr="00034002">
        <w:rPr>
          <w:rFonts w:eastAsia="KaiTi_GB2312" w:hint="eastAsia"/>
          <w:sz w:val="21"/>
          <w:szCs w:val="21"/>
          <w:lang w:eastAsia="zh-CN"/>
        </w:rPr>
        <w:t>在一个国家的若干部分分离的</w:t>
      </w:r>
      <w:r w:rsidRPr="00034002">
        <w:rPr>
          <w:rFonts w:eastAsia="KaiTi_GB2312"/>
          <w:sz w:val="21"/>
          <w:szCs w:val="21"/>
          <w:lang w:eastAsia="zh-CN"/>
        </w:rPr>
        <w:br/>
      </w:r>
      <w:r w:rsidRPr="00034002">
        <w:rPr>
          <w:rFonts w:eastAsia="KaiTi_GB2312" w:hint="eastAsia"/>
          <w:sz w:val="21"/>
          <w:szCs w:val="21"/>
          <w:lang w:eastAsia="zh-CN"/>
        </w:rPr>
        <w:t>情况下的国家继承</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1.</w:t>
      </w:r>
      <w:r w:rsidRPr="00034002">
        <w:rPr>
          <w:sz w:val="21"/>
          <w:szCs w:val="21"/>
          <w:lang w:eastAsia="zh-CN"/>
        </w:rPr>
        <w:tab/>
      </w:r>
      <w:r w:rsidRPr="00034002">
        <w:rPr>
          <w:rFonts w:hint="eastAsia"/>
          <w:sz w:val="21"/>
          <w:szCs w:val="21"/>
          <w:lang w:eastAsia="zh-CN"/>
        </w:rPr>
        <w:t>一个国家的一部分或几部分领土分离而组成一个或一个以上国家时，不论被继承国是否继续存在：</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3A6A70" w:rsidRPr="00034002">
        <w:rPr>
          <w:sz w:val="21"/>
          <w:szCs w:val="21"/>
          <w:lang w:eastAsia="zh-CN"/>
        </w:rPr>
        <w:t>a</w:t>
      </w:r>
      <w:r w:rsidRPr="008B4640">
        <w:rPr>
          <w:rFonts w:ascii="宋体" w:hAnsi="宋体"/>
          <w:sz w:val="21"/>
          <w:szCs w:val="21"/>
          <w:lang w:eastAsia="zh-CN"/>
        </w:rPr>
        <w:t>)</w:t>
      </w:r>
      <w:r w:rsidR="003A6A70" w:rsidRPr="00034002">
        <w:rPr>
          <w:sz w:val="21"/>
          <w:szCs w:val="21"/>
          <w:lang w:eastAsia="zh-CN"/>
        </w:rPr>
        <w:tab/>
      </w:r>
      <w:r w:rsidR="003A6A70" w:rsidRPr="00034002">
        <w:rPr>
          <w:rFonts w:hint="eastAsia"/>
          <w:sz w:val="21"/>
          <w:szCs w:val="21"/>
          <w:lang w:eastAsia="zh-CN"/>
        </w:rPr>
        <w:t>在国家继承日期对被继承国全部领土有效的任何条约，继续对如此组成的每一继承国有效；</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3A6A70" w:rsidRPr="00034002">
        <w:rPr>
          <w:sz w:val="21"/>
          <w:szCs w:val="21"/>
          <w:lang w:eastAsia="zh-CN"/>
        </w:rPr>
        <w:t>b</w:t>
      </w:r>
      <w:r w:rsidRPr="008B4640">
        <w:rPr>
          <w:rFonts w:ascii="宋体" w:hAnsi="宋体"/>
          <w:sz w:val="21"/>
          <w:szCs w:val="21"/>
          <w:lang w:eastAsia="zh-CN"/>
        </w:rPr>
        <w:t>)</w:t>
      </w:r>
      <w:r w:rsidR="003A6A70" w:rsidRPr="00034002">
        <w:rPr>
          <w:sz w:val="21"/>
          <w:szCs w:val="21"/>
          <w:lang w:eastAsia="zh-CN"/>
        </w:rPr>
        <w:tab/>
      </w:r>
      <w:r w:rsidR="003A6A70" w:rsidRPr="00034002">
        <w:rPr>
          <w:rFonts w:hint="eastAsia"/>
          <w:sz w:val="21"/>
          <w:szCs w:val="21"/>
          <w:lang w:eastAsia="zh-CN"/>
        </w:rPr>
        <w:t>在国家继承日期仅对成为继承国的那一部分被继承国领土有效的任何条约，只对该继承国继续有效。</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2.</w:t>
      </w:r>
      <w:r w:rsidRPr="00034002">
        <w:rPr>
          <w:sz w:val="21"/>
          <w:szCs w:val="21"/>
          <w:lang w:eastAsia="zh-CN"/>
        </w:rPr>
        <w:tab/>
      </w:r>
      <w:r w:rsidRPr="00034002">
        <w:rPr>
          <w:rFonts w:hint="eastAsia"/>
          <w:sz w:val="21"/>
          <w:szCs w:val="21"/>
          <w:lang w:eastAsia="zh-CN"/>
        </w:rPr>
        <w:t>如有下列情形，第</w:t>
      </w:r>
      <w:r w:rsidRPr="00034002">
        <w:rPr>
          <w:rFonts w:hint="eastAsia"/>
          <w:sz w:val="21"/>
          <w:szCs w:val="21"/>
          <w:lang w:eastAsia="zh-CN"/>
        </w:rPr>
        <w:t>1</w:t>
      </w:r>
      <w:r w:rsidRPr="00034002">
        <w:rPr>
          <w:rFonts w:hint="eastAsia"/>
          <w:sz w:val="21"/>
          <w:szCs w:val="21"/>
          <w:lang w:eastAsia="zh-CN"/>
        </w:rPr>
        <w:t>款的规定即不适用：</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3A6A70" w:rsidRPr="00034002">
        <w:rPr>
          <w:sz w:val="21"/>
          <w:szCs w:val="21"/>
          <w:lang w:eastAsia="zh-CN"/>
        </w:rPr>
        <w:t>a</w:t>
      </w:r>
      <w:r w:rsidRPr="008B4640">
        <w:rPr>
          <w:rFonts w:ascii="宋体" w:hAnsi="宋体"/>
          <w:sz w:val="21"/>
          <w:szCs w:val="21"/>
          <w:lang w:eastAsia="zh-CN"/>
        </w:rPr>
        <w:t>)</w:t>
      </w:r>
      <w:r w:rsidR="003A6A70" w:rsidRPr="00034002">
        <w:rPr>
          <w:sz w:val="21"/>
          <w:szCs w:val="21"/>
          <w:lang w:eastAsia="zh-CN"/>
        </w:rPr>
        <w:tab/>
      </w:r>
      <w:r w:rsidR="003A6A70" w:rsidRPr="00034002">
        <w:rPr>
          <w:rFonts w:hint="eastAsia"/>
          <w:sz w:val="21"/>
          <w:szCs w:val="21"/>
          <w:lang w:eastAsia="zh-CN"/>
        </w:rPr>
        <w:t>有关国家另有协议；或</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3A6A70" w:rsidRPr="00034002">
        <w:rPr>
          <w:sz w:val="21"/>
          <w:szCs w:val="21"/>
          <w:lang w:eastAsia="zh-CN"/>
        </w:rPr>
        <w:t>b</w:t>
      </w:r>
      <w:r w:rsidRPr="008B4640">
        <w:rPr>
          <w:rFonts w:ascii="宋体" w:hAnsi="宋体"/>
          <w:sz w:val="21"/>
          <w:szCs w:val="21"/>
          <w:lang w:eastAsia="zh-CN"/>
        </w:rPr>
        <w:t>)</w:t>
      </w:r>
      <w:r w:rsidR="003A6A70" w:rsidRPr="00034002">
        <w:rPr>
          <w:sz w:val="21"/>
          <w:szCs w:val="21"/>
          <w:lang w:eastAsia="zh-CN"/>
        </w:rPr>
        <w:tab/>
      </w:r>
      <w:r w:rsidR="003A6A70" w:rsidRPr="00034002">
        <w:rPr>
          <w:rFonts w:hint="eastAsia"/>
          <w:sz w:val="21"/>
          <w:szCs w:val="21"/>
          <w:lang w:eastAsia="zh-CN"/>
        </w:rPr>
        <w:t>从条约可知或另经确定该条约对继承国的适用不合条约的目的和宗旨或者根本改变实施条约的条件。</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35</w:t>
      </w:r>
      <w:r w:rsidR="008A01C5">
        <w:rPr>
          <w:rFonts w:eastAsia="KaiTi_GB2312" w:hint="eastAsia"/>
          <w:sz w:val="21"/>
          <w:szCs w:val="21"/>
          <w:lang w:eastAsia="zh-CN"/>
        </w:rPr>
        <w:t xml:space="preserve">条　</w:t>
      </w:r>
      <w:r w:rsidRPr="00034002">
        <w:rPr>
          <w:rFonts w:eastAsia="KaiTi_GB2312" w:hint="eastAsia"/>
          <w:sz w:val="21"/>
          <w:szCs w:val="21"/>
          <w:lang w:eastAsia="zh-CN"/>
        </w:rPr>
        <w:t>一个国家在其一部分领土分离后</w:t>
      </w:r>
      <w:r w:rsidRPr="00034002">
        <w:rPr>
          <w:rFonts w:eastAsia="KaiTi_GB2312"/>
          <w:sz w:val="21"/>
          <w:szCs w:val="21"/>
          <w:lang w:eastAsia="zh-CN"/>
        </w:rPr>
        <w:br/>
      </w:r>
      <w:r w:rsidRPr="00034002">
        <w:rPr>
          <w:rFonts w:eastAsia="KaiTi_GB2312" w:hint="eastAsia"/>
          <w:sz w:val="21"/>
          <w:szCs w:val="21"/>
          <w:lang w:eastAsia="zh-CN"/>
        </w:rPr>
        <w:t>继续存在时的情形</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一个国家任何一部分领土分离后，被继承国如继续存在，在国家继承日期对被继承国有效的任何条约，继续对该国的其余领土有效，除非：</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3A6A70" w:rsidRPr="00034002">
        <w:rPr>
          <w:sz w:val="21"/>
          <w:szCs w:val="21"/>
          <w:lang w:eastAsia="zh-CN"/>
        </w:rPr>
        <w:t>a</w:t>
      </w:r>
      <w:r w:rsidRPr="008B4640">
        <w:rPr>
          <w:rFonts w:ascii="宋体" w:hAnsi="宋体"/>
          <w:sz w:val="21"/>
          <w:szCs w:val="21"/>
          <w:lang w:eastAsia="zh-CN"/>
        </w:rPr>
        <w:t>)</w:t>
      </w:r>
      <w:r w:rsidR="003A6A70" w:rsidRPr="00034002">
        <w:rPr>
          <w:sz w:val="21"/>
          <w:szCs w:val="21"/>
          <w:lang w:eastAsia="zh-CN"/>
        </w:rPr>
        <w:tab/>
      </w:r>
      <w:r w:rsidR="003A6A70" w:rsidRPr="00034002">
        <w:rPr>
          <w:rFonts w:hint="eastAsia"/>
          <w:sz w:val="21"/>
          <w:szCs w:val="21"/>
          <w:lang w:eastAsia="zh-CN"/>
        </w:rPr>
        <w:t>有关国家另有协议；</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3A6A70" w:rsidRPr="00034002">
        <w:rPr>
          <w:sz w:val="21"/>
          <w:szCs w:val="21"/>
          <w:lang w:eastAsia="zh-CN"/>
        </w:rPr>
        <w:t>b</w:t>
      </w:r>
      <w:r w:rsidRPr="008B4640">
        <w:rPr>
          <w:rFonts w:ascii="宋体" w:hAnsi="宋体"/>
          <w:sz w:val="21"/>
          <w:szCs w:val="21"/>
          <w:lang w:eastAsia="zh-CN"/>
        </w:rPr>
        <w:t>)</w:t>
      </w:r>
      <w:r w:rsidR="003A6A70" w:rsidRPr="00034002">
        <w:rPr>
          <w:sz w:val="21"/>
          <w:szCs w:val="21"/>
          <w:lang w:eastAsia="zh-CN"/>
        </w:rPr>
        <w:tab/>
      </w:r>
      <w:r w:rsidR="003A6A70" w:rsidRPr="00034002">
        <w:rPr>
          <w:rFonts w:hint="eastAsia"/>
          <w:sz w:val="21"/>
          <w:szCs w:val="21"/>
          <w:lang w:eastAsia="zh-CN"/>
        </w:rPr>
        <w:t>确定该条约只同已与被继承国分离的领土有关；或</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3A6A70" w:rsidRPr="00034002">
        <w:rPr>
          <w:sz w:val="21"/>
          <w:szCs w:val="21"/>
          <w:lang w:eastAsia="zh-CN"/>
        </w:rPr>
        <w:t>c</w:t>
      </w:r>
      <w:r w:rsidRPr="008B4640">
        <w:rPr>
          <w:rFonts w:ascii="宋体" w:hAnsi="宋体"/>
          <w:sz w:val="21"/>
          <w:szCs w:val="21"/>
          <w:lang w:eastAsia="zh-CN"/>
        </w:rPr>
        <w:t>)</w:t>
      </w:r>
      <w:r w:rsidR="003A6A70" w:rsidRPr="00034002">
        <w:rPr>
          <w:sz w:val="21"/>
          <w:szCs w:val="21"/>
          <w:lang w:eastAsia="zh-CN"/>
        </w:rPr>
        <w:tab/>
      </w:r>
      <w:r w:rsidR="003A6A70" w:rsidRPr="00034002">
        <w:rPr>
          <w:rFonts w:hint="eastAsia"/>
          <w:sz w:val="21"/>
          <w:szCs w:val="21"/>
          <w:lang w:eastAsia="zh-CN"/>
        </w:rPr>
        <w:t>从条约可知或另经确定该条约对被继承国的适用不合条约的目的和宗旨或者根本改变实施条约的条件。</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36</w:t>
      </w:r>
      <w:r w:rsidR="008A01C5">
        <w:rPr>
          <w:rFonts w:eastAsia="KaiTi_GB2312" w:hint="eastAsia"/>
          <w:sz w:val="21"/>
          <w:szCs w:val="21"/>
          <w:lang w:eastAsia="zh-CN"/>
        </w:rPr>
        <w:t xml:space="preserve">条　</w:t>
      </w:r>
      <w:r w:rsidRPr="00034002">
        <w:rPr>
          <w:rFonts w:eastAsia="KaiTi_GB2312" w:hint="eastAsia"/>
          <w:sz w:val="21"/>
          <w:szCs w:val="21"/>
          <w:lang w:eastAsia="zh-CN"/>
        </w:rPr>
        <w:t>在一个国家的若干部分分离的情况下，</w:t>
      </w:r>
      <w:r w:rsidRPr="00034002">
        <w:rPr>
          <w:rFonts w:eastAsia="KaiTi_GB2312"/>
          <w:sz w:val="21"/>
          <w:szCs w:val="21"/>
          <w:lang w:eastAsia="zh-CN"/>
        </w:rPr>
        <w:br/>
      </w:r>
      <w:r w:rsidRPr="00034002">
        <w:rPr>
          <w:rFonts w:eastAsia="KaiTi_GB2312" w:hint="eastAsia"/>
          <w:sz w:val="21"/>
          <w:szCs w:val="21"/>
          <w:lang w:eastAsia="zh-CN"/>
        </w:rPr>
        <w:t>参加在国家继承日期未生效的条约</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1.</w:t>
      </w:r>
      <w:r w:rsidRPr="00034002">
        <w:rPr>
          <w:sz w:val="21"/>
          <w:szCs w:val="21"/>
          <w:lang w:eastAsia="zh-CN"/>
        </w:rPr>
        <w:tab/>
      </w:r>
      <w:r w:rsidRPr="00034002">
        <w:rPr>
          <w:rFonts w:hint="eastAsia"/>
          <w:sz w:val="21"/>
          <w:szCs w:val="21"/>
          <w:lang w:eastAsia="zh-CN"/>
        </w:rPr>
        <w:t>在第</w:t>
      </w:r>
      <w:r w:rsidRPr="00034002">
        <w:rPr>
          <w:rFonts w:hint="eastAsia"/>
          <w:sz w:val="21"/>
          <w:szCs w:val="21"/>
          <w:lang w:eastAsia="zh-CN"/>
        </w:rPr>
        <w:t>3</w:t>
      </w:r>
      <w:r w:rsidRPr="00034002">
        <w:rPr>
          <w:rFonts w:hint="eastAsia"/>
          <w:sz w:val="21"/>
          <w:szCs w:val="21"/>
          <w:lang w:eastAsia="zh-CN"/>
        </w:rPr>
        <w:t>和第</w:t>
      </w:r>
      <w:r w:rsidRPr="00034002">
        <w:rPr>
          <w:rFonts w:hint="eastAsia"/>
          <w:sz w:val="21"/>
          <w:szCs w:val="21"/>
          <w:lang w:eastAsia="zh-CN"/>
        </w:rPr>
        <w:t>4</w:t>
      </w:r>
      <w:r w:rsidRPr="00034002">
        <w:rPr>
          <w:rFonts w:hint="eastAsia"/>
          <w:sz w:val="21"/>
          <w:szCs w:val="21"/>
          <w:lang w:eastAsia="zh-CN"/>
        </w:rPr>
        <w:t>款规定的限制下，第</w:t>
      </w:r>
      <w:r w:rsidRPr="00034002">
        <w:rPr>
          <w:rFonts w:hint="eastAsia"/>
          <w:sz w:val="21"/>
          <w:szCs w:val="21"/>
          <w:lang w:eastAsia="zh-CN"/>
        </w:rPr>
        <w:t>34</w:t>
      </w:r>
      <w:r w:rsidRPr="00034002">
        <w:rPr>
          <w:rFonts w:hint="eastAsia"/>
          <w:sz w:val="21"/>
          <w:szCs w:val="21"/>
          <w:lang w:eastAsia="zh-CN"/>
        </w:rPr>
        <w:t>条第</w:t>
      </w:r>
      <w:r w:rsidRPr="00034002">
        <w:rPr>
          <w:rFonts w:hint="eastAsia"/>
          <w:sz w:val="21"/>
          <w:szCs w:val="21"/>
          <w:lang w:eastAsia="zh-CN"/>
        </w:rPr>
        <w:t>1</w:t>
      </w:r>
      <w:r w:rsidRPr="00034002">
        <w:rPr>
          <w:rFonts w:hint="eastAsia"/>
          <w:sz w:val="21"/>
          <w:szCs w:val="21"/>
          <w:lang w:eastAsia="zh-CN"/>
        </w:rPr>
        <w:t>款范围内的继承国，对于虽未生效但在国家继承日期被继承国因国家继承所涉领土而为缔约国的多边条约，可作出通知，确立其成为该条约缔约国的地位。</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2.</w:t>
      </w:r>
      <w:r w:rsidRPr="00034002">
        <w:rPr>
          <w:sz w:val="21"/>
          <w:szCs w:val="21"/>
          <w:lang w:eastAsia="zh-CN"/>
        </w:rPr>
        <w:tab/>
      </w:r>
      <w:r w:rsidRPr="00034002">
        <w:rPr>
          <w:rFonts w:hint="eastAsia"/>
          <w:sz w:val="21"/>
          <w:szCs w:val="21"/>
          <w:lang w:eastAsia="zh-CN"/>
        </w:rPr>
        <w:t>在第</w:t>
      </w:r>
      <w:r w:rsidRPr="00034002">
        <w:rPr>
          <w:rFonts w:hint="eastAsia"/>
          <w:sz w:val="21"/>
          <w:szCs w:val="21"/>
          <w:lang w:eastAsia="zh-CN"/>
        </w:rPr>
        <w:t>3</w:t>
      </w:r>
      <w:r w:rsidRPr="00034002">
        <w:rPr>
          <w:rFonts w:hint="eastAsia"/>
          <w:sz w:val="21"/>
          <w:szCs w:val="21"/>
          <w:lang w:eastAsia="zh-CN"/>
        </w:rPr>
        <w:t>和第</w:t>
      </w:r>
      <w:r w:rsidRPr="00034002">
        <w:rPr>
          <w:rFonts w:hint="eastAsia"/>
          <w:sz w:val="21"/>
          <w:szCs w:val="21"/>
          <w:lang w:eastAsia="zh-CN"/>
        </w:rPr>
        <w:t>4</w:t>
      </w:r>
      <w:r w:rsidRPr="00034002">
        <w:rPr>
          <w:rFonts w:hint="eastAsia"/>
          <w:sz w:val="21"/>
          <w:szCs w:val="21"/>
          <w:lang w:eastAsia="zh-CN"/>
        </w:rPr>
        <w:t>款规定的限制下，第</w:t>
      </w:r>
      <w:r w:rsidRPr="00034002">
        <w:rPr>
          <w:rFonts w:hint="eastAsia"/>
          <w:sz w:val="21"/>
          <w:szCs w:val="21"/>
          <w:lang w:eastAsia="zh-CN"/>
        </w:rPr>
        <w:t>34</w:t>
      </w:r>
      <w:r w:rsidRPr="00034002">
        <w:rPr>
          <w:rFonts w:hint="eastAsia"/>
          <w:sz w:val="21"/>
          <w:szCs w:val="21"/>
          <w:lang w:eastAsia="zh-CN"/>
        </w:rPr>
        <w:t>条第</w:t>
      </w:r>
      <w:r w:rsidRPr="00034002">
        <w:rPr>
          <w:rFonts w:hint="eastAsia"/>
          <w:sz w:val="21"/>
          <w:szCs w:val="21"/>
          <w:lang w:eastAsia="zh-CN"/>
        </w:rPr>
        <w:t>1</w:t>
      </w:r>
      <w:r w:rsidRPr="00034002">
        <w:rPr>
          <w:rFonts w:hint="eastAsia"/>
          <w:sz w:val="21"/>
          <w:szCs w:val="21"/>
          <w:lang w:eastAsia="zh-CN"/>
        </w:rPr>
        <w:t>款范围内的继承国，对于虽在国家继承日期后生效但在国家继承日期被继承国因国家继承所涉领土而为缔约国的多边条约，可作出通知，确立其成为该条约当事国的地位。</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3.</w:t>
      </w:r>
      <w:r w:rsidRPr="00034002">
        <w:rPr>
          <w:sz w:val="21"/>
          <w:szCs w:val="21"/>
          <w:lang w:eastAsia="zh-CN"/>
        </w:rPr>
        <w:tab/>
      </w:r>
      <w:r w:rsidRPr="00034002">
        <w:rPr>
          <w:rFonts w:hint="eastAsia"/>
          <w:sz w:val="21"/>
          <w:szCs w:val="21"/>
          <w:lang w:eastAsia="zh-CN"/>
        </w:rPr>
        <w:t>如从条约可知或另经确定该条约对继承国的适用不合条约的目的和宗旨或者根本改变实施条约的条件，第</w:t>
      </w:r>
      <w:r w:rsidRPr="00034002">
        <w:rPr>
          <w:rFonts w:hint="eastAsia"/>
          <w:sz w:val="21"/>
          <w:szCs w:val="21"/>
          <w:lang w:eastAsia="zh-CN"/>
        </w:rPr>
        <w:t>1</w:t>
      </w:r>
      <w:r w:rsidRPr="00034002">
        <w:rPr>
          <w:rFonts w:hint="eastAsia"/>
          <w:sz w:val="21"/>
          <w:szCs w:val="21"/>
          <w:lang w:eastAsia="zh-CN"/>
        </w:rPr>
        <w:t>和第</w:t>
      </w:r>
      <w:r w:rsidRPr="00034002">
        <w:rPr>
          <w:rFonts w:hint="eastAsia"/>
          <w:sz w:val="21"/>
          <w:szCs w:val="21"/>
          <w:lang w:eastAsia="zh-CN"/>
        </w:rPr>
        <w:t>2</w:t>
      </w:r>
      <w:r w:rsidRPr="00034002">
        <w:rPr>
          <w:rFonts w:hint="eastAsia"/>
          <w:sz w:val="21"/>
          <w:szCs w:val="21"/>
          <w:lang w:eastAsia="zh-CN"/>
        </w:rPr>
        <w:t>款的规定即不适用。</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4.</w:t>
      </w:r>
      <w:r w:rsidRPr="00034002">
        <w:rPr>
          <w:sz w:val="21"/>
          <w:szCs w:val="21"/>
          <w:lang w:eastAsia="zh-CN"/>
        </w:rPr>
        <w:tab/>
      </w:r>
      <w:r w:rsidRPr="00034002">
        <w:rPr>
          <w:rFonts w:hint="eastAsia"/>
          <w:sz w:val="21"/>
          <w:szCs w:val="21"/>
          <w:lang w:eastAsia="zh-CN"/>
        </w:rPr>
        <w:t>如果条约是第</w:t>
      </w:r>
      <w:r w:rsidRPr="00034002">
        <w:rPr>
          <w:rFonts w:hint="eastAsia"/>
          <w:sz w:val="21"/>
          <w:szCs w:val="21"/>
          <w:lang w:eastAsia="zh-CN"/>
        </w:rPr>
        <w:t>17</w:t>
      </w:r>
      <w:r w:rsidRPr="00034002">
        <w:rPr>
          <w:rFonts w:hint="eastAsia"/>
          <w:sz w:val="21"/>
          <w:szCs w:val="21"/>
          <w:lang w:eastAsia="zh-CN"/>
        </w:rPr>
        <w:t>条第</w:t>
      </w:r>
      <w:r w:rsidRPr="00034002">
        <w:rPr>
          <w:rFonts w:hint="eastAsia"/>
          <w:sz w:val="21"/>
          <w:szCs w:val="21"/>
          <w:lang w:eastAsia="zh-CN"/>
        </w:rPr>
        <w:t>3</w:t>
      </w:r>
      <w:r w:rsidRPr="00034002">
        <w:rPr>
          <w:rFonts w:hint="eastAsia"/>
          <w:sz w:val="21"/>
          <w:szCs w:val="21"/>
          <w:lang w:eastAsia="zh-CN"/>
        </w:rPr>
        <w:t>款所指的一类条约，继承国只有在获得全体当事国或全体缔约国同意后才可确立其成为该条约当事国或缔约国的地位。</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37</w:t>
      </w:r>
      <w:r w:rsidR="008A01C5">
        <w:rPr>
          <w:rFonts w:eastAsia="KaiTi_GB2312" w:hint="eastAsia"/>
          <w:sz w:val="21"/>
          <w:szCs w:val="21"/>
          <w:lang w:eastAsia="zh-CN"/>
        </w:rPr>
        <w:t xml:space="preserve">条　</w:t>
      </w:r>
      <w:r w:rsidRPr="00034002">
        <w:rPr>
          <w:rFonts w:eastAsia="KaiTi_GB2312" w:hint="eastAsia"/>
          <w:sz w:val="21"/>
          <w:szCs w:val="21"/>
          <w:lang w:eastAsia="zh-CN"/>
        </w:rPr>
        <w:t>在一个国家的若干部分分离的情况下，参加被继承国</w:t>
      </w:r>
      <w:r w:rsidRPr="00034002">
        <w:rPr>
          <w:rFonts w:eastAsia="KaiTi_GB2312"/>
          <w:sz w:val="21"/>
          <w:szCs w:val="21"/>
          <w:lang w:eastAsia="zh-CN"/>
        </w:rPr>
        <w:br/>
      </w:r>
      <w:r w:rsidRPr="00034002">
        <w:rPr>
          <w:rFonts w:eastAsia="KaiTi_GB2312" w:hint="eastAsia"/>
          <w:sz w:val="21"/>
          <w:szCs w:val="21"/>
          <w:lang w:eastAsia="zh-CN"/>
        </w:rPr>
        <w:t>所签署但须经批准、接受或赞同的条约</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1.</w:t>
      </w:r>
      <w:r w:rsidRPr="00034002">
        <w:rPr>
          <w:sz w:val="21"/>
          <w:szCs w:val="21"/>
          <w:lang w:eastAsia="zh-CN"/>
        </w:rPr>
        <w:tab/>
      </w:r>
      <w:r w:rsidRPr="00034002">
        <w:rPr>
          <w:rFonts w:hint="eastAsia"/>
          <w:sz w:val="21"/>
          <w:szCs w:val="21"/>
          <w:lang w:eastAsia="zh-CN"/>
        </w:rPr>
        <w:t>在第</w:t>
      </w:r>
      <w:r w:rsidRPr="00034002">
        <w:rPr>
          <w:rFonts w:hint="eastAsia"/>
          <w:sz w:val="21"/>
          <w:szCs w:val="21"/>
          <w:lang w:eastAsia="zh-CN"/>
        </w:rPr>
        <w:t>2</w:t>
      </w:r>
      <w:r w:rsidRPr="00034002">
        <w:rPr>
          <w:rFonts w:hint="eastAsia"/>
          <w:sz w:val="21"/>
          <w:szCs w:val="21"/>
          <w:lang w:eastAsia="zh-CN"/>
        </w:rPr>
        <w:t>和第</w:t>
      </w:r>
      <w:r w:rsidRPr="00034002">
        <w:rPr>
          <w:rFonts w:hint="eastAsia"/>
          <w:sz w:val="21"/>
          <w:szCs w:val="21"/>
          <w:lang w:eastAsia="zh-CN"/>
        </w:rPr>
        <w:t>3</w:t>
      </w:r>
      <w:r w:rsidRPr="00034002">
        <w:rPr>
          <w:rFonts w:hint="eastAsia"/>
          <w:sz w:val="21"/>
          <w:szCs w:val="21"/>
          <w:lang w:eastAsia="zh-CN"/>
        </w:rPr>
        <w:t>款规定的限制下，如果在国家继承日期以前，被继承国签署了一项须经批准、接受或赞同的多边条约，而该条约在国家继承日期如已生效即对国家继承所涉领土适用时，第</w:t>
      </w:r>
      <w:r w:rsidRPr="00034002">
        <w:rPr>
          <w:rFonts w:hint="eastAsia"/>
          <w:sz w:val="21"/>
          <w:szCs w:val="21"/>
          <w:lang w:eastAsia="zh-CN"/>
        </w:rPr>
        <w:t>34</w:t>
      </w:r>
      <w:r w:rsidRPr="00034002">
        <w:rPr>
          <w:rFonts w:hint="eastAsia"/>
          <w:sz w:val="21"/>
          <w:szCs w:val="21"/>
          <w:lang w:eastAsia="zh-CN"/>
        </w:rPr>
        <w:t>条第</w:t>
      </w:r>
      <w:r w:rsidRPr="00034002">
        <w:rPr>
          <w:rFonts w:hint="eastAsia"/>
          <w:sz w:val="21"/>
          <w:szCs w:val="21"/>
          <w:lang w:eastAsia="zh-CN"/>
        </w:rPr>
        <w:t>1</w:t>
      </w:r>
      <w:r w:rsidRPr="00034002">
        <w:rPr>
          <w:rFonts w:hint="eastAsia"/>
          <w:sz w:val="21"/>
          <w:szCs w:val="21"/>
          <w:lang w:eastAsia="zh-CN"/>
        </w:rPr>
        <w:t>款范围内的继承国可如已经签署该条约，对该条约予以批准、接受或赞同，从而成为该条约的当事国或缔约国。</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2.</w:t>
      </w:r>
      <w:r w:rsidRPr="00034002">
        <w:rPr>
          <w:sz w:val="21"/>
          <w:szCs w:val="21"/>
          <w:lang w:eastAsia="zh-CN"/>
        </w:rPr>
        <w:tab/>
      </w:r>
      <w:r w:rsidRPr="00034002">
        <w:rPr>
          <w:rFonts w:hint="eastAsia"/>
          <w:spacing w:val="-4"/>
          <w:sz w:val="21"/>
          <w:szCs w:val="21"/>
          <w:lang w:eastAsia="zh-CN"/>
        </w:rPr>
        <w:t>如从条约可知或另经确定该条约对继承国的适用不合条约的目的和宗旨或者根本改变实施条约的条件，第</w:t>
      </w:r>
      <w:r w:rsidRPr="00034002">
        <w:rPr>
          <w:rFonts w:hint="eastAsia"/>
          <w:spacing w:val="-4"/>
          <w:sz w:val="21"/>
          <w:szCs w:val="21"/>
          <w:lang w:eastAsia="zh-CN"/>
        </w:rPr>
        <w:t>1</w:t>
      </w:r>
      <w:r w:rsidRPr="00034002">
        <w:rPr>
          <w:rFonts w:hint="eastAsia"/>
          <w:spacing w:val="-4"/>
          <w:sz w:val="21"/>
          <w:szCs w:val="21"/>
          <w:lang w:eastAsia="zh-CN"/>
        </w:rPr>
        <w:t>款的规定即不适用。</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3.</w:t>
      </w:r>
      <w:r w:rsidRPr="00034002">
        <w:rPr>
          <w:sz w:val="21"/>
          <w:szCs w:val="21"/>
          <w:lang w:eastAsia="zh-CN"/>
        </w:rPr>
        <w:tab/>
      </w:r>
      <w:r w:rsidRPr="00034002">
        <w:rPr>
          <w:rFonts w:hint="eastAsia"/>
          <w:sz w:val="21"/>
          <w:szCs w:val="21"/>
          <w:lang w:eastAsia="zh-CN"/>
        </w:rPr>
        <w:t>如果条约是第</w:t>
      </w:r>
      <w:r w:rsidRPr="00034002">
        <w:rPr>
          <w:rFonts w:hint="eastAsia"/>
          <w:sz w:val="21"/>
          <w:szCs w:val="21"/>
          <w:lang w:eastAsia="zh-CN"/>
        </w:rPr>
        <w:t>17</w:t>
      </w:r>
      <w:r w:rsidRPr="00034002">
        <w:rPr>
          <w:rFonts w:hint="eastAsia"/>
          <w:sz w:val="21"/>
          <w:szCs w:val="21"/>
          <w:lang w:eastAsia="zh-CN"/>
        </w:rPr>
        <w:t>条第</w:t>
      </w:r>
      <w:r w:rsidRPr="00034002">
        <w:rPr>
          <w:rFonts w:hint="eastAsia"/>
          <w:sz w:val="21"/>
          <w:szCs w:val="21"/>
          <w:lang w:eastAsia="zh-CN"/>
        </w:rPr>
        <w:t>3</w:t>
      </w:r>
      <w:r w:rsidRPr="00034002">
        <w:rPr>
          <w:rFonts w:hint="eastAsia"/>
          <w:sz w:val="21"/>
          <w:szCs w:val="21"/>
          <w:lang w:eastAsia="zh-CN"/>
        </w:rPr>
        <w:t>款所指的一类条约，继承国只有在获得全体当事国或全体缔约国同意后才可成为该条约的当事国或缔约国。</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38</w:t>
      </w:r>
      <w:r w:rsidR="008A01C5">
        <w:rPr>
          <w:rFonts w:eastAsia="KaiTi_GB2312" w:hint="eastAsia"/>
          <w:sz w:val="21"/>
          <w:szCs w:val="21"/>
          <w:lang w:eastAsia="zh-CN"/>
        </w:rPr>
        <w:t xml:space="preserve">条　</w:t>
      </w:r>
      <w:r w:rsidRPr="00034002">
        <w:rPr>
          <w:rFonts w:eastAsia="KaiTi_GB2312" w:hint="eastAsia"/>
          <w:sz w:val="21"/>
          <w:szCs w:val="21"/>
          <w:lang w:eastAsia="zh-CN"/>
        </w:rPr>
        <w:t>通</w:t>
      </w:r>
      <w:r w:rsidRPr="00034002">
        <w:rPr>
          <w:rFonts w:eastAsia="KaiTi_GB2312" w:hint="eastAsia"/>
          <w:sz w:val="21"/>
          <w:szCs w:val="21"/>
          <w:lang w:eastAsia="zh-CN"/>
        </w:rPr>
        <w:t xml:space="preserve"> </w:t>
      </w:r>
      <w:r w:rsidRPr="00034002">
        <w:rPr>
          <w:rFonts w:eastAsia="KaiTi_GB2312" w:hint="eastAsia"/>
          <w:sz w:val="21"/>
          <w:szCs w:val="21"/>
          <w:lang w:eastAsia="zh-CN"/>
        </w:rPr>
        <w:t>知</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1.</w:t>
      </w:r>
      <w:r w:rsidRPr="00034002">
        <w:rPr>
          <w:sz w:val="21"/>
          <w:szCs w:val="21"/>
          <w:lang w:eastAsia="zh-CN"/>
        </w:rPr>
        <w:tab/>
      </w:r>
      <w:r w:rsidRPr="00034002">
        <w:rPr>
          <w:rFonts w:hint="eastAsia"/>
          <w:sz w:val="21"/>
          <w:szCs w:val="21"/>
          <w:lang w:eastAsia="zh-CN"/>
        </w:rPr>
        <w:t>第</w:t>
      </w:r>
      <w:r w:rsidRPr="00034002">
        <w:rPr>
          <w:rFonts w:hint="eastAsia"/>
          <w:sz w:val="21"/>
          <w:szCs w:val="21"/>
          <w:lang w:eastAsia="zh-CN"/>
        </w:rPr>
        <w:t>31</w:t>
      </w:r>
      <w:r w:rsidRPr="00034002">
        <w:rPr>
          <w:rFonts w:hint="eastAsia"/>
          <w:sz w:val="21"/>
          <w:szCs w:val="21"/>
          <w:lang w:eastAsia="zh-CN"/>
        </w:rPr>
        <w:t>、</w:t>
      </w:r>
      <w:r w:rsidRPr="00034002">
        <w:rPr>
          <w:rFonts w:hint="eastAsia"/>
          <w:sz w:val="21"/>
          <w:szCs w:val="21"/>
          <w:lang w:eastAsia="zh-CN"/>
        </w:rPr>
        <w:t>32</w:t>
      </w:r>
      <w:r w:rsidRPr="00034002">
        <w:rPr>
          <w:rFonts w:hint="eastAsia"/>
          <w:sz w:val="21"/>
          <w:szCs w:val="21"/>
          <w:lang w:eastAsia="zh-CN"/>
        </w:rPr>
        <w:t>或</w:t>
      </w:r>
      <w:r w:rsidRPr="00034002">
        <w:rPr>
          <w:rFonts w:hint="eastAsia"/>
          <w:sz w:val="21"/>
          <w:szCs w:val="21"/>
          <w:lang w:eastAsia="zh-CN"/>
        </w:rPr>
        <w:t>36</w:t>
      </w:r>
      <w:r w:rsidRPr="00034002">
        <w:rPr>
          <w:rFonts w:hint="eastAsia"/>
          <w:sz w:val="21"/>
          <w:szCs w:val="21"/>
          <w:lang w:eastAsia="zh-CN"/>
        </w:rPr>
        <w:t>条所规定的任何通知，必须以书面作出。</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2.</w:t>
      </w:r>
      <w:r w:rsidRPr="00034002">
        <w:rPr>
          <w:sz w:val="21"/>
          <w:szCs w:val="21"/>
          <w:lang w:eastAsia="zh-CN"/>
        </w:rPr>
        <w:tab/>
      </w:r>
      <w:r w:rsidRPr="00034002">
        <w:rPr>
          <w:rFonts w:hint="eastAsia"/>
          <w:sz w:val="21"/>
          <w:szCs w:val="21"/>
          <w:lang w:eastAsia="zh-CN"/>
        </w:rPr>
        <w:t>如果通知未经国家元首、政府首脑或外交部长签署，可要求发出通知国家的代表出示全权证书。</w:t>
      </w:r>
    </w:p>
    <w:p w:rsidR="003A6A70" w:rsidRPr="00034002" w:rsidRDefault="003A6A70" w:rsidP="008B4640">
      <w:pPr>
        <w:topLinePunct/>
        <w:spacing w:afterLines="50" w:after="120" w:line="340" w:lineRule="exact"/>
        <w:ind w:firstLineChars="200" w:firstLine="420"/>
        <w:rPr>
          <w:sz w:val="21"/>
          <w:szCs w:val="21"/>
          <w:lang w:eastAsia="zh-CN"/>
        </w:rPr>
      </w:pPr>
      <w:r w:rsidRPr="00034002">
        <w:rPr>
          <w:sz w:val="21"/>
          <w:szCs w:val="21"/>
          <w:lang w:eastAsia="zh-CN"/>
        </w:rPr>
        <w:t>3.</w:t>
      </w:r>
      <w:r w:rsidRPr="00034002">
        <w:rPr>
          <w:sz w:val="21"/>
          <w:szCs w:val="21"/>
          <w:lang w:eastAsia="zh-CN"/>
        </w:rPr>
        <w:tab/>
      </w:r>
      <w:r w:rsidRPr="00034002">
        <w:rPr>
          <w:rFonts w:hint="eastAsia"/>
          <w:sz w:val="21"/>
          <w:szCs w:val="21"/>
          <w:lang w:eastAsia="zh-CN"/>
        </w:rPr>
        <w:t>除条约另有规定外，通知应：</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3A6A70" w:rsidRPr="00034002">
        <w:rPr>
          <w:sz w:val="21"/>
          <w:szCs w:val="21"/>
          <w:lang w:eastAsia="zh-CN"/>
        </w:rPr>
        <w:t>a</w:t>
      </w:r>
      <w:r w:rsidRPr="008B4640">
        <w:rPr>
          <w:rFonts w:ascii="宋体" w:hAnsi="宋体"/>
          <w:sz w:val="21"/>
          <w:szCs w:val="21"/>
          <w:lang w:eastAsia="zh-CN"/>
        </w:rPr>
        <w:t>)</w:t>
      </w:r>
      <w:r w:rsidR="003A6A70" w:rsidRPr="00034002">
        <w:rPr>
          <w:sz w:val="21"/>
          <w:szCs w:val="21"/>
          <w:lang w:eastAsia="zh-CN"/>
        </w:rPr>
        <w:tab/>
      </w:r>
      <w:r w:rsidR="003A6A70" w:rsidRPr="00034002">
        <w:rPr>
          <w:rFonts w:hint="eastAsia"/>
          <w:sz w:val="21"/>
          <w:szCs w:val="21"/>
          <w:lang w:eastAsia="zh-CN"/>
        </w:rPr>
        <w:t>由继承国递交保管人，如无保管人，则递交各当事国或各缔约国；</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3A6A70" w:rsidRPr="00034002">
        <w:rPr>
          <w:sz w:val="21"/>
          <w:szCs w:val="21"/>
          <w:lang w:eastAsia="zh-CN"/>
        </w:rPr>
        <w:t>b</w:t>
      </w:r>
      <w:r w:rsidRPr="008B4640">
        <w:rPr>
          <w:rFonts w:ascii="宋体" w:hAnsi="宋体"/>
          <w:sz w:val="21"/>
          <w:szCs w:val="21"/>
          <w:lang w:eastAsia="zh-CN"/>
        </w:rPr>
        <w:t>)</w:t>
      </w:r>
      <w:r w:rsidR="003A6A70" w:rsidRPr="00034002">
        <w:rPr>
          <w:sz w:val="21"/>
          <w:szCs w:val="21"/>
          <w:lang w:eastAsia="zh-CN"/>
        </w:rPr>
        <w:tab/>
      </w:r>
      <w:r w:rsidR="003A6A70" w:rsidRPr="00034002">
        <w:rPr>
          <w:rFonts w:hint="eastAsia"/>
          <w:sz w:val="21"/>
          <w:szCs w:val="21"/>
          <w:lang w:eastAsia="zh-CN"/>
        </w:rPr>
        <w:t>视为继承国在保管人收到通知之日作出，如无保管人，则视为在全体当事国或全体缔约国收到通知之日作出。</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4.</w:t>
      </w:r>
      <w:r w:rsidRPr="00034002">
        <w:rPr>
          <w:sz w:val="21"/>
          <w:szCs w:val="21"/>
          <w:lang w:eastAsia="zh-CN"/>
        </w:rPr>
        <w:tab/>
      </w:r>
      <w:r w:rsidRPr="00034002">
        <w:rPr>
          <w:rFonts w:hint="eastAsia"/>
          <w:sz w:val="21"/>
          <w:szCs w:val="21"/>
          <w:lang w:eastAsia="zh-CN"/>
        </w:rPr>
        <w:t>第</w:t>
      </w:r>
      <w:r w:rsidRPr="00034002">
        <w:rPr>
          <w:rFonts w:hint="eastAsia"/>
          <w:sz w:val="21"/>
          <w:szCs w:val="21"/>
          <w:lang w:eastAsia="zh-CN"/>
        </w:rPr>
        <w:t>3</w:t>
      </w:r>
      <w:r w:rsidRPr="00034002">
        <w:rPr>
          <w:rFonts w:hint="eastAsia"/>
          <w:sz w:val="21"/>
          <w:szCs w:val="21"/>
          <w:lang w:eastAsia="zh-CN"/>
        </w:rPr>
        <w:t>款的规定不影响保管人按照条约或其他规定所负的将继承国所作的通知或与其有关的任何公文通知各当事国或各缔约国的任何责任。</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5.</w:t>
      </w:r>
      <w:r w:rsidRPr="00034002">
        <w:rPr>
          <w:sz w:val="21"/>
          <w:szCs w:val="21"/>
          <w:lang w:eastAsia="zh-CN"/>
        </w:rPr>
        <w:tab/>
      </w:r>
      <w:r w:rsidRPr="00034002">
        <w:rPr>
          <w:rFonts w:hint="eastAsia"/>
          <w:sz w:val="21"/>
          <w:szCs w:val="21"/>
          <w:lang w:eastAsia="zh-CN"/>
        </w:rPr>
        <w:t>在条约各项规定的限制下，这种通知和公文，只有在所要通知的国家获得保管人通知后，才可视为已送达该国。</w:t>
      </w:r>
    </w:p>
    <w:p w:rsidR="003A6A70" w:rsidRPr="00034002" w:rsidRDefault="003A6A70" w:rsidP="008B4640">
      <w:pPr>
        <w:pStyle w:val="110"/>
        <w:topLinePunct/>
        <w:rPr>
          <w:rFonts w:hint="eastAsia"/>
        </w:rPr>
      </w:pPr>
      <w:r w:rsidRPr="00034002">
        <w:rPr>
          <w:rFonts w:hint="eastAsia"/>
        </w:rPr>
        <w:t>第五部分</w:t>
      </w:r>
      <w:r w:rsidR="003740C4">
        <w:rPr>
          <w:rFonts w:hint="eastAsia"/>
        </w:rPr>
        <w:t xml:space="preserve">　</w:t>
      </w:r>
      <w:r w:rsidRPr="00034002">
        <w:rPr>
          <w:rFonts w:hint="eastAsia"/>
        </w:rPr>
        <w:t>杂项规定</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39</w:t>
      </w:r>
      <w:r w:rsidR="008A01C5">
        <w:rPr>
          <w:rFonts w:eastAsia="KaiTi_GB2312" w:hint="eastAsia"/>
          <w:sz w:val="21"/>
          <w:szCs w:val="21"/>
          <w:lang w:eastAsia="zh-CN"/>
        </w:rPr>
        <w:t xml:space="preserve">条　</w:t>
      </w:r>
      <w:r w:rsidRPr="00034002">
        <w:rPr>
          <w:rFonts w:eastAsia="KaiTi_GB2312" w:hint="eastAsia"/>
          <w:sz w:val="21"/>
          <w:szCs w:val="21"/>
          <w:lang w:eastAsia="zh-CN"/>
        </w:rPr>
        <w:t>关于国家责任和爆发敌对行动的事件</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本公约各项规定不预断由于一国的国际责任，或由于国家之间爆发敌对行动，而可能引起的关于国家继承对一项条约的效果的任何问题。</w:t>
      </w:r>
    </w:p>
    <w:p w:rsidR="003A6A70" w:rsidRPr="00034002" w:rsidRDefault="002572EA" w:rsidP="008B4640">
      <w:pPr>
        <w:topLinePunct/>
        <w:spacing w:afterLines="50" w:after="120" w:line="340" w:lineRule="exact"/>
        <w:jc w:val="center"/>
        <w:rPr>
          <w:rFonts w:hint="eastAsia"/>
          <w:sz w:val="21"/>
          <w:szCs w:val="21"/>
          <w:lang w:eastAsia="zh-CN"/>
        </w:rPr>
      </w:pPr>
      <w:r>
        <w:rPr>
          <w:rFonts w:eastAsia="KaiTi_GB2312"/>
          <w:sz w:val="21"/>
          <w:szCs w:val="21"/>
          <w:lang w:eastAsia="zh-CN"/>
        </w:rPr>
        <w:br w:type="page"/>
      </w:r>
      <w:r w:rsidR="003A6A70" w:rsidRPr="00034002">
        <w:rPr>
          <w:rFonts w:eastAsia="KaiTi_GB2312" w:hint="eastAsia"/>
          <w:sz w:val="21"/>
          <w:szCs w:val="21"/>
          <w:lang w:eastAsia="zh-CN"/>
        </w:rPr>
        <w:t>第</w:t>
      </w:r>
      <w:r w:rsidR="003A6A70" w:rsidRPr="00034002">
        <w:rPr>
          <w:rFonts w:eastAsia="KaiTi_GB2312"/>
          <w:sz w:val="21"/>
          <w:szCs w:val="21"/>
          <w:lang w:eastAsia="zh-CN"/>
        </w:rPr>
        <w:t>40</w:t>
      </w:r>
      <w:r w:rsidR="008A01C5">
        <w:rPr>
          <w:rFonts w:eastAsia="KaiTi_GB2312" w:hint="eastAsia"/>
          <w:sz w:val="21"/>
          <w:szCs w:val="21"/>
          <w:lang w:eastAsia="zh-CN"/>
        </w:rPr>
        <w:t xml:space="preserve">条　</w:t>
      </w:r>
      <w:r w:rsidR="003A6A70" w:rsidRPr="00034002">
        <w:rPr>
          <w:rFonts w:eastAsia="KaiTi_GB2312" w:hint="eastAsia"/>
          <w:sz w:val="21"/>
          <w:szCs w:val="21"/>
          <w:lang w:eastAsia="zh-CN"/>
        </w:rPr>
        <w:t>关于军事占领的事件</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本公约各项规定不预断由于对领土的军事占领而可能引起的关于一项条约的任何问题。</w:t>
      </w:r>
    </w:p>
    <w:p w:rsidR="003A6A70" w:rsidRPr="00034002" w:rsidRDefault="003A6A70" w:rsidP="008B4640">
      <w:pPr>
        <w:pStyle w:val="110"/>
        <w:topLinePunct/>
        <w:rPr>
          <w:rFonts w:hint="eastAsia"/>
        </w:rPr>
      </w:pPr>
      <w:r w:rsidRPr="00034002">
        <w:rPr>
          <w:rFonts w:hint="eastAsia"/>
        </w:rPr>
        <w:t>第六部分</w:t>
      </w:r>
      <w:r w:rsidR="003740C4">
        <w:rPr>
          <w:rFonts w:hint="eastAsia"/>
        </w:rPr>
        <w:t xml:space="preserve">　</w:t>
      </w:r>
      <w:r w:rsidRPr="00034002">
        <w:rPr>
          <w:rFonts w:hint="eastAsia"/>
        </w:rPr>
        <w:t>解决争端</w:t>
      </w:r>
    </w:p>
    <w:p w:rsidR="003A6A70" w:rsidRPr="00034002" w:rsidRDefault="003A6A70"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41</w:t>
      </w:r>
      <w:r w:rsidR="008A01C5">
        <w:rPr>
          <w:rFonts w:eastAsia="KaiTi_GB2312" w:hint="eastAsia"/>
          <w:sz w:val="21"/>
          <w:szCs w:val="21"/>
          <w:lang w:eastAsia="zh-CN"/>
        </w:rPr>
        <w:t xml:space="preserve">条　</w:t>
      </w:r>
      <w:r w:rsidRPr="00034002">
        <w:rPr>
          <w:rFonts w:eastAsia="KaiTi_GB2312" w:hint="eastAsia"/>
          <w:sz w:val="21"/>
          <w:szCs w:val="21"/>
          <w:lang w:eastAsia="zh-CN"/>
        </w:rPr>
        <w:t>协商和谈判</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如果本公约两个或两个以上当事国对公约的解释或适用发生争端，它们应经其中任何一国要求，设法以协商和谈判方式解决该争端。</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42</w:t>
      </w:r>
      <w:r w:rsidR="008A01C5">
        <w:rPr>
          <w:rFonts w:eastAsia="KaiTi_GB2312" w:hint="eastAsia"/>
          <w:sz w:val="21"/>
          <w:szCs w:val="21"/>
          <w:lang w:eastAsia="zh-CN"/>
        </w:rPr>
        <w:t xml:space="preserve">条　</w:t>
      </w:r>
      <w:r w:rsidRPr="00034002">
        <w:rPr>
          <w:rFonts w:eastAsia="KaiTi_GB2312" w:hint="eastAsia"/>
          <w:sz w:val="21"/>
          <w:szCs w:val="21"/>
          <w:lang w:eastAsia="zh-CN"/>
        </w:rPr>
        <w:t>调</w:t>
      </w:r>
      <w:r w:rsidRPr="00034002">
        <w:rPr>
          <w:rFonts w:eastAsia="KaiTi_GB2312" w:hint="eastAsia"/>
          <w:sz w:val="21"/>
          <w:szCs w:val="21"/>
          <w:lang w:eastAsia="zh-CN"/>
        </w:rPr>
        <w:t xml:space="preserve"> </w:t>
      </w:r>
      <w:r w:rsidRPr="00034002">
        <w:rPr>
          <w:rFonts w:eastAsia="KaiTi_GB2312" w:hint="eastAsia"/>
          <w:sz w:val="21"/>
          <w:szCs w:val="21"/>
          <w:lang w:eastAsia="zh-CN"/>
        </w:rPr>
        <w:t>解</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如果在提出第</w:t>
      </w:r>
      <w:r w:rsidRPr="00034002">
        <w:rPr>
          <w:rFonts w:hint="eastAsia"/>
          <w:sz w:val="21"/>
          <w:szCs w:val="21"/>
          <w:lang w:eastAsia="zh-CN"/>
        </w:rPr>
        <w:t>41</w:t>
      </w:r>
      <w:r w:rsidRPr="00034002">
        <w:rPr>
          <w:rFonts w:hint="eastAsia"/>
          <w:sz w:val="21"/>
          <w:szCs w:val="21"/>
          <w:lang w:eastAsia="zh-CN"/>
        </w:rPr>
        <w:t>条所述要求后六个月内争端仍未解决，争端任何一方可将调解的请求向联合国秘书长提出，并就该项请求通知争端他方，以便将争端提交本公约附件所规定的调解程序。</w:t>
      </w:r>
    </w:p>
    <w:p w:rsidR="003A6A70" w:rsidRPr="00034002" w:rsidRDefault="003A6A70"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43</w:t>
      </w:r>
      <w:r w:rsidR="008A01C5">
        <w:rPr>
          <w:rFonts w:eastAsia="KaiTi_GB2312" w:hint="eastAsia"/>
          <w:sz w:val="21"/>
          <w:szCs w:val="21"/>
          <w:lang w:eastAsia="zh-CN"/>
        </w:rPr>
        <w:t xml:space="preserve">条　</w:t>
      </w:r>
      <w:r w:rsidRPr="00034002">
        <w:rPr>
          <w:rFonts w:eastAsia="KaiTi_GB2312" w:hint="eastAsia"/>
          <w:sz w:val="21"/>
          <w:szCs w:val="21"/>
          <w:lang w:eastAsia="zh-CN"/>
        </w:rPr>
        <w:t>司法解决和仲裁</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任何国家于签署或批准本公约或加入本公约时，或在其后任何时间，可以通知保管人，宣布如果一项争端适用第</w:t>
      </w:r>
      <w:r w:rsidRPr="00034002">
        <w:rPr>
          <w:rFonts w:hint="eastAsia"/>
          <w:sz w:val="21"/>
          <w:szCs w:val="21"/>
          <w:lang w:eastAsia="zh-CN"/>
        </w:rPr>
        <w:t>41</w:t>
      </w:r>
      <w:r w:rsidRPr="00034002">
        <w:rPr>
          <w:rFonts w:hint="eastAsia"/>
          <w:sz w:val="21"/>
          <w:szCs w:val="21"/>
          <w:lang w:eastAsia="zh-CN"/>
        </w:rPr>
        <w:t>和第</w:t>
      </w:r>
      <w:r w:rsidRPr="00034002">
        <w:rPr>
          <w:rFonts w:hint="eastAsia"/>
          <w:sz w:val="21"/>
          <w:szCs w:val="21"/>
          <w:lang w:eastAsia="zh-CN"/>
        </w:rPr>
        <w:t>42</w:t>
      </w:r>
      <w:r w:rsidRPr="00034002">
        <w:rPr>
          <w:rFonts w:hint="eastAsia"/>
          <w:sz w:val="21"/>
          <w:szCs w:val="21"/>
          <w:lang w:eastAsia="zh-CN"/>
        </w:rPr>
        <w:t>条所指的程序仍未获得解决，该争端可由争端任何一方以书面申请书提请国际法院判决，或提交仲裁，但需争端他方也作出类似声明。</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44</w:t>
      </w:r>
      <w:r w:rsidR="008A01C5">
        <w:rPr>
          <w:rFonts w:eastAsia="KaiTi_GB2312" w:hint="eastAsia"/>
          <w:sz w:val="21"/>
          <w:szCs w:val="21"/>
          <w:lang w:eastAsia="zh-CN"/>
        </w:rPr>
        <w:t xml:space="preserve">条　</w:t>
      </w:r>
      <w:r w:rsidRPr="00034002">
        <w:rPr>
          <w:rFonts w:eastAsia="KaiTi_GB2312" w:hint="eastAsia"/>
          <w:sz w:val="21"/>
          <w:szCs w:val="21"/>
          <w:lang w:eastAsia="zh-CN"/>
        </w:rPr>
        <w:t>一致同意的解决办法</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虽有第</w:t>
      </w:r>
      <w:r w:rsidRPr="00034002">
        <w:rPr>
          <w:rFonts w:hint="eastAsia"/>
          <w:sz w:val="21"/>
          <w:szCs w:val="21"/>
          <w:lang w:eastAsia="zh-CN"/>
        </w:rPr>
        <w:t>41</w:t>
      </w:r>
      <w:r w:rsidRPr="00034002">
        <w:rPr>
          <w:rFonts w:hint="eastAsia"/>
          <w:sz w:val="21"/>
          <w:szCs w:val="21"/>
          <w:lang w:eastAsia="zh-CN"/>
        </w:rPr>
        <w:t>、第</w:t>
      </w:r>
      <w:r w:rsidRPr="00034002">
        <w:rPr>
          <w:rFonts w:hint="eastAsia"/>
          <w:sz w:val="21"/>
          <w:szCs w:val="21"/>
          <w:lang w:eastAsia="zh-CN"/>
        </w:rPr>
        <w:t>42</w:t>
      </w:r>
      <w:r w:rsidRPr="00034002">
        <w:rPr>
          <w:rFonts w:hint="eastAsia"/>
          <w:sz w:val="21"/>
          <w:szCs w:val="21"/>
          <w:lang w:eastAsia="zh-CN"/>
        </w:rPr>
        <w:t>和第</w:t>
      </w:r>
      <w:r w:rsidRPr="00034002">
        <w:rPr>
          <w:rFonts w:hint="eastAsia"/>
          <w:sz w:val="21"/>
          <w:szCs w:val="21"/>
          <w:lang w:eastAsia="zh-CN"/>
        </w:rPr>
        <w:t>43</w:t>
      </w:r>
      <w:r w:rsidRPr="00034002">
        <w:rPr>
          <w:rFonts w:hint="eastAsia"/>
          <w:sz w:val="21"/>
          <w:szCs w:val="21"/>
          <w:lang w:eastAsia="zh-CN"/>
        </w:rPr>
        <w:t>条的规定，如果本公约两个或两个以上当事国对公约的解释或适用发生争端，它们可以一致同意的方式，将争端提交国际法院、或提交仲裁、或提交任何其他适当程序，以解决该争端。</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45</w:t>
      </w:r>
      <w:r w:rsidR="008A01C5">
        <w:rPr>
          <w:rFonts w:eastAsia="KaiTi_GB2312" w:hint="eastAsia"/>
          <w:sz w:val="21"/>
          <w:szCs w:val="21"/>
          <w:lang w:eastAsia="zh-CN"/>
        </w:rPr>
        <w:t xml:space="preserve">条　</w:t>
      </w:r>
      <w:r w:rsidRPr="00034002">
        <w:rPr>
          <w:rFonts w:eastAsia="KaiTi_GB2312" w:hint="eastAsia"/>
          <w:sz w:val="21"/>
          <w:szCs w:val="21"/>
          <w:lang w:eastAsia="zh-CN"/>
        </w:rPr>
        <w:t>解决争端的其他有效规定</w:t>
      </w:r>
    </w:p>
    <w:p w:rsidR="003A6A70" w:rsidRPr="00034002" w:rsidRDefault="003A6A70" w:rsidP="008B4640">
      <w:pPr>
        <w:topLinePunct/>
        <w:spacing w:afterLines="50" w:after="120" w:line="340" w:lineRule="exact"/>
        <w:ind w:firstLineChars="200" w:firstLine="404"/>
        <w:rPr>
          <w:rFonts w:hint="eastAsia"/>
          <w:spacing w:val="-4"/>
          <w:sz w:val="21"/>
          <w:szCs w:val="21"/>
          <w:lang w:eastAsia="zh-CN"/>
        </w:rPr>
      </w:pPr>
      <w:r w:rsidRPr="00034002">
        <w:rPr>
          <w:rFonts w:hint="eastAsia"/>
          <w:spacing w:val="-4"/>
          <w:sz w:val="21"/>
          <w:szCs w:val="21"/>
          <w:lang w:eastAsia="zh-CN"/>
        </w:rPr>
        <w:t>第</w:t>
      </w:r>
      <w:r w:rsidRPr="00034002">
        <w:rPr>
          <w:rFonts w:hint="eastAsia"/>
          <w:spacing w:val="-4"/>
          <w:sz w:val="21"/>
          <w:szCs w:val="21"/>
          <w:lang w:eastAsia="zh-CN"/>
        </w:rPr>
        <w:t>41</w:t>
      </w:r>
      <w:r w:rsidRPr="00034002">
        <w:rPr>
          <w:rFonts w:hint="eastAsia"/>
          <w:spacing w:val="-4"/>
          <w:sz w:val="21"/>
          <w:szCs w:val="21"/>
          <w:lang w:eastAsia="zh-CN"/>
        </w:rPr>
        <w:t>至第</w:t>
      </w:r>
      <w:r w:rsidRPr="00034002">
        <w:rPr>
          <w:rFonts w:hint="eastAsia"/>
          <w:spacing w:val="-4"/>
          <w:sz w:val="21"/>
          <w:szCs w:val="21"/>
          <w:lang w:eastAsia="zh-CN"/>
        </w:rPr>
        <w:t>44</w:t>
      </w:r>
      <w:r w:rsidRPr="00034002">
        <w:rPr>
          <w:rFonts w:hint="eastAsia"/>
          <w:spacing w:val="-4"/>
          <w:sz w:val="21"/>
          <w:szCs w:val="21"/>
          <w:lang w:eastAsia="zh-CN"/>
        </w:rPr>
        <w:t>条的任何规定，都不影响本公约各当事国根据对它们有约束力的关于解决争端的任何有效规定而有的权利和义务。</w:t>
      </w:r>
    </w:p>
    <w:p w:rsidR="003A6A70" w:rsidRPr="00034002" w:rsidRDefault="002572EA" w:rsidP="008B4640">
      <w:pPr>
        <w:topLinePunct/>
        <w:spacing w:afterLines="50" w:after="120" w:line="340" w:lineRule="exact"/>
        <w:jc w:val="center"/>
        <w:rPr>
          <w:rFonts w:eastAsia="FangSong_GB2312" w:hint="eastAsia"/>
          <w:sz w:val="21"/>
          <w:szCs w:val="21"/>
          <w:lang w:eastAsia="zh-CN"/>
        </w:rPr>
      </w:pPr>
      <w:r>
        <w:rPr>
          <w:rFonts w:eastAsia="FangSong_GB2312"/>
          <w:sz w:val="21"/>
          <w:szCs w:val="21"/>
          <w:lang w:eastAsia="zh-CN"/>
        </w:rPr>
        <w:br w:type="page"/>
      </w:r>
      <w:r w:rsidR="003A6A70" w:rsidRPr="00034002">
        <w:rPr>
          <w:rFonts w:eastAsia="FangSong_GB2312" w:hint="eastAsia"/>
          <w:sz w:val="21"/>
          <w:szCs w:val="21"/>
          <w:lang w:eastAsia="zh-CN"/>
        </w:rPr>
        <w:t>第七部分</w:t>
      </w:r>
      <w:r>
        <w:rPr>
          <w:rFonts w:eastAsia="FangSong_GB2312" w:hint="eastAsia"/>
          <w:sz w:val="21"/>
          <w:szCs w:val="21"/>
          <w:lang w:eastAsia="zh-CN"/>
        </w:rPr>
        <w:t xml:space="preserve">　</w:t>
      </w:r>
      <w:r w:rsidR="003A6A70" w:rsidRPr="00034002">
        <w:rPr>
          <w:rFonts w:eastAsia="FangSong_GB2312" w:hint="eastAsia"/>
          <w:sz w:val="21"/>
          <w:szCs w:val="21"/>
          <w:lang w:eastAsia="zh-CN"/>
        </w:rPr>
        <w:t>最后规定</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46</w:t>
      </w:r>
      <w:r w:rsidR="008A01C5">
        <w:rPr>
          <w:rFonts w:eastAsia="KaiTi_GB2312" w:hint="eastAsia"/>
          <w:sz w:val="21"/>
          <w:szCs w:val="21"/>
          <w:lang w:eastAsia="zh-CN"/>
        </w:rPr>
        <w:t xml:space="preserve">条　</w:t>
      </w:r>
      <w:r w:rsidRPr="00034002">
        <w:rPr>
          <w:rFonts w:eastAsia="KaiTi_GB2312" w:hint="eastAsia"/>
          <w:sz w:val="21"/>
          <w:szCs w:val="21"/>
          <w:lang w:eastAsia="zh-CN"/>
        </w:rPr>
        <w:t>签</w:t>
      </w:r>
      <w:r w:rsidRPr="00034002">
        <w:rPr>
          <w:rFonts w:eastAsia="KaiTi_GB2312" w:hint="eastAsia"/>
          <w:sz w:val="21"/>
          <w:szCs w:val="21"/>
          <w:lang w:eastAsia="zh-CN"/>
        </w:rPr>
        <w:t xml:space="preserve"> </w:t>
      </w:r>
      <w:r w:rsidRPr="00034002">
        <w:rPr>
          <w:rFonts w:eastAsia="KaiTi_GB2312" w:hint="eastAsia"/>
          <w:sz w:val="21"/>
          <w:szCs w:val="21"/>
          <w:lang w:eastAsia="zh-CN"/>
        </w:rPr>
        <w:t>署</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本公约应于</w:t>
      </w:r>
      <w:smartTag w:uri="urn:schemas-microsoft-com:office:smarttags" w:element="chsdate">
        <w:smartTagPr>
          <w:attr w:name="Year" w:val="1979"/>
          <w:attr w:name="Month" w:val="2"/>
          <w:attr w:name="Day" w:val="28"/>
          <w:attr w:name="IsLunarDate" w:val="False"/>
          <w:attr w:name="IsROCDate" w:val="False"/>
        </w:smartTagPr>
        <w:r w:rsidRPr="00034002">
          <w:rPr>
            <w:rFonts w:hint="eastAsia"/>
            <w:sz w:val="21"/>
            <w:szCs w:val="21"/>
            <w:lang w:eastAsia="zh-CN"/>
          </w:rPr>
          <w:t>1979</w:t>
        </w:r>
        <w:r w:rsidRPr="00034002">
          <w:rPr>
            <w:rFonts w:hint="eastAsia"/>
            <w:sz w:val="21"/>
            <w:szCs w:val="21"/>
            <w:lang w:eastAsia="zh-CN"/>
          </w:rPr>
          <w:t>年</w:t>
        </w:r>
        <w:r w:rsidRPr="00034002">
          <w:rPr>
            <w:rFonts w:hint="eastAsia"/>
            <w:sz w:val="21"/>
            <w:szCs w:val="21"/>
            <w:lang w:eastAsia="zh-CN"/>
          </w:rPr>
          <w:t>2</w:t>
        </w:r>
        <w:r w:rsidRPr="00034002">
          <w:rPr>
            <w:rFonts w:hint="eastAsia"/>
            <w:sz w:val="21"/>
            <w:szCs w:val="21"/>
            <w:lang w:eastAsia="zh-CN"/>
          </w:rPr>
          <w:t>月</w:t>
        </w:r>
        <w:r w:rsidRPr="00034002">
          <w:rPr>
            <w:rFonts w:hint="eastAsia"/>
            <w:sz w:val="21"/>
            <w:szCs w:val="21"/>
            <w:lang w:eastAsia="zh-CN"/>
          </w:rPr>
          <w:t>28</w:t>
        </w:r>
        <w:r w:rsidRPr="00034002">
          <w:rPr>
            <w:rFonts w:hint="eastAsia"/>
            <w:sz w:val="21"/>
            <w:szCs w:val="21"/>
            <w:lang w:eastAsia="zh-CN"/>
          </w:rPr>
          <w:t>日</w:t>
        </w:r>
      </w:smartTag>
      <w:r w:rsidRPr="00034002">
        <w:rPr>
          <w:rFonts w:hint="eastAsia"/>
          <w:sz w:val="21"/>
          <w:szCs w:val="21"/>
          <w:lang w:eastAsia="zh-CN"/>
        </w:rPr>
        <w:t>以前在奥地利共和国联邦外交部对一切国家开放签署，其后于</w:t>
      </w:r>
      <w:smartTag w:uri="urn:schemas-microsoft-com:office:smarttags" w:element="chsdate">
        <w:smartTagPr>
          <w:attr w:name="Year" w:val="1979"/>
          <w:attr w:name="Month" w:val="8"/>
          <w:attr w:name="Day" w:val="31"/>
          <w:attr w:name="IsLunarDate" w:val="False"/>
          <w:attr w:name="IsROCDate" w:val="False"/>
        </w:smartTagPr>
        <w:r w:rsidRPr="00034002">
          <w:rPr>
            <w:rFonts w:hint="eastAsia"/>
            <w:sz w:val="21"/>
            <w:szCs w:val="21"/>
            <w:lang w:eastAsia="zh-CN"/>
          </w:rPr>
          <w:t>1979</w:t>
        </w:r>
        <w:r w:rsidRPr="00034002">
          <w:rPr>
            <w:rFonts w:hint="eastAsia"/>
            <w:sz w:val="21"/>
            <w:szCs w:val="21"/>
            <w:lang w:eastAsia="zh-CN"/>
          </w:rPr>
          <w:t>年</w:t>
        </w:r>
        <w:r w:rsidRPr="00034002">
          <w:rPr>
            <w:rFonts w:hint="eastAsia"/>
            <w:sz w:val="21"/>
            <w:szCs w:val="21"/>
            <w:lang w:eastAsia="zh-CN"/>
          </w:rPr>
          <w:t>8</w:t>
        </w:r>
        <w:r w:rsidRPr="00034002">
          <w:rPr>
            <w:rFonts w:hint="eastAsia"/>
            <w:sz w:val="21"/>
            <w:szCs w:val="21"/>
            <w:lang w:eastAsia="zh-CN"/>
          </w:rPr>
          <w:t>月</w:t>
        </w:r>
        <w:r w:rsidRPr="00034002">
          <w:rPr>
            <w:rFonts w:hint="eastAsia"/>
            <w:sz w:val="21"/>
            <w:szCs w:val="21"/>
            <w:lang w:eastAsia="zh-CN"/>
          </w:rPr>
          <w:t>31</w:t>
        </w:r>
        <w:r w:rsidRPr="00034002">
          <w:rPr>
            <w:rFonts w:hint="eastAsia"/>
            <w:sz w:val="21"/>
            <w:szCs w:val="21"/>
            <w:lang w:eastAsia="zh-CN"/>
          </w:rPr>
          <w:t>日</w:t>
        </w:r>
      </w:smartTag>
      <w:r w:rsidRPr="00034002">
        <w:rPr>
          <w:rFonts w:hint="eastAsia"/>
          <w:sz w:val="21"/>
          <w:szCs w:val="21"/>
          <w:lang w:eastAsia="zh-CN"/>
        </w:rPr>
        <w:t>以前在纽约联合国总部对一切国家开放签署。</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47</w:t>
      </w:r>
      <w:r w:rsidR="008A01C5">
        <w:rPr>
          <w:rFonts w:eastAsia="KaiTi_GB2312" w:hint="eastAsia"/>
          <w:sz w:val="21"/>
          <w:szCs w:val="21"/>
          <w:lang w:eastAsia="zh-CN"/>
        </w:rPr>
        <w:t xml:space="preserve">条　</w:t>
      </w:r>
      <w:r w:rsidRPr="00034002">
        <w:rPr>
          <w:rFonts w:eastAsia="KaiTi_GB2312" w:hint="eastAsia"/>
          <w:sz w:val="21"/>
          <w:szCs w:val="21"/>
          <w:lang w:eastAsia="zh-CN"/>
        </w:rPr>
        <w:t>批</w:t>
      </w:r>
      <w:r w:rsidRPr="00034002">
        <w:rPr>
          <w:rFonts w:eastAsia="KaiTi_GB2312" w:hint="eastAsia"/>
          <w:sz w:val="21"/>
          <w:szCs w:val="21"/>
          <w:lang w:eastAsia="zh-CN"/>
        </w:rPr>
        <w:t xml:space="preserve"> </w:t>
      </w:r>
      <w:r w:rsidRPr="00034002">
        <w:rPr>
          <w:rFonts w:eastAsia="KaiTi_GB2312" w:hint="eastAsia"/>
          <w:sz w:val="21"/>
          <w:szCs w:val="21"/>
          <w:lang w:eastAsia="zh-CN"/>
        </w:rPr>
        <w:t>准</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本公约须经批准。批准书应交联合国秘书长保管。</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48</w:t>
      </w:r>
      <w:r w:rsidR="008A01C5">
        <w:rPr>
          <w:rFonts w:eastAsia="KaiTi_GB2312" w:hint="eastAsia"/>
          <w:sz w:val="21"/>
          <w:szCs w:val="21"/>
          <w:lang w:eastAsia="zh-CN"/>
        </w:rPr>
        <w:t xml:space="preserve">条　</w:t>
      </w:r>
      <w:r w:rsidRPr="00034002">
        <w:rPr>
          <w:rFonts w:eastAsia="KaiTi_GB2312" w:hint="eastAsia"/>
          <w:sz w:val="21"/>
          <w:szCs w:val="21"/>
          <w:lang w:eastAsia="zh-CN"/>
        </w:rPr>
        <w:t>加</w:t>
      </w:r>
      <w:r w:rsidRPr="00034002">
        <w:rPr>
          <w:rFonts w:eastAsia="KaiTi_GB2312" w:hint="eastAsia"/>
          <w:sz w:val="21"/>
          <w:szCs w:val="21"/>
          <w:lang w:eastAsia="zh-CN"/>
        </w:rPr>
        <w:t xml:space="preserve"> </w:t>
      </w:r>
      <w:r w:rsidRPr="00034002">
        <w:rPr>
          <w:rFonts w:eastAsia="KaiTi_GB2312" w:hint="eastAsia"/>
          <w:sz w:val="21"/>
          <w:szCs w:val="21"/>
          <w:lang w:eastAsia="zh-CN"/>
        </w:rPr>
        <w:t>入</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本公约应对任何国家随时开放加入。加入书应交联合国秘书长保管。</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49</w:t>
      </w:r>
      <w:r w:rsidR="008A01C5">
        <w:rPr>
          <w:rFonts w:eastAsia="KaiTi_GB2312" w:hint="eastAsia"/>
          <w:sz w:val="21"/>
          <w:szCs w:val="21"/>
          <w:lang w:eastAsia="zh-CN"/>
        </w:rPr>
        <w:t xml:space="preserve">条　</w:t>
      </w:r>
      <w:r w:rsidRPr="00034002">
        <w:rPr>
          <w:rFonts w:eastAsia="KaiTi_GB2312" w:hint="eastAsia"/>
          <w:sz w:val="21"/>
          <w:szCs w:val="21"/>
          <w:lang w:eastAsia="zh-CN"/>
        </w:rPr>
        <w:t>生</w:t>
      </w:r>
      <w:r w:rsidRPr="00034002">
        <w:rPr>
          <w:rFonts w:eastAsia="KaiTi_GB2312" w:hint="eastAsia"/>
          <w:sz w:val="21"/>
          <w:szCs w:val="21"/>
          <w:lang w:eastAsia="zh-CN"/>
        </w:rPr>
        <w:t xml:space="preserve"> </w:t>
      </w:r>
      <w:r w:rsidRPr="00034002">
        <w:rPr>
          <w:rFonts w:eastAsia="KaiTi_GB2312" w:hint="eastAsia"/>
          <w:sz w:val="21"/>
          <w:szCs w:val="21"/>
          <w:lang w:eastAsia="zh-CN"/>
        </w:rPr>
        <w:t>效</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1.</w:t>
      </w:r>
      <w:r w:rsidRPr="00034002">
        <w:rPr>
          <w:sz w:val="21"/>
          <w:szCs w:val="21"/>
          <w:lang w:eastAsia="zh-CN"/>
        </w:rPr>
        <w:tab/>
      </w:r>
      <w:r w:rsidRPr="00034002">
        <w:rPr>
          <w:rFonts w:hint="eastAsia"/>
          <w:sz w:val="21"/>
          <w:szCs w:val="21"/>
          <w:lang w:eastAsia="zh-CN"/>
        </w:rPr>
        <w:t>本公约应在第十五份批准或加入书交存之日起第三十天生效。</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2.</w:t>
      </w:r>
      <w:r w:rsidRPr="00034002">
        <w:rPr>
          <w:sz w:val="21"/>
          <w:szCs w:val="21"/>
          <w:lang w:eastAsia="zh-CN"/>
        </w:rPr>
        <w:tab/>
      </w:r>
      <w:r w:rsidRPr="00034002">
        <w:rPr>
          <w:rFonts w:hint="eastAsia"/>
          <w:sz w:val="21"/>
          <w:szCs w:val="21"/>
          <w:lang w:eastAsia="zh-CN"/>
        </w:rPr>
        <w:t>对于在第十五份批准或加入书交存后才批准或加入本公约的国家，本公约应于各该国交存批准或加入书以后第三十天生效。</w:t>
      </w:r>
    </w:p>
    <w:p w:rsidR="003A6A70" w:rsidRPr="00034002" w:rsidRDefault="003A6A70"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50</w:t>
      </w:r>
      <w:r w:rsidR="008A01C5">
        <w:rPr>
          <w:rFonts w:eastAsia="KaiTi_GB2312" w:hint="eastAsia"/>
          <w:sz w:val="21"/>
          <w:szCs w:val="21"/>
          <w:lang w:eastAsia="zh-CN"/>
        </w:rPr>
        <w:t xml:space="preserve">条　</w:t>
      </w:r>
      <w:r w:rsidRPr="00034002">
        <w:rPr>
          <w:rFonts w:eastAsia="KaiTi_GB2312" w:hint="eastAsia"/>
          <w:sz w:val="21"/>
          <w:szCs w:val="21"/>
          <w:lang w:eastAsia="zh-CN"/>
        </w:rPr>
        <w:t>有效文本</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本公约原本应交联合国秘书长保管，其阿拉伯文、中文、英文、法文、俄文和西班牙文各种文本具有同等效力。</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为此，下列全权代表，经各自政府正式授权，在本公约上签字，以资证明。</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公历</w:t>
      </w:r>
      <w:smartTag w:uri="urn:schemas-microsoft-com:office:smarttags" w:element="chsdate">
        <w:smartTagPr>
          <w:attr w:name="Year" w:val="1978"/>
          <w:attr w:name="Month" w:val="8"/>
          <w:attr w:name="Day" w:val="23"/>
          <w:attr w:name="IsLunarDate" w:val="False"/>
          <w:attr w:name="IsROCDate" w:val="False"/>
        </w:smartTagPr>
        <w:r w:rsidRPr="00034002">
          <w:rPr>
            <w:rFonts w:hint="eastAsia"/>
            <w:sz w:val="21"/>
            <w:szCs w:val="21"/>
            <w:lang w:eastAsia="zh-CN"/>
          </w:rPr>
          <w:t>一九七八年八月二十三日</w:t>
        </w:r>
      </w:smartTag>
      <w:r w:rsidRPr="00034002">
        <w:rPr>
          <w:rFonts w:hint="eastAsia"/>
          <w:sz w:val="21"/>
          <w:szCs w:val="21"/>
          <w:lang w:eastAsia="zh-CN"/>
        </w:rPr>
        <w:t>订于维也纳。</w:t>
      </w:r>
    </w:p>
    <w:p w:rsidR="003A6A70" w:rsidRPr="00504156" w:rsidRDefault="003A6A70" w:rsidP="008B4640">
      <w:pPr>
        <w:topLinePunct/>
        <w:spacing w:afterLines="50" w:after="120" w:line="340" w:lineRule="exact"/>
        <w:jc w:val="center"/>
        <w:rPr>
          <w:rFonts w:ascii="黑体" w:eastAsia="黑体" w:hAnsi="宋体" w:hint="eastAsia"/>
          <w:sz w:val="21"/>
          <w:szCs w:val="21"/>
          <w:lang w:eastAsia="zh-CN"/>
        </w:rPr>
      </w:pPr>
      <w:r w:rsidRPr="00504156">
        <w:rPr>
          <w:rFonts w:ascii="黑体" w:eastAsia="黑体" w:hAnsi="宋体" w:hint="eastAsia"/>
          <w:sz w:val="21"/>
          <w:szCs w:val="21"/>
          <w:lang w:eastAsia="zh-CN"/>
        </w:rPr>
        <w:t>附 件</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1.</w:t>
      </w:r>
      <w:r w:rsidRPr="00034002">
        <w:rPr>
          <w:sz w:val="21"/>
          <w:szCs w:val="21"/>
          <w:lang w:eastAsia="zh-CN"/>
        </w:rPr>
        <w:tab/>
      </w:r>
      <w:r w:rsidRPr="00034002">
        <w:rPr>
          <w:rFonts w:hint="eastAsia"/>
          <w:sz w:val="21"/>
          <w:szCs w:val="21"/>
          <w:lang w:eastAsia="zh-CN"/>
        </w:rPr>
        <w:t>联合国秘书长应拟订并保持一份由合格法学家组成的调解员名单。为此目的，应请联合国每一个会员国或本公约当事国提名调解员二人；这些被提名者的姓名构成该名单。调解员，其中包括临时提名填补空缺的任何仲裁员的任期应为五年，并得连任。任期届满的调解员，应继续执行他按照下段规定当选执行的职务。</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2.</w:t>
      </w:r>
      <w:r w:rsidRPr="00034002">
        <w:rPr>
          <w:sz w:val="21"/>
          <w:szCs w:val="21"/>
          <w:lang w:eastAsia="zh-CN"/>
        </w:rPr>
        <w:tab/>
      </w:r>
      <w:r w:rsidRPr="00034002">
        <w:rPr>
          <w:rFonts w:hint="eastAsia"/>
          <w:sz w:val="21"/>
          <w:szCs w:val="21"/>
          <w:lang w:eastAsia="zh-CN"/>
        </w:rPr>
        <w:t>秘书长收到依第</w:t>
      </w:r>
      <w:r w:rsidRPr="00034002">
        <w:rPr>
          <w:rFonts w:hint="eastAsia"/>
          <w:sz w:val="21"/>
          <w:szCs w:val="21"/>
          <w:lang w:eastAsia="zh-CN"/>
        </w:rPr>
        <w:t>42</w:t>
      </w:r>
      <w:r w:rsidRPr="00034002">
        <w:rPr>
          <w:rFonts w:hint="eastAsia"/>
          <w:sz w:val="21"/>
          <w:szCs w:val="21"/>
          <w:lang w:eastAsia="zh-CN"/>
        </w:rPr>
        <w:t>条提出的请求后，应将争端提交以下列方式组成的调解委员会：</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构成争端一方的一国或该数国应指派：</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3A6A70" w:rsidRPr="00034002">
        <w:rPr>
          <w:sz w:val="21"/>
          <w:szCs w:val="21"/>
          <w:lang w:eastAsia="zh-CN"/>
        </w:rPr>
        <w:t>a</w:t>
      </w:r>
      <w:r w:rsidRPr="008B4640">
        <w:rPr>
          <w:rFonts w:ascii="宋体" w:hAnsi="宋体"/>
          <w:sz w:val="21"/>
          <w:szCs w:val="21"/>
          <w:lang w:eastAsia="zh-CN"/>
        </w:rPr>
        <w:t>)</w:t>
      </w:r>
      <w:r w:rsidR="003A6A70" w:rsidRPr="00034002">
        <w:rPr>
          <w:sz w:val="21"/>
          <w:szCs w:val="21"/>
          <w:lang w:eastAsia="zh-CN"/>
        </w:rPr>
        <w:tab/>
      </w:r>
      <w:r w:rsidR="003A6A70" w:rsidRPr="00034002">
        <w:rPr>
          <w:rFonts w:hint="eastAsia"/>
          <w:sz w:val="21"/>
          <w:szCs w:val="21"/>
          <w:lang w:eastAsia="zh-CN"/>
        </w:rPr>
        <w:t>拥有该国或该数国中一国国籍的调解员一人，该调解员可自第</w:t>
      </w:r>
      <w:r w:rsidR="003A6A70" w:rsidRPr="00034002">
        <w:rPr>
          <w:rFonts w:hint="eastAsia"/>
          <w:sz w:val="21"/>
          <w:szCs w:val="21"/>
          <w:lang w:eastAsia="zh-CN"/>
        </w:rPr>
        <w:t>1</w:t>
      </w:r>
      <w:r w:rsidR="003A6A70" w:rsidRPr="00034002">
        <w:rPr>
          <w:rFonts w:hint="eastAsia"/>
          <w:sz w:val="21"/>
          <w:szCs w:val="21"/>
          <w:lang w:eastAsia="zh-CN"/>
        </w:rPr>
        <w:t>段所述名单以内或以外选出；以及</w:t>
      </w:r>
    </w:p>
    <w:p w:rsidR="003A6A70"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3A6A70" w:rsidRPr="00034002">
        <w:rPr>
          <w:sz w:val="21"/>
          <w:szCs w:val="21"/>
          <w:lang w:eastAsia="zh-CN"/>
        </w:rPr>
        <w:t>b</w:t>
      </w:r>
      <w:r w:rsidRPr="008B4640">
        <w:rPr>
          <w:rFonts w:ascii="宋体" w:hAnsi="宋体"/>
          <w:sz w:val="21"/>
          <w:szCs w:val="21"/>
          <w:lang w:eastAsia="zh-CN"/>
        </w:rPr>
        <w:t>)</w:t>
      </w:r>
      <w:r w:rsidR="003A6A70" w:rsidRPr="00034002">
        <w:rPr>
          <w:sz w:val="21"/>
          <w:szCs w:val="21"/>
          <w:lang w:eastAsia="zh-CN"/>
        </w:rPr>
        <w:tab/>
      </w:r>
      <w:r w:rsidR="003A6A70" w:rsidRPr="00034002">
        <w:rPr>
          <w:rFonts w:hint="eastAsia"/>
          <w:sz w:val="21"/>
          <w:szCs w:val="21"/>
          <w:lang w:eastAsia="zh-CN"/>
        </w:rPr>
        <w:t>不属该国或该数国中任何一国国籍的调解员一人，该调解员须自名单中选出。</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争端他方的一国或数国应按同样方法指派调解员二人。各方选出的调解员四人应在秘书长收到请求后六十天内指派。</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调解员四人应在其中最后一人获得指派之日起六十天内，指派选自该名单的第五名调解员，担任主席职务。</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如果在上述进行这些指派的期间内，无法完成主席或任何其他调解员的指派，秘书长即应在该期间届满后六十天内进行这些指派。秘书长可自该名单或国际法委员会委员中指派一人担任主席。争端各方可以协议延长必须作出指派的任何期间。</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填补任何空缺都应以最初指派的方式为之。</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3.</w:t>
      </w:r>
      <w:r w:rsidRPr="00034002">
        <w:rPr>
          <w:sz w:val="21"/>
          <w:szCs w:val="21"/>
          <w:lang w:eastAsia="zh-CN"/>
        </w:rPr>
        <w:tab/>
      </w:r>
      <w:r w:rsidRPr="00034002">
        <w:rPr>
          <w:rFonts w:hint="eastAsia"/>
          <w:sz w:val="21"/>
          <w:szCs w:val="21"/>
          <w:lang w:eastAsia="zh-CN"/>
        </w:rPr>
        <w:t>调解委员会应决定它自己的程序。委员会征得争端各方同意，可请本公约任何当事国以口头或书面方式向它提出意见。委员会的决定和建议，应以成员五人的多数票作出。</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4.</w:t>
      </w:r>
      <w:r w:rsidRPr="00034002">
        <w:rPr>
          <w:sz w:val="21"/>
          <w:szCs w:val="21"/>
          <w:lang w:eastAsia="zh-CN"/>
        </w:rPr>
        <w:tab/>
      </w:r>
      <w:r w:rsidRPr="00034002">
        <w:rPr>
          <w:rFonts w:hint="eastAsia"/>
          <w:sz w:val="21"/>
          <w:szCs w:val="21"/>
          <w:lang w:eastAsia="zh-CN"/>
        </w:rPr>
        <w:t>委员会可提请争端各方注意可能有助于促成友好解决的任何措施。</w:t>
      </w:r>
    </w:p>
    <w:p w:rsidR="002572EA" w:rsidRDefault="003A6A70" w:rsidP="008B4640">
      <w:pPr>
        <w:topLinePunct/>
        <w:spacing w:afterLines="50" w:after="120" w:line="340" w:lineRule="exact"/>
        <w:ind w:firstLineChars="200" w:firstLine="420"/>
        <w:rPr>
          <w:sz w:val="21"/>
          <w:szCs w:val="21"/>
          <w:lang w:eastAsia="zh-CN"/>
        </w:rPr>
        <w:sectPr w:rsidR="002572EA" w:rsidSect="005A70E4">
          <w:headerReference w:type="even" r:id="rId47"/>
          <w:headerReference w:type="default" r:id="rId48"/>
          <w:pgSz w:w="10319" w:h="14571" w:code="13"/>
          <w:pgMar w:top="2268" w:right="2098" w:bottom="1814" w:left="2098" w:header="720" w:footer="720" w:gutter="0"/>
          <w:cols w:space="720"/>
          <w:noEndnote/>
          <w:docGrid w:linePitch="326"/>
        </w:sectPr>
      </w:pPr>
      <w:r w:rsidRPr="00034002">
        <w:rPr>
          <w:sz w:val="21"/>
          <w:szCs w:val="21"/>
          <w:lang w:eastAsia="zh-CN"/>
        </w:rPr>
        <w:t>5.</w:t>
      </w:r>
      <w:r w:rsidRPr="00034002">
        <w:rPr>
          <w:sz w:val="21"/>
          <w:szCs w:val="21"/>
          <w:lang w:eastAsia="zh-CN"/>
        </w:rPr>
        <w:tab/>
      </w:r>
      <w:r w:rsidRPr="00034002">
        <w:rPr>
          <w:rFonts w:hint="eastAsia"/>
          <w:sz w:val="21"/>
          <w:szCs w:val="21"/>
          <w:lang w:eastAsia="zh-CN"/>
        </w:rPr>
        <w:t>委员会应听取争端各方的证词，审查各项主张和反对意见，并向争端各方提出建议，以求能够友好地解决争端。</w:t>
      </w:r>
    </w:p>
    <w:p w:rsidR="003A6A70" w:rsidRPr="00034002" w:rsidRDefault="003A6A70"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6.</w:t>
      </w:r>
      <w:r w:rsidRPr="00034002">
        <w:rPr>
          <w:sz w:val="21"/>
          <w:szCs w:val="21"/>
          <w:lang w:eastAsia="zh-CN"/>
        </w:rPr>
        <w:tab/>
      </w:r>
      <w:r w:rsidRPr="00034002">
        <w:rPr>
          <w:rFonts w:hint="eastAsia"/>
          <w:spacing w:val="-4"/>
          <w:sz w:val="21"/>
          <w:szCs w:val="21"/>
          <w:lang w:eastAsia="zh-CN"/>
        </w:rPr>
        <w:t>委员会应在其成立后十二个月内提出报告。它的报告应交存于秘书长，并转交争端各方。委员会的报告——包括其中所载任何关于事实或法律问题的结论——对争端各方均无拘束力，除了是提供争端各方参考的建议，以求有助于友好解决争端以外，不是其他性质。</w:t>
      </w:r>
    </w:p>
    <w:p w:rsidR="00CC1851" w:rsidRPr="00034002" w:rsidRDefault="003A6A70" w:rsidP="008B4640">
      <w:pPr>
        <w:pStyle w:val="Bodytext"/>
        <w:widowControl/>
        <w:topLinePunct/>
        <w:spacing w:afterLines="50" w:after="120" w:line="340" w:lineRule="exact"/>
        <w:rPr>
          <w:rFonts w:ascii="Times New Roman" w:hAnsi="Times New Roman"/>
          <w:sz w:val="21"/>
          <w:szCs w:val="21"/>
          <w:lang w:eastAsia="zh-CN"/>
        </w:rPr>
      </w:pPr>
      <w:r w:rsidRPr="00034002">
        <w:rPr>
          <w:rFonts w:ascii="Times New Roman" w:hAnsi="Times New Roman"/>
          <w:sz w:val="21"/>
          <w:szCs w:val="21"/>
          <w:lang w:eastAsia="zh-CN"/>
        </w:rPr>
        <w:t>7.</w:t>
      </w:r>
      <w:r w:rsidRPr="00034002">
        <w:rPr>
          <w:rFonts w:ascii="Times New Roman" w:hAnsi="Times New Roman"/>
          <w:sz w:val="21"/>
          <w:szCs w:val="21"/>
          <w:lang w:eastAsia="zh-CN"/>
        </w:rPr>
        <w:tab/>
      </w:r>
      <w:r w:rsidRPr="00034002">
        <w:rPr>
          <w:rFonts w:ascii="Times New Roman" w:hAnsi="Times New Roman" w:hint="eastAsia"/>
          <w:sz w:val="21"/>
          <w:szCs w:val="21"/>
          <w:lang w:eastAsia="zh-CN"/>
        </w:rPr>
        <w:t>秘书长应向委员会提供它可能需要的协助和设施。委员会的费用应由联合国负担。</w:t>
      </w:r>
    </w:p>
    <w:p w:rsidR="00725C22" w:rsidRPr="00034002" w:rsidRDefault="00CC1851" w:rsidP="008B4640">
      <w:pPr>
        <w:pStyle w:val="111"/>
        <w:widowControl/>
        <w:topLinePunct/>
        <w:spacing w:before="240"/>
        <w:rPr>
          <w:rFonts w:hint="eastAsia"/>
        </w:rPr>
      </w:pPr>
      <w:bookmarkStart w:id="35" w:name="_Toc341964041"/>
      <w:r w:rsidRPr="00034002">
        <w:t>10.</w:t>
      </w:r>
      <w:r w:rsidR="00531FC1">
        <w:rPr>
          <w:rFonts w:ascii="Cambria Math" w:hAnsi="Cambria Math" w:cs="Cambria Math"/>
        </w:rPr>
        <w:t xml:space="preserve">　</w:t>
      </w:r>
      <w:r w:rsidR="00725C22" w:rsidRPr="00034002">
        <w:rPr>
          <w:rFonts w:hint="eastAsia"/>
        </w:rPr>
        <w:t>关于国家对国家财产、档案和</w:t>
      </w:r>
      <w:r w:rsidR="00725C22" w:rsidRPr="00034002">
        <w:br/>
      </w:r>
      <w:r w:rsidR="00725C22" w:rsidRPr="00034002">
        <w:rPr>
          <w:rFonts w:hint="eastAsia"/>
        </w:rPr>
        <w:t>债务的继承的维也纳公约</w:t>
      </w:r>
      <w:bookmarkEnd w:id="35"/>
    </w:p>
    <w:p w:rsidR="00CC1851" w:rsidRPr="00034002" w:rsidRDefault="00725C22" w:rsidP="008B4640">
      <w:pPr>
        <w:pStyle w:val="Conventionshead1preamble"/>
        <w:widowControl/>
        <w:topLinePunct/>
        <w:spacing w:afterLines="50" w:line="340" w:lineRule="exact"/>
        <w:rPr>
          <w:rFonts w:ascii="Times New Roman" w:eastAsia="黑体" w:hAnsi="Times New Roman"/>
          <w:b w:val="0"/>
          <w:vertAlign w:val="superscript"/>
          <w:lang w:eastAsia="zh-CN"/>
        </w:rPr>
      </w:pPr>
      <w:r w:rsidRPr="00034002">
        <w:rPr>
          <w:rFonts w:ascii="Times New Roman" w:eastAsia="FangSong_GB2312" w:hAnsi="Times New Roman" w:hint="eastAsia"/>
          <w:b w:val="0"/>
          <w:sz w:val="24"/>
          <w:lang w:eastAsia="zh-CN"/>
        </w:rPr>
        <w:t>关于国家对国家财产、档案和债务的</w:t>
      </w:r>
      <w:r w:rsidRPr="00034002">
        <w:rPr>
          <w:rFonts w:ascii="Times New Roman" w:eastAsia="FangSong_GB2312" w:hAnsi="Times New Roman"/>
          <w:b w:val="0"/>
          <w:sz w:val="24"/>
          <w:lang w:eastAsia="zh-CN"/>
        </w:rPr>
        <w:br/>
      </w:r>
      <w:r w:rsidRPr="00034002">
        <w:rPr>
          <w:rFonts w:ascii="Times New Roman" w:eastAsia="FangSong_GB2312" w:hAnsi="Times New Roman" w:hint="eastAsia"/>
          <w:b w:val="0"/>
          <w:sz w:val="24"/>
          <w:lang w:eastAsia="zh-CN"/>
        </w:rPr>
        <w:t>继承的维也纳公约</w:t>
      </w:r>
      <w:r w:rsidRPr="00034002">
        <w:rPr>
          <w:rFonts w:ascii="Times New Roman" w:eastAsia="FangSong_GB2312" w:hAnsi="Times New Roman"/>
          <w:b w:val="0"/>
          <w:sz w:val="24"/>
          <w:lang w:eastAsia="zh-CN"/>
        </w:rPr>
        <w:br/>
      </w:r>
      <w:r w:rsidR="008B4640" w:rsidRPr="008B4640">
        <w:rPr>
          <w:rFonts w:ascii="宋体" w:hAnsi="宋体" w:hint="eastAsia"/>
          <w:b w:val="0"/>
          <w:sz w:val="24"/>
          <w:lang w:eastAsia="zh-CN"/>
        </w:rPr>
        <w:t>(</w:t>
      </w:r>
      <w:r w:rsidRPr="00034002">
        <w:rPr>
          <w:rFonts w:ascii="Times New Roman" w:eastAsia="FangSong_GB2312" w:hAnsi="Times New Roman" w:hint="eastAsia"/>
          <w:b w:val="0"/>
          <w:sz w:val="24"/>
          <w:lang w:eastAsia="zh-CN"/>
        </w:rPr>
        <w:t>1983</w:t>
      </w:r>
      <w:r w:rsidRPr="00034002">
        <w:rPr>
          <w:rFonts w:ascii="Times New Roman" w:eastAsia="FangSong_GB2312" w:hAnsi="Times New Roman" w:hint="eastAsia"/>
          <w:b w:val="0"/>
          <w:sz w:val="24"/>
          <w:lang w:eastAsia="zh-CN"/>
        </w:rPr>
        <w:t>年</w:t>
      </w:r>
      <w:r w:rsidRPr="00034002">
        <w:rPr>
          <w:rFonts w:ascii="Times New Roman" w:eastAsia="FangSong_GB2312" w:hAnsi="Times New Roman" w:hint="eastAsia"/>
          <w:b w:val="0"/>
          <w:sz w:val="24"/>
          <w:lang w:eastAsia="zh-CN"/>
        </w:rPr>
        <w:t>4</w:t>
      </w:r>
      <w:r w:rsidRPr="00034002">
        <w:rPr>
          <w:rFonts w:ascii="Times New Roman" w:eastAsia="FangSong_GB2312" w:hAnsi="Times New Roman" w:hint="eastAsia"/>
          <w:b w:val="0"/>
          <w:sz w:val="24"/>
          <w:lang w:eastAsia="zh-CN"/>
        </w:rPr>
        <w:t>月</w:t>
      </w:r>
      <w:r w:rsidRPr="00034002">
        <w:rPr>
          <w:rFonts w:ascii="Times New Roman" w:eastAsia="FangSong_GB2312" w:hAnsi="Times New Roman" w:hint="eastAsia"/>
          <w:b w:val="0"/>
          <w:sz w:val="24"/>
          <w:lang w:eastAsia="zh-CN"/>
        </w:rPr>
        <w:t>8</w:t>
      </w:r>
      <w:r w:rsidRPr="00034002">
        <w:rPr>
          <w:rFonts w:ascii="Times New Roman" w:eastAsia="FangSong_GB2312" w:hAnsi="Times New Roman" w:hint="eastAsia"/>
          <w:b w:val="0"/>
          <w:sz w:val="24"/>
          <w:lang w:eastAsia="zh-CN"/>
        </w:rPr>
        <w:t>日订于维也纳</w:t>
      </w:r>
      <w:r w:rsidR="008B4640" w:rsidRPr="008B4640">
        <w:rPr>
          <w:rFonts w:ascii="宋体" w:hAnsi="宋体" w:hint="eastAsia"/>
          <w:b w:val="0"/>
          <w:sz w:val="24"/>
          <w:lang w:eastAsia="zh-CN"/>
        </w:rPr>
        <w:t>)</w:t>
      </w:r>
      <w:r w:rsidR="00FD342D" w:rsidRPr="00034002">
        <w:rPr>
          <w:rStyle w:val="FootnoteReference0"/>
          <w:rFonts w:ascii="Times New Roman" w:eastAsia="FangSong_GB2312" w:hAnsi="Times New Roman"/>
          <w:b w:val="0"/>
          <w:sz w:val="24"/>
          <w:lang w:eastAsia="zh-CN"/>
        </w:rPr>
        <w:footnoteReference w:customMarkFollows="1" w:id="19"/>
        <w:sym w:font="Symbol" w:char="F02A"/>
      </w:r>
    </w:p>
    <w:p w:rsidR="00725C22" w:rsidRPr="00034002" w:rsidRDefault="00725C22" w:rsidP="008B4640">
      <w:pPr>
        <w:topLinePunct/>
        <w:spacing w:afterLines="50" w:after="120" w:line="340" w:lineRule="exact"/>
        <w:ind w:firstLineChars="200" w:firstLine="420"/>
        <w:rPr>
          <w:rFonts w:eastAsia="KaiTi_GB2312" w:hint="eastAsia"/>
          <w:sz w:val="21"/>
          <w:szCs w:val="21"/>
          <w:lang w:eastAsia="zh-CN"/>
        </w:rPr>
      </w:pPr>
      <w:r w:rsidRPr="00034002">
        <w:rPr>
          <w:rFonts w:eastAsia="KaiTi_GB2312" w:hint="eastAsia"/>
          <w:sz w:val="21"/>
          <w:szCs w:val="21"/>
          <w:lang w:eastAsia="zh-CN"/>
        </w:rPr>
        <w:t>本公约缔约各国，</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考虑到</w:t>
      </w:r>
      <w:r w:rsidRPr="00034002">
        <w:rPr>
          <w:rFonts w:hint="eastAsia"/>
          <w:sz w:val="21"/>
          <w:szCs w:val="21"/>
          <w:lang w:eastAsia="zh-CN"/>
        </w:rPr>
        <w:t>非殖民化进程为国际社会带来的深刻变化，</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并考虑到</w:t>
      </w:r>
      <w:r w:rsidRPr="00034002">
        <w:rPr>
          <w:rFonts w:hint="eastAsia"/>
          <w:sz w:val="21"/>
          <w:szCs w:val="21"/>
          <w:lang w:eastAsia="zh-CN"/>
        </w:rPr>
        <w:t>其他因素可能在将来造成国家继承的情况，</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深信</w:t>
      </w:r>
      <w:r w:rsidRPr="00034002">
        <w:rPr>
          <w:rFonts w:hint="eastAsia"/>
          <w:sz w:val="21"/>
          <w:szCs w:val="21"/>
          <w:lang w:eastAsia="zh-CN"/>
        </w:rPr>
        <w:t>在这种情况下，有必要编纂并逐渐发展关于国家在国家财产、档案和债务方面的继承的规则，作为确保在国际关系上有较大法律保障的一种方法，</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注意到</w:t>
      </w:r>
      <w:r w:rsidRPr="00034002">
        <w:rPr>
          <w:rFonts w:hint="eastAsia"/>
          <w:sz w:val="21"/>
          <w:szCs w:val="21"/>
          <w:lang w:eastAsia="zh-CN"/>
        </w:rPr>
        <w:t>自由同意、诚信以及条约必须遵守的原则，是得到全世界承认的，</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强调指出</w:t>
      </w:r>
      <w:r w:rsidRPr="00034002">
        <w:rPr>
          <w:rFonts w:hint="eastAsia"/>
          <w:sz w:val="21"/>
          <w:szCs w:val="21"/>
          <w:lang w:eastAsia="zh-CN"/>
        </w:rPr>
        <w:t>编纂和逐渐发展同整个国际社会利害相关而且对加强和平与国际合作具有特别重大意义的国际法十分重要，</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相信</w:t>
      </w:r>
      <w:r w:rsidRPr="00034002">
        <w:rPr>
          <w:rFonts w:hint="eastAsia"/>
          <w:sz w:val="21"/>
          <w:szCs w:val="21"/>
          <w:lang w:eastAsia="zh-CN"/>
        </w:rPr>
        <w:t>与国家在国家财产、档案和债务方面的继承有关的问题对所有国家来说都特别重要，</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考虑到</w:t>
      </w:r>
      <w:r w:rsidRPr="00034002">
        <w:rPr>
          <w:rFonts w:hint="eastAsia"/>
          <w:sz w:val="21"/>
          <w:szCs w:val="21"/>
          <w:lang w:eastAsia="zh-CN"/>
        </w:rPr>
        <w:t>《联合国宪章》所体现的各项国际法原则，如各国人民权利平等和自决的原则，一切国家主权平等和独立的原则，不干涉各国内政的原则，禁止使用武力或以武力相威胁的原则，以及普遍尊重与遵守全人类的人权和基本自由的原则，</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回顾</w:t>
      </w:r>
      <w:r w:rsidRPr="00034002">
        <w:rPr>
          <w:rFonts w:hint="eastAsia"/>
          <w:sz w:val="21"/>
          <w:szCs w:val="21"/>
          <w:lang w:eastAsia="zh-CN"/>
        </w:rPr>
        <w:t>《联合国宪章》要求对每一个国家的领土完整和政治独立加以尊重，</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铭记着</w:t>
      </w:r>
      <w:r w:rsidRPr="00034002">
        <w:rPr>
          <w:rFonts w:hint="eastAsia"/>
          <w:sz w:val="21"/>
          <w:szCs w:val="21"/>
          <w:lang w:eastAsia="zh-CN"/>
        </w:rPr>
        <w:t>1969</w:t>
      </w:r>
      <w:r w:rsidRPr="00034002">
        <w:rPr>
          <w:rFonts w:hint="eastAsia"/>
          <w:sz w:val="21"/>
          <w:szCs w:val="21"/>
          <w:lang w:eastAsia="zh-CN"/>
        </w:rPr>
        <w:t>年《维也纳条约法公约》和</w:t>
      </w:r>
      <w:r w:rsidRPr="00034002">
        <w:rPr>
          <w:rFonts w:hint="eastAsia"/>
          <w:sz w:val="21"/>
          <w:szCs w:val="21"/>
          <w:lang w:eastAsia="zh-CN"/>
        </w:rPr>
        <w:t>1978</w:t>
      </w:r>
      <w:r w:rsidRPr="00034002">
        <w:rPr>
          <w:rFonts w:hint="eastAsia"/>
          <w:sz w:val="21"/>
          <w:szCs w:val="21"/>
          <w:lang w:eastAsia="zh-CN"/>
        </w:rPr>
        <w:t>年《关于国家在条约方面的继承的维也纳公约》的各项规定，</w:t>
      </w:r>
    </w:p>
    <w:p w:rsidR="00725C22" w:rsidRPr="00034002" w:rsidRDefault="00725C22" w:rsidP="008B4640">
      <w:pPr>
        <w:topLinePunct/>
        <w:spacing w:afterLines="50" w:after="120" w:line="340" w:lineRule="exact"/>
        <w:ind w:firstLineChars="200" w:firstLine="404"/>
        <w:rPr>
          <w:rFonts w:hint="eastAsia"/>
          <w:spacing w:val="-4"/>
          <w:sz w:val="21"/>
          <w:szCs w:val="21"/>
          <w:lang w:eastAsia="zh-CN"/>
        </w:rPr>
      </w:pPr>
      <w:r w:rsidRPr="00034002">
        <w:rPr>
          <w:rFonts w:eastAsia="KaiTi_GB2312" w:hint="eastAsia"/>
          <w:spacing w:val="-4"/>
          <w:sz w:val="21"/>
          <w:szCs w:val="21"/>
          <w:lang w:eastAsia="zh-CN"/>
        </w:rPr>
        <w:t>确认</w:t>
      </w:r>
      <w:r w:rsidRPr="00034002">
        <w:rPr>
          <w:rFonts w:hint="eastAsia"/>
          <w:spacing w:val="-4"/>
          <w:sz w:val="21"/>
          <w:szCs w:val="21"/>
          <w:lang w:eastAsia="zh-CN"/>
        </w:rPr>
        <w:t>本公约未予规定的问题，仍以一般国际法的规则和原则为准，</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协议</w:t>
      </w:r>
      <w:r w:rsidRPr="00034002">
        <w:rPr>
          <w:rFonts w:hint="eastAsia"/>
          <w:sz w:val="21"/>
          <w:szCs w:val="21"/>
          <w:lang w:eastAsia="zh-CN"/>
        </w:rPr>
        <w:t>如下：</w:t>
      </w:r>
    </w:p>
    <w:p w:rsidR="00725C22" w:rsidRPr="00034002" w:rsidRDefault="00725C22" w:rsidP="008B4640">
      <w:pPr>
        <w:pStyle w:val="110"/>
        <w:topLinePunct/>
        <w:rPr>
          <w:rFonts w:hint="eastAsia"/>
        </w:rPr>
      </w:pPr>
      <w:r w:rsidRPr="00034002">
        <w:rPr>
          <w:rFonts w:hint="eastAsia"/>
        </w:rPr>
        <w:t>第一部分</w:t>
      </w:r>
      <w:r w:rsidR="003740C4">
        <w:rPr>
          <w:rFonts w:hint="eastAsia"/>
        </w:rPr>
        <w:t xml:space="preserve">　</w:t>
      </w:r>
      <w:r w:rsidRPr="00034002">
        <w:rPr>
          <w:rFonts w:hint="eastAsia"/>
        </w:rPr>
        <w:t>总则</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w:t>
      </w:r>
      <w:r w:rsidR="008A01C5">
        <w:rPr>
          <w:rFonts w:eastAsia="KaiTi_GB2312" w:hint="eastAsia"/>
          <w:sz w:val="21"/>
          <w:szCs w:val="21"/>
          <w:lang w:eastAsia="zh-CN"/>
        </w:rPr>
        <w:t xml:space="preserve">条　</w:t>
      </w:r>
      <w:r w:rsidRPr="00034002">
        <w:rPr>
          <w:rFonts w:eastAsia="KaiTi_GB2312" w:hint="eastAsia"/>
          <w:sz w:val="21"/>
          <w:szCs w:val="21"/>
          <w:lang w:eastAsia="zh-CN"/>
        </w:rPr>
        <w:t>本公约的适用范围</w:t>
      </w:r>
    </w:p>
    <w:p w:rsidR="00725C22" w:rsidRPr="00034002" w:rsidRDefault="00725C22" w:rsidP="008B4640">
      <w:pPr>
        <w:topLinePunct/>
        <w:spacing w:afterLines="50" w:after="120" w:line="340" w:lineRule="exact"/>
        <w:ind w:firstLineChars="200" w:firstLine="404"/>
        <w:rPr>
          <w:rFonts w:hint="eastAsia"/>
          <w:spacing w:val="-4"/>
          <w:sz w:val="21"/>
          <w:szCs w:val="21"/>
          <w:lang w:eastAsia="zh-CN"/>
        </w:rPr>
      </w:pPr>
      <w:r w:rsidRPr="00034002">
        <w:rPr>
          <w:rFonts w:hint="eastAsia"/>
          <w:spacing w:val="-4"/>
          <w:sz w:val="21"/>
          <w:szCs w:val="21"/>
          <w:lang w:eastAsia="zh-CN"/>
        </w:rPr>
        <w:t>本公约适用于国家继承在国家财产、档案和债务方面产生的结果。</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w:t>
      </w:r>
      <w:r w:rsidR="008A01C5">
        <w:rPr>
          <w:rFonts w:eastAsia="KaiTi_GB2312" w:hint="eastAsia"/>
          <w:sz w:val="21"/>
          <w:szCs w:val="21"/>
          <w:lang w:eastAsia="zh-CN"/>
        </w:rPr>
        <w:t xml:space="preserve">条　</w:t>
      </w:r>
      <w:r w:rsidRPr="00034002">
        <w:rPr>
          <w:rFonts w:eastAsia="KaiTi_GB2312" w:hint="eastAsia"/>
          <w:sz w:val="21"/>
          <w:szCs w:val="21"/>
          <w:lang w:eastAsia="zh-CN"/>
        </w:rPr>
        <w:t>用</w:t>
      </w:r>
      <w:r w:rsidRPr="00034002">
        <w:rPr>
          <w:rFonts w:eastAsia="KaiTi_GB2312" w:hint="eastAsia"/>
          <w:sz w:val="21"/>
          <w:szCs w:val="21"/>
          <w:lang w:eastAsia="zh-CN"/>
        </w:rPr>
        <w:t xml:space="preserve"> </w:t>
      </w:r>
      <w:r w:rsidRPr="00034002">
        <w:rPr>
          <w:rFonts w:eastAsia="KaiTi_GB2312" w:hint="eastAsia"/>
          <w:sz w:val="21"/>
          <w:szCs w:val="21"/>
          <w:lang w:eastAsia="zh-CN"/>
        </w:rPr>
        <w:t>语</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1.</w:t>
      </w:r>
      <w:r w:rsidRPr="00034002">
        <w:rPr>
          <w:sz w:val="21"/>
          <w:szCs w:val="21"/>
          <w:lang w:eastAsia="zh-CN"/>
        </w:rPr>
        <w:tab/>
      </w:r>
      <w:r w:rsidRPr="00034002">
        <w:rPr>
          <w:rFonts w:hint="eastAsia"/>
          <w:sz w:val="21"/>
          <w:szCs w:val="21"/>
          <w:lang w:eastAsia="zh-CN"/>
        </w:rPr>
        <w:t>本公约适用范围内：</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a</w:t>
      </w:r>
      <w:r w:rsidRPr="008B4640">
        <w:rPr>
          <w:rFonts w:ascii="宋体" w:hAnsi="宋体"/>
          <w:sz w:val="21"/>
          <w:szCs w:val="21"/>
          <w:lang w:eastAsia="zh-CN"/>
        </w:rPr>
        <w:t>)</w:t>
      </w:r>
      <w:r w:rsidR="00725C22" w:rsidRPr="00034002">
        <w:rPr>
          <w:sz w:val="21"/>
          <w:szCs w:val="21"/>
          <w:lang w:eastAsia="zh-CN"/>
        </w:rPr>
        <w:tab/>
      </w:r>
      <w:r w:rsidR="00725C22" w:rsidRPr="00034002">
        <w:rPr>
          <w:rFonts w:hint="eastAsia"/>
          <w:sz w:val="21"/>
          <w:szCs w:val="21"/>
          <w:lang w:eastAsia="zh-CN"/>
        </w:rPr>
        <w:t>“国家继承”指一国对领土的国际关系所负责任由别国取代；</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b</w:t>
      </w:r>
      <w:r w:rsidRPr="008B4640">
        <w:rPr>
          <w:rFonts w:ascii="宋体" w:hAnsi="宋体"/>
          <w:sz w:val="21"/>
          <w:szCs w:val="21"/>
          <w:lang w:eastAsia="zh-CN"/>
        </w:rPr>
        <w:t>)</w:t>
      </w:r>
      <w:r w:rsidR="00725C22" w:rsidRPr="00034002">
        <w:rPr>
          <w:sz w:val="21"/>
          <w:szCs w:val="21"/>
          <w:lang w:eastAsia="zh-CN"/>
        </w:rPr>
        <w:tab/>
      </w:r>
      <w:r w:rsidR="00725C22" w:rsidRPr="00034002">
        <w:rPr>
          <w:rFonts w:hint="eastAsia"/>
          <w:sz w:val="21"/>
          <w:szCs w:val="21"/>
          <w:lang w:eastAsia="zh-CN"/>
        </w:rPr>
        <w:t>“被继承国”指发生国家继承时被别国取代的国家；</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c</w:t>
      </w:r>
      <w:r w:rsidRPr="008B4640">
        <w:rPr>
          <w:rFonts w:ascii="宋体" w:hAnsi="宋体"/>
          <w:sz w:val="21"/>
          <w:szCs w:val="21"/>
          <w:lang w:eastAsia="zh-CN"/>
        </w:rPr>
        <w:t>)</w:t>
      </w:r>
      <w:r w:rsidR="00725C22" w:rsidRPr="00034002">
        <w:rPr>
          <w:sz w:val="21"/>
          <w:szCs w:val="21"/>
          <w:lang w:eastAsia="zh-CN"/>
        </w:rPr>
        <w:tab/>
      </w:r>
      <w:r w:rsidR="00725C22" w:rsidRPr="00034002">
        <w:rPr>
          <w:rFonts w:hint="eastAsia"/>
          <w:sz w:val="21"/>
          <w:szCs w:val="21"/>
          <w:lang w:eastAsia="zh-CN"/>
        </w:rPr>
        <w:t>“继承国”指发生国家继承时取代别国的国家；</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d</w:t>
      </w:r>
      <w:r w:rsidRPr="008B4640">
        <w:rPr>
          <w:rFonts w:ascii="宋体" w:hAnsi="宋体"/>
          <w:sz w:val="21"/>
          <w:szCs w:val="21"/>
          <w:lang w:eastAsia="zh-CN"/>
        </w:rPr>
        <w:t>)</w:t>
      </w:r>
      <w:r w:rsidR="00725C22" w:rsidRPr="00034002">
        <w:rPr>
          <w:sz w:val="21"/>
          <w:szCs w:val="21"/>
          <w:lang w:eastAsia="zh-CN"/>
        </w:rPr>
        <w:tab/>
      </w:r>
      <w:r w:rsidR="00725C22" w:rsidRPr="00034002">
        <w:rPr>
          <w:rFonts w:hint="eastAsia"/>
          <w:sz w:val="21"/>
          <w:szCs w:val="21"/>
          <w:lang w:eastAsia="zh-CN"/>
        </w:rPr>
        <w:t>“国家继承日期”指在国家继承所涉领土的国际关系上被继承国所负责任由继承国取代的日期；</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e</w:t>
      </w:r>
      <w:r w:rsidRPr="008B4640">
        <w:rPr>
          <w:rFonts w:ascii="宋体" w:hAnsi="宋体"/>
          <w:sz w:val="21"/>
          <w:szCs w:val="21"/>
          <w:lang w:eastAsia="zh-CN"/>
        </w:rPr>
        <w:t>)</w:t>
      </w:r>
      <w:r w:rsidR="00725C22" w:rsidRPr="00034002">
        <w:rPr>
          <w:sz w:val="21"/>
          <w:szCs w:val="21"/>
          <w:lang w:eastAsia="zh-CN"/>
        </w:rPr>
        <w:tab/>
      </w:r>
      <w:r w:rsidR="00725C22" w:rsidRPr="00034002">
        <w:rPr>
          <w:rFonts w:hint="eastAsia"/>
          <w:sz w:val="21"/>
          <w:szCs w:val="21"/>
          <w:lang w:eastAsia="zh-CN"/>
        </w:rPr>
        <w:t>“新独立国家”指其领土在国家继承日期之前原是由被继承国负责其国际关系的附属领土的继承国；</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f</w:t>
      </w:r>
      <w:r w:rsidRPr="008B4640">
        <w:rPr>
          <w:rFonts w:ascii="宋体" w:hAnsi="宋体"/>
          <w:sz w:val="21"/>
          <w:szCs w:val="21"/>
          <w:lang w:eastAsia="zh-CN"/>
        </w:rPr>
        <w:t>)</w:t>
      </w:r>
      <w:r w:rsidR="00725C22" w:rsidRPr="00034002">
        <w:rPr>
          <w:sz w:val="21"/>
          <w:szCs w:val="21"/>
          <w:lang w:eastAsia="zh-CN"/>
        </w:rPr>
        <w:tab/>
      </w:r>
      <w:r w:rsidR="00725C22" w:rsidRPr="00034002">
        <w:rPr>
          <w:rFonts w:hint="eastAsia"/>
          <w:sz w:val="21"/>
          <w:szCs w:val="21"/>
          <w:lang w:eastAsia="zh-CN"/>
        </w:rPr>
        <w:t>“第三国”指被继承国和继承国以外的任何国家。</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2.</w:t>
      </w:r>
      <w:r w:rsidRPr="00034002">
        <w:rPr>
          <w:sz w:val="21"/>
          <w:szCs w:val="21"/>
          <w:lang w:eastAsia="zh-CN"/>
        </w:rPr>
        <w:tab/>
      </w:r>
      <w:r w:rsidRPr="00034002">
        <w:rPr>
          <w:rFonts w:hint="eastAsia"/>
          <w:sz w:val="21"/>
          <w:szCs w:val="21"/>
          <w:lang w:eastAsia="zh-CN"/>
        </w:rPr>
        <w:t>第</w:t>
      </w:r>
      <w:r w:rsidRPr="00034002">
        <w:rPr>
          <w:rFonts w:hint="eastAsia"/>
          <w:sz w:val="21"/>
          <w:szCs w:val="21"/>
          <w:lang w:eastAsia="zh-CN"/>
        </w:rPr>
        <w:t>1</w:t>
      </w:r>
      <w:r w:rsidRPr="00034002">
        <w:rPr>
          <w:rFonts w:hint="eastAsia"/>
          <w:sz w:val="21"/>
          <w:szCs w:val="21"/>
          <w:lang w:eastAsia="zh-CN"/>
        </w:rPr>
        <w:t>款关于本公约内用语的规定不影响此等用语在任何国家的国内法上的使用或所赋予的意义。</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3</w:t>
      </w:r>
      <w:r w:rsidR="008A01C5">
        <w:rPr>
          <w:rFonts w:eastAsia="KaiTi_GB2312" w:hint="eastAsia"/>
          <w:sz w:val="21"/>
          <w:szCs w:val="21"/>
          <w:lang w:eastAsia="zh-CN"/>
        </w:rPr>
        <w:t xml:space="preserve">条　</w:t>
      </w:r>
      <w:r w:rsidRPr="00034002">
        <w:rPr>
          <w:rFonts w:eastAsia="KaiTi_GB2312" w:hint="eastAsia"/>
          <w:sz w:val="21"/>
          <w:szCs w:val="21"/>
          <w:lang w:eastAsia="zh-CN"/>
        </w:rPr>
        <w:t>本公约所适用的国家继承事件</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本公约只适用于依照国际法尤其是《联合国宪章》所载国际法原则而发生的国家继承所产生的结果。</w:t>
      </w:r>
    </w:p>
    <w:p w:rsidR="00725C22" w:rsidRPr="00034002" w:rsidRDefault="00725C22"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4</w:t>
      </w:r>
      <w:r w:rsidR="008A01C5">
        <w:rPr>
          <w:rFonts w:eastAsia="KaiTi_GB2312" w:hint="eastAsia"/>
          <w:sz w:val="21"/>
          <w:szCs w:val="21"/>
          <w:lang w:eastAsia="zh-CN"/>
        </w:rPr>
        <w:t xml:space="preserve">条　</w:t>
      </w:r>
      <w:r w:rsidRPr="00034002">
        <w:rPr>
          <w:rFonts w:eastAsia="KaiTi_GB2312" w:hint="eastAsia"/>
          <w:sz w:val="21"/>
          <w:szCs w:val="21"/>
          <w:lang w:eastAsia="zh-CN"/>
        </w:rPr>
        <w:t>本公约的暂时适用</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1.</w:t>
      </w:r>
      <w:r w:rsidRPr="00034002">
        <w:rPr>
          <w:sz w:val="21"/>
          <w:szCs w:val="21"/>
          <w:lang w:eastAsia="zh-CN"/>
        </w:rPr>
        <w:tab/>
      </w:r>
      <w:r w:rsidRPr="00034002">
        <w:rPr>
          <w:rFonts w:hint="eastAsia"/>
          <w:spacing w:val="-4"/>
          <w:sz w:val="21"/>
          <w:szCs w:val="21"/>
          <w:lang w:eastAsia="zh-CN"/>
        </w:rPr>
        <w:t>在不影响本公约所载依照国际法即使本公约不加规定亦应适用于国家继承所</w:t>
      </w:r>
      <w:r w:rsidRPr="00034002">
        <w:rPr>
          <w:rFonts w:hint="eastAsia"/>
          <w:sz w:val="21"/>
          <w:szCs w:val="21"/>
          <w:lang w:eastAsia="zh-CN"/>
        </w:rPr>
        <w:t>产生</w:t>
      </w:r>
      <w:r w:rsidRPr="00034002">
        <w:rPr>
          <w:rFonts w:hint="eastAsia"/>
          <w:spacing w:val="-4"/>
          <w:sz w:val="21"/>
          <w:szCs w:val="21"/>
          <w:lang w:eastAsia="zh-CN"/>
        </w:rPr>
        <w:t>结果的任何规则的适用的情况下，本公约只适用于本公约生效后发生的国家继承，但另有协议者除外。</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2.</w:t>
      </w:r>
      <w:r w:rsidRPr="00034002">
        <w:rPr>
          <w:sz w:val="21"/>
          <w:szCs w:val="21"/>
          <w:lang w:eastAsia="zh-CN"/>
        </w:rPr>
        <w:tab/>
      </w:r>
      <w:r w:rsidRPr="00034002">
        <w:rPr>
          <w:rFonts w:hint="eastAsia"/>
          <w:sz w:val="21"/>
          <w:szCs w:val="21"/>
          <w:lang w:eastAsia="zh-CN"/>
        </w:rPr>
        <w:t>继承国可以在表示同意受本公约约束时或在其后任何时间发表声明，宣布它对自己在本公约生</w:t>
      </w:r>
      <w:r w:rsidRPr="00034002">
        <w:rPr>
          <w:rFonts w:hint="eastAsia"/>
          <w:spacing w:val="4"/>
          <w:sz w:val="21"/>
          <w:szCs w:val="21"/>
          <w:lang w:eastAsia="zh-CN"/>
        </w:rPr>
        <w:t>效前发生的国家继承，在与发表声明宣布接受继承国声明的本公约任何其他缔约国或当事国的关系上，将适用本公约的规定。在本公约于发表声明的国家之间生效时或在发表</w:t>
      </w:r>
      <w:r w:rsidRPr="00034002">
        <w:rPr>
          <w:rFonts w:hint="eastAsia"/>
          <w:sz w:val="21"/>
          <w:szCs w:val="21"/>
          <w:lang w:eastAsia="zh-CN"/>
        </w:rPr>
        <w:t>接受</w:t>
      </w:r>
      <w:r w:rsidRPr="00034002">
        <w:rPr>
          <w:rFonts w:hint="eastAsia"/>
          <w:spacing w:val="4"/>
          <w:sz w:val="21"/>
          <w:szCs w:val="21"/>
          <w:lang w:eastAsia="zh-CN"/>
        </w:rPr>
        <w:t>声明</w:t>
      </w:r>
      <w:r w:rsidRPr="00034002">
        <w:rPr>
          <w:rFonts w:hint="eastAsia"/>
          <w:sz w:val="21"/>
          <w:szCs w:val="21"/>
          <w:lang w:eastAsia="zh-CN"/>
        </w:rPr>
        <w:t>时——以后发生者为准——本公约的规定应从国家继承日期起适用于国家继承所产生的结果。</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3.</w:t>
      </w:r>
      <w:r w:rsidRPr="00034002">
        <w:rPr>
          <w:sz w:val="21"/>
          <w:szCs w:val="21"/>
          <w:lang w:eastAsia="zh-CN"/>
        </w:rPr>
        <w:tab/>
      </w:r>
      <w:r w:rsidRPr="00034002">
        <w:rPr>
          <w:rFonts w:hint="eastAsia"/>
          <w:sz w:val="21"/>
          <w:szCs w:val="21"/>
          <w:lang w:eastAsia="zh-CN"/>
        </w:rPr>
        <w:t>继承国可以在签字或表示同意接受本公约约束时发表声明，宣布它对自己在本公约生效前发生的国家继承，在与发表声明宣布接受继承国声明的任何其他签字国或缔约国的关系上，将暂时适用本公约的规定：在发表接受声明时，这些规定应从国家继承日期起在这两个国家之间暂时适用于国家继承所产生的结果。</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 xml:space="preserve">4. </w:t>
      </w:r>
      <w:r w:rsidRPr="00034002">
        <w:rPr>
          <w:sz w:val="21"/>
          <w:szCs w:val="21"/>
          <w:lang w:eastAsia="zh-CN"/>
        </w:rPr>
        <w:tab/>
      </w:r>
      <w:r w:rsidRPr="00034002">
        <w:rPr>
          <w:rFonts w:hint="eastAsia"/>
          <w:sz w:val="21"/>
          <w:szCs w:val="21"/>
          <w:lang w:eastAsia="zh-CN"/>
        </w:rPr>
        <w:t>按照第</w:t>
      </w:r>
      <w:r w:rsidRPr="00034002">
        <w:rPr>
          <w:rFonts w:hint="eastAsia"/>
          <w:sz w:val="21"/>
          <w:szCs w:val="21"/>
          <w:lang w:eastAsia="zh-CN"/>
        </w:rPr>
        <w:t>2</w:t>
      </w:r>
      <w:r w:rsidRPr="00034002">
        <w:rPr>
          <w:rFonts w:hint="eastAsia"/>
          <w:sz w:val="21"/>
          <w:szCs w:val="21"/>
          <w:lang w:eastAsia="zh-CN"/>
        </w:rPr>
        <w:t>或第</w:t>
      </w:r>
      <w:r w:rsidRPr="00034002">
        <w:rPr>
          <w:rFonts w:hint="eastAsia"/>
          <w:sz w:val="21"/>
          <w:szCs w:val="21"/>
          <w:lang w:eastAsia="zh-CN"/>
        </w:rPr>
        <w:t>3</w:t>
      </w:r>
      <w:r w:rsidRPr="00034002">
        <w:rPr>
          <w:rFonts w:hint="eastAsia"/>
          <w:sz w:val="21"/>
          <w:szCs w:val="21"/>
          <w:lang w:eastAsia="zh-CN"/>
        </w:rPr>
        <w:t>款发表的任何声明应载在一项书面通知内，递交保管人，保管人应将收到该项通知一事及通知内容通知各缔约国和有权成为本公约缔约国的国家。</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5</w:t>
      </w:r>
      <w:r w:rsidR="008A01C5">
        <w:rPr>
          <w:rFonts w:eastAsia="KaiTi_GB2312" w:hint="eastAsia"/>
          <w:sz w:val="21"/>
          <w:szCs w:val="21"/>
          <w:lang w:eastAsia="zh-CN"/>
        </w:rPr>
        <w:t xml:space="preserve">条　</w:t>
      </w:r>
      <w:r w:rsidRPr="00034002">
        <w:rPr>
          <w:rFonts w:eastAsia="KaiTi_GB2312" w:hint="eastAsia"/>
          <w:sz w:val="21"/>
          <w:szCs w:val="21"/>
          <w:lang w:eastAsia="zh-CN"/>
        </w:rPr>
        <w:t>关于其他事项的继承</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本公约的任何规定均不应视为在任何方面预断与国家继承在本公约所规定以外事项方面产生的结果有关的任何问题。</w:t>
      </w:r>
    </w:p>
    <w:p w:rsidR="00725C22" w:rsidRPr="00034002" w:rsidRDefault="002572EA" w:rsidP="008B4640">
      <w:pPr>
        <w:topLinePunct/>
        <w:spacing w:afterLines="50" w:after="120" w:line="340" w:lineRule="exact"/>
        <w:jc w:val="center"/>
        <w:rPr>
          <w:rFonts w:hint="eastAsia"/>
          <w:sz w:val="21"/>
          <w:szCs w:val="21"/>
          <w:lang w:eastAsia="zh-CN"/>
        </w:rPr>
      </w:pPr>
      <w:r>
        <w:rPr>
          <w:rFonts w:eastAsia="KaiTi_GB2312"/>
          <w:sz w:val="21"/>
          <w:szCs w:val="21"/>
          <w:lang w:eastAsia="zh-CN"/>
        </w:rPr>
        <w:br w:type="page"/>
      </w:r>
      <w:r w:rsidR="00725C22" w:rsidRPr="00034002">
        <w:rPr>
          <w:rFonts w:eastAsia="KaiTi_GB2312" w:hint="eastAsia"/>
          <w:sz w:val="21"/>
          <w:szCs w:val="21"/>
          <w:lang w:eastAsia="zh-CN"/>
        </w:rPr>
        <w:t>第</w:t>
      </w:r>
      <w:r w:rsidR="00725C22" w:rsidRPr="00034002">
        <w:rPr>
          <w:rFonts w:eastAsia="KaiTi_GB2312" w:hint="eastAsia"/>
          <w:sz w:val="21"/>
          <w:szCs w:val="21"/>
          <w:lang w:eastAsia="zh-CN"/>
        </w:rPr>
        <w:t>6</w:t>
      </w:r>
      <w:r w:rsidR="008A01C5">
        <w:rPr>
          <w:rFonts w:eastAsia="KaiTi_GB2312" w:hint="eastAsia"/>
          <w:sz w:val="21"/>
          <w:szCs w:val="21"/>
          <w:lang w:eastAsia="zh-CN"/>
        </w:rPr>
        <w:t xml:space="preserve">条　</w:t>
      </w:r>
      <w:r w:rsidR="00725C22" w:rsidRPr="00034002">
        <w:rPr>
          <w:rFonts w:eastAsia="KaiTi_GB2312" w:hint="eastAsia"/>
          <w:sz w:val="21"/>
          <w:szCs w:val="21"/>
          <w:lang w:eastAsia="zh-CN"/>
        </w:rPr>
        <w:t>自然人或法人的权利和义务</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本公约的任何规定均不应视为在任何方面预断与自然人或法人的权利和义务有关的任何问题。</w:t>
      </w:r>
    </w:p>
    <w:p w:rsidR="00725C22" w:rsidRPr="00034002" w:rsidRDefault="00725C22" w:rsidP="008B4640">
      <w:pPr>
        <w:pStyle w:val="110"/>
        <w:topLinePunct/>
        <w:rPr>
          <w:rFonts w:hint="eastAsia"/>
        </w:rPr>
      </w:pPr>
      <w:r w:rsidRPr="00034002">
        <w:rPr>
          <w:rFonts w:hint="eastAsia"/>
        </w:rPr>
        <w:t>第二部分</w:t>
      </w:r>
      <w:r w:rsidR="003740C4">
        <w:rPr>
          <w:rFonts w:hint="eastAsia"/>
        </w:rPr>
        <w:t xml:space="preserve">　</w:t>
      </w:r>
      <w:r w:rsidRPr="00034002">
        <w:rPr>
          <w:rFonts w:hint="eastAsia"/>
        </w:rPr>
        <w:t>国家财产</w:t>
      </w:r>
    </w:p>
    <w:p w:rsidR="00725C22" w:rsidRPr="00034002" w:rsidRDefault="00725C22" w:rsidP="008B4640">
      <w:pPr>
        <w:pStyle w:val="12"/>
        <w:topLinePunct/>
        <w:spacing w:before="120" w:after="120"/>
        <w:rPr>
          <w:rFonts w:hint="eastAsia"/>
        </w:rPr>
      </w:pPr>
      <w:r w:rsidRPr="00034002">
        <w:rPr>
          <w:rFonts w:hint="eastAsia"/>
        </w:rPr>
        <w:t>第一节</w:t>
      </w:r>
      <w:r w:rsidR="003740C4">
        <w:rPr>
          <w:rFonts w:hint="eastAsia"/>
        </w:rPr>
        <w:t xml:space="preserve">　</w:t>
      </w:r>
      <w:r w:rsidRPr="00034002">
        <w:rPr>
          <w:rFonts w:hint="eastAsia"/>
        </w:rPr>
        <w:t>导言</w:t>
      </w:r>
    </w:p>
    <w:p w:rsidR="00725C22" w:rsidRPr="00034002" w:rsidRDefault="00725C22"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7</w:t>
      </w:r>
      <w:r w:rsidR="008A01C5">
        <w:rPr>
          <w:rFonts w:eastAsia="KaiTi_GB2312" w:hint="eastAsia"/>
          <w:sz w:val="21"/>
          <w:szCs w:val="21"/>
          <w:lang w:eastAsia="zh-CN"/>
        </w:rPr>
        <w:t xml:space="preserve">条　</w:t>
      </w:r>
      <w:r w:rsidRPr="00034002">
        <w:rPr>
          <w:rFonts w:eastAsia="KaiTi_GB2312" w:hint="eastAsia"/>
          <w:sz w:val="21"/>
          <w:szCs w:val="21"/>
          <w:lang w:eastAsia="zh-CN"/>
        </w:rPr>
        <w:t>本部分的适用范围</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本部分条款适用于国家继承在被继承国的国家财产方面所产生的结果。</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第８</w:t>
      </w:r>
      <w:r w:rsidR="008A01C5">
        <w:rPr>
          <w:rFonts w:eastAsia="KaiTi_GB2312" w:hint="eastAsia"/>
          <w:sz w:val="21"/>
          <w:szCs w:val="21"/>
          <w:lang w:eastAsia="zh-CN"/>
        </w:rPr>
        <w:t xml:space="preserve">条　</w:t>
      </w:r>
      <w:r w:rsidRPr="00034002">
        <w:rPr>
          <w:rFonts w:eastAsia="KaiTi_GB2312" w:hint="eastAsia"/>
          <w:sz w:val="21"/>
          <w:szCs w:val="21"/>
          <w:lang w:eastAsia="zh-CN"/>
        </w:rPr>
        <w:t>国家财产</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在本部分条款适用范围内，“被继承国的国家财产”指在国家继承之日按照被继承国国内法的规定为该国所拥有的财产、权利和利益。</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第９</w:t>
      </w:r>
      <w:r w:rsidR="008A01C5">
        <w:rPr>
          <w:rFonts w:eastAsia="KaiTi_GB2312" w:hint="eastAsia"/>
          <w:sz w:val="21"/>
          <w:szCs w:val="21"/>
          <w:lang w:eastAsia="zh-CN"/>
        </w:rPr>
        <w:t xml:space="preserve">条　</w:t>
      </w:r>
      <w:r w:rsidRPr="00034002">
        <w:rPr>
          <w:rFonts w:eastAsia="KaiTi_GB2312" w:hint="eastAsia"/>
          <w:sz w:val="21"/>
          <w:szCs w:val="21"/>
          <w:lang w:eastAsia="zh-CN"/>
        </w:rPr>
        <w:t>国家财产转属所产生的结果</w:t>
      </w:r>
    </w:p>
    <w:p w:rsidR="00725C22" w:rsidRPr="00034002" w:rsidRDefault="00725C22" w:rsidP="008B4640">
      <w:pPr>
        <w:pStyle w:val="BodyTextIndent2"/>
        <w:widowControl/>
        <w:topLinePunct/>
        <w:spacing w:after="120"/>
        <w:rPr>
          <w:rFonts w:ascii="Times New Roman" w:hint="eastAsia"/>
          <w:szCs w:val="21"/>
        </w:rPr>
      </w:pPr>
      <w:r w:rsidRPr="00034002">
        <w:rPr>
          <w:rFonts w:ascii="Times New Roman" w:hint="eastAsia"/>
          <w:szCs w:val="21"/>
        </w:rPr>
        <w:t>在不违反本部分条款规定的条件下，一旦被继承国的国家财产转属继承国，被继承国即丧失对该国家财产的权利，而继承国则取得对该国家财产的权利。</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10</w:t>
      </w:r>
      <w:r w:rsidR="008A01C5">
        <w:rPr>
          <w:rFonts w:eastAsia="KaiTi_GB2312" w:hint="eastAsia"/>
          <w:sz w:val="21"/>
          <w:szCs w:val="21"/>
          <w:lang w:eastAsia="zh-CN"/>
        </w:rPr>
        <w:t xml:space="preserve">条　</w:t>
      </w:r>
      <w:r w:rsidRPr="00034002">
        <w:rPr>
          <w:rFonts w:eastAsia="KaiTi_GB2312" w:hint="eastAsia"/>
          <w:sz w:val="21"/>
          <w:szCs w:val="21"/>
          <w:lang w:eastAsia="zh-CN"/>
        </w:rPr>
        <w:t>国家财产转属日期</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除有关国家另有协议或某一有关国际机构另有决定者外，国家继承日期即为被继承国国家财产转属日期。</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11</w:t>
      </w:r>
      <w:r w:rsidR="008A01C5">
        <w:rPr>
          <w:rFonts w:eastAsia="KaiTi_GB2312" w:hint="eastAsia"/>
          <w:sz w:val="21"/>
          <w:szCs w:val="21"/>
          <w:lang w:eastAsia="zh-CN"/>
        </w:rPr>
        <w:t xml:space="preserve">条　</w:t>
      </w:r>
      <w:r w:rsidRPr="00034002">
        <w:rPr>
          <w:rFonts w:eastAsia="KaiTi_GB2312" w:hint="eastAsia"/>
          <w:sz w:val="21"/>
          <w:szCs w:val="21"/>
          <w:lang w:eastAsia="zh-CN"/>
        </w:rPr>
        <w:t>国家财产的无偿转属</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在不违反本部分条款规定的条件下，除有关国家另有协议或某一有关国际机构另有决定者外，国家财产从被继承国转属继承国时不予补偿。</w:t>
      </w:r>
    </w:p>
    <w:p w:rsidR="00725C22" w:rsidRPr="00034002" w:rsidRDefault="002572EA" w:rsidP="008B4640">
      <w:pPr>
        <w:topLinePunct/>
        <w:spacing w:afterLines="50" w:after="120" w:line="340" w:lineRule="exact"/>
        <w:jc w:val="center"/>
        <w:rPr>
          <w:rFonts w:hint="eastAsia"/>
          <w:sz w:val="21"/>
          <w:szCs w:val="21"/>
          <w:lang w:eastAsia="zh-CN"/>
        </w:rPr>
      </w:pPr>
      <w:r>
        <w:rPr>
          <w:rFonts w:eastAsia="KaiTi_GB2312"/>
          <w:sz w:val="21"/>
          <w:szCs w:val="21"/>
          <w:lang w:eastAsia="zh-CN"/>
        </w:rPr>
        <w:br w:type="page"/>
      </w:r>
      <w:r w:rsidR="00725C22" w:rsidRPr="00034002">
        <w:rPr>
          <w:rFonts w:eastAsia="KaiTi_GB2312" w:hint="eastAsia"/>
          <w:sz w:val="21"/>
          <w:szCs w:val="21"/>
          <w:lang w:eastAsia="zh-CN"/>
        </w:rPr>
        <w:t>第</w:t>
      </w:r>
      <w:r w:rsidR="00725C22" w:rsidRPr="00034002">
        <w:rPr>
          <w:rFonts w:eastAsia="KaiTi_GB2312" w:hint="eastAsia"/>
          <w:sz w:val="21"/>
          <w:szCs w:val="21"/>
          <w:lang w:eastAsia="zh-CN"/>
        </w:rPr>
        <w:t>12</w:t>
      </w:r>
      <w:r w:rsidR="008A01C5">
        <w:rPr>
          <w:rFonts w:eastAsia="KaiTi_GB2312" w:hint="eastAsia"/>
          <w:sz w:val="21"/>
          <w:szCs w:val="21"/>
          <w:lang w:eastAsia="zh-CN"/>
        </w:rPr>
        <w:t xml:space="preserve">条　</w:t>
      </w:r>
      <w:r w:rsidR="00725C22" w:rsidRPr="00034002">
        <w:rPr>
          <w:rFonts w:eastAsia="KaiTi_GB2312" w:hint="eastAsia"/>
          <w:sz w:val="21"/>
          <w:szCs w:val="21"/>
          <w:lang w:eastAsia="zh-CN"/>
        </w:rPr>
        <w:t>国家继承对第三国财产不发生影响</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国家继承本身不影响国家继承之日存在于被继承国领土内并且按照被继承国国内法的规定为第三国所拥有的财产、权利和利益。</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13</w:t>
      </w:r>
      <w:r w:rsidR="008A01C5">
        <w:rPr>
          <w:rFonts w:eastAsia="KaiTi_GB2312" w:hint="eastAsia"/>
          <w:sz w:val="21"/>
          <w:szCs w:val="21"/>
          <w:lang w:eastAsia="zh-CN"/>
        </w:rPr>
        <w:t xml:space="preserve">条　</w:t>
      </w:r>
      <w:r w:rsidRPr="00034002">
        <w:rPr>
          <w:rFonts w:eastAsia="KaiTi_GB2312" w:hint="eastAsia"/>
          <w:sz w:val="21"/>
          <w:szCs w:val="21"/>
          <w:lang w:eastAsia="zh-CN"/>
        </w:rPr>
        <w:t>保护国家财产的安全</w:t>
      </w:r>
    </w:p>
    <w:p w:rsidR="00725C22" w:rsidRPr="00034002" w:rsidRDefault="00725C22" w:rsidP="008B4640">
      <w:pPr>
        <w:pStyle w:val="BodyTextIndent2"/>
        <w:widowControl/>
        <w:topLinePunct/>
        <w:spacing w:after="120"/>
        <w:rPr>
          <w:rFonts w:ascii="Times New Roman" w:hint="eastAsia"/>
          <w:szCs w:val="21"/>
        </w:rPr>
      </w:pPr>
      <w:r w:rsidRPr="00034002">
        <w:rPr>
          <w:rFonts w:ascii="Times New Roman" w:hint="eastAsia"/>
          <w:szCs w:val="21"/>
        </w:rPr>
        <w:t>为贯彻本部分条款的规定，被继承国应采取一切措施防止按照这些规定转属继承国的国家财产遭受损害或破坏。</w:t>
      </w:r>
    </w:p>
    <w:p w:rsidR="00725C22" w:rsidRPr="00034002" w:rsidRDefault="00725C22" w:rsidP="008B4640">
      <w:pPr>
        <w:pStyle w:val="12"/>
        <w:topLinePunct/>
        <w:spacing w:before="120" w:after="120"/>
        <w:rPr>
          <w:rFonts w:hint="eastAsia"/>
        </w:rPr>
      </w:pPr>
      <w:r w:rsidRPr="00034002">
        <w:rPr>
          <w:rFonts w:hint="eastAsia"/>
        </w:rPr>
        <w:t>第二节</w:t>
      </w:r>
      <w:r w:rsidR="003740C4">
        <w:rPr>
          <w:rFonts w:hint="eastAsia"/>
        </w:rPr>
        <w:t xml:space="preserve">　</w:t>
      </w:r>
      <w:r w:rsidRPr="00034002">
        <w:rPr>
          <w:rFonts w:hint="eastAsia"/>
        </w:rPr>
        <w:t>关于特定种类国家继承的规定</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14</w:t>
      </w:r>
      <w:r w:rsidR="008A01C5">
        <w:rPr>
          <w:rFonts w:eastAsia="KaiTi_GB2312" w:hint="eastAsia"/>
          <w:sz w:val="21"/>
          <w:szCs w:val="21"/>
          <w:lang w:eastAsia="zh-CN"/>
        </w:rPr>
        <w:t xml:space="preserve">条　</w:t>
      </w:r>
      <w:r w:rsidRPr="00034002">
        <w:rPr>
          <w:rFonts w:eastAsia="KaiTi_GB2312" w:hint="eastAsia"/>
          <w:sz w:val="21"/>
          <w:szCs w:val="21"/>
          <w:lang w:eastAsia="zh-CN"/>
        </w:rPr>
        <w:t>一国部分领土的移交</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1.</w:t>
      </w:r>
      <w:r w:rsidRPr="00034002">
        <w:rPr>
          <w:sz w:val="21"/>
          <w:szCs w:val="21"/>
          <w:lang w:eastAsia="zh-CN"/>
        </w:rPr>
        <w:tab/>
      </w:r>
      <w:r w:rsidRPr="00034002">
        <w:rPr>
          <w:rFonts w:hint="eastAsia"/>
          <w:sz w:val="21"/>
          <w:szCs w:val="21"/>
          <w:lang w:eastAsia="zh-CN"/>
        </w:rPr>
        <w:t>一国将其一部分领土移交给另一国时，被继承国的国家财产转属继承国的问题应按照它们之间的协议解决。</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2.</w:t>
      </w:r>
      <w:r w:rsidRPr="00034002">
        <w:rPr>
          <w:sz w:val="21"/>
          <w:szCs w:val="21"/>
          <w:lang w:eastAsia="zh-CN"/>
        </w:rPr>
        <w:tab/>
      </w:r>
      <w:r w:rsidRPr="00034002">
        <w:rPr>
          <w:rFonts w:hint="eastAsia"/>
          <w:sz w:val="21"/>
          <w:szCs w:val="21"/>
          <w:lang w:eastAsia="zh-CN"/>
        </w:rPr>
        <w:t>如无协议：</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a</w:t>
      </w:r>
      <w:r w:rsidRPr="008B4640">
        <w:rPr>
          <w:rFonts w:ascii="宋体" w:hAnsi="宋体"/>
          <w:sz w:val="21"/>
          <w:szCs w:val="21"/>
          <w:lang w:eastAsia="zh-CN"/>
        </w:rPr>
        <w:t>)</w:t>
      </w:r>
      <w:r w:rsidR="00725C22" w:rsidRPr="00034002">
        <w:rPr>
          <w:sz w:val="21"/>
          <w:szCs w:val="21"/>
          <w:lang w:eastAsia="zh-CN"/>
        </w:rPr>
        <w:tab/>
      </w:r>
      <w:r w:rsidR="00725C22" w:rsidRPr="00034002">
        <w:rPr>
          <w:rFonts w:hint="eastAsia"/>
          <w:sz w:val="21"/>
          <w:szCs w:val="21"/>
          <w:lang w:eastAsia="zh-CN"/>
        </w:rPr>
        <w:t>位于国家继承所涉领土内的被继承国的国家不动产应转属继承国；</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b</w:t>
      </w:r>
      <w:r w:rsidRPr="008B4640">
        <w:rPr>
          <w:rFonts w:ascii="宋体" w:hAnsi="宋体"/>
          <w:sz w:val="21"/>
          <w:szCs w:val="21"/>
          <w:lang w:eastAsia="zh-CN"/>
        </w:rPr>
        <w:t>)</w:t>
      </w:r>
      <w:r w:rsidR="00725C22" w:rsidRPr="00034002">
        <w:rPr>
          <w:sz w:val="21"/>
          <w:szCs w:val="21"/>
          <w:lang w:eastAsia="zh-CN"/>
        </w:rPr>
        <w:tab/>
      </w:r>
      <w:r w:rsidR="00725C22" w:rsidRPr="00034002">
        <w:rPr>
          <w:rFonts w:hint="eastAsia"/>
          <w:sz w:val="21"/>
          <w:szCs w:val="21"/>
          <w:lang w:eastAsia="zh-CN"/>
        </w:rPr>
        <w:t>与被继承国对国家继承所涉领土的活动有关的被继承国国家动产应转属继承国。</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15</w:t>
      </w:r>
      <w:r w:rsidR="008A01C5">
        <w:rPr>
          <w:rFonts w:eastAsia="KaiTi_GB2312" w:hint="eastAsia"/>
          <w:sz w:val="21"/>
          <w:szCs w:val="21"/>
          <w:lang w:eastAsia="zh-CN"/>
        </w:rPr>
        <w:t xml:space="preserve">条　</w:t>
      </w:r>
      <w:r w:rsidRPr="00034002">
        <w:rPr>
          <w:rFonts w:eastAsia="KaiTi_GB2312" w:hint="eastAsia"/>
          <w:sz w:val="21"/>
          <w:szCs w:val="21"/>
          <w:lang w:eastAsia="zh-CN"/>
        </w:rPr>
        <w:t>新独立国家</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1.</w:t>
      </w:r>
      <w:r w:rsidRPr="00034002">
        <w:rPr>
          <w:sz w:val="21"/>
          <w:szCs w:val="21"/>
          <w:lang w:eastAsia="zh-CN"/>
        </w:rPr>
        <w:tab/>
      </w:r>
      <w:r w:rsidRPr="00034002">
        <w:rPr>
          <w:rFonts w:hint="eastAsia"/>
          <w:sz w:val="21"/>
          <w:szCs w:val="21"/>
          <w:lang w:eastAsia="zh-CN"/>
        </w:rPr>
        <w:t>继承国为新独立国家时：</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a</w:t>
      </w:r>
      <w:r w:rsidRPr="008B4640">
        <w:rPr>
          <w:rFonts w:ascii="宋体" w:hAnsi="宋体"/>
          <w:sz w:val="21"/>
          <w:szCs w:val="21"/>
          <w:lang w:eastAsia="zh-CN"/>
        </w:rPr>
        <w:t>)</w:t>
      </w:r>
      <w:r w:rsidR="00725C22" w:rsidRPr="00034002">
        <w:rPr>
          <w:sz w:val="21"/>
          <w:szCs w:val="21"/>
          <w:lang w:eastAsia="zh-CN"/>
        </w:rPr>
        <w:tab/>
      </w:r>
      <w:r w:rsidR="00725C22" w:rsidRPr="00034002">
        <w:rPr>
          <w:rFonts w:hint="eastAsia"/>
          <w:sz w:val="21"/>
          <w:szCs w:val="21"/>
          <w:lang w:eastAsia="zh-CN"/>
        </w:rPr>
        <w:t>位于国家继承所涉领土内的被继承国的国家不动产应转属继承国；</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b</w:t>
      </w:r>
      <w:r w:rsidRPr="008B4640">
        <w:rPr>
          <w:rFonts w:ascii="宋体" w:hAnsi="宋体"/>
          <w:sz w:val="21"/>
          <w:szCs w:val="21"/>
          <w:lang w:eastAsia="zh-CN"/>
        </w:rPr>
        <w:t>)</w:t>
      </w:r>
      <w:r w:rsidR="00725C22" w:rsidRPr="00034002">
        <w:rPr>
          <w:sz w:val="21"/>
          <w:szCs w:val="21"/>
          <w:lang w:eastAsia="zh-CN"/>
        </w:rPr>
        <w:tab/>
      </w:r>
      <w:r w:rsidR="00725C22" w:rsidRPr="00034002">
        <w:rPr>
          <w:rFonts w:hint="eastAsia"/>
          <w:sz w:val="21"/>
          <w:szCs w:val="21"/>
          <w:lang w:eastAsia="zh-CN"/>
        </w:rPr>
        <w:t>属于国家继承所涉领土但位于该领土之外而在领土附属期间已成为被继承国国家财产的不动产应转属继承国；</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c</w:t>
      </w:r>
      <w:r w:rsidRPr="008B4640">
        <w:rPr>
          <w:rFonts w:ascii="宋体" w:hAnsi="宋体"/>
          <w:sz w:val="21"/>
          <w:szCs w:val="21"/>
          <w:lang w:eastAsia="zh-CN"/>
        </w:rPr>
        <w:t>)</w:t>
      </w:r>
      <w:r w:rsidR="00725C22" w:rsidRPr="00034002">
        <w:rPr>
          <w:sz w:val="21"/>
          <w:szCs w:val="21"/>
          <w:lang w:eastAsia="zh-CN"/>
        </w:rPr>
        <w:tab/>
      </w:r>
      <w:r w:rsidRPr="008B4640">
        <w:rPr>
          <w:rFonts w:ascii="宋体" w:hAnsi="宋体" w:hint="eastAsia"/>
          <w:sz w:val="21"/>
          <w:szCs w:val="21"/>
          <w:lang w:eastAsia="zh-CN"/>
        </w:rPr>
        <w:t>(</w:t>
      </w:r>
      <w:r w:rsidR="00725C22" w:rsidRPr="00034002">
        <w:rPr>
          <w:sz w:val="21"/>
          <w:szCs w:val="21"/>
          <w:lang w:eastAsia="zh-CN"/>
        </w:rPr>
        <w:t>b</w:t>
      </w:r>
      <w:r w:rsidRPr="008B4640">
        <w:rPr>
          <w:rFonts w:ascii="宋体" w:hAnsi="宋体" w:hint="eastAsia"/>
          <w:sz w:val="21"/>
          <w:szCs w:val="21"/>
          <w:lang w:eastAsia="zh-CN"/>
        </w:rPr>
        <w:t>)</w:t>
      </w:r>
      <w:r w:rsidR="00725C22" w:rsidRPr="00034002">
        <w:rPr>
          <w:rFonts w:hint="eastAsia"/>
          <w:sz w:val="21"/>
          <w:szCs w:val="21"/>
          <w:lang w:eastAsia="zh-CN"/>
        </w:rPr>
        <w:t>项所述以外而位于国家继承所涉领土之外的被继承国的国家不动产，附属领土曾为其创造作出贡献者，应按照附属领土所作贡献的比例转属继承国；</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d</w:t>
      </w:r>
      <w:r w:rsidRPr="008B4640">
        <w:rPr>
          <w:rFonts w:ascii="宋体" w:hAnsi="宋体"/>
          <w:sz w:val="21"/>
          <w:szCs w:val="21"/>
          <w:lang w:eastAsia="zh-CN"/>
        </w:rPr>
        <w:t>)</w:t>
      </w:r>
      <w:r w:rsidR="00725C22" w:rsidRPr="00034002">
        <w:rPr>
          <w:sz w:val="21"/>
          <w:szCs w:val="21"/>
          <w:lang w:eastAsia="zh-CN"/>
        </w:rPr>
        <w:tab/>
      </w:r>
      <w:r w:rsidR="00725C22" w:rsidRPr="00034002">
        <w:rPr>
          <w:rFonts w:hint="eastAsia"/>
          <w:sz w:val="21"/>
          <w:szCs w:val="21"/>
          <w:lang w:eastAsia="zh-CN"/>
        </w:rPr>
        <w:t>与被继承国对国家继承所涉领土的活动有关的被继承国国家动产应转属继承国；</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e</w:t>
      </w:r>
      <w:r w:rsidRPr="008B4640">
        <w:rPr>
          <w:rFonts w:ascii="宋体" w:hAnsi="宋体"/>
          <w:sz w:val="21"/>
          <w:szCs w:val="21"/>
          <w:lang w:eastAsia="zh-CN"/>
        </w:rPr>
        <w:t>)</w:t>
      </w:r>
      <w:r w:rsidR="00725C22" w:rsidRPr="00034002">
        <w:rPr>
          <w:sz w:val="21"/>
          <w:szCs w:val="21"/>
          <w:lang w:eastAsia="zh-CN"/>
        </w:rPr>
        <w:tab/>
      </w:r>
      <w:r w:rsidR="00725C22" w:rsidRPr="00034002">
        <w:rPr>
          <w:rFonts w:hint="eastAsia"/>
          <w:sz w:val="21"/>
          <w:szCs w:val="21"/>
          <w:lang w:eastAsia="zh-CN"/>
        </w:rPr>
        <w:t>属于国家继承所涉领土并在领土附属期间成为被继承国国家财产的动产应转属继承国；</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f</w:t>
      </w:r>
      <w:r w:rsidRPr="008B4640">
        <w:rPr>
          <w:rFonts w:ascii="宋体" w:hAnsi="宋体"/>
          <w:sz w:val="21"/>
          <w:szCs w:val="21"/>
          <w:lang w:eastAsia="zh-CN"/>
        </w:rPr>
        <w:t>)</w:t>
      </w:r>
      <w:r w:rsidR="00725C22" w:rsidRPr="00034002">
        <w:rPr>
          <w:sz w:val="21"/>
          <w:szCs w:val="21"/>
          <w:lang w:eastAsia="zh-CN"/>
        </w:rPr>
        <w:tab/>
      </w:r>
      <w:r w:rsidRPr="008B4640">
        <w:rPr>
          <w:rFonts w:ascii="宋体" w:hAnsi="宋体" w:hint="eastAsia"/>
          <w:sz w:val="21"/>
          <w:szCs w:val="21"/>
          <w:lang w:eastAsia="zh-CN"/>
        </w:rPr>
        <w:t>(</w:t>
      </w:r>
      <w:r w:rsidR="00725C22" w:rsidRPr="00034002">
        <w:rPr>
          <w:sz w:val="21"/>
          <w:szCs w:val="21"/>
          <w:lang w:eastAsia="zh-CN"/>
        </w:rPr>
        <w:t>d</w:t>
      </w:r>
      <w:r w:rsidRPr="008B4640">
        <w:rPr>
          <w:rFonts w:ascii="宋体" w:hAnsi="宋体" w:hint="eastAsia"/>
          <w:sz w:val="21"/>
          <w:szCs w:val="21"/>
          <w:lang w:eastAsia="zh-CN"/>
        </w:rPr>
        <w:t>)</w:t>
      </w:r>
      <w:r w:rsidR="00725C22" w:rsidRPr="00034002">
        <w:rPr>
          <w:rFonts w:hint="eastAsia"/>
          <w:sz w:val="21"/>
          <w:szCs w:val="21"/>
          <w:lang w:eastAsia="zh-CN"/>
        </w:rPr>
        <w:t>和</w:t>
      </w:r>
      <w:r w:rsidRPr="008B4640">
        <w:rPr>
          <w:rFonts w:ascii="宋体" w:hAnsi="宋体" w:hint="eastAsia"/>
          <w:sz w:val="21"/>
          <w:szCs w:val="21"/>
          <w:lang w:eastAsia="zh-CN"/>
        </w:rPr>
        <w:t>(</w:t>
      </w:r>
      <w:r w:rsidR="00725C22" w:rsidRPr="00034002">
        <w:rPr>
          <w:sz w:val="21"/>
          <w:szCs w:val="21"/>
          <w:lang w:eastAsia="zh-CN"/>
        </w:rPr>
        <w:t>e</w:t>
      </w:r>
      <w:r w:rsidRPr="008B4640">
        <w:rPr>
          <w:rFonts w:ascii="宋体" w:hAnsi="宋体" w:hint="eastAsia"/>
          <w:sz w:val="21"/>
          <w:szCs w:val="21"/>
          <w:lang w:eastAsia="zh-CN"/>
        </w:rPr>
        <w:t>)</w:t>
      </w:r>
      <w:r w:rsidR="00725C22" w:rsidRPr="00034002">
        <w:rPr>
          <w:rFonts w:hint="eastAsia"/>
          <w:sz w:val="21"/>
          <w:szCs w:val="21"/>
          <w:lang w:eastAsia="zh-CN"/>
        </w:rPr>
        <w:t>项所述以外的被继承国的国家动产，附属领土曾为其创造作出贡献者，应按照附属领土所作贡献的比例转属继承国。</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2.</w:t>
      </w:r>
      <w:r w:rsidRPr="00034002">
        <w:rPr>
          <w:sz w:val="21"/>
          <w:szCs w:val="21"/>
          <w:lang w:eastAsia="zh-CN"/>
        </w:rPr>
        <w:tab/>
      </w:r>
      <w:r w:rsidRPr="00034002">
        <w:rPr>
          <w:rFonts w:hint="eastAsia"/>
          <w:sz w:val="21"/>
          <w:szCs w:val="21"/>
          <w:lang w:eastAsia="zh-CN"/>
        </w:rPr>
        <w:t>新独立国家由两个或两个以上附属领土组成时，被继承国的国家财产转属新独立国家的问题，应按照第</w:t>
      </w:r>
      <w:r w:rsidRPr="00034002">
        <w:rPr>
          <w:rFonts w:hint="eastAsia"/>
          <w:sz w:val="21"/>
          <w:szCs w:val="21"/>
          <w:lang w:eastAsia="zh-CN"/>
        </w:rPr>
        <w:t>1</w:t>
      </w:r>
      <w:r w:rsidRPr="00034002">
        <w:rPr>
          <w:rFonts w:hint="eastAsia"/>
          <w:sz w:val="21"/>
          <w:szCs w:val="21"/>
          <w:lang w:eastAsia="zh-CN"/>
        </w:rPr>
        <w:t>款的规定决定。</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3.</w:t>
      </w:r>
      <w:r w:rsidRPr="00034002">
        <w:rPr>
          <w:sz w:val="21"/>
          <w:szCs w:val="21"/>
          <w:lang w:eastAsia="zh-CN"/>
        </w:rPr>
        <w:tab/>
      </w:r>
      <w:r w:rsidRPr="00034002">
        <w:rPr>
          <w:rFonts w:hint="eastAsia"/>
          <w:sz w:val="21"/>
          <w:szCs w:val="21"/>
          <w:lang w:eastAsia="zh-CN"/>
        </w:rPr>
        <w:t>附属领土成为原负责其国际关系的国家以外的一个国家的领土一部分时，被继承国的国家财产转属继承国的问题，应按照第</w:t>
      </w:r>
      <w:r w:rsidRPr="00034002">
        <w:rPr>
          <w:rFonts w:hint="eastAsia"/>
          <w:sz w:val="21"/>
          <w:szCs w:val="21"/>
          <w:lang w:eastAsia="zh-CN"/>
        </w:rPr>
        <w:t>1</w:t>
      </w:r>
      <w:r w:rsidRPr="00034002">
        <w:rPr>
          <w:rFonts w:hint="eastAsia"/>
          <w:sz w:val="21"/>
          <w:szCs w:val="21"/>
          <w:lang w:eastAsia="zh-CN"/>
        </w:rPr>
        <w:t>款的规定决定。</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4.</w:t>
      </w:r>
      <w:r w:rsidRPr="00034002">
        <w:rPr>
          <w:sz w:val="21"/>
          <w:szCs w:val="21"/>
          <w:lang w:eastAsia="zh-CN"/>
        </w:rPr>
        <w:tab/>
      </w:r>
      <w:r w:rsidRPr="00034002">
        <w:rPr>
          <w:rFonts w:hint="eastAsia"/>
          <w:spacing w:val="-4"/>
          <w:sz w:val="21"/>
          <w:szCs w:val="21"/>
          <w:lang w:eastAsia="zh-CN"/>
        </w:rPr>
        <w:t>被继承国和新独立国家之间对被继承国国家财产的继承不执行第</w:t>
      </w:r>
      <w:r w:rsidRPr="00034002">
        <w:rPr>
          <w:rFonts w:hint="eastAsia"/>
          <w:spacing w:val="-4"/>
          <w:sz w:val="21"/>
          <w:szCs w:val="21"/>
          <w:lang w:eastAsia="zh-CN"/>
        </w:rPr>
        <w:t>1</w:t>
      </w:r>
      <w:r w:rsidRPr="00034002">
        <w:rPr>
          <w:rFonts w:hint="eastAsia"/>
          <w:spacing w:val="-4"/>
          <w:sz w:val="21"/>
          <w:szCs w:val="21"/>
          <w:lang w:eastAsia="zh-CN"/>
        </w:rPr>
        <w:t>至第</w:t>
      </w:r>
      <w:r w:rsidRPr="00034002">
        <w:rPr>
          <w:rFonts w:hint="eastAsia"/>
          <w:spacing w:val="-4"/>
          <w:sz w:val="21"/>
          <w:szCs w:val="21"/>
          <w:lang w:eastAsia="zh-CN"/>
        </w:rPr>
        <w:t>3</w:t>
      </w:r>
      <w:r w:rsidRPr="00034002">
        <w:rPr>
          <w:rFonts w:hint="eastAsia"/>
          <w:spacing w:val="-4"/>
          <w:sz w:val="21"/>
          <w:szCs w:val="21"/>
          <w:lang w:eastAsia="zh-CN"/>
        </w:rPr>
        <w:t>款的规定而另外缔结协定予以决定时，此等协定不应违反各国人民对其财富和自然资源享有永久主权的原则。</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16</w:t>
      </w:r>
      <w:r w:rsidR="008A01C5">
        <w:rPr>
          <w:rFonts w:eastAsia="KaiTi_GB2312" w:hint="eastAsia"/>
          <w:sz w:val="21"/>
          <w:szCs w:val="21"/>
          <w:lang w:eastAsia="zh-CN"/>
        </w:rPr>
        <w:t xml:space="preserve">条　</w:t>
      </w:r>
      <w:r w:rsidRPr="00034002">
        <w:rPr>
          <w:rFonts w:eastAsia="KaiTi_GB2312" w:hint="eastAsia"/>
          <w:sz w:val="21"/>
          <w:szCs w:val="21"/>
          <w:lang w:eastAsia="zh-CN"/>
        </w:rPr>
        <w:t>国家的合并</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两个或两个以上国家合并而组成一个继承国时，被继承国的国家财产应转属继承国。</w:t>
      </w:r>
    </w:p>
    <w:p w:rsidR="00725C22" w:rsidRPr="00034002" w:rsidRDefault="00725C22"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17</w:t>
      </w:r>
      <w:r w:rsidR="008A01C5">
        <w:rPr>
          <w:rFonts w:eastAsia="KaiTi_GB2312" w:hint="eastAsia"/>
          <w:sz w:val="21"/>
          <w:szCs w:val="21"/>
          <w:lang w:eastAsia="zh-CN"/>
        </w:rPr>
        <w:t xml:space="preserve">条　</w:t>
      </w:r>
      <w:r w:rsidRPr="00034002">
        <w:rPr>
          <w:rFonts w:eastAsia="KaiTi_GB2312" w:hint="eastAsia"/>
          <w:sz w:val="21"/>
          <w:szCs w:val="21"/>
          <w:lang w:eastAsia="zh-CN"/>
        </w:rPr>
        <w:t>国家的一部分或几部分领土分离</w:t>
      </w:r>
    </w:p>
    <w:p w:rsidR="00725C22" w:rsidRPr="00034002" w:rsidRDefault="00725C22" w:rsidP="008B4640">
      <w:pPr>
        <w:topLinePunct/>
        <w:spacing w:afterLines="50" w:after="120" w:line="340" w:lineRule="exact"/>
        <w:ind w:firstLineChars="200" w:firstLine="420"/>
        <w:rPr>
          <w:sz w:val="21"/>
          <w:szCs w:val="21"/>
          <w:lang w:eastAsia="zh-CN"/>
        </w:rPr>
      </w:pPr>
      <w:r w:rsidRPr="00034002">
        <w:rPr>
          <w:sz w:val="21"/>
          <w:szCs w:val="21"/>
          <w:lang w:eastAsia="zh-CN"/>
        </w:rPr>
        <w:t>1.</w:t>
      </w:r>
      <w:r w:rsidRPr="00034002">
        <w:rPr>
          <w:sz w:val="21"/>
          <w:szCs w:val="21"/>
          <w:lang w:eastAsia="zh-CN"/>
        </w:rPr>
        <w:tab/>
      </w:r>
      <w:r w:rsidRPr="00034002">
        <w:rPr>
          <w:rFonts w:hint="eastAsia"/>
          <w:sz w:val="21"/>
          <w:szCs w:val="21"/>
          <w:lang w:eastAsia="zh-CN"/>
        </w:rPr>
        <w:t>国家的一部分或几部分领土与该国分离而组成一个国家时，除被继承国和继承国之间另有协议者外：</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a</w:t>
      </w:r>
      <w:r w:rsidRPr="008B4640">
        <w:rPr>
          <w:rFonts w:ascii="宋体" w:hAnsi="宋体"/>
          <w:sz w:val="21"/>
          <w:szCs w:val="21"/>
          <w:lang w:eastAsia="zh-CN"/>
        </w:rPr>
        <w:t>)</w:t>
      </w:r>
      <w:r w:rsidR="00725C22" w:rsidRPr="00034002">
        <w:rPr>
          <w:sz w:val="21"/>
          <w:szCs w:val="21"/>
          <w:lang w:eastAsia="zh-CN"/>
        </w:rPr>
        <w:tab/>
      </w:r>
      <w:r w:rsidR="00725C22" w:rsidRPr="00034002">
        <w:rPr>
          <w:rFonts w:hint="eastAsia"/>
          <w:sz w:val="21"/>
          <w:szCs w:val="21"/>
          <w:lang w:eastAsia="zh-CN"/>
        </w:rPr>
        <w:t>位于国家继承所涉领土内的被继承国的国家不动产应转属继承国；</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b</w:t>
      </w:r>
      <w:r w:rsidRPr="008B4640">
        <w:rPr>
          <w:rFonts w:ascii="宋体" w:hAnsi="宋体"/>
          <w:sz w:val="21"/>
          <w:szCs w:val="21"/>
          <w:lang w:eastAsia="zh-CN"/>
        </w:rPr>
        <w:t>)</w:t>
      </w:r>
      <w:r w:rsidR="00725C22" w:rsidRPr="00034002">
        <w:rPr>
          <w:sz w:val="21"/>
          <w:szCs w:val="21"/>
          <w:lang w:eastAsia="zh-CN"/>
        </w:rPr>
        <w:tab/>
      </w:r>
      <w:r w:rsidR="00725C22" w:rsidRPr="00034002">
        <w:rPr>
          <w:rFonts w:hint="eastAsia"/>
          <w:sz w:val="21"/>
          <w:szCs w:val="21"/>
          <w:lang w:eastAsia="zh-CN"/>
        </w:rPr>
        <w:t>与被继承国对国家继承所涉领土的活动有关的被继承国国家动产应转属继承国；</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c</w:t>
      </w:r>
      <w:r w:rsidRPr="008B4640">
        <w:rPr>
          <w:rFonts w:ascii="宋体" w:hAnsi="宋体"/>
          <w:sz w:val="21"/>
          <w:szCs w:val="21"/>
          <w:lang w:eastAsia="zh-CN"/>
        </w:rPr>
        <w:t>)</w:t>
      </w:r>
      <w:r w:rsidR="00725C22" w:rsidRPr="00034002">
        <w:rPr>
          <w:sz w:val="21"/>
          <w:szCs w:val="21"/>
          <w:lang w:eastAsia="zh-CN"/>
        </w:rPr>
        <w:tab/>
      </w:r>
      <w:r w:rsidRPr="008B4640">
        <w:rPr>
          <w:rFonts w:ascii="宋体" w:hAnsi="宋体" w:hint="eastAsia"/>
          <w:sz w:val="21"/>
          <w:szCs w:val="21"/>
          <w:lang w:eastAsia="zh-CN"/>
        </w:rPr>
        <w:t>(</w:t>
      </w:r>
      <w:r w:rsidR="00725C22" w:rsidRPr="00034002">
        <w:rPr>
          <w:sz w:val="21"/>
          <w:szCs w:val="21"/>
          <w:lang w:eastAsia="zh-CN"/>
        </w:rPr>
        <w:t>b</w:t>
      </w:r>
      <w:r w:rsidRPr="008B4640">
        <w:rPr>
          <w:rFonts w:ascii="宋体" w:hAnsi="宋体" w:hint="eastAsia"/>
          <w:sz w:val="21"/>
          <w:szCs w:val="21"/>
          <w:lang w:eastAsia="zh-CN"/>
        </w:rPr>
        <w:t>)</w:t>
      </w:r>
      <w:r w:rsidR="00725C22" w:rsidRPr="00034002">
        <w:rPr>
          <w:rFonts w:hint="eastAsia"/>
          <w:sz w:val="21"/>
          <w:szCs w:val="21"/>
          <w:lang w:eastAsia="zh-CN"/>
        </w:rPr>
        <w:t>项所述以外的被继承国的国家动产应按照公平的比例转属继承国。</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2.</w:t>
      </w:r>
      <w:r w:rsidRPr="00034002">
        <w:rPr>
          <w:sz w:val="21"/>
          <w:szCs w:val="21"/>
          <w:lang w:eastAsia="zh-CN"/>
        </w:rPr>
        <w:tab/>
      </w:r>
      <w:r w:rsidRPr="00034002">
        <w:rPr>
          <w:rFonts w:hint="eastAsia"/>
          <w:sz w:val="21"/>
          <w:szCs w:val="21"/>
          <w:lang w:eastAsia="zh-CN"/>
        </w:rPr>
        <w:t>第</w:t>
      </w:r>
      <w:r w:rsidRPr="00034002">
        <w:rPr>
          <w:rFonts w:hint="eastAsia"/>
          <w:sz w:val="21"/>
          <w:szCs w:val="21"/>
          <w:lang w:eastAsia="zh-CN"/>
        </w:rPr>
        <w:t>1</w:t>
      </w:r>
      <w:r w:rsidRPr="00034002">
        <w:rPr>
          <w:rFonts w:hint="eastAsia"/>
          <w:sz w:val="21"/>
          <w:szCs w:val="21"/>
          <w:lang w:eastAsia="zh-CN"/>
        </w:rPr>
        <w:t>款的规定适用于国家一部分领土与该国分离而同另一国合并的情况。</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w:t>
      </w:r>
      <w:r w:rsidRPr="00034002">
        <w:rPr>
          <w:sz w:val="21"/>
          <w:szCs w:val="21"/>
          <w:lang w:eastAsia="zh-CN"/>
        </w:rPr>
        <w:tab/>
      </w:r>
      <w:r w:rsidRPr="00034002">
        <w:rPr>
          <w:rFonts w:hint="eastAsia"/>
          <w:sz w:val="21"/>
          <w:szCs w:val="21"/>
          <w:lang w:eastAsia="zh-CN"/>
        </w:rPr>
        <w:t>第</w:t>
      </w:r>
      <w:r w:rsidRPr="00034002">
        <w:rPr>
          <w:rFonts w:hint="eastAsia"/>
          <w:sz w:val="21"/>
          <w:szCs w:val="21"/>
          <w:lang w:eastAsia="zh-CN"/>
        </w:rPr>
        <w:t>1</w:t>
      </w:r>
      <w:r w:rsidRPr="00034002">
        <w:rPr>
          <w:rFonts w:hint="eastAsia"/>
          <w:sz w:val="21"/>
          <w:szCs w:val="21"/>
          <w:lang w:eastAsia="zh-CN"/>
        </w:rPr>
        <w:t>和第</w:t>
      </w:r>
      <w:r w:rsidRPr="00034002">
        <w:rPr>
          <w:rFonts w:hint="eastAsia"/>
          <w:sz w:val="21"/>
          <w:szCs w:val="21"/>
          <w:lang w:eastAsia="zh-CN"/>
        </w:rPr>
        <w:t>2</w:t>
      </w:r>
      <w:r w:rsidRPr="00034002">
        <w:rPr>
          <w:rFonts w:hint="eastAsia"/>
          <w:sz w:val="21"/>
          <w:szCs w:val="21"/>
          <w:lang w:eastAsia="zh-CN"/>
        </w:rPr>
        <w:t>款的规定不影响国家继承可能引起的被继承国和继承国之间的任何公平补偿问题。</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18</w:t>
      </w:r>
      <w:r w:rsidR="008A01C5">
        <w:rPr>
          <w:rFonts w:eastAsia="KaiTi_GB2312" w:hint="eastAsia"/>
          <w:sz w:val="21"/>
          <w:szCs w:val="21"/>
          <w:lang w:eastAsia="zh-CN"/>
        </w:rPr>
        <w:t xml:space="preserve">条　</w:t>
      </w:r>
      <w:r w:rsidRPr="00034002">
        <w:rPr>
          <w:rFonts w:eastAsia="KaiTi_GB2312" w:hint="eastAsia"/>
          <w:sz w:val="21"/>
          <w:szCs w:val="21"/>
          <w:lang w:eastAsia="zh-CN"/>
        </w:rPr>
        <w:t>国家的解体</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1.</w:t>
      </w:r>
      <w:r w:rsidRPr="00034002">
        <w:rPr>
          <w:sz w:val="21"/>
          <w:szCs w:val="21"/>
          <w:lang w:eastAsia="zh-CN"/>
        </w:rPr>
        <w:tab/>
      </w:r>
      <w:r w:rsidRPr="00034002">
        <w:rPr>
          <w:rFonts w:hint="eastAsia"/>
          <w:sz w:val="21"/>
          <w:szCs w:val="21"/>
          <w:lang w:eastAsia="zh-CN"/>
        </w:rPr>
        <w:t>被继承国解体和不复存在而其领土各部分组成两个或两个以上国家时，除有关继承国之间另有协议者外：</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a</w:t>
      </w:r>
      <w:r w:rsidRPr="008B4640">
        <w:rPr>
          <w:rFonts w:ascii="宋体" w:hAnsi="宋体"/>
          <w:sz w:val="21"/>
          <w:szCs w:val="21"/>
          <w:lang w:eastAsia="zh-CN"/>
        </w:rPr>
        <w:t>)</w:t>
      </w:r>
      <w:r w:rsidR="00725C22" w:rsidRPr="00034002">
        <w:rPr>
          <w:sz w:val="21"/>
          <w:szCs w:val="21"/>
          <w:lang w:eastAsia="zh-CN"/>
        </w:rPr>
        <w:tab/>
      </w:r>
      <w:r w:rsidR="00725C22" w:rsidRPr="00034002">
        <w:rPr>
          <w:rFonts w:hint="eastAsia"/>
          <w:sz w:val="21"/>
          <w:szCs w:val="21"/>
          <w:lang w:eastAsia="zh-CN"/>
        </w:rPr>
        <w:t>位于某一继承国领土内的被继承国的国家不动产应转属该继承国；</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b</w:t>
      </w:r>
      <w:r w:rsidRPr="008B4640">
        <w:rPr>
          <w:rFonts w:ascii="宋体" w:hAnsi="宋体"/>
          <w:sz w:val="21"/>
          <w:szCs w:val="21"/>
          <w:lang w:eastAsia="zh-CN"/>
        </w:rPr>
        <w:t>)</w:t>
      </w:r>
      <w:r w:rsidR="00725C22" w:rsidRPr="00034002">
        <w:rPr>
          <w:sz w:val="21"/>
          <w:szCs w:val="21"/>
          <w:lang w:eastAsia="zh-CN"/>
        </w:rPr>
        <w:tab/>
      </w:r>
      <w:r w:rsidR="00725C22" w:rsidRPr="00034002">
        <w:rPr>
          <w:rFonts w:hint="eastAsia"/>
          <w:sz w:val="21"/>
          <w:szCs w:val="21"/>
          <w:lang w:eastAsia="zh-CN"/>
        </w:rPr>
        <w:t>位于被继承国领土外的被继承国的国家不动产应按照公平比例转属继承国；</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c</w:t>
      </w:r>
      <w:r w:rsidRPr="008B4640">
        <w:rPr>
          <w:rFonts w:ascii="宋体" w:hAnsi="宋体"/>
          <w:sz w:val="21"/>
          <w:szCs w:val="21"/>
          <w:lang w:eastAsia="zh-CN"/>
        </w:rPr>
        <w:t>)</w:t>
      </w:r>
      <w:r w:rsidR="00725C22" w:rsidRPr="00034002">
        <w:rPr>
          <w:sz w:val="21"/>
          <w:szCs w:val="21"/>
          <w:lang w:eastAsia="zh-CN"/>
        </w:rPr>
        <w:tab/>
      </w:r>
      <w:r w:rsidR="00725C22" w:rsidRPr="00034002">
        <w:rPr>
          <w:rFonts w:hint="eastAsia"/>
          <w:sz w:val="21"/>
          <w:szCs w:val="21"/>
          <w:lang w:eastAsia="zh-CN"/>
        </w:rPr>
        <w:t>与被继承国对国家继承所涉领土的活动有关的被继承国国家动产应转属有关继承国；</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d</w:t>
      </w:r>
      <w:r w:rsidRPr="008B4640">
        <w:rPr>
          <w:rFonts w:ascii="宋体" w:hAnsi="宋体"/>
          <w:sz w:val="21"/>
          <w:szCs w:val="21"/>
          <w:lang w:eastAsia="zh-CN"/>
        </w:rPr>
        <w:t>)</w:t>
      </w:r>
      <w:r w:rsidR="00725C22" w:rsidRPr="00034002">
        <w:rPr>
          <w:sz w:val="21"/>
          <w:szCs w:val="21"/>
          <w:lang w:eastAsia="zh-CN"/>
        </w:rPr>
        <w:tab/>
      </w:r>
      <w:r w:rsidRPr="008B4640">
        <w:rPr>
          <w:rFonts w:ascii="宋体" w:hAnsi="宋体" w:hint="eastAsia"/>
          <w:sz w:val="21"/>
          <w:szCs w:val="21"/>
          <w:lang w:eastAsia="zh-CN"/>
        </w:rPr>
        <w:t>(</w:t>
      </w:r>
      <w:r w:rsidR="00725C22" w:rsidRPr="00034002">
        <w:rPr>
          <w:sz w:val="21"/>
          <w:szCs w:val="21"/>
          <w:lang w:eastAsia="zh-CN"/>
        </w:rPr>
        <w:t>c</w:t>
      </w:r>
      <w:r w:rsidRPr="008B4640">
        <w:rPr>
          <w:rFonts w:ascii="宋体" w:hAnsi="宋体" w:hint="eastAsia"/>
          <w:sz w:val="21"/>
          <w:szCs w:val="21"/>
          <w:lang w:eastAsia="zh-CN"/>
        </w:rPr>
        <w:t>)</w:t>
      </w:r>
      <w:r w:rsidR="00725C22" w:rsidRPr="00034002">
        <w:rPr>
          <w:rFonts w:hint="eastAsia"/>
          <w:sz w:val="21"/>
          <w:szCs w:val="21"/>
          <w:lang w:eastAsia="zh-CN"/>
        </w:rPr>
        <w:t>项所述以外的被继承国的国家动产应按照公平的比例转属各继承国。</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2.</w:t>
      </w:r>
      <w:r w:rsidRPr="00034002">
        <w:rPr>
          <w:sz w:val="21"/>
          <w:szCs w:val="21"/>
          <w:lang w:eastAsia="zh-CN"/>
        </w:rPr>
        <w:tab/>
      </w:r>
      <w:r w:rsidRPr="00034002">
        <w:rPr>
          <w:rFonts w:hint="eastAsia"/>
          <w:sz w:val="21"/>
          <w:szCs w:val="21"/>
          <w:lang w:eastAsia="zh-CN"/>
        </w:rPr>
        <w:t>第</w:t>
      </w:r>
      <w:r w:rsidRPr="00034002">
        <w:rPr>
          <w:rFonts w:hint="eastAsia"/>
          <w:sz w:val="21"/>
          <w:szCs w:val="21"/>
          <w:lang w:eastAsia="zh-CN"/>
        </w:rPr>
        <w:t>1</w:t>
      </w:r>
      <w:r w:rsidRPr="00034002">
        <w:rPr>
          <w:rFonts w:hint="eastAsia"/>
          <w:sz w:val="21"/>
          <w:szCs w:val="21"/>
          <w:lang w:eastAsia="zh-CN"/>
        </w:rPr>
        <w:t>款的规定不影响国家继承可能引起的继承国之间的任何公平补偿问题。</w:t>
      </w:r>
    </w:p>
    <w:p w:rsidR="00725C22" w:rsidRPr="00034002" w:rsidRDefault="00725C22" w:rsidP="008B4640">
      <w:pPr>
        <w:pStyle w:val="110"/>
        <w:topLinePunct/>
        <w:rPr>
          <w:rFonts w:hint="eastAsia"/>
        </w:rPr>
      </w:pPr>
      <w:r w:rsidRPr="00034002">
        <w:rPr>
          <w:rFonts w:hint="eastAsia"/>
        </w:rPr>
        <w:t>第三部分</w:t>
      </w:r>
      <w:r w:rsidR="003740C4">
        <w:rPr>
          <w:rFonts w:hint="eastAsia"/>
        </w:rPr>
        <w:t xml:space="preserve">　</w:t>
      </w:r>
      <w:r w:rsidRPr="00034002">
        <w:rPr>
          <w:rFonts w:hint="eastAsia"/>
        </w:rPr>
        <w:t>国家档案</w:t>
      </w:r>
    </w:p>
    <w:p w:rsidR="00725C22" w:rsidRPr="00034002" w:rsidRDefault="00725C22" w:rsidP="008B4640">
      <w:pPr>
        <w:pStyle w:val="12"/>
        <w:topLinePunct/>
        <w:spacing w:before="120" w:after="120"/>
        <w:rPr>
          <w:rFonts w:hint="eastAsia"/>
        </w:rPr>
      </w:pPr>
      <w:r w:rsidRPr="00034002">
        <w:rPr>
          <w:rFonts w:hint="eastAsia"/>
        </w:rPr>
        <w:t>第</w:t>
      </w:r>
      <w:r w:rsidRPr="00034002">
        <w:rPr>
          <w:rFonts w:hint="eastAsia"/>
        </w:rPr>
        <w:t>1</w:t>
      </w:r>
      <w:r w:rsidRPr="00034002">
        <w:rPr>
          <w:rFonts w:hint="eastAsia"/>
        </w:rPr>
        <w:t>节</w:t>
      </w:r>
      <w:r w:rsidR="003740C4">
        <w:rPr>
          <w:rFonts w:hint="eastAsia"/>
        </w:rPr>
        <w:t xml:space="preserve">　</w:t>
      </w:r>
      <w:r w:rsidRPr="00034002">
        <w:rPr>
          <w:rFonts w:hint="eastAsia"/>
        </w:rPr>
        <w:t>导言</w:t>
      </w:r>
    </w:p>
    <w:p w:rsidR="00725C22" w:rsidRPr="00034002" w:rsidRDefault="00725C22"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19</w:t>
      </w:r>
      <w:r w:rsidR="008A01C5">
        <w:rPr>
          <w:rFonts w:eastAsia="KaiTi_GB2312" w:hint="eastAsia"/>
          <w:sz w:val="21"/>
          <w:szCs w:val="21"/>
          <w:lang w:eastAsia="zh-CN"/>
        </w:rPr>
        <w:t xml:space="preserve">条　</w:t>
      </w:r>
      <w:r w:rsidRPr="00034002">
        <w:rPr>
          <w:rFonts w:eastAsia="KaiTi_GB2312" w:hint="eastAsia"/>
          <w:sz w:val="21"/>
          <w:szCs w:val="21"/>
          <w:lang w:eastAsia="zh-CN"/>
        </w:rPr>
        <w:t>本部分的适用范围</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本部分条款适用于国家继承在被继承国的国家档案方面所产生的结果。</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20</w:t>
      </w:r>
      <w:r w:rsidR="008A01C5">
        <w:rPr>
          <w:rFonts w:eastAsia="KaiTi_GB2312" w:hint="eastAsia"/>
          <w:sz w:val="21"/>
          <w:szCs w:val="21"/>
          <w:lang w:eastAsia="zh-CN"/>
        </w:rPr>
        <w:t xml:space="preserve">条　</w:t>
      </w:r>
      <w:r w:rsidRPr="00034002">
        <w:rPr>
          <w:rFonts w:eastAsia="KaiTi_GB2312" w:hint="eastAsia"/>
          <w:sz w:val="21"/>
          <w:szCs w:val="21"/>
          <w:lang w:eastAsia="zh-CN"/>
        </w:rPr>
        <w:t>国家档案</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在本部分条款适用范围内，“被继承国的国家档案”指被继承国为执行其职能而编制或收到的而且在国家继承之日按照被继承国国内法的规定属其所有并出于各种目的作为档案直接保存或控制的各种日期和种类的一切文件。</w:t>
      </w:r>
    </w:p>
    <w:p w:rsidR="00725C22" w:rsidRPr="00034002" w:rsidRDefault="00725C22"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21</w:t>
      </w:r>
      <w:r w:rsidR="008A01C5">
        <w:rPr>
          <w:rFonts w:eastAsia="KaiTi_GB2312" w:hint="eastAsia"/>
          <w:sz w:val="21"/>
          <w:szCs w:val="21"/>
          <w:lang w:eastAsia="zh-CN"/>
        </w:rPr>
        <w:t xml:space="preserve">条　</w:t>
      </w:r>
      <w:r w:rsidRPr="00034002">
        <w:rPr>
          <w:rFonts w:eastAsia="KaiTi_GB2312" w:hint="eastAsia"/>
          <w:sz w:val="21"/>
          <w:szCs w:val="21"/>
          <w:lang w:eastAsia="zh-CN"/>
        </w:rPr>
        <w:t>国家档案转属所产生的结果</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在不违反本部分条款规定的条件下，一旦被继承国的国家档案转属继承国，被继承国即丧失对该国家档案的权利，而继承国则取得对该国家档案的权利。</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22</w:t>
      </w:r>
      <w:r w:rsidR="008A01C5">
        <w:rPr>
          <w:rFonts w:eastAsia="KaiTi_GB2312" w:hint="eastAsia"/>
          <w:sz w:val="21"/>
          <w:szCs w:val="21"/>
          <w:lang w:eastAsia="zh-CN"/>
        </w:rPr>
        <w:t xml:space="preserve">条　</w:t>
      </w:r>
      <w:r w:rsidRPr="00034002">
        <w:rPr>
          <w:rFonts w:eastAsia="KaiTi_GB2312" w:hint="eastAsia"/>
          <w:sz w:val="21"/>
          <w:szCs w:val="21"/>
          <w:lang w:eastAsia="zh-CN"/>
        </w:rPr>
        <w:t>国家档案转属日期</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除有关国家另有协议或某一有关国际机构另有决定者外，国家继承日期即为被继承国的国家档案转属日期。</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23</w:t>
      </w:r>
      <w:r w:rsidR="008A01C5">
        <w:rPr>
          <w:rFonts w:eastAsia="KaiTi_GB2312" w:hint="eastAsia"/>
          <w:sz w:val="21"/>
          <w:szCs w:val="21"/>
          <w:lang w:eastAsia="zh-CN"/>
        </w:rPr>
        <w:t xml:space="preserve">条　</w:t>
      </w:r>
      <w:r w:rsidRPr="00034002">
        <w:rPr>
          <w:rFonts w:eastAsia="KaiTi_GB2312" w:hint="eastAsia"/>
          <w:sz w:val="21"/>
          <w:szCs w:val="21"/>
          <w:lang w:eastAsia="zh-CN"/>
        </w:rPr>
        <w:t>国家档案的无偿转属</w:t>
      </w:r>
    </w:p>
    <w:p w:rsidR="00725C22" w:rsidRPr="00034002" w:rsidRDefault="00725C22" w:rsidP="008B4640">
      <w:pPr>
        <w:pStyle w:val="BodyTextIndent2"/>
        <w:widowControl/>
        <w:topLinePunct/>
        <w:spacing w:after="120"/>
        <w:rPr>
          <w:rFonts w:ascii="Times New Roman" w:hint="eastAsia"/>
          <w:szCs w:val="21"/>
        </w:rPr>
      </w:pPr>
      <w:r w:rsidRPr="00034002">
        <w:rPr>
          <w:rFonts w:ascii="Times New Roman" w:hint="eastAsia"/>
          <w:szCs w:val="21"/>
        </w:rPr>
        <w:t>在不违反本部分条款规定的条件下，除有关国家另有协议或某一有关国际机构另有决定者外，国家档案从被继承国转属继承国时不予补偿。</w:t>
      </w:r>
    </w:p>
    <w:p w:rsidR="00725C22" w:rsidRPr="00034002" w:rsidRDefault="00725C22"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24</w:t>
      </w:r>
      <w:r w:rsidR="008A01C5">
        <w:rPr>
          <w:rFonts w:eastAsia="KaiTi_GB2312" w:hint="eastAsia"/>
          <w:sz w:val="21"/>
          <w:szCs w:val="21"/>
          <w:lang w:eastAsia="zh-CN"/>
        </w:rPr>
        <w:t xml:space="preserve">条　</w:t>
      </w:r>
      <w:r w:rsidRPr="00034002">
        <w:rPr>
          <w:rFonts w:eastAsia="KaiTi_GB2312" w:hint="eastAsia"/>
          <w:sz w:val="21"/>
          <w:szCs w:val="21"/>
          <w:lang w:eastAsia="zh-CN"/>
        </w:rPr>
        <w:t>国家继承对第三国档案不发生影响</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国家继承本身不影响国家继承之日存在于被继承国领土内并且按照被继承国国内法的规定为第三国所拥有的国家档案。</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25</w:t>
      </w:r>
      <w:r w:rsidR="008A01C5">
        <w:rPr>
          <w:rFonts w:eastAsia="KaiTi_GB2312" w:hint="eastAsia"/>
          <w:sz w:val="21"/>
          <w:szCs w:val="21"/>
          <w:lang w:eastAsia="zh-CN"/>
        </w:rPr>
        <w:t xml:space="preserve">条　</w:t>
      </w:r>
      <w:r w:rsidRPr="00034002">
        <w:rPr>
          <w:rFonts w:eastAsia="KaiTi_GB2312" w:hint="eastAsia"/>
          <w:sz w:val="21"/>
          <w:szCs w:val="21"/>
          <w:lang w:eastAsia="zh-CN"/>
        </w:rPr>
        <w:t>保护国家档案的完整</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本部分的任何规定均不应视为在任何方面预断由于保护被继承国各种国家档案的完整而可能引起的任何问题。</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26</w:t>
      </w:r>
      <w:r w:rsidR="008A01C5">
        <w:rPr>
          <w:rFonts w:eastAsia="KaiTi_GB2312" w:hint="eastAsia"/>
          <w:sz w:val="21"/>
          <w:szCs w:val="21"/>
          <w:lang w:eastAsia="zh-CN"/>
        </w:rPr>
        <w:t xml:space="preserve">条　</w:t>
      </w:r>
      <w:r w:rsidRPr="00034002">
        <w:rPr>
          <w:rFonts w:eastAsia="KaiTi_GB2312" w:hint="eastAsia"/>
          <w:sz w:val="21"/>
          <w:szCs w:val="21"/>
          <w:lang w:eastAsia="zh-CN"/>
        </w:rPr>
        <w:t>保护国家档案的安全</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为贯彻本部分条款的规定，被继承国应采取一切措施防止按照这些规定转属继承国的国家档案遭受损害或破坏。</w:t>
      </w:r>
    </w:p>
    <w:p w:rsidR="00725C22" w:rsidRPr="00034002" w:rsidRDefault="002572EA" w:rsidP="008B4640">
      <w:pPr>
        <w:pStyle w:val="12"/>
        <w:topLinePunct/>
        <w:spacing w:before="120" w:after="120"/>
        <w:rPr>
          <w:rFonts w:hint="eastAsia"/>
        </w:rPr>
      </w:pPr>
      <w:r>
        <w:br w:type="page"/>
      </w:r>
      <w:r w:rsidR="00725C22" w:rsidRPr="00034002">
        <w:rPr>
          <w:rFonts w:hint="eastAsia"/>
        </w:rPr>
        <w:t>第</w:t>
      </w:r>
      <w:r w:rsidR="00725C22" w:rsidRPr="00034002">
        <w:rPr>
          <w:rFonts w:hint="eastAsia"/>
        </w:rPr>
        <w:t>2</w:t>
      </w:r>
      <w:r w:rsidR="00725C22" w:rsidRPr="00034002">
        <w:rPr>
          <w:rFonts w:hint="eastAsia"/>
        </w:rPr>
        <w:t>节</w:t>
      </w:r>
      <w:r w:rsidR="003740C4">
        <w:rPr>
          <w:rFonts w:hint="eastAsia"/>
        </w:rPr>
        <w:t xml:space="preserve">　</w:t>
      </w:r>
      <w:r w:rsidR="00725C22" w:rsidRPr="00034002">
        <w:rPr>
          <w:rFonts w:hint="eastAsia"/>
        </w:rPr>
        <w:t>关于特定种类国家继承的规定</w:t>
      </w:r>
    </w:p>
    <w:p w:rsidR="00725C22" w:rsidRPr="00034002" w:rsidRDefault="00725C22"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27</w:t>
      </w:r>
      <w:r w:rsidR="008A01C5">
        <w:rPr>
          <w:rFonts w:eastAsia="KaiTi_GB2312" w:hint="eastAsia"/>
          <w:sz w:val="21"/>
          <w:szCs w:val="21"/>
          <w:lang w:eastAsia="zh-CN"/>
        </w:rPr>
        <w:t xml:space="preserve">条　</w:t>
      </w:r>
      <w:r w:rsidRPr="00034002">
        <w:rPr>
          <w:rFonts w:eastAsia="KaiTi_GB2312" w:hint="eastAsia"/>
          <w:sz w:val="21"/>
          <w:szCs w:val="21"/>
          <w:lang w:eastAsia="zh-CN"/>
        </w:rPr>
        <w:t>一国部分领土的移交</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1.</w:t>
      </w:r>
      <w:r w:rsidRPr="00034002">
        <w:rPr>
          <w:rFonts w:hint="eastAsia"/>
          <w:sz w:val="21"/>
          <w:szCs w:val="21"/>
          <w:lang w:eastAsia="zh-CN"/>
        </w:rPr>
        <w:tab/>
      </w:r>
      <w:r w:rsidRPr="00034002">
        <w:rPr>
          <w:rFonts w:hint="eastAsia"/>
          <w:sz w:val="21"/>
          <w:szCs w:val="21"/>
          <w:lang w:eastAsia="zh-CN"/>
        </w:rPr>
        <w:t>一国将其一部分领土移交给另一国时，被继承国的国家档案转属继承国的问题，应按照它们之间的协议解决。</w:t>
      </w:r>
    </w:p>
    <w:p w:rsidR="00725C22" w:rsidRPr="00034002" w:rsidRDefault="00725C22" w:rsidP="008B4640">
      <w:pPr>
        <w:topLinePunct/>
        <w:spacing w:afterLines="50" w:after="120" w:line="340" w:lineRule="exact"/>
        <w:ind w:firstLineChars="200" w:firstLine="420"/>
        <w:rPr>
          <w:sz w:val="21"/>
          <w:szCs w:val="21"/>
          <w:lang w:eastAsia="zh-CN"/>
        </w:rPr>
      </w:pPr>
      <w:r w:rsidRPr="00034002">
        <w:rPr>
          <w:sz w:val="21"/>
          <w:szCs w:val="21"/>
          <w:lang w:eastAsia="zh-CN"/>
        </w:rPr>
        <w:t>2.</w:t>
      </w:r>
      <w:r w:rsidRPr="00034002">
        <w:rPr>
          <w:rFonts w:hint="eastAsia"/>
          <w:sz w:val="21"/>
          <w:szCs w:val="21"/>
          <w:lang w:eastAsia="zh-CN"/>
        </w:rPr>
        <w:tab/>
      </w:r>
      <w:r w:rsidRPr="00034002">
        <w:rPr>
          <w:rFonts w:hint="eastAsia"/>
          <w:sz w:val="21"/>
          <w:szCs w:val="21"/>
          <w:lang w:eastAsia="zh-CN"/>
        </w:rPr>
        <w:t>如无协议：</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a</w:t>
      </w:r>
      <w:r w:rsidRPr="008B4640">
        <w:rPr>
          <w:rFonts w:ascii="宋体" w:hAnsi="宋体"/>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被继承国国家档案中为了对国家继承所涉领土进行正常的行政管理而应交由经过移交而获得有关领土的国家支配的部分，应转属继承国；</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b</w:t>
      </w:r>
      <w:r w:rsidRPr="008B4640">
        <w:rPr>
          <w:rFonts w:ascii="宋体" w:hAnsi="宋体"/>
          <w:sz w:val="21"/>
          <w:szCs w:val="21"/>
          <w:lang w:eastAsia="zh-CN"/>
        </w:rPr>
        <w:t>)</w:t>
      </w:r>
      <w:r w:rsidR="003740C4">
        <w:rPr>
          <w:rFonts w:hint="eastAsia"/>
          <w:sz w:val="21"/>
          <w:szCs w:val="21"/>
          <w:lang w:eastAsia="zh-CN"/>
        </w:rPr>
        <w:tab/>
      </w:r>
      <w:r w:rsidRPr="008B4640">
        <w:rPr>
          <w:rFonts w:ascii="宋体" w:hAnsi="宋体" w:hint="eastAsia"/>
          <w:sz w:val="21"/>
          <w:szCs w:val="21"/>
          <w:lang w:eastAsia="zh-CN"/>
        </w:rPr>
        <w:t>(</w:t>
      </w:r>
      <w:r w:rsidR="00725C22" w:rsidRPr="00034002">
        <w:rPr>
          <w:sz w:val="21"/>
          <w:szCs w:val="21"/>
          <w:lang w:eastAsia="zh-CN"/>
        </w:rPr>
        <w:t>a</w:t>
      </w:r>
      <w:r w:rsidRPr="008B4640">
        <w:rPr>
          <w:rFonts w:ascii="宋体" w:hAnsi="宋体" w:hint="eastAsia"/>
          <w:sz w:val="21"/>
          <w:szCs w:val="21"/>
          <w:lang w:eastAsia="zh-CN"/>
        </w:rPr>
        <w:t>)</w:t>
      </w:r>
      <w:r w:rsidR="00725C22" w:rsidRPr="00034002">
        <w:rPr>
          <w:rFonts w:hint="eastAsia"/>
          <w:sz w:val="21"/>
          <w:szCs w:val="21"/>
          <w:lang w:eastAsia="zh-CN"/>
        </w:rPr>
        <w:t>项所述部分以外的被继承国的国家档案中完全或主要与国家继承所涉领土有关的部分，应转属继承国。</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3.</w:t>
      </w:r>
      <w:r w:rsidRPr="00034002">
        <w:rPr>
          <w:rFonts w:hint="eastAsia"/>
          <w:sz w:val="21"/>
          <w:szCs w:val="21"/>
          <w:lang w:eastAsia="zh-CN"/>
        </w:rPr>
        <w:tab/>
      </w:r>
      <w:r w:rsidRPr="00034002">
        <w:rPr>
          <w:rFonts w:hint="eastAsia"/>
          <w:sz w:val="21"/>
          <w:szCs w:val="21"/>
          <w:lang w:eastAsia="zh-CN"/>
        </w:rPr>
        <w:t>被继承国应从其国家档案中向继承国提供与被移交领土的领土所有权或其疆界有关、或为澄清依照本条其他各款规定转属继承国的被继承国国家档案文件的含义所必需的最有力的证据。</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4.</w:t>
      </w:r>
      <w:r w:rsidRPr="00034002">
        <w:rPr>
          <w:rFonts w:hint="eastAsia"/>
          <w:sz w:val="21"/>
          <w:szCs w:val="21"/>
          <w:lang w:eastAsia="zh-CN"/>
        </w:rPr>
        <w:tab/>
      </w:r>
      <w:r w:rsidRPr="00034002">
        <w:rPr>
          <w:rFonts w:hint="eastAsia"/>
          <w:sz w:val="21"/>
          <w:szCs w:val="21"/>
          <w:lang w:eastAsia="zh-CN"/>
        </w:rPr>
        <w:t>被继承国应于继承国提出要求并负担有关费用时，向该国提供与被移交领土的利益有关的本国国家档案的适当复制本。</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5.</w:t>
      </w:r>
      <w:r w:rsidRPr="00034002">
        <w:rPr>
          <w:rFonts w:hint="eastAsia"/>
          <w:sz w:val="21"/>
          <w:szCs w:val="21"/>
          <w:lang w:eastAsia="zh-CN"/>
        </w:rPr>
        <w:tab/>
      </w:r>
      <w:r w:rsidRPr="00034002">
        <w:rPr>
          <w:rFonts w:hint="eastAsia"/>
          <w:sz w:val="21"/>
          <w:szCs w:val="21"/>
          <w:lang w:eastAsia="zh-CN"/>
        </w:rPr>
        <w:t>继承国应于被继承国提出要求并负担有关费用时，向该国提供按照第</w:t>
      </w:r>
      <w:r w:rsidRPr="00034002">
        <w:rPr>
          <w:rFonts w:hint="eastAsia"/>
          <w:sz w:val="21"/>
          <w:szCs w:val="21"/>
          <w:lang w:eastAsia="zh-CN"/>
        </w:rPr>
        <w:t>1</w:t>
      </w:r>
      <w:r w:rsidRPr="00034002">
        <w:rPr>
          <w:rFonts w:hint="eastAsia"/>
          <w:sz w:val="21"/>
          <w:szCs w:val="21"/>
          <w:lang w:eastAsia="zh-CN"/>
        </w:rPr>
        <w:t>或第</w:t>
      </w:r>
      <w:r w:rsidRPr="00034002">
        <w:rPr>
          <w:rFonts w:hint="eastAsia"/>
          <w:sz w:val="21"/>
          <w:szCs w:val="21"/>
          <w:lang w:eastAsia="zh-CN"/>
        </w:rPr>
        <w:t>2</w:t>
      </w:r>
      <w:r w:rsidRPr="00034002">
        <w:rPr>
          <w:rFonts w:hint="eastAsia"/>
          <w:sz w:val="21"/>
          <w:szCs w:val="21"/>
          <w:lang w:eastAsia="zh-CN"/>
        </w:rPr>
        <w:t>款转属继承国的被继承国国家档案的适当复制本。</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28</w:t>
      </w:r>
      <w:r w:rsidR="008A01C5">
        <w:rPr>
          <w:rFonts w:eastAsia="KaiTi_GB2312" w:hint="eastAsia"/>
          <w:sz w:val="21"/>
          <w:szCs w:val="21"/>
          <w:lang w:eastAsia="zh-CN"/>
        </w:rPr>
        <w:t xml:space="preserve">条　</w:t>
      </w:r>
      <w:r w:rsidRPr="00034002">
        <w:rPr>
          <w:rFonts w:eastAsia="KaiTi_GB2312" w:hint="eastAsia"/>
          <w:sz w:val="21"/>
          <w:szCs w:val="21"/>
          <w:lang w:eastAsia="zh-CN"/>
        </w:rPr>
        <w:t>新独立国家</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1.</w:t>
      </w:r>
      <w:r w:rsidRPr="00034002">
        <w:rPr>
          <w:rFonts w:hint="eastAsia"/>
          <w:sz w:val="21"/>
          <w:szCs w:val="21"/>
          <w:lang w:eastAsia="zh-CN"/>
        </w:rPr>
        <w:tab/>
      </w:r>
      <w:r w:rsidRPr="00034002">
        <w:rPr>
          <w:rFonts w:hint="eastAsia"/>
          <w:sz w:val="21"/>
          <w:szCs w:val="21"/>
          <w:lang w:eastAsia="zh-CN"/>
        </w:rPr>
        <w:t>继承国为新独立国家时：</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a</w:t>
      </w:r>
      <w:r w:rsidRPr="008B4640">
        <w:rPr>
          <w:rFonts w:ascii="宋体" w:hAnsi="宋体"/>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原属国家继承所涉领土所有并在领土附属期间成为被继承国国家档案的档案，应转属新独立国家；</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b</w:t>
      </w:r>
      <w:r w:rsidRPr="008B4640">
        <w:rPr>
          <w:rFonts w:ascii="宋体" w:hAnsi="宋体"/>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被继承国国家档案中为了对国家继承所涉领土进行正常的行政管理而应留在该领土内的部分，应转属新独立国家；</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c</w:t>
      </w:r>
      <w:r w:rsidRPr="008B4640">
        <w:rPr>
          <w:rFonts w:ascii="宋体" w:hAnsi="宋体"/>
          <w:sz w:val="21"/>
          <w:szCs w:val="21"/>
          <w:lang w:eastAsia="zh-CN"/>
        </w:rPr>
        <w:t>)</w:t>
      </w:r>
      <w:r w:rsidR="00725C22" w:rsidRPr="00034002">
        <w:rPr>
          <w:rFonts w:hint="eastAsia"/>
          <w:sz w:val="21"/>
          <w:szCs w:val="21"/>
          <w:lang w:eastAsia="zh-CN"/>
        </w:rPr>
        <w:tab/>
      </w:r>
      <w:r w:rsidRPr="008B4640">
        <w:rPr>
          <w:rFonts w:ascii="宋体" w:hAnsi="宋体" w:hint="eastAsia"/>
          <w:sz w:val="21"/>
          <w:szCs w:val="21"/>
          <w:lang w:eastAsia="zh-CN"/>
        </w:rPr>
        <w:t>(</w:t>
      </w:r>
      <w:r w:rsidR="00725C22" w:rsidRPr="00034002">
        <w:rPr>
          <w:sz w:val="21"/>
          <w:szCs w:val="21"/>
          <w:lang w:eastAsia="zh-CN"/>
        </w:rPr>
        <w:t>a</w:t>
      </w:r>
      <w:r w:rsidRPr="008B4640">
        <w:rPr>
          <w:rFonts w:ascii="宋体" w:hAnsi="宋体" w:hint="eastAsia"/>
          <w:sz w:val="21"/>
          <w:szCs w:val="21"/>
          <w:lang w:eastAsia="zh-CN"/>
        </w:rPr>
        <w:t>)</w:t>
      </w:r>
      <w:r w:rsidR="00725C22" w:rsidRPr="00034002">
        <w:rPr>
          <w:rFonts w:hint="eastAsia"/>
          <w:sz w:val="21"/>
          <w:szCs w:val="21"/>
          <w:lang w:eastAsia="zh-CN"/>
        </w:rPr>
        <w:t>和</w:t>
      </w:r>
      <w:r w:rsidRPr="008B4640">
        <w:rPr>
          <w:rFonts w:ascii="宋体" w:hAnsi="宋体" w:hint="eastAsia"/>
          <w:sz w:val="21"/>
          <w:szCs w:val="21"/>
          <w:lang w:eastAsia="zh-CN"/>
        </w:rPr>
        <w:t>(</w:t>
      </w:r>
      <w:r w:rsidR="00725C22" w:rsidRPr="00034002">
        <w:rPr>
          <w:sz w:val="21"/>
          <w:szCs w:val="21"/>
          <w:lang w:eastAsia="zh-CN"/>
        </w:rPr>
        <w:t>b</w:t>
      </w:r>
      <w:r w:rsidRPr="008B4640">
        <w:rPr>
          <w:rFonts w:ascii="宋体" w:hAnsi="宋体" w:hint="eastAsia"/>
          <w:sz w:val="21"/>
          <w:szCs w:val="21"/>
          <w:lang w:eastAsia="zh-CN"/>
        </w:rPr>
        <w:t>)</w:t>
      </w:r>
      <w:r w:rsidR="00725C22" w:rsidRPr="00034002">
        <w:rPr>
          <w:rFonts w:hint="eastAsia"/>
          <w:sz w:val="21"/>
          <w:szCs w:val="21"/>
          <w:lang w:eastAsia="zh-CN"/>
        </w:rPr>
        <w:t>项所述部分以外的被继承国的国家档案中完全或主要与国家继承所涉领土有关的部分，应转属继承国。</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2.</w:t>
      </w:r>
      <w:r w:rsidRPr="00034002">
        <w:rPr>
          <w:rFonts w:hint="eastAsia"/>
          <w:sz w:val="21"/>
          <w:szCs w:val="21"/>
          <w:lang w:eastAsia="zh-CN"/>
        </w:rPr>
        <w:tab/>
      </w:r>
      <w:r w:rsidRPr="00034002">
        <w:rPr>
          <w:rFonts w:hint="eastAsia"/>
          <w:sz w:val="21"/>
          <w:szCs w:val="21"/>
          <w:lang w:eastAsia="zh-CN"/>
        </w:rPr>
        <w:t>第</w:t>
      </w:r>
      <w:r w:rsidRPr="00034002">
        <w:rPr>
          <w:rFonts w:hint="eastAsia"/>
          <w:sz w:val="21"/>
          <w:szCs w:val="21"/>
          <w:lang w:eastAsia="zh-CN"/>
        </w:rPr>
        <w:t>1</w:t>
      </w:r>
      <w:r w:rsidRPr="00034002">
        <w:rPr>
          <w:rFonts w:hint="eastAsia"/>
          <w:sz w:val="21"/>
          <w:szCs w:val="21"/>
          <w:lang w:eastAsia="zh-CN"/>
        </w:rPr>
        <w:t>款所述部分以外的被继承国国家档案中对国家继承所涉领土有关的部分，其转属或适当复制问题应由被继承国和新独立国家协议决定，务使两国中每一国都能从被继承国国家档案的这些部分获得尽可能广泛和公平的益处。</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3.</w:t>
      </w:r>
      <w:r w:rsidRPr="00034002">
        <w:rPr>
          <w:rFonts w:hint="eastAsia"/>
          <w:sz w:val="21"/>
          <w:szCs w:val="21"/>
          <w:lang w:eastAsia="zh-CN"/>
        </w:rPr>
        <w:tab/>
      </w:r>
      <w:r w:rsidRPr="00034002">
        <w:rPr>
          <w:rFonts w:hint="eastAsia"/>
          <w:sz w:val="21"/>
          <w:szCs w:val="21"/>
          <w:lang w:eastAsia="zh-CN"/>
        </w:rPr>
        <w:t>被继承国应从其国家档案中向新独立国家提供与新独立国家领土的所有权或其疆界有关、或为澄清依照本条其他各款规定转属新独立国家的被继承国国家档案文件的含义所必需的最有力的证据。</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4.</w:t>
      </w:r>
      <w:r w:rsidRPr="00034002">
        <w:rPr>
          <w:rFonts w:hint="eastAsia"/>
          <w:sz w:val="21"/>
          <w:szCs w:val="21"/>
          <w:lang w:eastAsia="zh-CN"/>
        </w:rPr>
        <w:tab/>
      </w:r>
      <w:r w:rsidRPr="00034002">
        <w:rPr>
          <w:rFonts w:hint="eastAsia"/>
          <w:sz w:val="21"/>
          <w:szCs w:val="21"/>
          <w:lang w:eastAsia="zh-CN"/>
        </w:rPr>
        <w:t>被继承国应与继承国合作，努力找回任何原属国家继承所涉领土所有但在领土附属期间散失的档案。</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5.</w:t>
      </w:r>
      <w:r w:rsidRPr="00034002">
        <w:rPr>
          <w:rFonts w:hint="eastAsia"/>
          <w:sz w:val="21"/>
          <w:szCs w:val="21"/>
          <w:lang w:eastAsia="zh-CN"/>
        </w:rPr>
        <w:tab/>
      </w:r>
      <w:r w:rsidRPr="00034002">
        <w:rPr>
          <w:rFonts w:hint="eastAsia"/>
          <w:sz w:val="21"/>
          <w:szCs w:val="21"/>
          <w:lang w:eastAsia="zh-CN"/>
        </w:rPr>
        <w:t>第</w:t>
      </w:r>
      <w:r w:rsidRPr="00034002">
        <w:rPr>
          <w:rFonts w:hint="eastAsia"/>
          <w:sz w:val="21"/>
          <w:szCs w:val="21"/>
          <w:lang w:eastAsia="zh-CN"/>
        </w:rPr>
        <w:t>1</w:t>
      </w:r>
      <w:r w:rsidRPr="00034002">
        <w:rPr>
          <w:rFonts w:hint="eastAsia"/>
          <w:sz w:val="21"/>
          <w:szCs w:val="21"/>
          <w:lang w:eastAsia="zh-CN"/>
        </w:rPr>
        <w:t>至第</w:t>
      </w:r>
      <w:r w:rsidRPr="00034002">
        <w:rPr>
          <w:rFonts w:hint="eastAsia"/>
          <w:sz w:val="21"/>
          <w:szCs w:val="21"/>
          <w:lang w:eastAsia="zh-CN"/>
        </w:rPr>
        <w:t>4</w:t>
      </w:r>
      <w:r w:rsidRPr="00034002">
        <w:rPr>
          <w:rFonts w:hint="eastAsia"/>
          <w:sz w:val="21"/>
          <w:szCs w:val="21"/>
          <w:lang w:eastAsia="zh-CN"/>
        </w:rPr>
        <w:t>款的规定适用于两个或两个以上附属领土组成一个新独立国家的情况。</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6.</w:t>
      </w:r>
      <w:r w:rsidRPr="00034002">
        <w:rPr>
          <w:rFonts w:hint="eastAsia"/>
          <w:sz w:val="21"/>
          <w:szCs w:val="21"/>
          <w:lang w:eastAsia="zh-CN"/>
        </w:rPr>
        <w:tab/>
      </w:r>
      <w:r w:rsidRPr="00034002">
        <w:rPr>
          <w:rFonts w:hint="eastAsia"/>
          <w:sz w:val="21"/>
          <w:szCs w:val="21"/>
          <w:lang w:eastAsia="zh-CN"/>
        </w:rPr>
        <w:t>第</w:t>
      </w:r>
      <w:r w:rsidRPr="00034002">
        <w:rPr>
          <w:rFonts w:hint="eastAsia"/>
          <w:sz w:val="21"/>
          <w:szCs w:val="21"/>
          <w:lang w:eastAsia="zh-CN"/>
        </w:rPr>
        <w:t>1</w:t>
      </w:r>
      <w:r w:rsidRPr="00034002">
        <w:rPr>
          <w:rFonts w:hint="eastAsia"/>
          <w:sz w:val="21"/>
          <w:szCs w:val="21"/>
          <w:lang w:eastAsia="zh-CN"/>
        </w:rPr>
        <w:t>至第</w:t>
      </w:r>
      <w:r w:rsidRPr="00034002">
        <w:rPr>
          <w:rFonts w:hint="eastAsia"/>
          <w:sz w:val="21"/>
          <w:szCs w:val="21"/>
          <w:lang w:eastAsia="zh-CN"/>
        </w:rPr>
        <w:t>4</w:t>
      </w:r>
      <w:r w:rsidRPr="00034002">
        <w:rPr>
          <w:rFonts w:hint="eastAsia"/>
          <w:sz w:val="21"/>
          <w:szCs w:val="21"/>
          <w:lang w:eastAsia="zh-CN"/>
        </w:rPr>
        <w:t>款的规定适用于附属领土成为原负责其国际关系的国家以外的一个国家的领土一部分的情况。</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7.</w:t>
      </w:r>
      <w:r w:rsidRPr="00034002">
        <w:rPr>
          <w:rFonts w:hint="eastAsia"/>
          <w:sz w:val="21"/>
          <w:szCs w:val="21"/>
          <w:lang w:eastAsia="zh-CN"/>
        </w:rPr>
        <w:tab/>
      </w:r>
      <w:r w:rsidRPr="00034002">
        <w:rPr>
          <w:rFonts w:hint="eastAsia"/>
          <w:sz w:val="21"/>
          <w:szCs w:val="21"/>
          <w:lang w:eastAsia="zh-CN"/>
        </w:rPr>
        <w:t>被继承国和新独立国家之间就被继承国的国家档案缔结的协定不应损害两国人民对于发展和对于取得有关其历史的资料和取得其文化遗产的权利。</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29</w:t>
      </w:r>
      <w:r w:rsidR="008A01C5">
        <w:rPr>
          <w:rFonts w:eastAsia="KaiTi_GB2312" w:hint="eastAsia"/>
          <w:sz w:val="21"/>
          <w:szCs w:val="21"/>
          <w:lang w:eastAsia="zh-CN"/>
        </w:rPr>
        <w:t xml:space="preserve">条　</w:t>
      </w:r>
      <w:r w:rsidRPr="00034002">
        <w:rPr>
          <w:rFonts w:eastAsia="KaiTi_GB2312" w:hint="eastAsia"/>
          <w:sz w:val="21"/>
          <w:szCs w:val="21"/>
          <w:lang w:eastAsia="zh-CN"/>
        </w:rPr>
        <w:t>国家的合并</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两个或两个以上国家合并而组成一个继承国时，被继承国的国家档案应转属继承国。</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30</w:t>
      </w:r>
      <w:r w:rsidR="008A01C5">
        <w:rPr>
          <w:rFonts w:eastAsia="KaiTi_GB2312" w:hint="eastAsia"/>
          <w:sz w:val="21"/>
          <w:szCs w:val="21"/>
          <w:lang w:eastAsia="zh-CN"/>
        </w:rPr>
        <w:t xml:space="preserve">条　</w:t>
      </w:r>
      <w:r w:rsidRPr="00034002">
        <w:rPr>
          <w:rFonts w:eastAsia="KaiTi_GB2312" w:hint="eastAsia"/>
          <w:sz w:val="21"/>
          <w:szCs w:val="21"/>
          <w:lang w:eastAsia="zh-CN"/>
        </w:rPr>
        <w:t>国家的一部分或几部分领土分离</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1.</w:t>
      </w:r>
      <w:r w:rsidRPr="00034002">
        <w:rPr>
          <w:rFonts w:hint="eastAsia"/>
          <w:sz w:val="21"/>
          <w:szCs w:val="21"/>
          <w:lang w:eastAsia="zh-CN"/>
        </w:rPr>
        <w:tab/>
      </w:r>
      <w:r w:rsidRPr="00034002">
        <w:rPr>
          <w:rFonts w:hint="eastAsia"/>
          <w:sz w:val="21"/>
          <w:szCs w:val="21"/>
          <w:lang w:eastAsia="zh-CN"/>
        </w:rPr>
        <w:t>国家的一部分或几部分领土与该国分离而组成一个国家时，除被继承国和继承国之间另有协议者外：</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a</w:t>
      </w:r>
      <w:r w:rsidRPr="008B4640">
        <w:rPr>
          <w:rFonts w:ascii="宋体" w:hAnsi="宋体"/>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被继承国国家档案中为了对国家继承所涉领土进行正常的行政管理而应留在该领土内的部分，应转属继承国；</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b</w:t>
      </w:r>
      <w:r w:rsidRPr="008B4640">
        <w:rPr>
          <w:rFonts w:ascii="宋体" w:hAnsi="宋体"/>
          <w:sz w:val="21"/>
          <w:szCs w:val="21"/>
          <w:lang w:eastAsia="zh-CN"/>
        </w:rPr>
        <w:t>)</w:t>
      </w:r>
      <w:r w:rsidR="00725C22" w:rsidRPr="00034002">
        <w:rPr>
          <w:rFonts w:hint="eastAsia"/>
          <w:sz w:val="21"/>
          <w:szCs w:val="21"/>
          <w:lang w:eastAsia="zh-CN"/>
        </w:rPr>
        <w:tab/>
      </w:r>
      <w:r w:rsidRPr="008B4640">
        <w:rPr>
          <w:rFonts w:ascii="宋体" w:hAnsi="宋体" w:hint="eastAsia"/>
          <w:sz w:val="21"/>
          <w:szCs w:val="21"/>
          <w:lang w:eastAsia="zh-CN"/>
        </w:rPr>
        <w:t>(</w:t>
      </w:r>
      <w:r w:rsidR="00725C22" w:rsidRPr="00034002">
        <w:rPr>
          <w:sz w:val="21"/>
          <w:szCs w:val="21"/>
          <w:lang w:eastAsia="zh-CN"/>
        </w:rPr>
        <w:t>a</w:t>
      </w:r>
      <w:r w:rsidRPr="008B4640">
        <w:rPr>
          <w:rFonts w:ascii="宋体" w:hAnsi="宋体" w:hint="eastAsia"/>
          <w:sz w:val="21"/>
          <w:szCs w:val="21"/>
          <w:lang w:eastAsia="zh-CN"/>
        </w:rPr>
        <w:t>)</w:t>
      </w:r>
      <w:r w:rsidR="00725C22" w:rsidRPr="00034002">
        <w:rPr>
          <w:rFonts w:hint="eastAsia"/>
          <w:sz w:val="21"/>
          <w:szCs w:val="21"/>
          <w:lang w:eastAsia="zh-CN"/>
        </w:rPr>
        <w:t>项所述部分以外的被继承国国家档案中与国家继承所涉领土直接有关的部分，应转属继承国。</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2.</w:t>
      </w:r>
      <w:r w:rsidRPr="00034002">
        <w:rPr>
          <w:rFonts w:hint="eastAsia"/>
          <w:sz w:val="21"/>
          <w:szCs w:val="21"/>
          <w:lang w:eastAsia="zh-CN"/>
        </w:rPr>
        <w:tab/>
      </w:r>
      <w:r w:rsidRPr="00034002">
        <w:rPr>
          <w:rFonts w:hint="eastAsia"/>
          <w:sz w:val="21"/>
          <w:szCs w:val="21"/>
          <w:lang w:eastAsia="zh-CN"/>
        </w:rPr>
        <w:t>被继承国应从其国家档案中向继承国提供与继承国领土的所有权或其疆界有关、或为澄清依照本条其他各款规定转属继承国的国家档案文件的含义所必需的最有力的证据。</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3.</w:t>
      </w:r>
      <w:r w:rsidRPr="00034002">
        <w:rPr>
          <w:rFonts w:hint="eastAsia"/>
          <w:sz w:val="21"/>
          <w:szCs w:val="21"/>
          <w:lang w:eastAsia="zh-CN"/>
        </w:rPr>
        <w:tab/>
      </w:r>
      <w:r w:rsidRPr="00034002">
        <w:rPr>
          <w:rFonts w:hint="eastAsia"/>
          <w:sz w:val="21"/>
          <w:szCs w:val="21"/>
          <w:lang w:eastAsia="zh-CN"/>
        </w:rPr>
        <w:t>被继承国和继承国之间就被继承国的国家档案缔结的协定不应损害两国人民对于发展和对于取得有关其历史的资料和取得其文化遗产的权利。</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4.</w:t>
      </w:r>
      <w:r w:rsidRPr="00034002">
        <w:rPr>
          <w:rFonts w:hint="eastAsia"/>
          <w:sz w:val="21"/>
          <w:szCs w:val="21"/>
          <w:lang w:eastAsia="zh-CN"/>
        </w:rPr>
        <w:tab/>
      </w:r>
      <w:r w:rsidRPr="00034002">
        <w:rPr>
          <w:rFonts w:hint="eastAsia"/>
          <w:sz w:val="21"/>
          <w:szCs w:val="21"/>
          <w:lang w:eastAsia="zh-CN"/>
        </w:rPr>
        <w:t>被继承国和继承国应于两国中任何一国提出要求并负担有关费用或采取交换办法时，提供其国家档案中与对方领土的利益有关的文件的适当复制本。</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5.</w:t>
      </w:r>
      <w:r w:rsidRPr="00034002">
        <w:rPr>
          <w:rFonts w:hint="eastAsia"/>
          <w:sz w:val="21"/>
          <w:szCs w:val="21"/>
          <w:lang w:eastAsia="zh-CN"/>
        </w:rPr>
        <w:tab/>
      </w:r>
      <w:r w:rsidRPr="00034002">
        <w:rPr>
          <w:rFonts w:hint="eastAsia"/>
          <w:sz w:val="21"/>
          <w:szCs w:val="21"/>
          <w:lang w:eastAsia="zh-CN"/>
        </w:rPr>
        <w:t>第</w:t>
      </w:r>
      <w:r w:rsidRPr="00034002">
        <w:rPr>
          <w:rFonts w:hint="eastAsia"/>
          <w:sz w:val="21"/>
          <w:szCs w:val="21"/>
          <w:lang w:eastAsia="zh-CN"/>
        </w:rPr>
        <w:t>1</w:t>
      </w:r>
      <w:r w:rsidRPr="00034002">
        <w:rPr>
          <w:rFonts w:hint="eastAsia"/>
          <w:sz w:val="21"/>
          <w:szCs w:val="21"/>
          <w:lang w:eastAsia="zh-CN"/>
        </w:rPr>
        <w:t>至第</w:t>
      </w:r>
      <w:r w:rsidRPr="00034002">
        <w:rPr>
          <w:rFonts w:hint="eastAsia"/>
          <w:sz w:val="21"/>
          <w:szCs w:val="21"/>
          <w:lang w:eastAsia="zh-CN"/>
        </w:rPr>
        <w:t>4</w:t>
      </w:r>
      <w:r w:rsidRPr="00034002">
        <w:rPr>
          <w:rFonts w:hint="eastAsia"/>
          <w:sz w:val="21"/>
          <w:szCs w:val="21"/>
          <w:lang w:eastAsia="zh-CN"/>
        </w:rPr>
        <w:t>款的规定适用于一国的一部分领土与该国分离而同另一国合并的情况。</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31</w:t>
      </w:r>
      <w:r w:rsidR="008A01C5">
        <w:rPr>
          <w:rFonts w:eastAsia="KaiTi_GB2312" w:hint="eastAsia"/>
          <w:sz w:val="21"/>
          <w:szCs w:val="21"/>
          <w:lang w:eastAsia="zh-CN"/>
        </w:rPr>
        <w:t xml:space="preserve">条　</w:t>
      </w:r>
      <w:r w:rsidRPr="00034002">
        <w:rPr>
          <w:rFonts w:eastAsia="KaiTi_GB2312" w:hint="eastAsia"/>
          <w:sz w:val="21"/>
          <w:szCs w:val="21"/>
          <w:lang w:eastAsia="zh-CN"/>
        </w:rPr>
        <w:t>国家的解体</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1.</w:t>
      </w:r>
      <w:r w:rsidRPr="00034002">
        <w:rPr>
          <w:rFonts w:hint="eastAsia"/>
          <w:sz w:val="21"/>
          <w:szCs w:val="21"/>
          <w:lang w:eastAsia="zh-CN"/>
        </w:rPr>
        <w:tab/>
      </w:r>
      <w:r w:rsidRPr="00034002">
        <w:rPr>
          <w:rFonts w:hint="eastAsia"/>
          <w:sz w:val="21"/>
          <w:szCs w:val="21"/>
          <w:lang w:eastAsia="zh-CN"/>
        </w:rPr>
        <w:t>被继承国解体和不复存在而其领土各部分组成两个或两个以上国家时，除有关继承国之间另有协议者外：</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a</w:t>
      </w:r>
      <w:r w:rsidRPr="008B4640">
        <w:rPr>
          <w:rFonts w:ascii="宋体" w:hAnsi="宋体"/>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被继承国国家档案中为了对其一继承国领土进行正常的行政管理而应留在该继承国领土内的部分，应转属该继承国；</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b</w:t>
      </w:r>
      <w:r w:rsidRPr="008B4640">
        <w:rPr>
          <w:rFonts w:ascii="宋体" w:hAnsi="宋体"/>
          <w:sz w:val="21"/>
          <w:szCs w:val="21"/>
          <w:lang w:eastAsia="zh-CN"/>
        </w:rPr>
        <w:t>)</w:t>
      </w:r>
      <w:r w:rsidR="00725C22" w:rsidRPr="00034002">
        <w:rPr>
          <w:rFonts w:hint="eastAsia"/>
          <w:sz w:val="21"/>
          <w:szCs w:val="21"/>
          <w:lang w:eastAsia="zh-CN"/>
        </w:rPr>
        <w:tab/>
      </w:r>
      <w:r w:rsidRPr="008B4640">
        <w:rPr>
          <w:rFonts w:ascii="宋体" w:hAnsi="宋体" w:hint="eastAsia"/>
          <w:sz w:val="21"/>
          <w:szCs w:val="21"/>
          <w:lang w:eastAsia="zh-CN"/>
        </w:rPr>
        <w:t>(</w:t>
      </w:r>
      <w:r w:rsidR="00725C22" w:rsidRPr="00034002">
        <w:rPr>
          <w:sz w:val="21"/>
          <w:szCs w:val="21"/>
          <w:lang w:eastAsia="zh-CN"/>
        </w:rPr>
        <w:t>a</w:t>
      </w:r>
      <w:r w:rsidRPr="008B4640">
        <w:rPr>
          <w:rFonts w:ascii="宋体" w:hAnsi="宋体" w:hint="eastAsia"/>
          <w:sz w:val="21"/>
          <w:szCs w:val="21"/>
          <w:lang w:eastAsia="zh-CN"/>
        </w:rPr>
        <w:t>)</w:t>
      </w:r>
      <w:r w:rsidR="00725C22" w:rsidRPr="00034002">
        <w:rPr>
          <w:rFonts w:hint="eastAsia"/>
          <w:sz w:val="21"/>
          <w:szCs w:val="21"/>
          <w:lang w:eastAsia="zh-CN"/>
        </w:rPr>
        <w:t>项所述部分以外的被继承国国家档案中与其一继承国领土直接有关的部分，应转属该继承国。</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2.</w:t>
      </w:r>
      <w:r w:rsidRPr="00034002">
        <w:rPr>
          <w:rFonts w:hint="eastAsia"/>
          <w:sz w:val="21"/>
          <w:szCs w:val="21"/>
          <w:lang w:eastAsia="zh-CN"/>
        </w:rPr>
        <w:tab/>
      </w:r>
      <w:r w:rsidRPr="00034002">
        <w:rPr>
          <w:rFonts w:hint="eastAsia"/>
          <w:sz w:val="21"/>
          <w:szCs w:val="21"/>
          <w:lang w:eastAsia="zh-CN"/>
        </w:rPr>
        <w:t>第</w:t>
      </w:r>
      <w:r w:rsidRPr="00034002">
        <w:rPr>
          <w:rFonts w:hint="eastAsia"/>
          <w:sz w:val="21"/>
          <w:szCs w:val="21"/>
          <w:lang w:eastAsia="zh-CN"/>
        </w:rPr>
        <w:t>1</w:t>
      </w:r>
      <w:r w:rsidRPr="00034002">
        <w:rPr>
          <w:rFonts w:hint="eastAsia"/>
          <w:sz w:val="21"/>
          <w:szCs w:val="21"/>
          <w:lang w:eastAsia="zh-CN"/>
        </w:rPr>
        <w:t>款所述部分以外的被继承国的国家档案，应在考虑到一切有关情况后公平地转属各继承国。</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3.</w:t>
      </w:r>
      <w:r w:rsidRPr="00034002">
        <w:rPr>
          <w:rFonts w:hint="eastAsia"/>
          <w:sz w:val="21"/>
          <w:szCs w:val="21"/>
          <w:lang w:eastAsia="zh-CN"/>
        </w:rPr>
        <w:tab/>
      </w:r>
      <w:r w:rsidRPr="00034002">
        <w:rPr>
          <w:rFonts w:hint="eastAsia"/>
          <w:sz w:val="21"/>
          <w:szCs w:val="21"/>
          <w:lang w:eastAsia="zh-CN"/>
        </w:rPr>
        <w:t>每一继承国应从被继承国国家档案属于它的部分中向其他继承国提供与各该继承国领土的所有权或其疆界有关、或为澄清依照本条其他各款规定转属各该继承国的被继承国国家档案文件的含义所必需的最有力的证据。</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4.</w:t>
      </w:r>
      <w:r w:rsidRPr="00034002">
        <w:rPr>
          <w:rFonts w:hint="eastAsia"/>
          <w:sz w:val="21"/>
          <w:szCs w:val="21"/>
          <w:lang w:eastAsia="zh-CN"/>
        </w:rPr>
        <w:tab/>
      </w:r>
      <w:r w:rsidRPr="00034002">
        <w:rPr>
          <w:rFonts w:hint="eastAsia"/>
          <w:sz w:val="21"/>
          <w:szCs w:val="21"/>
          <w:lang w:eastAsia="zh-CN"/>
        </w:rPr>
        <w:t>有关继承国之间就被继承国的国家档案缔结的协定不应损害这些国家的人民对于发展和对于取得有关其历史的资料和取得其文化遗产的权利。</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5.</w:t>
      </w:r>
      <w:r w:rsidRPr="00034002">
        <w:rPr>
          <w:rFonts w:hint="eastAsia"/>
          <w:sz w:val="21"/>
          <w:szCs w:val="21"/>
          <w:lang w:eastAsia="zh-CN"/>
        </w:rPr>
        <w:tab/>
      </w:r>
      <w:r w:rsidRPr="00034002">
        <w:rPr>
          <w:rFonts w:hint="eastAsia"/>
          <w:sz w:val="21"/>
          <w:szCs w:val="21"/>
          <w:lang w:eastAsia="zh-CN"/>
        </w:rPr>
        <w:t>每一继承国应于任何其他继承国提出要求并负担有关费用或采取交换办法时，将被继承国国家档案属于它的部分中与该其他继承国领土的利益有关的文件的适当复制本提供给该其他继承国。</w:t>
      </w:r>
    </w:p>
    <w:p w:rsidR="00725C22" w:rsidRPr="00034002" w:rsidRDefault="00725C22" w:rsidP="008B4640">
      <w:pPr>
        <w:pStyle w:val="110"/>
        <w:topLinePunct/>
        <w:rPr>
          <w:rFonts w:hint="eastAsia"/>
        </w:rPr>
      </w:pPr>
      <w:r w:rsidRPr="00034002">
        <w:rPr>
          <w:rFonts w:hint="eastAsia"/>
        </w:rPr>
        <w:t>第四部分</w:t>
      </w:r>
      <w:r w:rsidR="003740C4">
        <w:rPr>
          <w:rFonts w:hint="eastAsia"/>
        </w:rPr>
        <w:t xml:space="preserve">　</w:t>
      </w:r>
      <w:r w:rsidRPr="00034002">
        <w:rPr>
          <w:rFonts w:hint="eastAsia"/>
        </w:rPr>
        <w:t>国家债务</w:t>
      </w:r>
    </w:p>
    <w:p w:rsidR="00725C22" w:rsidRPr="00034002" w:rsidRDefault="00725C22" w:rsidP="008B4640">
      <w:pPr>
        <w:pStyle w:val="12"/>
        <w:topLinePunct/>
        <w:spacing w:before="120" w:after="120"/>
        <w:rPr>
          <w:rFonts w:hint="eastAsia"/>
        </w:rPr>
      </w:pPr>
      <w:r w:rsidRPr="00034002">
        <w:rPr>
          <w:rFonts w:hint="eastAsia"/>
        </w:rPr>
        <w:t>第</w:t>
      </w:r>
      <w:r w:rsidRPr="00034002">
        <w:rPr>
          <w:rFonts w:hint="eastAsia"/>
        </w:rPr>
        <w:t>1</w:t>
      </w:r>
      <w:r w:rsidRPr="00034002">
        <w:rPr>
          <w:rFonts w:hint="eastAsia"/>
        </w:rPr>
        <w:t>节</w:t>
      </w:r>
      <w:r w:rsidR="003740C4">
        <w:rPr>
          <w:rFonts w:hint="eastAsia"/>
        </w:rPr>
        <w:t xml:space="preserve">　</w:t>
      </w:r>
      <w:r w:rsidRPr="00034002">
        <w:rPr>
          <w:rFonts w:hint="eastAsia"/>
        </w:rPr>
        <w:t>导言</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32</w:t>
      </w:r>
      <w:r w:rsidR="008A01C5">
        <w:rPr>
          <w:rFonts w:eastAsia="KaiTi_GB2312" w:hint="eastAsia"/>
          <w:sz w:val="21"/>
          <w:szCs w:val="21"/>
          <w:lang w:eastAsia="zh-CN"/>
        </w:rPr>
        <w:t xml:space="preserve">条　</w:t>
      </w:r>
      <w:r w:rsidRPr="00034002">
        <w:rPr>
          <w:rFonts w:eastAsia="KaiTi_GB2312" w:hint="eastAsia"/>
          <w:sz w:val="21"/>
          <w:szCs w:val="21"/>
          <w:lang w:eastAsia="zh-CN"/>
        </w:rPr>
        <w:t>本部分的适用范围</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本部分条款适用于国家继承在国家债务方面产生的结果。</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33</w:t>
      </w:r>
      <w:r w:rsidR="008A01C5">
        <w:rPr>
          <w:rFonts w:eastAsia="KaiTi_GB2312" w:hint="eastAsia"/>
          <w:sz w:val="21"/>
          <w:szCs w:val="21"/>
          <w:lang w:eastAsia="zh-CN"/>
        </w:rPr>
        <w:t xml:space="preserve">条　</w:t>
      </w:r>
      <w:r w:rsidRPr="00034002">
        <w:rPr>
          <w:rFonts w:eastAsia="KaiTi_GB2312" w:hint="eastAsia"/>
          <w:sz w:val="21"/>
          <w:szCs w:val="21"/>
          <w:lang w:eastAsia="zh-CN"/>
        </w:rPr>
        <w:t>国家债务</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在本部分条款适用范围内，“国家债务”指一个被继承国按照国际法而对另一国、某一国际组织或任何其他国际法主体所负的任何财政义务。</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34</w:t>
      </w:r>
      <w:r w:rsidR="008A01C5">
        <w:rPr>
          <w:rFonts w:eastAsia="KaiTi_GB2312" w:hint="eastAsia"/>
          <w:sz w:val="21"/>
          <w:szCs w:val="21"/>
          <w:lang w:eastAsia="zh-CN"/>
        </w:rPr>
        <w:t xml:space="preserve">条　</w:t>
      </w:r>
      <w:r w:rsidRPr="00034002">
        <w:rPr>
          <w:rFonts w:eastAsia="KaiTi_GB2312" w:hint="eastAsia"/>
          <w:sz w:val="21"/>
          <w:szCs w:val="21"/>
          <w:lang w:eastAsia="zh-CN"/>
        </w:rPr>
        <w:t>国家债务转属所产生的结果</w:t>
      </w:r>
    </w:p>
    <w:p w:rsidR="00725C22" w:rsidRPr="00034002" w:rsidRDefault="00725C22" w:rsidP="008B4640">
      <w:pPr>
        <w:topLinePunct/>
        <w:spacing w:afterLines="50" w:after="120" w:line="340" w:lineRule="exact"/>
        <w:ind w:firstLineChars="200" w:firstLine="436"/>
        <w:rPr>
          <w:rFonts w:hint="eastAsia"/>
          <w:spacing w:val="4"/>
          <w:sz w:val="21"/>
          <w:szCs w:val="21"/>
          <w:lang w:eastAsia="zh-CN"/>
        </w:rPr>
      </w:pPr>
      <w:r w:rsidRPr="00034002">
        <w:rPr>
          <w:rFonts w:hint="eastAsia"/>
          <w:spacing w:val="4"/>
          <w:sz w:val="21"/>
          <w:szCs w:val="21"/>
          <w:lang w:eastAsia="zh-CN"/>
        </w:rPr>
        <w:t>在不违反本部分条款规定的条件下，一旦国家债务转属继承国，被继承国的有关义务即行解除，而继承国则应承担起有关的义务。</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35</w:t>
      </w:r>
      <w:r w:rsidR="008A01C5">
        <w:rPr>
          <w:rFonts w:eastAsia="KaiTi_GB2312" w:hint="eastAsia"/>
          <w:sz w:val="21"/>
          <w:szCs w:val="21"/>
          <w:lang w:eastAsia="zh-CN"/>
        </w:rPr>
        <w:t xml:space="preserve">条　</w:t>
      </w:r>
      <w:r w:rsidRPr="00034002">
        <w:rPr>
          <w:rFonts w:eastAsia="KaiTi_GB2312" w:hint="eastAsia"/>
          <w:sz w:val="21"/>
          <w:szCs w:val="21"/>
          <w:lang w:eastAsia="zh-CN"/>
        </w:rPr>
        <w:t>国家债务转属日期</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除有关国家另有协议或某一有关国际机构另有决定者外，国家继承日期即为被继承国国家债务转属日期。</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36</w:t>
      </w:r>
      <w:r w:rsidR="008A01C5">
        <w:rPr>
          <w:rFonts w:eastAsia="KaiTi_GB2312" w:hint="eastAsia"/>
          <w:sz w:val="21"/>
          <w:szCs w:val="21"/>
          <w:lang w:eastAsia="zh-CN"/>
        </w:rPr>
        <w:t xml:space="preserve">条　</w:t>
      </w:r>
      <w:r w:rsidRPr="00034002">
        <w:rPr>
          <w:rFonts w:eastAsia="KaiTi_GB2312" w:hint="eastAsia"/>
          <w:sz w:val="21"/>
          <w:szCs w:val="21"/>
          <w:lang w:eastAsia="zh-CN"/>
        </w:rPr>
        <w:t>国家债务的转属对债权人不发生影响</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国家继承本身不影响债权人的权利和义务。</w:t>
      </w:r>
    </w:p>
    <w:p w:rsidR="00725C22" w:rsidRPr="00034002" w:rsidRDefault="002572EA" w:rsidP="008B4640">
      <w:pPr>
        <w:pStyle w:val="12"/>
        <w:topLinePunct/>
        <w:spacing w:before="120" w:after="120"/>
        <w:rPr>
          <w:rFonts w:hint="eastAsia"/>
        </w:rPr>
      </w:pPr>
      <w:r>
        <w:br w:type="page"/>
      </w:r>
      <w:r w:rsidR="00725C22" w:rsidRPr="00034002">
        <w:rPr>
          <w:rFonts w:hint="eastAsia"/>
        </w:rPr>
        <w:t>第</w:t>
      </w:r>
      <w:r w:rsidR="00725C22" w:rsidRPr="00034002">
        <w:rPr>
          <w:rFonts w:hint="eastAsia"/>
        </w:rPr>
        <w:t>2</w:t>
      </w:r>
      <w:r w:rsidR="00725C22" w:rsidRPr="00034002">
        <w:rPr>
          <w:rFonts w:hint="eastAsia"/>
        </w:rPr>
        <w:t>节</w:t>
      </w:r>
      <w:r w:rsidR="003740C4">
        <w:rPr>
          <w:rFonts w:hint="eastAsia"/>
        </w:rPr>
        <w:t xml:space="preserve">　</w:t>
      </w:r>
      <w:r w:rsidR="00725C22" w:rsidRPr="00034002">
        <w:rPr>
          <w:rFonts w:hint="eastAsia"/>
        </w:rPr>
        <w:t>关于特定种类国家继承的规定</w:t>
      </w:r>
    </w:p>
    <w:p w:rsidR="00725C22" w:rsidRPr="00034002" w:rsidRDefault="00725C22"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37</w:t>
      </w:r>
      <w:r w:rsidR="008A01C5">
        <w:rPr>
          <w:rFonts w:eastAsia="KaiTi_GB2312" w:hint="eastAsia"/>
          <w:sz w:val="21"/>
          <w:szCs w:val="21"/>
          <w:lang w:eastAsia="zh-CN"/>
        </w:rPr>
        <w:t xml:space="preserve">条　</w:t>
      </w:r>
      <w:r w:rsidRPr="00034002">
        <w:rPr>
          <w:rFonts w:eastAsia="KaiTi_GB2312" w:hint="eastAsia"/>
          <w:sz w:val="21"/>
          <w:szCs w:val="21"/>
          <w:lang w:eastAsia="zh-CN"/>
        </w:rPr>
        <w:t>一国部分领土的移交</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1.</w:t>
      </w:r>
      <w:r w:rsidRPr="00034002">
        <w:rPr>
          <w:rFonts w:hint="eastAsia"/>
          <w:sz w:val="21"/>
          <w:szCs w:val="21"/>
          <w:lang w:eastAsia="zh-CN"/>
        </w:rPr>
        <w:tab/>
      </w:r>
      <w:r w:rsidRPr="00034002">
        <w:rPr>
          <w:rFonts w:hint="eastAsia"/>
          <w:sz w:val="21"/>
          <w:szCs w:val="21"/>
          <w:lang w:eastAsia="zh-CN"/>
        </w:rPr>
        <w:t>一国将其一部分领土移交给另一国时，被继承国的国家债务转属继承国的问题，应按照它们之间的协议解决。</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2.</w:t>
      </w:r>
      <w:r w:rsidRPr="00034002">
        <w:rPr>
          <w:rFonts w:hint="eastAsia"/>
          <w:sz w:val="21"/>
          <w:szCs w:val="21"/>
          <w:lang w:eastAsia="zh-CN"/>
        </w:rPr>
        <w:tab/>
      </w:r>
      <w:r w:rsidRPr="00034002">
        <w:rPr>
          <w:rFonts w:hint="eastAsia"/>
          <w:sz w:val="21"/>
          <w:szCs w:val="21"/>
          <w:lang w:eastAsia="zh-CN"/>
        </w:rPr>
        <w:t>如无协议，被继承国的国家债务应按照公平的比例转属继承国，同时应特别考虑到转属继承国的与国家债务有关的财产、权利和利益。</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38</w:t>
      </w:r>
      <w:r w:rsidR="008A01C5">
        <w:rPr>
          <w:rFonts w:eastAsia="KaiTi_GB2312" w:hint="eastAsia"/>
          <w:sz w:val="21"/>
          <w:szCs w:val="21"/>
          <w:lang w:eastAsia="zh-CN"/>
        </w:rPr>
        <w:t xml:space="preserve">条　</w:t>
      </w:r>
      <w:r w:rsidRPr="00034002">
        <w:rPr>
          <w:rFonts w:eastAsia="KaiTi_GB2312" w:hint="eastAsia"/>
          <w:sz w:val="21"/>
          <w:szCs w:val="21"/>
          <w:lang w:eastAsia="zh-CN"/>
        </w:rPr>
        <w:t>新独立国家</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1.</w:t>
      </w:r>
      <w:r w:rsidRPr="00034002">
        <w:rPr>
          <w:rFonts w:hint="eastAsia"/>
          <w:sz w:val="21"/>
          <w:szCs w:val="21"/>
          <w:lang w:eastAsia="zh-CN"/>
        </w:rPr>
        <w:tab/>
      </w:r>
      <w:r w:rsidRPr="00034002">
        <w:rPr>
          <w:rFonts w:hint="eastAsia"/>
          <w:sz w:val="21"/>
          <w:szCs w:val="21"/>
          <w:lang w:eastAsia="zh-CN"/>
        </w:rPr>
        <w:t>继承国为新独立国家时，被继承国的任何国家债务均不应转属新独立国家，但新独立国家和被继承国鉴于与被继承国在国家继承所涉领土内的活动有关的被继承国国家债务同转属新独立国家的财产、权利和利益之间的联系而另有协议者除外。</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2.</w:t>
      </w:r>
      <w:r w:rsidRPr="00034002">
        <w:rPr>
          <w:rFonts w:hint="eastAsia"/>
          <w:sz w:val="21"/>
          <w:szCs w:val="21"/>
          <w:lang w:eastAsia="zh-CN"/>
        </w:rPr>
        <w:tab/>
      </w:r>
      <w:r w:rsidRPr="00034002">
        <w:rPr>
          <w:rFonts w:hint="eastAsia"/>
          <w:sz w:val="21"/>
          <w:szCs w:val="21"/>
          <w:lang w:eastAsia="zh-CN"/>
        </w:rPr>
        <w:t>第</w:t>
      </w:r>
      <w:r w:rsidRPr="00034002">
        <w:rPr>
          <w:rFonts w:hint="eastAsia"/>
          <w:sz w:val="21"/>
          <w:szCs w:val="21"/>
          <w:lang w:eastAsia="zh-CN"/>
        </w:rPr>
        <w:t>1</w:t>
      </w:r>
      <w:r w:rsidRPr="00034002">
        <w:rPr>
          <w:rFonts w:hint="eastAsia"/>
          <w:sz w:val="21"/>
          <w:szCs w:val="21"/>
          <w:lang w:eastAsia="zh-CN"/>
        </w:rPr>
        <w:t>款所述协议不应违反各国人民对其财富和自然资源享有永久主权的原则，其执行亦不应危及新独立国家经济上的基本均衡。</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39</w:t>
      </w:r>
      <w:r w:rsidR="008A01C5">
        <w:rPr>
          <w:rFonts w:eastAsia="KaiTi_GB2312" w:hint="eastAsia"/>
          <w:sz w:val="21"/>
          <w:szCs w:val="21"/>
          <w:lang w:eastAsia="zh-CN"/>
        </w:rPr>
        <w:t xml:space="preserve">条　</w:t>
      </w:r>
      <w:r w:rsidRPr="00034002">
        <w:rPr>
          <w:rFonts w:eastAsia="KaiTi_GB2312" w:hint="eastAsia"/>
          <w:sz w:val="21"/>
          <w:szCs w:val="21"/>
          <w:lang w:eastAsia="zh-CN"/>
        </w:rPr>
        <w:t>国家的合并</w:t>
      </w:r>
    </w:p>
    <w:p w:rsidR="00725C22" w:rsidRPr="00034002" w:rsidRDefault="00725C22" w:rsidP="008B4640">
      <w:pPr>
        <w:numPr>
          <w:ins w:id="36" w:author="3" w:date="2002-03-27T16:21:00Z"/>
        </w:num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两个或两个以上国家合并而组成一个继承国时，被继承国的国家债务应转属继承国。</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40</w:t>
      </w:r>
      <w:r w:rsidR="008A01C5">
        <w:rPr>
          <w:rFonts w:eastAsia="KaiTi_GB2312" w:hint="eastAsia"/>
          <w:sz w:val="21"/>
          <w:szCs w:val="21"/>
          <w:lang w:eastAsia="zh-CN"/>
        </w:rPr>
        <w:t xml:space="preserve">条　</w:t>
      </w:r>
      <w:r w:rsidRPr="00034002">
        <w:rPr>
          <w:rFonts w:eastAsia="KaiTi_GB2312" w:hint="eastAsia"/>
          <w:sz w:val="21"/>
          <w:szCs w:val="21"/>
          <w:lang w:eastAsia="zh-CN"/>
        </w:rPr>
        <w:t>国家的一部分或几部分领土与该国分离</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1.</w:t>
      </w:r>
      <w:r w:rsidRPr="00034002">
        <w:rPr>
          <w:rFonts w:hint="eastAsia"/>
          <w:sz w:val="21"/>
          <w:szCs w:val="21"/>
          <w:lang w:eastAsia="zh-CN"/>
        </w:rPr>
        <w:tab/>
      </w:r>
      <w:r w:rsidRPr="00034002">
        <w:rPr>
          <w:rFonts w:hint="eastAsia"/>
          <w:sz w:val="21"/>
          <w:szCs w:val="21"/>
          <w:lang w:eastAsia="zh-CN"/>
        </w:rPr>
        <w:t>国家的一部分或几部分领土与该国分离而组成一个国家时，除被继承国和继承国之间另有协议者外，被继承国的国家债务应按照公平的比例转属继承国，同时应特别考虑到转属继承国的与国家债务有关的财产、权利和利益。</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2.</w:t>
      </w:r>
      <w:r w:rsidRPr="00034002">
        <w:rPr>
          <w:rFonts w:hint="eastAsia"/>
          <w:sz w:val="21"/>
          <w:szCs w:val="21"/>
          <w:lang w:eastAsia="zh-CN"/>
        </w:rPr>
        <w:tab/>
      </w:r>
      <w:r w:rsidRPr="00034002">
        <w:rPr>
          <w:rFonts w:hint="eastAsia"/>
          <w:sz w:val="21"/>
          <w:szCs w:val="21"/>
          <w:lang w:eastAsia="zh-CN"/>
        </w:rPr>
        <w:t>第</w:t>
      </w:r>
      <w:r w:rsidRPr="00034002">
        <w:rPr>
          <w:rFonts w:hint="eastAsia"/>
          <w:sz w:val="21"/>
          <w:szCs w:val="21"/>
          <w:lang w:eastAsia="zh-CN"/>
        </w:rPr>
        <w:t>1</w:t>
      </w:r>
      <w:r w:rsidRPr="00034002">
        <w:rPr>
          <w:rFonts w:hint="eastAsia"/>
          <w:sz w:val="21"/>
          <w:szCs w:val="21"/>
          <w:lang w:eastAsia="zh-CN"/>
        </w:rPr>
        <w:t>款的规定适用于国家一部分领土与该国分离而同另一国合并的情况。</w:t>
      </w:r>
    </w:p>
    <w:p w:rsidR="00725C22" w:rsidRPr="00034002" w:rsidRDefault="002572EA" w:rsidP="008B4640">
      <w:pPr>
        <w:topLinePunct/>
        <w:spacing w:afterLines="50" w:after="120" w:line="340" w:lineRule="exact"/>
        <w:jc w:val="center"/>
        <w:rPr>
          <w:rFonts w:eastAsia="KaiTi_GB2312" w:hint="eastAsia"/>
          <w:sz w:val="21"/>
          <w:szCs w:val="21"/>
          <w:lang w:eastAsia="zh-CN"/>
        </w:rPr>
      </w:pPr>
      <w:r>
        <w:rPr>
          <w:rFonts w:eastAsia="KaiTi_GB2312"/>
          <w:sz w:val="21"/>
          <w:szCs w:val="21"/>
          <w:lang w:eastAsia="zh-CN"/>
        </w:rPr>
        <w:br w:type="page"/>
      </w:r>
      <w:r w:rsidR="00725C22" w:rsidRPr="00034002">
        <w:rPr>
          <w:rFonts w:eastAsia="KaiTi_GB2312" w:hint="eastAsia"/>
          <w:sz w:val="21"/>
          <w:szCs w:val="21"/>
          <w:lang w:eastAsia="zh-CN"/>
        </w:rPr>
        <w:t>第</w:t>
      </w:r>
      <w:r w:rsidR="00725C22" w:rsidRPr="00034002">
        <w:rPr>
          <w:rFonts w:eastAsia="KaiTi_GB2312" w:hint="eastAsia"/>
          <w:sz w:val="21"/>
          <w:szCs w:val="21"/>
          <w:lang w:eastAsia="zh-CN"/>
        </w:rPr>
        <w:t>41</w:t>
      </w:r>
      <w:r w:rsidR="008A01C5">
        <w:rPr>
          <w:rFonts w:eastAsia="KaiTi_GB2312" w:hint="eastAsia"/>
          <w:sz w:val="21"/>
          <w:szCs w:val="21"/>
          <w:lang w:eastAsia="zh-CN"/>
        </w:rPr>
        <w:t xml:space="preserve">条　</w:t>
      </w:r>
      <w:r w:rsidR="00725C22" w:rsidRPr="00034002">
        <w:rPr>
          <w:rFonts w:eastAsia="KaiTi_GB2312" w:hint="eastAsia"/>
          <w:sz w:val="21"/>
          <w:szCs w:val="21"/>
          <w:lang w:eastAsia="zh-CN"/>
        </w:rPr>
        <w:t>国家的解体</w:t>
      </w:r>
    </w:p>
    <w:p w:rsidR="00725C22" w:rsidRPr="00034002" w:rsidRDefault="00725C22" w:rsidP="008B4640">
      <w:pPr>
        <w:pStyle w:val="BodyTextIndent2"/>
        <w:widowControl/>
        <w:topLinePunct/>
        <w:spacing w:after="120"/>
        <w:rPr>
          <w:rFonts w:ascii="Times New Roman" w:hint="eastAsia"/>
          <w:szCs w:val="21"/>
        </w:rPr>
      </w:pPr>
      <w:r w:rsidRPr="00034002">
        <w:rPr>
          <w:rFonts w:ascii="Times New Roman" w:hint="eastAsia"/>
          <w:szCs w:val="21"/>
        </w:rPr>
        <w:t>被继承国解体和不复存在而其领土各部分组成两个或两个以上国家时，除各继承国另有协议者外，被继承国的国家债务应按照公平的比例转属各继承国，同时应特别考虑到转属继承国的与国家债务有关的财产、权利和利益。</w:t>
      </w:r>
    </w:p>
    <w:p w:rsidR="00725C22" w:rsidRPr="00034002" w:rsidRDefault="00725C22" w:rsidP="008B4640">
      <w:pPr>
        <w:pStyle w:val="110"/>
        <w:topLinePunct/>
        <w:rPr>
          <w:rFonts w:hint="eastAsia"/>
        </w:rPr>
      </w:pPr>
      <w:r w:rsidRPr="00034002">
        <w:rPr>
          <w:rFonts w:hint="eastAsia"/>
        </w:rPr>
        <w:t>第五部分</w:t>
      </w:r>
      <w:r w:rsidR="003740C4">
        <w:rPr>
          <w:rFonts w:hint="eastAsia"/>
        </w:rPr>
        <w:t xml:space="preserve">　</w:t>
      </w:r>
      <w:r w:rsidRPr="00034002">
        <w:rPr>
          <w:rFonts w:hint="eastAsia"/>
        </w:rPr>
        <w:t>解决争端</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42</w:t>
      </w:r>
      <w:r w:rsidR="008A01C5">
        <w:rPr>
          <w:rFonts w:eastAsia="KaiTi_GB2312" w:hint="eastAsia"/>
          <w:sz w:val="21"/>
          <w:szCs w:val="21"/>
          <w:lang w:eastAsia="zh-CN"/>
        </w:rPr>
        <w:t xml:space="preserve">条　</w:t>
      </w:r>
      <w:r w:rsidRPr="00034002">
        <w:rPr>
          <w:rFonts w:eastAsia="KaiTi_GB2312" w:hint="eastAsia"/>
          <w:sz w:val="21"/>
          <w:szCs w:val="21"/>
          <w:lang w:eastAsia="zh-CN"/>
        </w:rPr>
        <w:t>协商和谈判</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如果本公约两个或两个以上当事国对公约的解释或适用发生争端，它们应在其中任何一国提出要求时，设法以协商和谈判的方式解决该项争端。</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43</w:t>
      </w:r>
      <w:r w:rsidRPr="00034002">
        <w:rPr>
          <w:rFonts w:eastAsia="KaiTi_GB2312" w:hint="eastAsia"/>
          <w:sz w:val="21"/>
          <w:szCs w:val="21"/>
          <w:lang w:eastAsia="zh-CN"/>
        </w:rPr>
        <w:t>条</w:t>
      </w:r>
      <w:r w:rsidR="008A01C5">
        <w:rPr>
          <w:rFonts w:eastAsia="KaiTi_GB2312" w:hint="eastAsia"/>
          <w:sz w:val="21"/>
          <w:szCs w:val="21"/>
          <w:lang w:eastAsia="zh-CN"/>
        </w:rPr>
        <w:t xml:space="preserve">　</w:t>
      </w:r>
      <w:r w:rsidRPr="00034002">
        <w:rPr>
          <w:rFonts w:eastAsia="KaiTi_GB2312" w:hint="eastAsia"/>
          <w:sz w:val="21"/>
          <w:szCs w:val="21"/>
          <w:lang w:eastAsia="zh-CN"/>
        </w:rPr>
        <w:t>调</w:t>
      </w:r>
      <w:r w:rsidRPr="00034002">
        <w:rPr>
          <w:rFonts w:eastAsia="KaiTi_GB2312" w:hint="eastAsia"/>
          <w:sz w:val="21"/>
          <w:szCs w:val="21"/>
          <w:lang w:eastAsia="zh-CN"/>
        </w:rPr>
        <w:t xml:space="preserve"> </w:t>
      </w:r>
      <w:r w:rsidRPr="00034002">
        <w:rPr>
          <w:rFonts w:eastAsia="KaiTi_GB2312" w:hint="eastAsia"/>
          <w:sz w:val="21"/>
          <w:szCs w:val="21"/>
          <w:lang w:eastAsia="zh-CN"/>
        </w:rPr>
        <w:t>解</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如果在第</w:t>
      </w:r>
      <w:r w:rsidRPr="00034002">
        <w:rPr>
          <w:rFonts w:hint="eastAsia"/>
          <w:sz w:val="21"/>
          <w:szCs w:val="21"/>
          <w:lang w:eastAsia="zh-CN"/>
        </w:rPr>
        <w:t>42</w:t>
      </w:r>
      <w:r w:rsidRPr="00034002">
        <w:rPr>
          <w:rFonts w:hint="eastAsia"/>
          <w:sz w:val="21"/>
          <w:szCs w:val="21"/>
          <w:lang w:eastAsia="zh-CN"/>
        </w:rPr>
        <w:t>条所述要求提出后六个月内争端仍未解决，争端任何一方可向联合国秘书长提出请求，请其按本公约附件所规定的调解程序调解该项争端，并将该项请求通知争端他方。</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44</w:t>
      </w:r>
      <w:r w:rsidRPr="00034002">
        <w:rPr>
          <w:rFonts w:eastAsia="KaiTi_GB2312" w:hint="eastAsia"/>
          <w:sz w:val="21"/>
          <w:szCs w:val="21"/>
          <w:lang w:eastAsia="zh-CN"/>
        </w:rPr>
        <w:t>条</w:t>
      </w:r>
      <w:r w:rsidR="008A01C5">
        <w:rPr>
          <w:rFonts w:eastAsia="KaiTi_GB2312" w:hint="eastAsia"/>
          <w:sz w:val="21"/>
          <w:szCs w:val="21"/>
          <w:lang w:eastAsia="zh-CN"/>
        </w:rPr>
        <w:t xml:space="preserve">　</w:t>
      </w:r>
      <w:r w:rsidRPr="00034002">
        <w:rPr>
          <w:rFonts w:eastAsia="KaiTi_GB2312" w:hint="eastAsia"/>
          <w:sz w:val="21"/>
          <w:szCs w:val="21"/>
          <w:lang w:eastAsia="zh-CN"/>
        </w:rPr>
        <w:t>司法解决和仲裁</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任何国家于签署或批准本公约或加入本公约时，或在其后任何时间，可以通知保管人的方式声明，如果一项争端应用第</w:t>
      </w:r>
      <w:r w:rsidRPr="00034002">
        <w:rPr>
          <w:rFonts w:hint="eastAsia"/>
          <w:sz w:val="21"/>
          <w:szCs w:val="21"/>
          <w:lang w:eastAsia="zh-CN"/>
        </w:rPr>
        <w:t>42</w:t>
      </w:r>
      <w:r w:rsidRPr="00034002">
        <w:rPr>
          <w:rFonts w:hint="eastAsia"/>
          <w:sz w:val="21"/>
          <w:szCs w:val="21"/>
          <w:lang w:eastAsia="zh-CN"/>
        </w:rPr>
        <w:t>和第</w:t>
      </w:r>
      <w:r w:rsidRPr="00034002">
        <w:rPr>
          <w:rFonts w:hint="eastAsia"/>
          <w:sz w:val="21"/>
          <w:szCs w:val="21"/>
          <w:lang w:eastAsia="zh-CN"/>
        </w:rPr>
        <w:t>43</w:t>
      </w:r>
      <w:r w:rsidRPr="00034002">
        <w:rPr>
          <w:rFonts w:hint="eastAsia"/>
          <w:sz w:val="21"/>
          <w:szCs w:val="21"/>
          <w:lang w:eastAsia="zh-CN"/>
        </w:rPr>
        <w:t>条所指的程序仍未获得解决，该争端可由争端任何一方以书面方式提请国际法院判决或提交仲裁，但需争端他方也发表类似声明。</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45</w:t>
      </w:r>
      <w:r w:rsidRPr="00034002">
        <w:rPr>
          <w:rFonts w:eastAsia="KaiTi_GB2312" w:hint="eastAsia"/>
          <w:sz w:val="21"/>
          <w:szCs w:val="21"/>
          <w:lang w:eastAsia="zh-CN"/>
        </w:rPr>
        <w:t>条</w:t>
      </w:r>
      <w:r w:rsidR="008A01C5">
        <w:rPr>
          <w:rFonts w:eastAsia="KaiTi_GB2312" w:hint="eastAsia"/>
          <w:sz w:val="21"/>
          <w:szCs w:val="21"/>
          <w:lang w:eastAsia="zh-CN"/>
        </w:rPr>
        <w:t xml:space="preserve">　</w:t>
      </w:r>
      <w:r w:rsidRPr="00034002">
        <w:rPr>
          <w:rFonts w:eastAsia="KaiTi_GB2312" w:hint="eastAsia"/>
          <w:sz w:val="21"/>
          <w:szCs w:val="21"/>
          <w:lang w:eastAsia="zh-CN"/>
        </w:rPr>
        <w:t>一致同意的解决办法</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虽有第</w:t>
      </w:r>
      <w:r w:rsidRPr="00034002">
        <w:rPr>
          <w:rFonts w:hint="eastAsia"/>
          <w:sz w:val="21"/>
          <w:szCs w:val="21"/>
          <w:lang w:eastAsia="zh-CN"/>
        </w:rPr>
        <w:t>42</w:t>
      </w:r>
      <w:r w:rsidRPr="00034002">
        <w:rPr>
          <w:rFonts w:hint="eastAsia"/>
          <w:sz w:val="21"/>
          <w:szCs w:val="21"/>
          <w:lang w:eastAsia="zh-CN"/>
        </w:rPr>
        <w:t>、第</w:t>
      </w:r>
      <w:r w:rsidRPr="00034002">
        <w:rPr>
          <w:rFonts w:hint="eastAsia"/>
          <w:sz w:val="21"/>
          <w:szCs w:val="21"/>
          <w:lang w:eastAsia="zh-CN"/>
        </w:rPr>
        <w:t>43</w:t>
      </w:r>
      <w:r w:rsidRPr="00034002">
        <w:rPr>
          <w:rFonts w:hint="eastAsia"/>
          <w:sz w:val="21"/>
          <w:szCs w:val="21"/>
          <w:lang w:eastAsia="zh-CN"/>
        </w:rPr>
        <w:t>和第</w:t>
      </w:r>
      <w:r w:rsidRPr="00034002">
        <w:rPr>
          <w:rFonts w:hint="eastAsia"/>
          <w:sz w:val="21"/>
          <w:szCs w:val="21"/>
          <w:lang w:eastAsia="zh-CN"/>
        </w:rPr>
        <w:t>44</w:t>
      </w:r>
      <w:r w:rsidRPr="00034002">
        <w:rPr>
          <w:rFonts w:hint="eastAsia"/>
          <w:sz w:val="21"/>
          <w:szCs w:val="21"/>
          <w:lang w:eastAsia="zh-CN"/>
        </w:rPr>
        <w:t>条的规定，如果本公约两个或两个以上当事国对公约的解释或适用发生争端，它们可以一致同意的方式，将争端提交国际法院、或提交仲裁、或采用任何其他适当程序，以解决该项争端。</w:t>
      </w:r>
    </w:p>
    <w:p w:rsidR="00725C22" w:rsidRPr="00034002" w:rsidRDefault="003740C4" w:rsidP="008B4640">
      <w:pPr>
        <w:topLinePunct/>
        <w:spacing w:afterLines="50" w:after="120" w:line="340" w:lineRule="exact"/>
        <w:jc w:val="center"/>
        <w:rPr>
          <w:rFonts w:eastAsia="KaiTi_GB2312" w:hint="eastAsia"/>
          <w:sz w:val="21"/>
          <w:szCs w:val="21"/>
          <w:lang w:eastAsia="zh-CN"/>
        </w:rPr>
      </w:pPr>
      <w:r>
        <w:rPr>
          <w:rFonts w:eastAsia="KaiTi_GB2312"/>
          <w:sz w:val="21"/>
          <w:szCs w:val="21"/>
          <w:lang w:eastAsia="zh-CN"/>
        </w:rPr>
        <w:br w:type="page"/>
      </w:r>
      <w:r w:rsidR="00725C22" w:rsidRPr="00034002">
        <w:rPr>
          <w:rFonts w:eastAsia="KaiTi_GB2312" w:hint="eastAsia"/>
          <w:sz w:val="21"/>
          <w:szCs w:val="21"/>
          <w:lang w:eastAsia="zh-CN"/>
        </w:rPr>
        <w:t>第</w:t>
      </w:r>
      <w:r w:rsidR="00725C22" w:rsidRPr="00034002">
        <w:rPr>
          <w:rFonts w:eastAsia="KaiTi_GB2312" w:hint="eastAsia"/>
          <w:sz w:val="21"/>
          <w:szCs w:val="21"/>
          <w:lang w:eastAsia="zh-CN"/>
        </w:rPr>
        <w:t>46</w:t>
      </w:r>
      <w:r w:rsidR="00725C22" w:rsidRPr="00034002">
        <w:rPr>
          <w:rFonts w:eastAsia="KaiTi_GB2312" w:hint="eastAsia"/>
          <w:sz w:val="21"/>
          <w:szCs w:val="21"/>
          <w:lang w:eastAsia="zh-CN"/>
        </w:rPr>
        <w:t>条</w:t>
      </w:r>
      <w:r w:rsidR="008A01C5">
        <w:rPr>
          <w:rFonts w:eastAsia="KaiTi_GB2312" w:hint="eastAsia"/>
          <w:sz w:val="21"/>
          <w:szCs w:val="21"/>
          <w:lang w:eastAsia="zh-CN"/>
        </w:rPr>
        <w:t xml:space="preserve">　</w:t>
      </w:r>
      <w:r w:rsidR="00725C22" w:rsidRPr="00034002">
        <w:rPr>
          <w:rFonts w:eastAsia="KaiTi_GB2312" w:hint="eastAsia"/>
          <w:sz w:val="21"/>
          <w:szCs w:val="21"/>
          <w:lang w:eastAsia="zh-CN"/>
        </w:rPr>
        <w:t>解决争端的其他现行规定</w:t>
      </w:r>
    </w:p>
    <w:p w:rsidR="00725C22" w:rsidRPr="00034002" w:rsidRDefault="00725C22" w:rsidP="008B4640">
      <w:pPr>
        <w:topLinePunct/>
        <w:spacing w:afterLines="50" w:after="120" w:line="340" w:lineRule="exact"/>
        <w:ind w:firstLineChars="200" w:firstLine="412"/>
        <w:rPr>
          <w:rFonts w:hint="eastAsia"/>
          <w:spacing w:val="-2"/>
          <w:sz w:val="21"/>
          <w:szCs w:val="21"/>
          <w:lang w:eastAsia="zh-CN"/>
        </w:rPr>
      </w:pPr>
      <w:r w:rsidRPr="00034002">
        <w:rPr>
          <w:rFonts w:hint="eastAsia"/>
          <w:spacing w:val="-2"/>
          <w:sz w:val="21"/>
          <w:szCs w:val="21"/>
          <w:lang w:eastAsia="zh-CN"/>
        </w:rPr>
        <w:t>第</w:t>
      </w:r>
      <w:r w:rsidRPr="00034002">
        <w:rPr>
          <w:rFonts w:hint="eastAsia"/>
          <w:spacing w:val="-2"/>
          <w:sz w:val="21"/>
          <w:szCs w:val="21"/>
          <w:lang w:eastAsia="zh-CN"/>
        </w:rPr>
        <w:t>42</w:t>
      </w:r>
      <w:r w:rsidRPr="00034002">
        <w:rPr>
          <w:rFonts w:hint="eastAsia"/>
          <w:spacing w:val="-2"/>
          <w:sz w:val="21"/>
          <w:szCs w:val="21"/>
          <w:lang w:eastAsia="zh-CN"/>
        </w:rPr>
        <w:t>至第</w:t>
      </w:r>
      <w:r w:rsidRPr="00034002">
        <w:rPr>
          <w:rFonts w:hint="eastAsia"/>
          <w:spacing w:val="-2"/>
          <w:sz w:val="21"/>
          <w:szCs w:val="21"/>
          <w:lang w:eastAsia="zh-CN"/>
        </w:rPr>
        <w:t>45</w:t>
      </w:r>
      <w:r w:rsidRPr="00034002">
        <w:rPr>
          <w:rFonts w:hint="eastAsia"/>
          <w:spacing w:val="-2"/>
          <w:sz w:val="21"/>
          <w:szCs w:val="21"/>
          <w:lang w:eastAsia="zh-CN"/>
        </w:rPr>
        <w:t>条的任何规定，都不影响本公约各当事国根据对它们有约束力的关于解决争端的任何现行规定所具有的权利和义务。</w:t>
      </w:r>
    </w:p>
    <w:p w:rsidR="00725C22" w:rsidRPr="00034002" w:rsidRDefault="00725C22" w:rsidP="008B4640">
      <w:pPr>
        <w:pStyle w:val="110"/>
        <w:topLinePunct/>
        <w:rPr>
          <w:rFonts w:hint="eastAsia"/>
        </w:rPr>
      </w:pPr>
      <w:r w:rsidRPr="00034002">
        <w:rPr>
          <w:rFonts w:hint="eastAsia"/>
        </w:rPr>
        <w:t>第六部分</w:t>
      </w:r>
      <w:r w:rsidR="003740C4">
        <w:rPr>
          <w:rFonts w:hint="eastAsia"/>
        </w:rPr>
        <w:t xml:space="preserve">　</w:t>
      </w:r>
      <w:r w:rsidRPr="00034002">
        <w:rPr>
          <w:rFonts w:hint="eastAsia"/>
        </w:rPr>
        <w:t>最后条款</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47</w:t>
      </w:r>
      <w:r w:rsidRPr="00034002">
        <w:rPr>
          <w:rFonts w:eastAsia="KaiTi_GB2312" w:hint="eastAsia"/>
          <w:sz w:val="21"/>
          <w:szCs w:val="21"/>
          <w:lang w:eastAsia="zh-CN"/>
        </w:rPr>
        <w:t>条</w:t>
      </w:r>
      <w:r w:rsidR="008A01C5">
        <w:rPr>
          <w:rFonts w:eastAsia="KaiTi_GB2312" w:hint="eastAsia"/>
          <w:sz w:val="21"/>
          <w:szCs w:val="21"/>
          <w:lang w:eastAsia="zh-CN"/>
        </w:rPr>
        <w:t xml:space="preserve">　</w:t>
      </w:r>
      <w:r w:rsidRPr="00034002">
        <w:rPr>
          <w:rFonts w:eastAsia="KaiTi_GB2312" w:hint="eastAsia"/>
          <w:sz w:val="21"/>
          <w:szCs w:val="21"/>
          <w:lang w:eastAsia="zh-CN"/>
        </w:rPr>
        <w:t>签</w:t>
      </w:r>
      <w:r w:rsidRPr="00034002">
        <w:rPr>
          <w:rFonts w:eastAsia="KaiTi_GB2312" w:hint="eastAsia"/>
          <w:sz w:val="21"/>
          <w:szCs w:val="21"/>
          <w:lang w:eastAsia="zh-CN"/>
        </w:rPr>
        <w:t xml:space="preserve"> </w:t>
      </w:r>
      <w:r w:rsidRPr="00034002">
        <w:rPr>
          <w:rFonts w:eastAsia="KaiTi_GB2312" w:hint="eastAsia"/>
          <w:sz w:val="21"/>
          <w:szCs w:val="21"/>
          <w:lang w:eastAsia="zh-CN"/>
        </w:rPr>
        <w:t>署</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本公约应于</w:t>
      </w:r>
      <w:smartTag w:uri="urn:schemas-microsoft-com:office:smarttags" w:element="chsdate">
        <w:smartTagPr>
          <w:attr w:name="Year" w:val="1983"/>
          <w:attr w:name="Month" w:val="12"/>
          <w:attr w:name="Day" w:val="31"/>
          <w:attr w:name="IsLunarDate" w:val="False"/>
          <w:attr w:name="IsROCDate" w:val="False"/>
        </w:smartTagPr>
        <w:r w:rsidRPr="00034002">
          <w:rPr>
            <w:rFonts w:hint="eastAsia"/>
            <w:sz w:val="21"/>
            <w:szCs w:val="21"/>
            <w:lang w:eastAsia="zh-CN"/>
          </w:rPr>
          <w:t>1983</w:t>
        </w:r>
        <w:r w:rsidRPr="00034002">
          <w:rPr>
            <w:rFonts w:hint="eastAsia"/>
            <w:sz w:val="21"/>
            <w:szCs w:val="21"/>
            <w:lang w:eastAsia="zh-CN"/>
          </w:rPr>
          <w:t>年</w:t>
        </w:r>
        <w:r w:rsidRPr="00034002">
          <w:rPr>
            <w:rFonts w:hint="eastAsia"/>
            <w:sz w:val="21"/>
            <w:szCs w:val="21"/>
            <w:lang w:eastAsia="zh-CN"/>
          </w:rPr>
          <w:t>12</w:t>
        </w:r>
        <w:r w:rsidRPr="00034002">
          <w:rPr>
            <w:rFonts w:hint="eastAsia"/>
            <w:sz w:val="21"/>
            <w:szCs w:val="21"/>
            <w:lang w:eastAsia="zh-CN"/>
          </w:rPr>
          <w:t>月</w:t>
        </w:r>
        <w:r w:rsidRPr="00034002">
          <w:rPr>
            <w:rFonts w:hint="eastAsia"/>
            <w:sz w:val="21"/>
            <w:szCs w:val="21"/>
            <w:lang w:eastAsia="zh-CN"/>
          </w:rPr>
          <w:t>31</w:t>
        </w:r>
        <w:r w:rsidRPr="00034002">
          <w:rPr>
            <w:rFonts w:hint="eastAsia"/>
            <w:sz w:val="21"/>
            <w:szCs w:val="21"/>
            <w:lang w:eastAsia="zh-CN"/>
          </w:rPr>
          <w:t>日</w:t>
        </w:r>
      </w:smartTag>
      <w:r w:rsidRPr="00034002">
        <w:rPr>
          <w:rFonts w:hint="eastAsia"/>
          <w:sz w:val="21"/>
          <w:szCs w:val="21"/>
          <w:lang w:eastAsia="zh-CN"/>
        </w:rPr>
        <w:t>以前在奥地利共和国联邦外交部对一切国家开放签署，其后于</w:t>
      </w:r>
      <w:smartTag w:uri="urn:schemas-microsoft-com:office:smarttags" w:element="chsdate">
        <w:smartTagPr>
          <w:attr w:name="Year" w:val="1984"/>
          <w:attr w:name="Month" w:val="6"/>
          <w:attr w:name="Day" w:val="30"/>
          <w:attr w:name="IsLunarDate" w:val="False"/>
          <w:attr w:name="IsROCDate" w:val="False"/>
        </w:smartTagPr>
        <w:r w:rsidRPr="00034002">
          <w:rPr>
            <w:rFonts w:hint="eastAsia"/>
            <w:sz w:val="21"/>
            <w:szCs w:val="21"/>
            <w:lang w:eastAsia="zh-CN"/>
          </w:rPr>
          <w:t>1984</w:t>
        </w:r>
        <w:r w:rsidRPr="00034002">
          <w:rPr>
            <w:rFonts w:hint="eastAsia"/>
            <w:sz w:val="21"/>
            <w:szCs w:val="21"/>
            <w:lang w:eastAsia="zh-CN"/>
          </w:rPr>
          <w:t>年</w:t>
        </w:r>
        <w:r w:rsidRPr="00034002">
          <w:rPr>
            <w:rFonts w:hint="eastAsia"/>
            <w:sz w:val="21"/>
            <w:szCs w:val="21"/>
            <w:lang w:eastAsia="zh-CN"/>
          </w:rPr>
          <w:t>6</w:t>
        </w:r>
        <w:r w:rsidRPr="00034002">
          <w:rPr>
            <w:rFonts w:hint="eastAsia"/>
            <w:sz w:val="21"/>
            <w:szCs w:val="21"/>
            <w:lang w:eastAsia="zh-CN"/>
          </w:rPr>
          <w:t>月</w:t>
        </w:r>
        <w:r w:rsidRPr="00034002">
          <w:rPr>
            <w:rFonts w:hint="eastAsia"/>
            <w:sz w:val="21"/>
            <w:szCs w:val="21"/>
            <w:lang w:eastAsia="zh-CN"/>
          </w:rPr>
          <w:t>30</w:t>
        </w:r>
        <w:r w:rsidRPr="00034002">
          <w:rPr>
            <w:rFonts w:hint="eastAsia"/>
            <w:sz w:val="21"/>
            <w:szCs w:val="21"/>
            <w:lang w:eastAsia="zh-CN"/>
          </w:rPr>
          <w:t>日</w:t>
        </w:r>
      </w:smartTag>
      <w:r w:rsidRPr="00034002">
        <w:rPr>
          <w:rFonts w:hint="eastAsia"/>
          <w:sz w:val="21"/>
          <w:szCs w:val="21"/>
          <w:lang w:eastAsia="zh-CN"/>
        </w:rPr>
        <w:t>以前在纽约联合国总部对一切国家开放签署。</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48</w:t>
      </w:r>
      <w:r w:rsidR="008A01C5">
        <w:rPr>
          <w:rFonts w:eastAsia="KaiTi_GB2312" w:hint="eastAsia"/>
          <w:sz w:val="21"/>
          <w:szCs w:val="21"/>
          <w:lang w:eastAsia="zh-CN"/>
        </w:rPr>
        <w:t xml:space="preserve">条　</w:t>
      </w:r>
      <w:r w:rsidRPr="00034002">
        <w:rPr>
          <w:rFonts w:eastAsia="KaiTi_GB2312" w:hint="eastAsia"/>
          <w:sz w:val="21"/>
          <w:szCs w:val="21"/>
          <w:lang w:eastAsia="zh-CN"/>
        </w:rPr>
        <w:t>批</w:t>
      </w:r>
      <w:r w:rsidRPr="00034002">
        <w:rPr>
          <w:rFonts w:eastAsia="KaiTi_GB2312" w:hint="eastAsia"/>
          <w:sz w:val="21"/>
          <w:szCs w:val="21"/>
          <w:lang w:eastAsia="zh-CN"/>
        </w:rPr>
        <w:t xml:space="preserve"> </w:t>
      </w:r>
      <w:r w:rsidRPr="00034002">
        <w:rPr>
          <w:rFonts w:eastAsia="KaiTi_GB2312" w:hint="eastAsia"/>
          <w:sz w:val="21"/>
          <w:szCs w:val="21"/>
          <w:lang w:eastAsia="zh-CN"/>
        </w:rPr>
        <w:t>准</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本公约须经批准。批准书应交联合国秘书长保管。</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49</w:t>
      </w:r>
      <w:r w:rsidR="008A01C5">
        <w:rPr>
          <w:rFonts w:eastAsia="KaiTi_GB2312" w:hint="eastAsia"/>
          <w:sz w:val="21"/>
          <w:szCs w:val="21"/>
          <w:lang w:eastAsia="zh-CN"/>
        </w:rPr>
        <w:t xml:space="preserve">条　</w:t>
      </w:r>
      <w:r w:rsidRPr="00034002">
        <w:rPr>
          <w:rFonts w:eastAsia="KaiTi_GB2312" w:hint="eastAsia"/>
          <w:sz w:val="21"/>
          <w:szCs w:val="21"/>
          <w:lang w:eastAsia="zh-CN"/>
        </w:rPr>
        <w:t>加</w:t>
      </w:r>
      <w:r w:rsidRPr="00034002">
        <w:rPr>
          <w:rFonts w:eastAsia="KaiTi_GB2312" w:hint="eastAsia"/>
          <w:sz w:val="21"/>
          <w:szCs w:val="21"/>
          <w:lang w:eastAsia="zh-CN"/>
        </w:rPr>
        <w:t xml:space="preserve"> </w:t>
      </w:r>
      <w:r w:rsidRPr="00034002">
        <w:rPr>
          <w:rFonts w:eastAsia="KaiTi_GB2312" w:hint="eastAsia"/>
          <w:sz w:val="21"/>
          <w:szCs w:val="21"/>
          <w:lang w:eastAsia="zh-CN"/>
        </w:rPr>
        <w:t>入</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本公约应继续开放供任何国家加入。加入书应交联合国秘书长保管。</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50</w:t>
      </w:r>
      <w:r w:rsidR="008A01C5">
        <w:rPr>
          <w:rFonts w:eastAsia="KaiTi_GB2312" w:hint="eastAsia"/>
          <w:sz w:val="21"/>
          <w:szCs w:val="21"/>
          <w:lang w:eastAsia="zh-CN"/>
        </w:rPr>
        <w:t xml:space="preserve">条　</w:t>
      </w:r>
      <w:r w:rsidRPr="00034002">
        <w:rPr>
          <w:rFonts w:eastAsia="KaiTi_GB2312" w:hint="eastAsia"/>
          <w:sz w:val="21"/>
          <w:szCs w:val="21"/>
          <w:lang w:eastAsia="zh-CN"/>
        </w:rPr>
        <w:t>生</w:t>
      </w:r>
      <w:r w:rsidRPr="00034002">
        <w:rPr>
          <w:rFonts w:eastAsia="KaiTi_GB2312" w:hint="eastAsia"/>
          <w:sz w:val="21"/>
          <w:szCs w:val="21"/>
          <w:lang w:eastAsia="zh-CN"/>
        </w:rPr>
        <w:t xml:space="preserve"> </w:t>
      </w:r>
      <w:r w:rsidRPr="00034002">
        <w:rPr>
          <w:rFonts w:eastAsia="KaiTi_GB2312" w:hint="eastAsia"/>
          <w:sz w:val="21"/>
          <w:szCs w:val="21"/>
          <w:lang w:eastAsia="zh-CN"/>
        </w:rPr>
        <w:t>效</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1.</w:t>
      </w:r>
      <w:r w:rsidRPr="00034002">
        <w:rPr>
          <w:rFonts w:hint="eastAsia"/>
          <w:sz w:val="21"/>
          <w:szCs w:val="21"/>
          <w:lang w:eastAsia="zh-CN"/>
        </w:rPr>
        <w:tab/>
      </w:r>
      <w:r w:rsidRPr="00034002">
        <w:rPr>
          <w:rFonts w:hint="eastAsia"/>
          <w:sz w:val="21"/>
          <w:szCs w:val="21"/>
          <w:lang w:eastAsia="zh-CN"/>
        </w:rPr>
        <w:t>本公约应在第十五份批准书或加入书交存之日后第三十天生效。</w:t>
      </w:r>
    </w:p>
    <w:p w:rsidR="00725C22" w:rsidRPr="00034002" w:rsidRDefault="00725C22" w:rsidP="008B4640">
      <w:pPr>
        <w:numPr>
          <w:ins w:id="37" w:author="3" w:date="2002-03-27T16:08:00Z"/>
        </w:numPr>
        <w:topLinePunct/>
        <w:spacing w:afterLines="50" w:after="120" w:line="340" w:lineRule="exact"/>
        <w:ind w:firstLineChars="200" w:firstLine="420"/>
        <w:rPr>
          <w:rFonts w:hint="eastAsia"/>
          <w:sz w:val="21"/>
          <w:szCs w:val="21"/>
          <w:lang w:eastAsia="zh-CN"/>
        </w:rPr>
      </w:pPr>
      <w:r w:rsidRPr="00034002">
        <w:rPr>
          <w:sz w:val="21"/>
          <w:szCs w:val="21"/>
          <w:lang w:eastAsia="zh-CN"/>
        </w:rPr>
        <w:t>2.</w:t>
      </w:r>
      <w:r w:rsidRPr="00034002">
        <w:rPr>
          <w:rFonts w:hint="eastAsia"/>
          <w:sz w:val="21"/>
          <w:szCs w:val="21"/>
          <w:lang w:eastAsia="zh-CN"/>
        </w:rPr>
        <w:tab/>
      </w:r>
      <w:r w:rsidRPr="00034002">
        <w:rPr>
          <w:rFonts w:hint="eastAsia"/>
          <w:sz w:val="21"/>
          <w:szCs w:val="21"/>
          <w:lang w:eastAsia="zh-CN"/>
        </w:rPr>
        <w:t>对于在第十五份批准书或加入书交存后才批准或加入本公约的每个国家，本公约应于该国交存批准书或加入书后第三十天生效。</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51</w:t>
      </w:r>
      <w:r w:rsidR="008A01C5">
        <w:rPr>
          <w:rFonts w:eastAsia="KaiTi_GB2312" w:hint="eastAsia"/>
          <w:sz w:val="21"/>
          <w:szCs w:val="21"/>
          <w:lang w:eastAsia="zh-CN"/>
        </w:rPr>
        <w:t xml:space="preserve">条　</w:t>
      </w:r>
      <w:r w:rsidRPr="00034002">
        <w:rPr>
          <w:rFonts w:eastAsia="KaiTi_GB2312" w:hint="eastAsia"/>
          <w:sz w:val="21"/>
          <w:szCs w:val="21"/>
          <w:lang w:eastAsia="zh-CN"/>
        </w:rPr>
        <w:t>有效文本</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本公约原本应交联合国秘书长保管，其阿拉伯文、中文、英文、法文、俄文和西班牙文各种文本具有同等效力。</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为此，下列全权代表，经各自政府正式授权，在本公约上签字，以资证明。</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公历</w:t>
      </w:r>
      <w:smartTag w:uri="urn:schemas-microsoft-com:office:smarttags" w:element="chsdate">
        <w:smartTagPr>
          <w:attr w:name="Year" w:val="1983"/>
          <w:attr w:name="Month" w:val="4"/>
          <w:attr w:name="Day" w:val="8"/>
          <w:attr w:name="IsLunarDate" w:val="False"/>
          <w:attr w:name="IsROCDate" w:val="False"/>
        </w:smartTagPr>
        <w:r w:rsidRPr="00034002">
          <w:rPr>
            <w:rFonts w:hint="eastAsia"/>
            <w:sz w:val="21"/>
            <w:szCs w:val="21"/>
            <w:lang w:eastAsia="zh-CN"/>
          </w:rPr>
          <w:t>一九八三年四月八日</w:t>
        </w:r>
      </w:smartTag>
      <w:r w:rsidRPr="00034002">
        <w:rPr>
          <w:rFonts w:hint="eastAsia"/>
          <w:sz w:val="21"/>
          <w:szCs w:val="21"/>
          <w:lang w:eastAsia="zh-CN"/>
        </w:rPr>
        <w:t>订于维也纳。</w:t>
      </w:r>
    </w:p>
    <w:p w:rsidR="00725C22" w:rsidRPr="00504156" w:rsidRDefault="00725C22" w:rsidP="008B4640">
      <w:pPr>
        <w:topLinePunct/>
        <w:spacing w:afterLines="50" w:after="120" w:line="340" w:lineRule="exact"/>
        <w:jc w:val="center"/>
        <w:rPr>
          <w:rFonts w:ascii="黑体" w:eastAsia="黑体" w:hAnsi="宋体" w:hint="eastAsia"/>
          <w:sz w:val="21"/>
          <w:szCs w:val="21"/>
          <w:lang w:eastAsia="zh-CN"/>
        </w:rPr>
      </w:pPr>
      <w:r w:rsidRPr="00504156">
        <w:rPr>
          <w:rFonts w:ascii="黑体" w:eastAsia="黑体" w:hAnsi="宋体" w:hint="eastAsia"/>
          <w:sz w:val="21"/>
          <w:szCs w:val="21"/>
          <w:lang w:eastAsia="zh-CN"/>
        </w:rPr>
        <w:t>附 件</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1.</w:t>
      </w:r>
      <w:r w:rsidRPr="00034002">
        <w:rPr>
          <w:rFonts w:hint="eastAsia"/>
          <w:sz w:val="21"/>
          <w:szCs w:val="21"/>
          <w:lang w:eastAsia="zh-CN"/>
        </w:rPr>
        <w:tab/>
      </w:r>
      <w:r w:rsidRPr="00034002">
        <w:rPr>
          <w:rFonts w:hint="eastAsia"/>
          <w:sz w:val="21"/>
          <w:szCs w:val="21"/>
          <w:lang w:eastAsia="zh-CN"/>
        </w:rPr>
        <w:t>联合国秘书长应拟订并保有一份由合格法学家组成的调解员名单，为此目的，应请联合国每一个会员国或本公约当事国提名调解员二人，并照这些被提名者的姓名列出该名单。调解员，其中包括临时提名填补空缺的任何调解员的任期应为五年，并可连任。任期届满的调解员，应继续执行按照下段规定遴选他去执行的任务。</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2.</w:t>
      </w:r>
      <w:r w:rsidRPr="00034002">
        <w:rPr>
          <w:rFonts w:hint="eastAsia"/>
          <w:sz w:val="21"/>
          <w:szCs w:val="21"/>
          <w:lang w:eastAsia="zh-CN"/>
        </w:rPr>
        <w:tab/>
      </w:r>
      <w:r w:rsidRPr="00034002">
        <w:rPr>
          <w:rFonts w:hint="eastAsia"/>
          <w:sz w:val="21"/>
          <w:szCs w:val="21"/>
          <w:lang w:eastAsia="zh-CN"/>
        </w:rPr>
        <w:t>秘书长收到依第</w:t>
      </w:r>
      <w:r w:rsidRPr="00034002">
        <w:rPr>
          <w:rFonts w:hint="eastAsia"/>
          <w:sz w:val="21"/>
          <w:szCs w:val="21"/>
          <w:lang w:eastAsia="zh-CN"/>
        </w:rPr>
        <w:t>43</w:t>
      </w:r>
      <w:r w:rsidRPr="00034002">
        <w:rPr>
          <w:rFonts w:hint="eastAsia"/>
          <w:sz w:val="21"/>
          <w:szCs w:val="21"/>
          <w:lang w:eastAsia="zh-CN"/>
        </w:rPr>
        <w:t>条提出的请求后，应将争端提交以下列方式组成的调解委员会：</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构成争端一方的一国或数国应指派：</w:t>
      </w:r>
    </w:p>
    <w:p w:rsidR="00725C22" w:rsidRPr="00034002" w:rsidRDefault="008B4640" w:rsidP="008B4640">
      <w:pPr>
        <w:numPr>
          <w:ins w:id="38" w:author="3" w:date="2002-03-27T16:07:00Z"/>
        </w:numPr>
        <w:tabs>
          <w:tab w:val="left" w:pos="945"/>
        </w:tabs>
        <w:topLinePunct/>
        <w:spacing w:afterLines="50" w:after="120" w:line="340" w:lineRule="exact"/>
        <w:ind w:firstLineChars="150" w:firstLine="315"/>
        <w:rPr>
          <w:sz w:val="21"/>
          <w:szCs w:val="21"/>
          <w:lang w:eastAsia="zh-CN"/>
        </w:rPr>
      </w:pPr>
      <w:r w:rsidRPr="008B4640">
        <w:rPr>
          <w:rFonts w:ascii="宋体" w:hAnsi="宋体"/>
          <w:sz w:val="21"/>
          <w:szCs w:val="21"/>
          <w:lang w:eastAsia="zh-CN"/>
        </w:rPr>
        <w:t>(</w:t>
      </w:r>
      <w:r w:rsidR="00725C22" w:rsidRPr="00034002">
        <w:rPr>
          <w:sz w:val="21"/>
          <w:szCs w:val="21"/>
          <w:lang w:eastAsia="zh-CN"/>
        </w:rPr>
        <w:t>a</w:t>
      </w:r>
      <w:r w:rsidRPr="008B4640">
        <w:rPr>
          <w:rFonts w:ascii="宋体" w:hAnsi="宋体"/>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具有该国或该数国中一国国籍的调解员一人，该调解员可自第</w:t>
      </w:r>
      <w:r w:rsidR="00725C22" w:rsidRPr="00034002">
        <w:rPr>
          <w:rFonts w:hint="eastAsia"/>
          <w:sz w:val="21"/>
          <w:szCs w:val="21"/>
          <w:lang w:eastAsia="zh-CN"/>
        </w:rPr>
        <w:t>1</w:t>
      </w:r>
      <w:r w:rsidR="00725C22" w:rsidRPr="00034002">
        <w:rPr>
          <w:rFonts w:hint="eastAsia"/>
          <w:sz w:val="21"/>
          <w:szCs w:val="21"/>
          <w:lang w:eastAsia="zh-CN"/>
        </w:rPr>
        <w:t>段所述名单以内或以外选出；以及</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b</w:t>
      </w:r>
      <w:r w:rsidRPr="008B4640">
        <w:rPr>
          <w:rFonts w:ascii="宋体" w:hAnsi="宋体"/>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不具有该国或该数国中任何一国国籍的调解员一人，该调解员须自名单中选出。</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争端他方的一国或数国应按同样方式指派调解员二人。各方选出的调解员四人应在秘书长收到请求后六十天内指派。</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调解员四人应在其中最后一人获得指派之日后六十天内指派自该名单中选出的第五名调解员担任主席。</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如果主席或任何其他调解员的指派未能在上述指派这些人员的规定期间内完成，秘书长即应在该期间届满后六十天内指派这些人员。秘书长可自该名单或国际法委员会委员中指派一人担任主席。争端各方可以协议延长必须完成指派的任何期限。</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任何空缺都应按照原来的指派方法填补。</w:t>
      </w:r>
    </w:p>
    <w:p w:rsidR="000E00DA" w:rsidRDefault="00725C22" w:rsidP="008B4640">
      <w:pPr>
        <w:topLinePunct/>
        <w:spacing w:afterLines="50" w:after="120" w:line="340" w:lineRule="exact"/>
        <w:ind w:firstLineChars="200" w:firstLine="480"/>
        <w:rPr>
          <w:sz w:val="21"/>
          <w:szCs w:val="21"/>
          <w:lang w:eastAsia="zh-CN"/>
        </w:rPr>
        <w:sectPr w:rsidR="000E00DA" w:rsidSect="005A70E4">
          <w:headerReference w:type="even" r:id="rId49"/>
          <w:headerReference w:type="default" r:id="rId50"/>
          <w:pgSz w:w="10319" w:h="14571" w:code="13"/>
          <w:pgMar w:top="2268" w:right="2098" w:bottom="1814" w:left="2098" w:header="720" w:footer="720" w:gutter="0"/>
          <w:cols w:space="720"/>
          <w:noEndnote/>
          <w:docGrid w:linePitch="326"/>
        </w:sectPr>
      </w:pPr>
      <w:r w:rsidRPr="00034002">
        <w:rPr>
          <w:lang w:eastAsia="zh-CN"/>
        </w:rPr>
        <w:t>3.</w:t>
      </w:r>
      <w:r w:rsidRPr="00034002">
        <w:rPr>
          <w:rFonts w:hint="eastAsia"/>
          <w:lang w:eastAsia="zh-CN"/>
        </w:rPr>
        <w:tab/>
      </w:r>
      <w:r w:rsidRPr="00034002">
        <w:rPr>
          <w:rFonts w:hint="eastAsia"/>
          <w:sz w:val="21"/>
          <w:szCs w:val="21"/>
          <w:lang w:eastAsia="zh-CN"/>
        </w:rPr>
        <w:t>调解委员会应决定它自己的程序。委员会征得争端各方同意后，可请本公约任何当事国以口头或书面方式向它提出意见。委员会的决定和建议，应以成员五人的多数票作出。</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4.</w:t>
      </w:r>
      <w:r w:rsidRPr="00034002">
        <w:rPr>
          <w:rFonts w:hint="eastAsia"/>
          <w:sz w:val="21"/>
          <w:szCs w:val="21"/>
          <w:lang w:eastAsia="zh-CN"/>
        </w:rPr>
        <w:tab/>
      </w:r>
      <w:r w:rsidRPr="00034002">
        <w:rPr>
          <w:rFonts w:hint="eastAsia"/>
          <w:sz w:val="21"/>
          <w:szCs w:val="21"/>
          <w:lang w:eastAsia="zh-CN"/>
        </w:rPr>
        <w:t>委员会可提请争端各方注意可能有助于促成友好解决的任何措施。</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5.</w:t>
      </w:r>
      <w:r w:rsidRPr="00034002">
        <w:rPr>
          <w:rFonts w:hint="eastAsia"/>
          <w:sz w:val="21"/>
          <w:szCs w:val="21"/>
          <w:lang w:eastAsia="zh-CN"/>
        </w:rPr>
        <w:tab/>
      </w:r>
      <w:r w:rsidRPr="00034002">
        <w:rPr>
          <w:rFonts w:hint="eastAsia"/>
          <w:sz w:val="21"/>
          <w:szCs w:val="21"/>
          <w:lang w:eastAsia="zh-CN"/>
        </w:rPr>
        <w:t>委员会应听取争端各方的证词，审查各项主张和反对意见，并向争端各方提出建议，以求友好地解决争端。</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6.</w:t>
      </w:r>
      <w:r w:rsidRPr="00034002">
        <w:rPr>
          <w:rFonts w:hint="eastAsia"/>
          <w:sz w:val="21"/>
          <w:szCs w:val="21"/>
          <w:lang w:eastAsia="zh-CN"/>
        </w:rPr>
        <w:tab/>
      </w:r>
      <w:r w:rsidRPr="00034002">
        <w:rPr>
          <w:rFonts w:hint="eastAsia"/>
          <w:sz w:val="21"/>
          <w:szCs w:val="21"/>
          <w:lang w:eastAsia="zh-CN"/>
        </w:rPr>
        <w:t>委员会应在其成立后十二个月内提出报告。它的报告应交存秘书长并转发争端各方。委员会的报告——包括其中所载任何关于事实或法律问题的结论——对争端各方均无约束力，其性质除了是提供争端各方考虑的建议，以求有助于友好解决争端以外，别无其他。</w:t>
      </w:r>
    </w:p>
    <w:p w:rsidR="00725C22" w:rsidRPr="00034002" w:rsidRDefault="00725C22" w:rsidP="008B4640">
      <w:pPr>
        <w:topLinePunct/>
        <w:spacing w:afterLines="50" w:after="120" w:line="340" w:lineRule="exact"/>
        <w:ind w:firstLineChars="200" w:firstLine="420"/>
        <w:rPr>
          <w:rFonts w:eastAsia="FangSong_GB2312" w:hint="eastAsia"/>
          <w:sz w:val="21"/>
          <w:szCs w:val="21"/>
          <w:lang w:eastAsia="zh-CN"/>
        </w:rPr>
      </w:pPr>
      <w:r w:rsidRPr="00034002">
        <w:rPr>
          <w:sz w:val="21"/>
          <w:szCs w:val="21"/>
          <w:lang w:eastAsia="zh-CN"/>
        </w:rPr>
        <w:t>7.</w:t>
      </w:r>
      <w:r w:rsidRPr="00034002">
        <w:rPr>
          <w:rFonts w:hint="eastAsia"/>
          <w:sz w:val="21"/>
          <w:szCs w:val="21"/>
          <w:lang w:eastAsia="zh-CN"/>
        </w:rPr>
        <w:tab/>
      </w:r>
      <w:r w:rsidRPr="00034002">
        <w:rPr>
          <w:rFonts w:hint="eastAsia"/>
          <w:sz w:val="21"/>
          <w:szCs w:val="21"/>
          <w:lang w:eastAsia="zh-CN"/>
        </w:rPr>
        <w:t>秘书长应向委员会提供它可能需要的协助和便利。委员会的费用应由联合国负担。</w:t>
      </w:r>
    </w:p>
    <w:p w:rsidR="00725C22" w:rsidRPr="00034002" w:rsidRDefault="00CC1851" w:rsidP="008B4640">
      <w:pPr>
        <w:pStyle w:val="111"/>
        <w:widowControl/>
        <w:topLinePunct/>
        <w:spacing w:before="240"/>
        <w:rPr>
          <w:rFonts w:hint="eastAsia"/>
        </w:rPr>
      </w:pPr>
      <w:bookmarkStart w:id="39" w:name="_Toc341964042"/>
      <w:r w:rsidRPr="00034002">
        <w:t>11.</w:t>
      </w:r>
      <w:r w:rsidR="00531FC1">
        <w:rPr>
          <w:rFonts w:ascii="Cambria Math" w:hAnsi="Cambria Math" w:cs="Cambria Math"/>
        </w:rPr>
        <w:t xml:space="preserve">　</w:t>
      </w:r>
      <w:r w:rsidR="00725C22" w:rsidRPr="00034002">
        <w:rPr>
          <w:rFonts w:hint="eastAsia"/>
        </w:rPr>
        <w:t>关于国家和国际组织</w:t>
      </w:r>
      <w:r w:rsidR="00725C22" w:rsidRPr="005C2ED6">
        <w:rPr>
          <w:rFonts w:hint="eastAsia"/>
        </w:rPr>
        <w:t>间或国际组织</w:t>
      </w:r>
      <w:r w:rsidR="00725C22" w:rsidRPr="005C2ED6">
        <w:br/>
      </w:r>
      <w:r w:rsidR="00725C22" w:rsidRPr="005C2ED6">
        <w:rPr>
          <w:rFonts w:hint="eastAsia"/>
        </w:rPr>
        <w:t>相互间条约法的维</w:t>
      </w:r>
      <w:r w:rsidR="00725C22" w:rsidRPr="00034002">
        <w:rPr>
          <w:rFonts w:hint="eastAsia"/>
        </w:rPr>
        <w:t>也纳公约</w:t>
      </w:r>
      <w:bookmarkEnd w:id="39"/>
    </w:p>
    <w:p w:rsidR="00CC1851" w:rsidRPr="00034002" w:rsidRDefault="00725C22" w:rsidP="008B4640">
      <w:pPr>
        <w:pStyle w:val="Conventionshead1preamble"/>
        <w:widowControl/>
        <w:topLinePunct/>
        <w:spacing w:afterLines="50" w:line="340" w:lineRule="exact"/>
        <w:rPr>
          <w:rFonts w:ascii="Times New Roman" w:eastAsia="黑体" w:hAnsi="Times New Roman" w:hint="eastAsia"/>
          <w:b w:val="0"/>
          <w:lang w:eastAsia="zh-CN"/>
        </w:rPr>
      </w:pPr>
      <w:r w:rsidRPr="00034002">
        <w:rPr>
          <w:rFonts w:ascii="Times New Roman" w:eastAsia="FangSong_GB2312" w:hAnsi="Times New Roman" w:hint="eastAsia"/>
          <w:b w:val="0"/>
          <w:sz w:val="24"/>
          <w:lang w:eastAsia="zh-CN"/>
        </w:rPr>
        <w:t>关于国家和国际组织间或国际组织相互间</w:t>
      </w:r>
      <w:r w:rsidRPr="00034002">
        <w:rPr>
          <w:rFonts w:ascii="Times New Roman" w:eastAsia="FangSong_GB2312" w:hAnsi="Times New Roman"/>
          <w:b w:val="0"/>
          <w:sz w:val="24"/>
          <w:lang w:eastAsia="zh-CN"/>
        </w:rPr>
        <w:br/>
      </w:r>
      <w:r w:rsidRPr="00034002">
        <w:rPr>
          <w:rFonts w:ascii="Times New Roman" w:eastAsia="FangSong_GB2312" w:hAnsi="Times New Roman" w:hint="eastAsia"/>
          <w:b w:val="0"/>
          <w:sz w:val="24"/>
          <w:lang w:eastAsia="zh-CN"/>
        </w:rPr>
        <w:t>条约的维也纳公约</w:t>
      </w:r>
      <w:r w:rsidRPr="00034002">
        <w:rPr>
          <w:rFonts w:ascii="Times New Roman" w:eastAsia="FangSong_GB2312" w:hAnsi="Times New Roman"/>
          <w:b w:val="0"/>
          <w:sz w:val="24"/>
          <w:lang w:eastAsia="zh-CN"/>
        </w:rPr>
        <w:br/>
      </w:r>
      <w:r w:rsidR="008B4640" w:rsidRPr="008B4640">
        <w:rPr>
          <w:rFonts w:ascii="宋体" w:hAnsi="宋体" w:hint="eastAsia"/>
          <w:b w:val="0"/>
          <w:sz w:val="24"/>
          <w:lang w:eastAsia="zh-CN"/>
        </w:rPr>
        <w:t>(</w:t>
      </w:r>
      <w:r w:rsidRPr="00034002">
        <w:rPr>
          <w:rFonts w:ascii="Times New Roman" w:eastAsia="FangSong_GB2312" w:hAnsi="Times New Roman" w:hint="eastAsia"/>
          <w:b w:val="0"/>
          <w:sz w:val="24"/>
          <w:lang w:eastAsia="zh-CN"/>
        </w:rPr>
        <w:t>1986</w:t>
      </w:r>
      <w:r w:rsidRPr="00034002">
        <w:rPr>
          <w:rFonts w:ascii="Times New Roman" w:eastAsia="FangSong_GB2312" w:hAnsi="Times New Roman" w:hint="eastAsia"/>
          <w:b w:val="0"/>
          <w:sz w:val="24"/>
          <w:lang w:eastAsia="zh-CN"/>
        </w:rPr>
        <w:t>年</w:t>
      </w:r>
      <w:r w:rsidRPr="00034002">
        <w:rPr>
          <w:rFonts w:ascii="Times New Roman" w:eastAsia="FangSong_GB2312" w:hAnsi="Times New Roman" w:hint="eastAsia"/>
          <w:b w:val="0"/>
          <w:sz w:val="24"/>
          <w:lang w:eastAsia="zh-CN"/>
        </w:rPr>
        <w:t>3</w:t>
      </w:r>
      <w:r w:rsidRPr="00034002">
        <w:rPr>
          <w:rFonts w:ascii="Times New Roman" w:eastAsia="FangSong_GB2312" w:hAnsi="Times New Roman" w:hint="eastAsia"/>
          <w:b w:val="0"/>
          <w:sz w:val="24"/>
          <w:lang w:eastAsia="zh-CN"/>
        </w:rPr>
        <w:t>月</w:t>
      </w:r>
      <w:r w:rsidRPr="00034002">
        <w:rPr>
          <w:rFonts w:ascii="Times New Roman" w:eastAsia="FangSong_GB2312" w:hAnsi="Times New Roman" w:hint="eastAsia"/>
          <w:b w:val="0"/>
          <w:sz w:val="24"/>
          <w:lang w:eastAsia="zh-CN"/>
        </w:rPr>
        <w:t>21</w:t>
      </w:r>
      <w:r w:rsidRPr="00034002">
        <w:rPr>
          <w:rFonts w:ascii="Times New Roman" w:eastAsia="FangSong_GB2312" w:hAnsi="Times New Roman" w:hint="eastAsia"/>
          <w:b w:val="0"/>
          <w:sz w:val="24"/>
          <w:lang w:eastAsia="zh-CN"/>
        </w:rPr>
        <w:t>日订于维也纳</w:t>
      </w:r>
      <w:r w:rsidR="008B4640" w:rsidRPr="008B4640">
        <w:rPr>
          <w:rFonts w:ascii="宋体" w:hAnsi="宋体" w:hint="eastAsia"/>
          <w:b w:val="0"/>
          <w:sz w:val="24"/>
          <w:lang w:eastAsia="zh-CN"/>
        </w:rPr>
        <w:t>)</w:t>
      </w:r>
      <w:r w:rsidR="00601825" w:rsidRPr="00034002">
        <w:rPr>
          <w:rStyle w:val="FootnoteReference0"/>
          <w:rFonts w:ascii="Times New Roman" w:eastAsia="FangSong_GB2312" w:hAnsi="Times New Roman"/>
          <w:b w:val="0"/>
          <w:sz w:val="24"/>
          <w:lang w:eastAsia="zh-CN"/>
        </w:rPr>
        <w:footnoteReference w:customMarkFollows="1" w:id="20"/>
        <w:sym w:font="Symbol" w:char="F02A"/>
      </w:r>
    </w:p>
    <w:p w:rsidR="00725C22" w:rsidRPr="00034002" w:rsidRDefault="00725C22" w:rsidP="008B4640">
      <w:pPr>
        <w:numPr>
          <w:ins w:id="40" w:author="3" w:date="2002-03-27T15:34:00Z"/>
        </w:numPr>
        <w:topLinePunct/>
        <w:spacing w:afterLines="50" w:after="120" w:line="340" w:lineRule="exact"/>
        <w:ind w:firstLineChars="200" w:firstLine="420"/>
        <w:rPr>
          <w:rFonts w:eastAsia="KaiTi_GB2312" w:hint="eastAsia"/>
          <w:sz w:val="21"/>
          <w:szCs w:val="21"/>
          <w:lang w:eastAsia="zh-CN"/>
        </w:rPr>
      </w:pPr>
      <w:r w:rsidRPr="00034002">
        <w:rPr>
          <w:rFonts w:eastAsia="KaiTi_GB2312" w:hint="eastAsia"/>
          <w:sz w:val="21"/>
          <w:szCs w:val="21"/>
          <w:lang w:eastAsia="zh-CN"/>
        </w:rPr>
        <w:t>本公约各方当事方，</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考虑到</w:t>
      </w:r>
      <w:r w:rsidRPr="00034002">
        <w:rPr>
          <w:rFonts w:hint="eastAsia"/>
          <w:sz w:val="21"/>
          <w:szCs w:val="21"/>
          <w:lang w:eastAsia="zh-CN"/>
        </w:rPr>
        <w:t>条约在国际关系历史上的重要作用，</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认识到</w:t>
      </w:r>
      <w:r w:rsidRPr="00034002">
        <w:rPr>
          <w:rFonts w:hint="eastAsia"/>
          <w:sz w:val="21"/>
          <w:szCs w:val="21"/>
          <w:lang w:eastAsia="zh-CN"/>
        </w:rPr>
        <w:t>条约的合意性质及其作为国际法渊源之一的重要性正日益增加，</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注意到</w:t>
      </w:r>
      <w:r w:rsidRPr="00034002">
        <w:rPr>
          <w:rFonts w:hint="eastAsia"/>
          <w:sz w:val="21"/>
          <w:szCs w:val="21"/>
          <w:lang w:eastAsia="zh-CN"/>
        </w:rPr>
        <w:t>自由同意和善意的原则以及条约必须遵守的规则已获举世所承认，</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确认</w:t>
      </w:r>
      <w:r w:rsidRPr="00034002">
        <w:rPr>
          <w:rFonts w:hint="eastAsia"/>
          <w:sz w:val="21"/>
          <w:szCs w:val="21"/>
          <w:lang w:eastAsia="zh-CN"/>
        </w:rPr>
        <w:t>在全球一级加强国际法的编纂和逐渐发展进程的重要性，</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相信</w:t>
      </w:r>
      <w:r w:rsidRPr="00034002">
        <w:rPr>
          <w:rFonts w:hint="eastAsia"/>
          <w:sz w:val="21"/>
          <w:szCs w:val="21"/>
          <w:lang w:eastAsia="zh-CN"/>
        </w:rPr>
        <w:t>编纂和逐渐发展关于国家和国际组织间或国际组织相互间的条约的规则是在国际关系上加强法律秩序和有助于实现联合国宗旨的手段，</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考虑到</w:t>
      </w:r>
      <w:r w:rsidRPr="00034002">
        <w:rPr>
          <w:rFonts w:hint="eastAsia"/>
          <w:sz w:val="21"/>
          <w:szCs w:val="21"/>
          <w:lang w:eastAsia="zh-CN"/>
        </w:rPr>
        <w:t>《联合国宪章》所载的国际法原则，诸如人民平等权利和自决，一切国家主权平等及独立、不干涉各国内政、禁止以武力威胁或使用武力、以及普遍尊重和遵守全体人类的人权和基本自由等原则，</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考虑到</w:t>
      </w:r>
      <w:r w:rsidRPr="00034002">
        <w:rPr>
          <w:rFonts w:hint="eastAsia"/>
          <w:sz w:val="21"/>
          <w:szCs w:val="21"/>
          <w:lang w:eastAsia="zh-CN"/>
        </w:rPr>
        <w:t>1969</w:t>
      </w:r>
      <w:r w:rsidRPr="00034002">
        <w:rPr>
          <w:rFonts w:hint="eastAsia"/>
          <w:sz w:val="21"/>
          <w:szCs w:val="21"/>
          <w:lang w:eastAsia="zh-CN"/>
        </w:rPr>
        <w:t>年《维也纳条约法公约》的各项规定，</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认识到</w:t>
      </w:r>
      <w:r w:rsidRPr="00034002">
        <w:rPr>
          <w:rFonts w:hint="eastAsia"/>
          <w:sz w:val="21"/>
          <w:szCs w:val="21"/>
          <w:lang w:eastAsia="zh-CN"/>
        </w:rPr>
        <w:t>国家间条约法与国家和国际组织间或国际组织相互间的条约法的关系，</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考虑到</w:t>
      </w:r>
      <w:r w:rsidRPr="00034002">
        <w:rPr>
          <w:rFonts w:hint="eastAsia"/>
          <w:sz w:val="21"/>
          <w:szCs w:val="21"/>
          <w:lang w:eastAsia="zh-CN"/>
        </w:rPr>
        <w:t>国家和国际组织间或国际组织相互间的条约作为发展国际关系的有用工具和确保不分宪法体制及社会制度的各国间和平合作条件的重要性，</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考虑到</w:t>
      </w:r>
      <w:r w:rsidRPr="00034002">
        <w:rPr>
          <w:rFonts w:hint="eastAsia"/>
          <w:sz w:val="21"/>
          <w:szCs w:val="21"/>
          <w:lang w:eastAsia="zh-CN"/>
        </w:rPr>
        <w:t>国际组织作为不同于国家的国际法主体为当事方的条约的特性，</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注意到</w:t>
      </w:r>
      <w:r w:rsidRPr="00034002">
        <w:rPr>
          <w:rFonts w:hint="eastAsia"/>
          <w:sz w:val="21"/>
          <w:szCs w:val="21"/>
          <w:lang w:eastAsia="zh-CN"/>
        </w:rPr>
        <w:t>国际组织具有为执行其职条和实现其宗旨所必需的缔约能力，</w:t>
      </w:r>
    </w:p>
    <w:p w:rsidR="00725C22" w:rsidRPr="00034002" w:rsidRDefault="00725C22" w:rsidP="008B4640">
      <w:pPr>
        <w:numPr>
          <w:ins w:id="41" w:author="3" w:date="2002-03-27T15:23:00Z"/>
        </w:num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认识到</w:t>
      </w:r>
      <w:r w:rsidRPr="00034002">
        <w:rPr>
          <w:rFonts w:hint="eastAsia"/>
          <w:sz w:val="21"/>
          <w:szCs w:val="21"/>
          <w:lang w:eastAsia="zh-CN"/>
        </w:rPr>
        <w:t>国际组织与各国间或各组织相互间缔结条约的惯例应充分按照其组成文书，</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确认</w:t>
      </w:r>
      <w:r w:rsidRPr="00034002">
        <w:rPr>
          <w:rFonts w:hint="eastAsia"/>
          <w:sz w:val="21"/>
          <w:szCs w:val="21"/>
          <w:lang w:eastAsia="zh-CN"/>
        </w:rPr>
        <w:t>本公约的任何规则不得解释为影响由国际组织的规则加以规定的该组织与其成员国间的关系，</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又确认</w:t>
      </w:r>
      <w:r w:rsidRPr="00034002">
        <w:rPr>
          <w:rFonts w:hint="eastAsia"/>
          <w:sz w:val="21"/>
          <w:szCs w:val="21"/>
          <w:lang w:eastAsia="zh-CN"/>
        </w:rPr>
        <w:t>关于条约的争端与其他国际争端相同，都应依照《联合国宪章》以和平方法并依照公正原则和国际法加以解决，</w:t>
      </w:r>
    </w:p>
    <w:p w:rsidR="00725C22" w:rsidRPr="00034002" w:rsidRDefault="00725C22" w:rsidP="008B4640">
      <w:pPr>
        <w:topLinePunct/>
        <w:spacing w:afterLines="50" w:after="120" w:line="340" w:lineRule="exact"/>
        <w:ind w:firstLineChars="200" w:firstLine="436"/>
        <w:rPr>
          <w:rFonts w:hint="eastAsia"/>
          <w:spacing w:val="4"/>
          <w:sz w:val="21"/>
          <w:szCs w:val="21"/>
          <w:lang w:eastAsia="zh-CN"/>
        </w:rPr>
      </w:pPr>
      <w:r w:rsidRPr="00034002">
        <w:rPr>
          <w:rFonts w:eastAsia="KaiTi_GB2312" w:hint="eastAsia"/>
          <w:spacing w:val="4"/>
          <w:sz w:val="21"/>
          <w:szCs w:val="21"/>
          <w:lang w:eastAsia="zh-CN"/>
        </w:rPr>
        <w:t>又确认</w:t>
      </w:r>
      <w:r w:rsidRPr="00034002">
        <w:rPr>
          <w:rFonts w:hint="eastAsia"/>
          <w:spacing w:val="4"/>
          <w:sz w:val="21"/>
          <w:szCs w:val="21"/>
          <w:lang w:eastAsia="zh-CN"/>
        </w:rPr>
        <w:t>本公约未予规定的事项继续受习惯国际法规则的支配，</w:t>
      </w:r>
    </w:p>
    <w:p w:rsidR="00725C22" w:rsidRPr="00034002" w:rsidRDefault="000E00DA" w:rsidP="008B4640">
      <w:pPr>
        <w:topLinePunct/>
        <w:spacing w:afterLines="50" w:after="120" w:line="340" w:lineRule="exact"/>
        <w:ind w:firstLineChars="200" w:firstLine="420"/>
        <w:rPr>
          <w:rFonts w:hint="eastAsia"/>
          <w:sz w:val="21"/>
          <w:szCs w:val="21"/>
          <w:lang w:eastAsia="zh-CN"/>
        </w:rPr>
      </w:pPr>
      <w:r>
        <w:rPr>
          <w:rFonts w:eastAsia="KaiTi_GB2312"/>
          <w:sz w:val="21"/>
          <w:szCs w:val="21"/>
          <w:lang w:eastAsia="zh-CN"/>
        </w:rPr>
        <w:br w:type="page"/>
      </w:r>
      <w:r w:rsidR="00725C22" w:rsidRPr="00034002">
        <w:rPr>
          <w:rFonts w:eastAsia="KaiTi_GB2312" w:hint="eastAsia"/>
          <w:sz w:val="21"/>
          <w:szCs w:val="21"/>
          <w:lang w:eastAsia="zh-CN"/>
        </w:rPr>
        <w:t>经协议</w:t>
      </w:r>
      <w:r w:rsidR="00725C22" w:rsidRPr="00034002">
        <w:rPr>
          <w:rFonts w:hint="eastAsia"/>
          <w:sz w:val="21"/>
          <w:szCs w:val="21"/>
          <w:lang w:eastAsia="zh-CN"/>
        </w:rPr>
        <w:t>如下：</w:t>
      </w:r>
    </w:p>
    <w:p w:rsidR="00725C22" w:rsidRPr="00034002" w:rsidRDefault="00725C22" w:rsidP="008B4640">
      <w:pPr>
        <w:pStyle w:val="110"/>
        <w:topLinePunct/>
        <w:rPr>
          <w:rFonts w:hint="eastAsia"/>
        </w:rPr>
      </w:pPr>
      <w:r w:rsidRPr="00034002">
        <w:rPr>
          <w:rFonts w:hint="eastAsia"/>
        </w:rPr>
        <w:t>第一部分</w:t>
      </w:r>
      <w:r w:rsidR="005C2ED6">
        <w:rPr>
          <w:rFonts w:hint="eastAsia"/>
        </w:rPr>
        <w:t xml:space="preserve">　</w:t>
      </w:r>
      <w:r w:rsidRPr="00034002">
        <w:rPr>
          <w:rFonts w:hint="eastAsia"/>
        </w:rPr>
        <w:t>导言</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w:t>
      </w:r>
      <w:r w:rsidR="008A01C5">
        <w:rPr>
          <w:rFonts w:eastAsia="KaiTi_GB2312" w:hint="eastAsia"/>
          <w:sz w:val="21"/>
          <w:szCs w:val="21"/>
          <w:lang w:eastAsia="zh-CN"/>
        </w:rPr>
        <w:t xml:space="preserve">条　</w:t>
      </w:r>
      <w:r w:rsidRPr="00034002">
        <w:rPr>
          <w:rFonts w:eastAsia="KaiTi_GB2312" w:hint="eastAsia"/>
          <w:sz w:val="21"/>
          <w:szCs w:val="21"/>
          <w:lang w:eastAsia="zh-CN"/>
        </w:rPr>
        <w:t>本公约的范围</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本公约适用于：</w:t>
      </w:r>
    </w:p>
    <w:p w:rsidR="00725C22" w:rsidRPr="00034002" w:rsidRDefault="008B4640" w:rsidP="008B4640">
      <w:pPr>
        <w:tabs>
          <w:tab w:val="left" w:pos="945"/>
        </w:tabs>
        <w:topLinePunct/>
        <w:spacing w:afterLines="50" w:after="120" w:line="340" w:lineRule="exact"/>
        <w:ind w:firstLineChars="150" w:firstLine="327"/>
        <w:rPr>
          <w:spacing w:val="4"/>
          <w:sz w:val="21"/>
          <w:szCs w:val="21"/>
          <w:lang w:eastAsia="zh-CN"/>
        </w:rPr>
      </w:pPr>
      <w:r w:rsidRPr="008B4640">
        <w:rPr>
          <w:rFonts w:ascii="宋体" w:hAnsi="宋体"/>
          <w:spacing w:val="4"/>
          <w:sz w:val="21"/>
          <w:szCs w:val="21"/>
          <w:lang w:eastAsia="zh-CN"/>
        </w:rPr>
        <w:t>(</w:t>
      </w:r>
      <w:r w:rsidR="00725C22" w:rsidRPr="00034002">
        <w:rPr>
          <w:spacing w:val="4"/>
          <w:sz w:val="21"/>
          <w:szCs w:val="21"/>
          <w:lang w:eastAsia="zh-CN"/>
        </w:rPr>
        <w:t>a</w:t>
      </w:r>
      <w:r w:rsidRPr="008B4640">
        <w:rPr>
          <w:rFonts w:ascii="宋体" w:hAnsi="宋体"/>
          <w:spacing w:val="4"/>
          <w:sz w:val="21"/>
          <w:szCs w:val="21"/>
          <w:lang w:eastAsia="zh-CN"/>
        </w:rPr>
        <w:t>)</w:t>
      </w:r>
      <w:r w:rsidR="00725C22" w:rsidRPr="00034002">
        <w:rPr>
          <w:rFonts w:hint="eastAsia"/>
          <w:spacing w:val="4"/>
          <w:sz w:val="21"/>
          <w:szCs w:val="21"/>
          <w:lang w:eastAsia="zh-CN"/>
        </w:rPr>
        <w:tab/>
      </w:r>
      <w:r w:rsidR="00725C22" w:rsidRPr="00034002">
        <w:rPr>
          <w:rFonts w:hint="eastAsia"/>
          <w:spacing w:val="4"/>
          <w:sz w:val="21"/>
          <w:szCs w:val="21"/>
          <w:lang w:eastAsia="zh-CN"/>
        </w:rPr>
        <w:t>一个或更多国家和一个或更多国际组织间的条约，和</w:t>
      </w:r>
    </w:p>
    <w:p w:rsidR="00725C22" w:rsidRPr="00034002" w:rsidRDefault="008B4640" w:rsidP="008B4640">
      <w:pPr>
        <w:tabs>
          <w:tab w:val="left" w:pos="945"/>
        </w:tabs>
        <w:topLinePunct/>
        <w:spacing w:afterLines="50" w:after="120" w:line="340" w:lineRule="exact"/>
        <w:ind w:firstLineChars="150" w:firstLine="327"/>
        <w:rPr>
          <w:rFonts w:hint="eastAsia"/>
          <w:spacing w:val="4"/>
          <w:sz w:val="21"/>
          <w:szCs w:val="21"/>
          <w:lang w:eastAsia="zh-CN"/>
        </w:rPr>
      </w:pPr>
      <w:r w:rsidRPr="008B4640">
        <w:rPr>
          <w:rFonts w:ascii="宋体" w:hAnsi="宋体"/>
          <w:spacing w:val="4"/>
          <w:sz w:val="21"/>
          <w:szCs w:val="21"/>
          <w:lang w:eastAsia="zh-CN"/>
        </w:rPr>
        <w:t>(</w:t>
      </w:r>
      <w:r w:rsidR="00725C22" w:rsidRPr="00034002">
        <w:rPr>
          <w:spacing w:val="4"/>
          <w:sz w:val="21"/>
          <w:szCs w:val="21"/>
          <w:lang w:eastAsia="zh-CN"/>
        </w:rPr>
        <w:t>b</w:t>
      </w:r>
      <w:r w:rsidRPr="008B4640">
        <w:rPr>
          <w:rFonts w:ascii="宋体" w:hAnsi="宋体"/>
          <w:spacing w:val="4"/>
          <w:sz w:val="21"/>
          <w:szCs w:val="21"/>
          <w:lang w:eastAsia="zh-CN"/>
        </w:rPr>
        <w:t>)</w:t>
      </w:r>
      <w:r w:rsidR="00725C22" w:rsidRPr="00034002">
        <w:rPr>
          <w:rFonts w:hint="eastAsia"/>
          <w:spacing w:val="4"/>
          <w:sz w:val="21"/>
          <w:szCs w:val="21"/>
          <w:lang w:eastAsia="zh-CN"/>
        </w:rPr>
        <w:tab/>
      </w:r>
      <w:r w:rsidR="00725C22" w:rsidRPr="00034002">
        <w:rPr>
          <w:rFonts w:hint="eastAsia"/>
          <w:spacing w:val="4"/>
          <w:sz w:val="21"/>
          <w:szCs w:val="21"/>
          <w:lang w:eastAsia="zh-CN"/>
        </w:rPr>
        <w:t>国际组织相互间的条约。</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w:t>
      </w:r>
      <w:r w:rsidR="008A01C5">
        <w:rPr>
          <w:rFonts w:eastAsia="KaiTi_GB2312" w:hint="eastAsia"/>
          <w:sz w:val="21"/>
          <w:szCs w:val="21"/>
          <w:lang w:eastAsia="zh-CN"/>
        </w:rPr>
        <w:t xml:space="preserve">条　</w:t>
      </w:r>
      <w:r w:rsidRPr="00034002">
        <w:rPr>
          <w:rFonts w:eastAsia="KaiTi_GB2312" w:hint="eastAsia"/>
          <w:sz w:val="21"/>
          <w:szCs w:val="21"/>
          <w:lang w:eastAsia="zh-CN"/>
        </w:rPr>
        <w:t>用</w:t>
      </w:r>
      <w:r w:rsidRPr="00034002">
        <w:rPr>
          <w:rFonts w:eastAsia="KaiTi_GB2312" w:hint="eastAsia"/>
          <w:sz w:val="21"/>
          <w:szCs w:val="21"/>
          <w:lang w:eastAsia="zh-CN"/>
        </w:rPr>
        <w:t xml:space="preserve"> </w:t>
      </w:r>
      <w:r w:rsidRPr="00034002">
        <w:rPr>
          <w:rFonts w:eastAsia="KaiTi_GB2312" w:hint="eastAsia"/>
          <w:sz w:val="21"/>
          <w:szCs w:val="21"/>
          <w:lang w:eastAsia="zh-CN"/>
        </w:rPr>
        <w:t>语</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1.</w:t>
      </w:r>
      <w:r w:rsidRPr="00034002">
        <w:rPr>
          <w:rFonts w:hint="eastAsia"/>
          <w:sz w:val="21"/>
          <w:szCs w:val="21"/>
          <w:lang w:eastAsia="zh-CN"/>
        </w:rPr>
        <w:tab/>
      </w:r>
      <w:r w:rsidRPr="00034002">
        <w:rPr>
          <w:rFonts w:hint="eastAsia"/>
          <w:sz w:val="21"/>
          <w:szCs w:val="21"/>
          <w:lang w:eastAsia="zh-CN"/>
        </w:rPr>
        <w:t>为本公约的目的：</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a</w:t>
      </w:r>
      <w:r w:rsidRPr="008B4640">
        <w:rPr>
          <w:rFonts w:ascii="宋体" w:hAnsi="宋体"/>
          <w:sz w:val="21"/>
          <w:szCs w:val="21"/>
          <w:lang w:eastAsia="zh-CN"/>
        </w:rPr>
        <w:t>)</w:t>
      </w:r>
      <w:r w:rsidR="00725C22" w:rsidRPr="00034002">
        <w:rPr>
          <w:rFonts w:hint="eastAsia"/>
          <w:sz w:val="21"/>
          <w:szCs w:val="21"/>
          <w:lang w:eastAsia="zh-CN"/>
        </w:rPr>
        <w:t xml:space="preserve"> </w:t>
      </w:r>
      <w:r w:rsidR="00725C22" w:rsidRPr="00034002">
        <w:rPr>
          <w:rFonts w:hint="eastAsia"/>
          <w:sz w:val="21"/>
          <w:szCs w:val="21"/>
          <w:lang w:eastAsia="zh-CN"/>
        </w:rPr>
        <w:t>“条约”指：</w:t>
      </w:r>
    </w:p>
    <w:p w:rsidR="00725C22" w:rsidRPr="00034002" w:rsidRDefault="008B4640" w:rsidP="008B4640">
      <w:pPr>
        <w:numPr>
          <w:ins w:id="42" w:author="3" w:date="2002-03-27T15:10:00Z"/>
        </w:numPr>
        <w:topLinePunct/>
        <w:spacing w:afterLines="50" w:after="120" w:line="340" w:lineRule="exact"/>
        <w:ind w:leftChars="449" w:left="1840" w:hangingChars="363" w:hanging="762"/>
        <w:rPr>
          <w:rFonts w:hint="eastAsia"/>
          <w:sz w:val="21"/>
          <w:szCs w:val="21"/>
          <w:lang w:eastAsia="zh-CN"/>
        </w:rPr>
      </w:pPr>
      <w:r w:rsidRPr="008B4640">
        <w:rPr>
          <w:rFonts w:ascii="宋体" w:hAnsi="宋体"/>
          <w:sz w:val="21"/>
          <w:szCs w:val="21"/>
          <w:lang w:eastAsia="zh-CN"/>
        </w:rPr>
        <w:t>(</w:t>
      </w:r>
      <w:r w:rsidR="00725C22" w:rsidRPr="00034002">
        <w:rPr>
          <w:rFonts w:hint="eastAsia"/>
          <w:sz w:val="21"/>
          <w:szCs w:val="21"/>
          <w:lang w:eastAsia="zh-CN"/>
        </w:rPr>
        <w:t>一</w:t>
      </w:r>
      <w:r w:rsidRPr="008B4640">
        <w:rPr>
          <w:rFonts w:ascii="宋体" w:hAnsi="宋体"/>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一个或更多国家和一个或更多国际组织间，</w:t>
      </w:r>
      <w:r w:rsidR="0003394B">
        <w:rPr>
          <w:sz w:val="21"/>
          <w:szCs w:val="21"/>
          <w:lang w:eastAsia="zh-CN"/>
        </w:rPr>
        <w:br/>
      </w:r>
      <w:r w:rsidR="00725C22" w:rsidRPr="00034002">
        <w:rPr>
          <w:rFonts w:hint="eastAsia"/>
          <w:sz w:val="21"/>
          <w:szCs w:val="21"/>
          <w:lang w:eastAsia="zh-CN"/>
        </w:rPr>
        <w:t>或</w:t>
      </w:r>
    </w:p>
    <w:p w:rsidR="00725C22" w:rsidRPr="00034002" w:rsidRDefault="008B4640" w:rsidP="008B4640">
      <w:pPr>
        <w:topLinePunct/>
        <w:spacing w:afterLines="50" w:after="120" w:line="340" w:lineRule="exact"/>
        <w:ind w:leftChars="449" w:left="1840" w:hangingChars="363" w:hanging="762"/>
        <w:rPr>
          <w:rFonts w:hint="eastAsia"/>
          <w:sz w:val="21"/>
          <w:szCs w:val="21"/>
          <w:lang w:eastAsia="zh-CN"/>
        </w:rPr>
      </w:pPr>
      <w:r w:rsidRPr="008B4640">
        <w:rPr>
          <w:rFonts w:ascii="宋体" w:hAnsi="宋体"/>
          <w:sz w:val="21"/>
          <w:szCs w:val="21"/>
          <w:lang w:eastAsia="zh-CN"/>
        </w:rPr>
        <w:t>(</w:t>
      </w:r>
      <w:r w:rsidR="00725C22" w:rsidRPr="00034002">
        <w:rPr>
          <w:rFonts w:hint="eastAsia"/>
          <w:sz w:val="21"/>
          <w:szCs w:val="21"/>
          <w:lang w:eastAsia="zh-CN"/>
        </w:rPr>
        <w:t>二</w:t>
      </w:r>
      <w:r w:rsidRPr="008B4640">
        <w:rPr>
          <w:rFonts w:ascii="宋体" w:hAnsi="宋体"/>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国际组织相互间，</w:t>
      </w:r>
    </w:p>
    <w:p w:rsidR="00725C22" w:rsidRPr="00034002" w:rsidRDefault="00725C22" w:rsidP="008B4640">
      <w:pPr>
        <w:pStyle w:val="BodyTextIndent"/>
        <w:topLinePunct/>
        <w:spacing w:afterLines="50" w:line="340" w:lineRule="exact"/>
        <w:ind w:left="480"/>
        <w:rPr>
          <w:rFonts w:hint="eastAsia"/>
          <w:sz w:val="21"/>
          <w:szCs w:val="21"/>
          <w:lang w:eastAsia="zh-CN"/>
        </w:rPr>
      </w:pPr>
      <w:r w:rsidRPr="00034002">
        <w:rPr>
          <w:rFonts w:hint="eastAsia"/>
          <w:sz w:val="21"/>
          <w:szCs w:val="21"/>
          <w:lang w:eastAsia="zh-CN"/>
        </w:rPr>
        <w:t>以书面缔结并受国际法支配的国际协议，不论其载于一项单独的文书或两项或更多有关的文书内，也不论其特定的名称为何；</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b</w:t>
      </w:r>
      <w:r w:rsidR="00725C22" w:rsidRPr="00034002">
        <w:rPr>
          <w:rFonts w:hint="eastAsia"/>
          <w:sz w:val="21"/>
          <w:szCs w:val="21"/>
          <w:lang w:eastAsia="zh-CN"/>
        </w:rPr>
        <w:t>之一</w:t>
      </w:r>
      <w:r w:rsidRPr="008B4640">
        <w:rPr>
          <w:rFonts w:ascii="宋体" w:hAnsi="宋体"/>
          <w:sz w:val="21"/>
          <w:szCs w:val="21"/>
          <w:lang w:eastAsia="zh-CN"/>
        </w:rPr>
        <w:t>)</w:t>
      </w:r>
      <w:r w:rsidR="00725C22" w:rsidRPr="00034002">
        <w:rPr>
          <w:rFonts w:hint="eastAsia"/>
          <w:sz w:val="21"/>
          <w:szCs w:val="21"/>
          <w:lang w:eastAsia="zh-CN"/>
        </w:rPr>
        <w:t>“批准”指一国用该名称在国际上确定该国同意受一项条约拘束的国际行为；</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b</w:t>
      </w:r>
      <w:r w:rsidR="00725C22" w:rsidRPr="00034002">
        <w:rPr>
          <w:rFonts w:hint="eastAsia"/>
          <w:sz w:val="21"/>
          <w:szCs w:val="21"/>
          <w:lang w:eastAsia="zh-CN"/>
        </w:rPr>
        <w:t>之二</w:t>
      </w:r>
      <w:r w:rsidRPr="008B4640">
        <w:rPr>
          <w:rFonts w:ascii="宋体" w:hAnsi="宋体"/>
          <w:sz w:val="21"/>
          <w:szCs w:val="21"/>
          <w:lang w:eastAsia="zh-CN"/>
        </w:rPr>
        <w:t>)</w:t>
      </w:r>
      <w:r w:rsidR="00725C22" w:rsidRPr="00034002">
        <w:rPr>
          <w:rFonts w:hint="eastAsia"/>
          <w:sz w:val="21"/>
          <w:szCs w:val="21"/>
          <w:lang w:eastAsia="zh-CN"/>
        </w:rPr>
        <w:t>“正式确认行为”指国际组织用以在国际上确定其同意受一项条约拘束并相当于一国表示批准的国际行为；</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b</w:t>
      </w:r>
      <w:r w:rsidR="00725C22" w:rsidRPr="00034002">
        <w:rPr>
          <w:rFonts w:hint="eastAsia"/>
          <w:sz w:val="21"/>
          <w:szCs w:val="21"/>
          <w:lang w:eastAsia="zh-CN"/>
        </w:rPr>
        <w:t>之三</w:t>
      </w:r>
      <w:r w:rsidRPr="008B4640">
        <w:rPr>
          <w:rFonts w:ascii="宋体" w:hAnsi="宋体"/>
          <w:sz w:val="21"/>
          <w:szCs w:val="21"/>
          <w:lang w:eastAsia="zh-CN"/>
        </w:rPr>
        <w:t>)</w:t>
      </w:r>
      <w:r w:rsidR="00725C22" w:rsidRPr="00034002">
        <w:rPr>
          <w:rFonts w:hint="eastAsia"/>
          <w:sz w:val="21"/>
          <w:szCs w:val="21"/>
          <w:lang w:eastAsia="zh-CN"/>
        </w:rPr>
        <w:t>“接受”、“核准”和“加入”分别指一国或一国际组织用该名称在国际上确定其同意受一项条约拘束的国际行为；</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c</w:t>
      </w:r>
      <w:r w:rsidRPr="008B4640">
        <w:rPr>
          <w:rFonts w:ascii="宋体" w:hAnsi="宋体"/>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“全权证书”指一国主管当局或一国际组织主管机关所发的文件，以指定一人或数人代表该国或该组织谈判、议定或认证条约的约文，表示该国或该组织同意受条约拘束，或完成有关条约的任何其他行为；</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d</w:t>
      </w:r>
      <w:r w:rsidRPr="008B4640">
        <w:rPr>
          <w:rFonts w:ascii="宋体" w:hAnsi="宋体"/>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“保留”指一国或一国际组织在签署、批准、正式确认、接受、核准或加入条约时所作的单方面声明，不论其措词或名称为何，其目的在于排除或更改条约中某些规定对该国或该国际组织适用时的法律效果；</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e</w:t>
      </w:r>
      <w:r w:rsidRPr="008B4640">
        <w:rPr>
          <w:rFonts w:ascii="宋体" w:hAnsi="宋体"/>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“谈判国”和“谈判组织”分别指参与草拟和议定条约约文的：</w:t>
      </w:r>
    </w:p>
    <w:p w:rsidR="00725C22" w:rsidRPr="00034002" w:rsidRDefault="008B4640" w:rsidP="008B4640">
      <w:pPr>
        <w:topLinePunct/>
        <w:spacing w:afterLines="50" w:after="120" w:line="340" w:lineRule="exact"/>
        <w:ind w:leftChars="450" w:left="1710" w:hangingChars="300" w:hanging="630"/>
        <w:rPr>
          <w:rFonts w:hint="eastAsia"/>
          <w:sz w:val="21"/>
          <w:szCs w:val="21"/>
          <w:lang w:eastAsia="zh-CN"/>
        </w:rPr>
      </w:pPr>
      <w:r w:rsidRPr="008B4640">
        <w:rPr>
          <w:rFonts w:ascii="宋体" w:hAnsi="宋体"/>
          <w:sz w:val="21"/>
          <w:szCs w:val="21"/>
          <w:lang w:eastAsia="zh-CN"/>
        </w:rPr>
        <w:t>(</w:t>
      </w:r>
      <w:r w:rsidR="00725C22" w:rsidRPr="00034002">
        <w:rPr>
          <w:rFonts w:hint="eastAsia"/>
          <w:sz w:val="21"/>
          <w:szCs w:val="21"/>
          <w:lang w:eastAsia="zh-CN"/>
        </w:rPr>
        <w:t>一</w:t>
      </w:r>
      <w:r w:rsidRPr="008B4640">
        <w:rPr>
          <w:rFonts w:ascii="宋体" w:hAnsi="宋体"/>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国家；或</w:t>
      </w:r>
    </w:p>
    <w:p w:rsidR="00725C22" w:rsidRPr="00034002" w:rsidRDefault="008B4640" w:rsidP="008B4640">
      <w:pPr>
        <w:topLinePunct/>
        <w:spacing w:afterLines="50" w:after="120" w:line="340" w:lineRule="exact"/>
        <w:ind w:leftChars="450" w:left="1710" w:hangingChars="300" w:hanging="630"/>
        <w:rPr>
          <w:rFonts w:hint="eastAsia"/>
          <w:sz w:val="21"/>
          <w:szCs w:val="21"/>
          <w:lang w:eastAsia="zh-CN"/>
        </w:rPr>
      </w:pPr>
      <w:r w:rsidRPr="008B4640">
        <w:rPr>
          <w:rFonts w:ascii="宋体" w:hAnsi="宋体"/>
          <w:sz w:val="21"/>
          <w:szCs w:val="21"/>
          <w:lang w:eastAsia="zh-CN"/>
        </w:rPr>
        <w:t>(</w:t>
      </w:r>
      <w:r w:rsidR="00725C22" w:rsidRPr="00034002">
        <w:rPr>
          <w:rFonts w:hint="eastAsia"/>
          <w:sz w:val="21"/>
          <w:szCs w:val="21"/>
          <w:lang w:eastAsia="zh-CN"/>
        </w:rPr>
        <w:t>二</w:t>
      </w:r>
      <w:r w:rsidRPr="008B4640">
        <w:rPr>
          <w:rFonts w:ascii="宋体" w:hAnsi="宋体"/>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国际组织；</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f</w:t>
      </w:r>
      <w:r w:rsidRPr="008B4640">
        <w:rPr>
          <w:rFonts w:ascii="宋体" w:hAnsi="宋体"/>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“缔约国”和“缔约组织”分别指不论该条约已否生效，已同意受该条约拘束的：</w:t>
      </w:r>
    </w:p>
    <w:p w:rsidR="00725C22" w:rsidRPr="00034002" w:rsidRDefault="008B4640" w:rsidP="008B4640">
      <w:pPr>
        <w:topLinePunct/>
        <w:spacing w:afterLines="50" w:after="120" w:line="340" w:lineRule="exact"/>
        <w:ind w:leftChars="450" w:left="1710" w:hangingChars="300" w:hanging="630"/>
        <w:rPr>
          <w:rFonts w:hint="eastAsia"/>
          <w:sz w:val="21"/>
          <w:szCs w:val="21"/>
          <w:lang w:eastAsia="zh-CN"/>
        </w:rPr>
      </w:pPr>
      <w:r w:rsidRPr="008B4640">
        <w:rPr>
          <w:rFonts w:ascii="宋体" w:hAnsi="宋体"/>
          <w:sz w:val="21"/>
          <w:szCs w:val="21"/>
          <w:lang w:eastAsia="zh-CN"/>
        </w:rPr>
        <w:t>(</w:t>
      </w:r>
      <w:r w:rsidR="00725C22" w:rsidRPr="00034002">
        <w:rPr>
          <w:rFonts w:hint="eastAsia"/>
          <w:sz w:val="21"/>
          <w:szCs w:val="21"/>
          <w:lang w:eastAsia="zh-CN"/>
        </w:rPr>
        <w:t>一</w:t>
      </w:r>
      <w:r w:rsidRPr="008B4640">
        <w:rPr>
          <w:rFonts w:ascii="宋体" w:hAnsi="宋体"/>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国家；或</w:t>
      </w:r>
    </w:p>
    <w:p w:rsidR="00725C22" w:rsidRPr="00034002" w:rsidRDefault="008B4640" w:rsidP="008B4640">
      <w:pPr>
        <w:topLinePunct/>
        <w:spacing w:afterLines="50" w:after="120" w:line="340" w:lineRule="exact"/>
        <w:ind w:leftChars="450" w:left="1710" w:hangingChars="300" w:hanging="630"/>
        <w:rPr>
          <w:rFonts w:hint="eastAsia"/>
          <w:sz w:val="21"/>
          <w:szCs w:val="21"/>
          <w:lang w:eastAsia="zh-CN"/>
        </w:rPr>
      </w:pPr>
      <w:r w:rsidRPr="008B4640">
        <w:rPr>
          <w:rFonts w:ascii="宋体" w:hAnsi="宋体"/>
          <w:sz w:val="21"/>
          <w:szCs w:val="21"/>
          <w:lang w:eastAsia="zh-CN"/>
        </w:rPr>
        <w:t>(</w:t>
      </w:r>
      <w:r w:rsidR="00725C22" w:rsidRPr="00034002">
        <w:rPr>
          <w:rFonts w:hint="eastAsia"/>
          <w:sz w:val="21"/>
          <w:szCs w:val="21"/>
          <w:lang w:eastAsia="zh-CN"/>
        </w:rPr>
        <w:t>二</w:t>
      </w:r>
      <w:r w:rsidRPr="008B4640">
        <w:rPr>
          <w:rFonts w:ascii="宋体" w:hAnsi="宋体"/>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国际组织；</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g</w:t>
      </w:r>
      <w:r w:rsidRPr="008B4640">
        <w:rPr>
          <w:rFonts w:ascii="宋体" w:hAnsi="宋体"/>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“当事方”指已同意受该条约拘束，而且该条约已对其生效的国家或国际组织；</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h</w:t>
      </w:r>
      <w:r w:rsidRPr="008B4640">
        <w:rPr>
          <w:rFonts w:ascii="宋体" w:hAnsi="宋体"/>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“第三国”和“第三组织”分别指不是该条约当事方的：</w:t>
      </w:r>
    </w:p>
    <w:p w:rsidR="00725C22" w:rsidRPr="00034002" w:rsidRDefault="008B4640" w:rsidP="008B4640">
      <w:pPr>
        <w:topLinePunct/>
        <w:spacing w:afterLines="50" w:after="120" w:line="340" w:lineRule="exact"/>
        <w:ind w:leftChars="450" w:left="1710" w:hangingChars="300" w:hanging="630"/>
        <w:rPr>
          <w:sz w:val="21"/>
          <w:szCs w:val="21"/>
          <w:lang w:eastAsia="zh-CN"/>
        </w:rPr>
      </w:pPr>
      <w:r w:rsidRPr="008B4640">
        <w:rPr>
          <w:rFonts w:ascii="宋体" w:hAnsi="宋体"/>
          <w:sz w:val="21"/>
          <w:szCs w:val="21"/>
          <w:lang w:eastAsia="zh-CN"/>
        </w:rPr>
        <w:t>(</w:t>
      </w:r>
      <w:r w:rsidR="00725C22" w:rsidRPr="00034002">
        <w:rPr>
          <w:rFonts w:hint="eastAsia"/>
          <w:sz w:val="21"/>
          <w:szCs w:val="21"/>
          <w:lang w:eastAsia="zh-CN"/>
        </w:rPr>
        <w:t>一</w:t>
      </w:r>
      <w:r w:rsidRPr="008B4640">
        <w:rPr>
          <w:rFonts w:ascii="宋体" w:hAnsi="宋体"/>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国家；或</w:t>
      </w:r>
    </w:p>
    <w:p w:rsidR="00725C22" w:rsidRPr="00034002" w:rsidRDefault="008B4640" w:rsidP="008B4640">
      <w:pPr>
        <w:topLinePunct/>
        <w:spacing w:afterLines="50" w:after="120" w:line="340" w:lineRule="exact"/>
        <w:ind w:leftChars="450" w:left="1710" w:hangingChars="300" w:hanging="630"/>
        <w:rPr>
          <w:rFonts w:hint="eastAsia"/>
          <w:sz w:val="21"/>
          <w:szCs w:val="21"/>
          <w:lang w:eastAsia="zh-CN"/>
        </w:rPr>
      </w:pPr>
      <w:r w:rsidRPr="008B4640">
        <w:rPr>
          <w:rFonts w:ascii="宋体" w:hAnsi="宋体"/>
          <w:sz w:val="21"/>
          <w:szCs w:val="21"/>
          <w:lang w:eastAsia="zh-CN"/>
        </w:rPr>
        <w:t>(</w:t>
      </w:r>
      <w:r w:rsidR="00725C22" w:rsidRPr="00034002">
        <w:rPr>
          <w:rFonts w:hint="eastAsia"/>
          <w:sz w:val="21"/>
          <w:szCs w:val="21"/>
          <w:lang w:eastAsia="zh-CN"/>
        </w:rPr>
        <w:t>二</w:t>
      </w:r>
      <w:r w:rsidRPr="008B4640">
        <w:rPr>
          <w:rFonts w:ascii="宋体" w:hAnsi="宋体"/>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国际组织；</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i</w:t>
      </w:r>
      <w:r w:rsidRPr="008B4640">
        <w:rPr>
          <w:rFonts w:ascii="宋体" w:hAnsi="宋体"/>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“国际组织”指政府间组织；</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j</w:t>
      </w:r>
      <w:r w:rsidRPr="008B4640">
        <w:rPr>
          <w:rFonts w:ascii="宋体" w:hAnsi="宋体"/>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“组织的规则”特别指该组织的组成文书、按照这些文书通过的决定和决议、以及确立的惯例。</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2.</w:t>
      </w:r>
      <w:r w:rsidRPr="00034002">
        <w:rPr>
          <w:rFonts w:hint="eastAsia"/>
          <w:sz w:val="21"/>
          <w:szCs w:val="21"/>
          <w:lang w:eastAsia="zh-CN"/>
        </w:rPr>
        <w:tab/>
      </w:r>
      <w:r w:rsidRPr="00034002">
        <w:rPr>
          <w:rFonts w:hint="eastAsia"/>
          <w:sz w:val="21"/>
          <w:szCs w:val="21"/>
          <w:lang w:eastAsia="zh-CN"/>
        </w:rPr>
        <w:t>第</w:t>
      </w:r>
      <w:r w:rsidRPr="00034002">
        <w:rPr>
          <w:rFonts w:hint="eastAsia"/>
          <w:sz w:val="21"/>
          <w:szCs w:val="21"/>
          <w:lang w:eastAsia="zh-CN"/>
        </w:rPr>
        <w:t>1</w:t>
      </w:r>
      <w:r w:rsidRPr="00034002">
        <w:rPr>
          <w:rFonts w:hint="eastAsia"/>
          <w:sz w:val="21"/>
          <w:szCs w:val="21"/>
          <w:lang w:eastAsia="zh-CN"/>
        </w:rPr>
        <w:t>款关于本公约内各项用语的规定，不妨碍此等用语在任何国家的国内法或任何国际组织的规则中的使用或所具有的意义。</w:t>
      </w:r>
    </w:p>
    <w:p w:rsidR="00725C22" w:rsidRPr="00034002" w:rsidRDefault="000E00DA" w:rsidP="008B4640">
      <w:pPr>
        <w:topLinePunct/>
        <w:spacing w:afterLines="50" w:after="120" w:line="340" w:lineRule="exact"/>
        <w:jc w:val="center"/>
        <w:rPr>
          <w:rFonts w:eastAsia="KaiTi_GB2312" w:hint="eastAsia"/>
          <w:sz w:val="21"/>
          <w:szCs w:val="21"/>
          <w:lang w:eastAsia="zh-CN"/>
        </w:rPr>
      </w:pPr>
      <w:r>
        <w:rPr>
          <w:rFonts w:eastAsia="KaiTi_GB2312"/>
          <w:sz w:val="21"/>
          <w:szCs w:val="21"/>
          <w:lang w:eastAsia="zh-CN"/>
        </w:rPr>
        <w:br w:type="page"/>
      </w:r>
      <w:r w:rsidR="00725C22" w:rsidRPr="00034002">
        <w:rPr>
          <w:rFonts w:eastAsia="KaiTi_GB2312" w:hint="eastAsia"/>
          <w:sz w:val="21"/>
          <w:szCs w:val="21"/>
          <w:lang w:eastAsia="zh-CN"/>
        </w:rPr>
        <w:t>第</w:t>
      </w:r>
      <w:r w:rsidR="00725C22" w:rsidRPr="00034002">
        <w:rPr>
          <w:rFonts w:eastAsia="KaiTi_GB2312" w:hint="eastAsia"/>
          <w:sz w:val="21"/>
          <w:szCs w:val="21"/>
          <w:lang w:eastAsia="zh-CN"/>
        </w:rPr>
        <w:t>3</w:t>
      </w:r>
      <w:r w:rsidR="008A01C5">
        <w:rPr>
          <w:rFonts w:eastAsia="KaiTi_GB2312" w:hint="eastAsia"/>
          <w:sz w:val="21"/>
          <w:szCs w:val="21"/>
          <w:lang w:eastAsia="zh-CN"/>
        </w:rPr>
        <w:t xml:space="preserve">条　</w:t>
      </w:r>
      <w:r w:rsidR="00725C22" w:rsidRPr="00034002">
        <w:rPr>
          <w:rFonts w:eastAsia="KaiTi_GB2312" w:hint="eastAsia"/>
          <w:sz w:val="21"/>
          <w:szCs w:val="21"/>
          <w:lang w:eastAsia="zh-CN"/>
        </w:rPr>
        <w:t>不属本公约范围的国际协定</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本公约不适用于：</w:t>
      </w:r>
    </w:p>
    <w:p w:rsidR="00725C22" w:rsidRPr="00034002" w:rsidRDefault="008B4640" w:rsidP="000E00DA">
      <w:pPr>
        <w:topLinePunct/>
        <w:spacing w:afterLines="50" w:after="120" w:line="340" w:lineRule="exact"/>
        <w:ind w:leftChars="176" w:left="989" w:hangingChars="270" w:hanging="567"/>
        <w:rPr>
          <w:rFonts w:hint="eastAsia"/>
          <w:sz w:val="21"/>
          <w:szCs w:val="21"/>
          <w:lang w:eastAsia="zh-CN"/>
        </w:rPr>
      </w:pPr>
      <w:r w:rsidRPr="008B4640">
        <w:rPr>
          <w:rFonts w:ascii="宋体" w:hAnsi="宋体" w:hint="eastAsia"/>
          <w:sz w:val="21"/>
          <w:szCs w:val="21"/>
          <w:lang w:eastAsia="zh-CN"/>
        </w:rPr>
        <w:t>(</w:t>
      </w:r>
      <w:r w:rsidR="00725C22" w:rsidRPr="00034002">
        <w:rPr>
          <w:rFonts w:hint="eastAsia"/>
          <w:sz w:val="21"/>
          <w:szCs w:val="21"/>
          <w:lang w:eastAsia="zh-CN"/>
        </w:rPr>
        <w:t>一</w:t>
      </w:r>
      <w:r w:rsidRPr="008B4640">
        <w:rPr>
          <w:rFonts w:ascii="宋体" w:hAnsi="宋体" w:hint="eastAsia"/>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当事方为一个或更多国家、一个或更多国际组织和一个或更多不是国家或组织的国际法主体的国际协定；</w:t>
      </w:r>
    </w:p>
    <w:p w:rsidR="00725C22" w:rsidRPr="00034002" w:rsidRDefault="008B4640" w:rsidP="000E00DA">
      <w:pPr>
        <w:topLinePunct/>
        <w:spacing w:afterLines="50" w:after="120" w:line="340" w:lineRule="exact"/>
        <w:ind w:leftChars="176" w:left="989" w:hangingChars="270" w:hanging="567"/>
        <w:rPr>
          <w:rFonts w:hint="eastAsia"/>
          <w:sz w:val="21"/>
          <w:szCs w:val="21"/>
          <w:lang w:eastAsia="zh-CN"/>
        </w:rPr>
      </w:pPr>
      <w:r w:rsidRPr="008B4640">
        <w:rPr>
          <w:rFonts w:ascii="宋体" w:hAnsi="宋体" w:hint="eastAsia"/>
          <w:sz w:val="21"/>
          <w:szCs w:val="21"/>
          <w:lang w:eastAsia="zh-CN"/>
        </w:rPr>
        <w:t>(</w:t>
      </w:r>
      <w:r w:rsidR="00725C22" w:rsidRPr="00034002">
        <w:rPr>
          <w:rFonts w:hint="eastAsia"/>
          <w:sz w:val="21"/>
          <w:szCs w:val="21"/>
          <w:lang w:eastAsia="zh-CN"/>
        </w:rPr>
        <w:t>二</w:t>
      </w:r>
      <w:r w:rsidRPr="008B4640">
        <w:rPr>
          <w:rFonts w:ascii="宋体" w:hAnsi="宋体" w:hint="eastAsia"/>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当事方为一个或更多国际组织和一个或更多不是国家或组织的国际法主体的国际协定；</w:t>
      </w:r>
    </w:p>
    <w:p w:rsidR="00725C22" w:rsidRPr="00034002" w:rsidRDefault="008B4640" w:rsidP="000E00DA">
      <w:pPr>
        <w:topLinePunct/>
        <w:spacing w:afterLines="50" w:after="120" w:line="340" w:lineRule="exact"/>
        <w:ind w:leftChars="176" w:left="989" w:hangingChars="270" w:hanging="567"/>
        <w:rPr>
          <w:rFonts w:hint="eastAsia"/>
          <w:sz w:val="21"/>
          <w:szCs w:val="21"/>
          <w:lang w:eastAsia="zh-CN"/>
        </w:rPr>
      </w:pPr>
      <w:r w:rsidRPr="008B4640">
        <w:rPr>
          <w:rFonts w:ascii="宋体" w:hAnsi="宋体" w:hint="eastAsia"/>
          <w:sz w:val="21"/>
          <w:szCs w:val="21"/>
          <w:lang w:eastAsia="zh-CN"/>
        </w:rPr>
        <w:t>(</w:t>
      </w:r>
      <w:r w:rsidR="00725C22" w:rsidRPr="00034002">
        <w:rPr>
          <w:rFonts w:hint="eastAsia"/>
          <w:sz w:val="21"/>
          <w:szCs w:val="21"/>
          <w:lang w:eastAsia="zh-CN"/>
        </w:rPr>
        <w:t>三</w:t>
      </w:r>
      <w:r w:rsidRPr="008B4640">
        <w:rPr>
          <w:rFonts w:ascii="宋体" w:hAnsi="宋体" w:hint="eastAsia"/>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一个或更多国家和一个或更多国际组织间或国际组织相互间的非书面国际协定；或</w:t>
      </w:r>
    </w:p>
    <w:p w:rsidR="00725C22" w:rsidRPr="00034002" w:rsidRDefault="008B4640" w:rsidP="000E00DA">
      <w:pPr>
        <w:topLinePunct/>
        <w:spacing w:afterLines="50" w:after="120" w:line="340" w:lineRule="exact"/>
        <w:ind w:leftChars="176" w:left="989" w:hangingChars="270" w:hanging="567"/>
        <w:rPr>
          <w:rFonts w:hint="eastAsia"/>
          <w:sz w:val="21"/>
          <w:szCs w:val="21"/>
          <w:lang w:eastAsia="zh-CN"/>
        </w:rPr>
      </w:pPr>
      <w:r w:rsidRPr="008B4640">
        <w:rPr>
          <w:rFonts w:ascii="宋体" w:hAnsi="宋体" w:hint="eastAsia"/>
          <w:sz w:val="21"/>
          <w:szCs w:val="21"/>
          <w:lang w:eastAsia="zh-CN"/>
        </w:rPr>
        <w:t>(</w:t>
      </w:r>
      <w:r w:rsidR="00725C22" w:rsidRPr="00034002">
        <w:rPr>
          <w:rFonts w:hint="eastAsia"/>
          <w:sz w:val="21"/>
          <w:szCs w:val="21"/>
          <w:lang w:eastAsia="zh-CN"/>
        </w:rPr>
        <w:t>四</w:t>
      </w:r>
      <w:r w:rsidRPr="008B4640">
        <w:rPr>
          <w:rFonts w:ascii="宋体" w:hAnsi="宋体" w:hint="eastAsia"/>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不是国家或国际组织的国际法主体间的国际协定；</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这一事实应不影响：</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25C22" w:rsidRPr="00034002">
        <w:rPr>
          <w:sz w:val="21"/>
          <w:szCs w:val="21"/>
          <w:lang w:eastAsia="zh-CN"/>
        </w:rPr>
        <w:t>a</w:t>
      </w:r>
      <w:r w:rsidRPr="008B4640">
        <w:rPr>
          <w:rFonts w:ascii="宋体" w:hAnsi="宋体" w:hint="eastAsia"/>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这些协定的法律效力；</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25C22" w:rsidRPr="00034002">
        <w:rPr>
          <w:sz w:val="21"/>
          <w:szCs w:val="21"/>
          <w:lang w:eastAsia="zh-CN"/>
        </w:rPr>
        <w:t>b</w:t>
      </w:r>
      <w:r w:rsidRPr="008B4640">
        <w:rPr>
          <w:rFonts w:ascii="宋体" w:hAnsi="宋体" w:hint="eastAsia"/>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本公约所载任何规则对这些协定的适用，如依照国际法，无须根据本公约，这些协定原应受上述规则的支配；</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25C22" w:rsidRPr="00034002">
        <w:rPr>
          <w:sz w:val="21"/>
          <w:szCs w:val="21"/>
          <w:lang w:eastAsia="zh-CN"/>
        </w:rPr>
        <w:t>c</w:t>
      </w:r>
      <w:r w:rsidRPr="008B4640">
        <w:rPr>
          <w:rFonts w:ascii="宋体" w:hAnsi="宋体" w:hint="eastAsia"/>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本公约对国家和国际组织间的关系或各组织相互间的关系的适用，如这种关系受还有其他国际法主体为当事方的国际协定的支配。</w:t>
      </w:r>
    </w:p>
    <w:p w:rsidR="00725C22" w:rsidRPr="00034002" w:rsidRDefault="00725C22"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4</w:t>
      </w:r>
      <w:r w:rsidR="008A01C5">
        <w:rPr>
          <w:rFonts w:eastAsia="KaiTi_GB2312" w:hint="eastAsia"/>
          <w:sz w:val="21"/>
          <w:szCs w:val="21"/>
          <w:lang w:eastAsia="zh-CN"/>
        </w:rPr>
        <w:t xml:space="preserve">条　</w:t>
      </w:r>
      <w:r w:rsidRPr="00034002">
        <w:rPr>
          <w:rFonts w:eastAsia="KaiTi_GB2312" w:hint="eastAsia"/>
          <w:sz w:val="21"/>
          <w:szCs w:val="21"/>
          <w:lang w:eastAsia="zh-CN"/>
        </w:rPr>
        <w:t>本公约不溯及既往</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在不妨碍本公约所载即使本公约不加规定根据国际法原应适用于一个或更多国家和一个或更多国际组织间或国际组织相互间的条约的任何规则的适用的情况下，本公约仅适用于本公约对这些国家和这些国际组织生效后所缔结的这类条约。</w:t>
      </w:r>
    </w:p>
    <w:p w:rsidR="00725C22" w:rsidRPr="00034002" w:rsidRDefault="00725C22"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5</w:t>
      </w:r>
      <w:r w:rsidR="008A01C5">
        <w:rPr>
          <w:rFonts w:eastAsia="KaiTi_GB2312" w:hint="eastAsia"/>
          <w:sz w:val="21"/>
          <w:szCs w:val="21"/>
          <w:lang w:eastAsia="zh-CN"/>
        </w:rPr>
        <w:t xml:space="preserve">条　</w:t>
      </w:r>
      <w:r w:rsidRPr="00034002">
        <w:rPr>
          <w:rFonts w:eastAsia="KaiTi_GB2312" w:hint="eastAsia"/>
          <w:sz w:val="21"/>
          <w:szCs w:val="21"/>
          <w:lang w:eastAsia="zh-CN"/>
        </w:rPr>
        <w:t>组成国际组织的条约和在</w:t>
      </w:r>
      <w:r w:rsidRPr="00034002">
        <w:rPr>
          <w:rFonts w:eastAsia="KaiTi_GB2312"/>
          <w:sz w:val="21"/>
          <w:szCs w:val="21"/>
          <w:lang w:eastAsia="zh-CN"/>
        </w:rPr>
        <w:br/>
      </w:r>
      <w:r w:rsidRPr="00034002">
        <w:rPr>
          <w:rFonts w:eastAsia="KaiTi_GB2312" w:hint="eastAsia"/>
          <w:sz w:val="21"/>
          <w:szCs w:val="21"/>
          <w:lang w:eastAsia="zh-CN"/>
        </w:rPr>
        <w:t>国际组织内议定的条约</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本公约适用于一个或更多国家和一个或更多国际组织间作为国际组织组成文书的任何条约和在国际组织内议定的任何条约，但不妨碍该组织的任何有关的规则。</w:t>
      </w:r>
    </w:p>
    <w:p w:rsidR="00725C22" w:rsidRPr="00034002" w:rsidRDefault="00725C22" w:rsidP="008B4640">
      <w:pPr>
        <w:pStyle w:val="110"/>
        <w:topLinePunct/>
        <w:spacing w:beforeLines="50" w:before="120"/>
        <w:rPr>
          <w:rFonts w:hint="eastAsia"/>
        </w:rPr>
      </w:pPr>
      <w:r w:rsidRPr="00034002">
        <w:rPr>
          <w:rFonts w:hint="eastAsia"/>
        </w:rPr>
        <w:t>第二部分</w:t>
      </w:r>
      <w:r w:rsidR="008B1FAF">
        <w:rPr>
          <w:rFonts w:hint="eastAsia"/>
        </w:rPr>
        <w:t xml:space="preserve">　</w:t>
      </w:r>
      <w:r w:rsidRPr="00034002">
        <w:rPr>
          <w:rFonts w:hint="eastAsia"/>
        </w:rPr>
        <w:t>条约的缔结和生效</w:t>
      </w:r>
    </w:p>
    <w:p w:rsidR="00725C22" w:rsidRPr="0003394B" w:rsidRDefault="00725C22" w:rsidP="008B4640">
      <w:pPr>
        <w:pStyle w:val="12"/>
        <w:topLinePunct/>
        <w:spacing w:before="120" w:after="120"/>
        <w:rPr>
          <w:rFonts w:hint="eastAsia"/>
        </w:rPr>
      </w:pPr>
      <w:r w:rsidRPr="00034002">
        <w:rPr>
          <w:rFonts w:hint="eastAsia"/>
        </w:rPr>
        <w:t>第</w:t>
      </w:r>
      <w:r w:rsidRPr="00034002">
        <w:rPr>
          <w:rFonts w:hint="eastAsia"/>
        </w:rPr>
        <w:t>1</w:t>
      </w:r>
      <w:r w:rsidRPr="00034002">
        <w:rPr>
          <w:rFonts w:hint="eastAsia"/>
        </w:rPr>
        <w:t>节</w:t>
      </w:r>
      <w:r w:rsidR="008B1FAF">
        <w:rPr>
          <w:rFonts w:hint="eastAsia"/>
        </w:rPr>
        <w:t xml:space="preserve">　</w:t>
      </w:r>
      <w:r w:rsidRPr="00034002">
        <w:rPr>
          <w:rFonts w:hint="eastAsia"/>
        </w:rPr>
        <w:t>条约的缔结</w:t>
      </w:r>
    </w:p>
    <w:p w:rsidR="00725C22" w:rsidRPr="00034002" w:rsidRDefault="00725C22"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6</w:t>
      </w:r>
      <w:r w:rsidR="008A01C5">
        <w:rPr>
          <w:rFonts w:eastAsia="KaiTi_GB2312" w:hint="eastAsia"/>
          <w:sz w:val="21"/>
          <w:szCs w:val="21"/>
          <w:lang w:eastAsia="zh-CN"/>
        </w:rPr>
        <w:t xml:space="preserve">条　</w:t>
      </w:r>
      <w:r w:rsidRPr="00034002">
        <w:rPr>
          <w:rFonts w:eastAsia="KaiTi_GB2312" w:hint="eastAsia"/>
          <w:sz w:val="21"/>
          <w:szCs w:val="21"/>
          <w:lang w:eastAsia="zh-CN"/>
        </w:rPr>
        <w:t>国际组织缔结条约的能力</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国际组织缔结条约的能力依照该组织的规则。</w:t>
      </w:r>
    </w:p>
    <w:p w:rsidR="00725C22" w:rsidRPr="00034002" w:rsidRDefault="00725C22"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7</w:t>
      </w:r>
      <w:r w:rsidR="008A01C5">
        <w:rPr>
          <w:rFonts w:eastAsia="KaiTi_GB2312" w:hint="eastAsia"/>
          <w:sz w:val="21"/>
          <w:szCs w:val="21"/>
          <w:lang w:eastAsia="zh-CN"/>
        </w:rPr>
        <w:t xml:space="preserve">条　</w:t>
      </w:r>
      <w:r w:rsidRPr="00034002">
        <w:rPr>
          <w:rFonts w:eastAsia="KaiTi_GB2312" w:hint="eastAsia"/>
          <w:sz w:val="21"/>
          <w:szCs w:val="21"/>
          <w:lang w:eastAsia="zh-CN"/>
        </w:rPr>
        <w:t>全权证书</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w:t>
      </w:r>
      <w:r w:rsidRPr="00034002">
        <w:rPr>
          <w:rFonts w:hint="eastAsia"/>
          <w:sz w:val="21"/>
          <w:szCs w:val="21"/>
          <w:lang w:eastAsia="zh-CN"/>
        </w:rPr>
        <w:tab/>
      </w:r>
      <w:r w:rsidRPr="00034002">
        <w:rPr>
          <w:rFonts w:hint="eastAsia"/>
          <w:sz w:val="21"/>
          <w:szCs w:val="21"/>
          <w:lang w:eastAsia="zh-CN"/>
        </w:rPr>
        <w:t>有下列情形之一时，一个人被认为为了议定或认证条约约文或表示一国同意受条约拘束的目的而代表该国：</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25C22" w:rsidRPr="00034002">
        <w:rPr>
          <w:sz w:val="21"/>
          <w:szCs w:val="21"/>
          <w:lang w:eastAsia="zh-CN"/>
        </w:rPr>
        <w:t>a</w:t>
      </w:r>
      <w:r w:rsidRPr="008B4640">
        <w:rPr>
          <w:rFonts w:ascii="宋体" w:hAnsi="宋体" w:hint="eastAsia"/>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他出示了适当的全权证书；</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25C22" w:rsidRPr="00034002">
        <w:rPr>
          <w:sz w:val="21"/>
          <w:szCs w:val="21"/>
          <w:lang w:eastAsia="zh-CN"/>
        </w:rPr>
        <w:t>b</w:t>
      </w:r>
      <w:r w:rsidRPr="008B4640">
        <w:rPr>
          <w:rFonts w:ascii="宋体" w:hAnsi="宋体" w:hint="eastAsia"/>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从惯例或其他情况看来，各有关国家和国际组织的意思认为该人为这些目的代表该国，而无须出示全权证书。</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w:t>
      </w:r>
      <w:r w:rsidRPr="00034002">
        <w:rPr>
          <w:rFonts w:hint="eastAsia"/>
          <w:sz w:val="21"/>
          <w:szCs w:val="21"/>
          <w:lang w:eastAsia="zh-CN"/>
        </w:rPr>
        <w:tab/>
      </w:r>
      <w:r w:rsidRPr="00034002">
        <w:rPr>
          <w:rFonts w:hint="eastAsia"/>
          <w:sz w:val="21"/>
          <w:szCs w:val="21"/>
          <w:lang w:eastAsia="zh-CN"/>
        </w:rPr>
        <w:t>由于所任职务，无须出示全权证书，被认为代表其国家的人如下：</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25C22" w:rsidRPr="00034002">
        <w:rPr>
          <w:sz w:val="21"/>
          <w:szCs w:val="21"/>
          <w:lang w:eastAsia="zh-CN"/>
        </w:rPr>
        <w:t>a</w:t>
      </w:r>
      <w:r w:rsidRPr="008B4640">
        <w:rPr>
          <w:rFonts w:ascii="宋体" w:hAnsi="宋体" w:hint="eastAsia"/>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国家元首、政府首脑及外交部长：为了实施有关缔结一个或更多国家和一个或更多国际组织间的条约的一切行为；</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25C22" w:rsidRPr="00034002">
        <w:rPr>
          <w:sz w:val="21"/>
          <w:szCs w:val="21"/>
          <w:lang w:eastAsia="zh-CN"/>
        </w:rPr>
        <w:t>b</w:t>
      </w:r>
      <w:r w:rsidRPr="008B4640">
        <w:rPr>
          <w:rFonts w:ascii="宋体" w:hAnsi="宋体" w:hint="eastAsia"/>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国家任命出席国际会议的代表：为了议定国家和国际组织间的条约约文；</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25C22" w:rsidRPr="00034002">
        <w:rPr>
          <w:sz w:val="21"/>
          <w:szCs w:val="21"/>
          <w:lang w:eastAsia="zh-CN"/>
        </w:rPr>
        <w:t>c</w:t>
      </w:r>
      <w:r w:rsidRPr="008B4640">
        <w:rPr>
          <w:rFonts w:ascii="宋体" w:hAnsi="宋体" w:hint="eastAsia"/>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国家任命派往国际组织或其某一机关的代表：为了在该组织或机关内议定条约约文；</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25C22" w:rsidRPr="00034002">
        <w:rPr>
          <w:sz w:val="21"/>
          <w:szCs w:val="21"/>
          <w:lang w:eastAsia="zh-CN"/>
        </w:rPr>
        <w:t>d</w:t>
      </w:r>
      <w:r w:rsidRPr="008B4640">
        <w:rPr>
          <w:rFonts w:ascii="宋体" w:hAnsi="宋体" w:hint="eastAsia"/>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常驻国际组织代表团团长：为了议定派遣国和该组织间的条约约文。</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w:t>
      </w:r>
      <w:r w:rsidRPr="00034002">
        <w:rPr>
          <w:rFonts w:hint="eastAsia"/>
          <w:sz w:val="21"/>
          <w:szCs w:val="21"/>
          <w:lang w:eastAsia="zh-CN"/>
        </w:rPr>
        <w:tab/>
      </w:r>
      <w:r w:rsidRPr="00034002">
        <w:rPr>
          <w:rFonts w:hint="eastAsia"/>
          <w:sz w:val="21"/>
          <w:szCs w:val="21"/>
          <w:lang w:eastAsia="zh-CN"/>
        </w:rPr>
        <w:t>有下列情形之一时，一个人被认为为了议定或认证条约约文或为了表示一国际组织同意受条约拘束的目的而代表该组织：</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25C22" w:rsidRPr="00034002">
        <w:rPr>
          <w:sz w:val="21"/>
          <w:szCs w:val="21"/>
          <w:lang w:eastAsia="zh-CN"/>
        </w:rPr>
        <w:t>a</w:t>
      </w:r>
      <w:r w:rsidRPr="008B4640">
        <w:rPr>
          <w:rFonts w:ascii="宋体" w:hAnsi="宋体" w:hint="eastAsia"/>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他出示了适当的全权证书；</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25C22" w:rsidRPr="00034002">
        <w:rPr>
          <w:sz w:val="21"/>
          <w:szCs w:val="21"/>
          <w:lang w:eastAsia="zh-CN"/>
        </w:rPr>
        <w:t>b</w:t>
      </w:r>
      <w:r w:rsidRPr="008B4640">
        <w:rPr>
          <w:rFonts w:ascii="宋体" w:hAnsi="宋体" w:hint="eastAsia"/>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从各种情况看来，各有关国家和国际组织的意思认为该人按照该组织的规则为这些目的代表该组织，而无须出示全权证书。</w:t>
      </w:r>
    </w:p>
    <w:p w:rsidR="00725C22" w:rsidRPr="00034002" w:rsidRDefault="00725C22"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8</w:t>
      </w:r>
      <w:r w:rsidR="008A01C5">
        <w:rPr>
          <w:rFonts w:eastAsia="KaiTi_GB2312" w:hint="eastAsia"/>
          <w:sz w:val="21"/>
          <w:szCs w:val="21"/>
          <w:lang w:eastAsia="zh-CN"/>
        </w:rPr>
        <w:t xml:space="preserve">条　</w:t>
      </w:r>
      <w:r w:rsidRPr="00034002">
        <w:rPr>
          <w:rFonts w:eastAsia="KaiTi_GB2312" w:hint="eastAsia"/>
          <w:sz w:val="21"/>
          <w:szCs w:val="21"/>
          <w:lang w:eastAsia="zh-CN"/>
        </w:rPr>
        <w:t>对未获授权所实施的行为的事后确认</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根据第</w:t>
      </w:r>
      <w:r w:rsidRPr="00034002">
        <w:rPr>
          <w:rFonts w:hint="eastAsia"/>
          <w:sz w:val="21"/>
          <w:szCs w:val="21"/>
          <w:lang w:eastAsia="zh-CN"/>
        </w:rPr>
        <w:t>7</w:t>
      </w:r>
      <w:r w:rsidRPr="00034002">
        <w:rPr>
          <w:rFonts w:hint="eastAsia"/>
          <w:sz w:val="21"/>
          <w:szCs w:val="21"/>
          <w:lang w:eastAsia="zh-CN"/>
        </w:rPr>
        <w:t>条不能被认为已获授权代表一国或一国际组织缔结条约的人，其实施的有关缔结条约的行为，非经该国或该国际组织事后确认，不发生法律效果。</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9</w:t>
      </w:r>
      <w:r w:rsidR="008A01C5">
        <w:rPr>
          <w:rFonts w:eastAsia="KaiTi_GB2312" w:hint="eastAsia"/>
          <w:sz w:val="21"/>
          <w:szCs w:val="21"/>
          <w:lang w:eastAsia="zh-CN"/>
        </w:rPr>
        <w:t xml:space="preserve">条　</w:t>
      </w:r>
      <w:r w:rsidRPr="00034002">
        <w:rPr>
          <w:rFonts w:eastAsia="KaiTi_GB2312" w:hint="eastAsia"/>
          <w:sz w:val="21"/>
          <w:szCs w:val="21"/>
          <w:lang w:eastAsia="zh-CN"/>
        </w:rPr>
        <w:t>约文的议定</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w:t>
      </w:r>
      <w:r w:rsidRPr="00034002">
        <w:rPr>
          <w:rFonts w:hint="eastAsia"/>
          <w:sz w:val="21"/>
          <w:szCs w:val="21"/>
          <w:lang w:eastAsia="zh-CN"/>
        </w:rPr>
        <w:tab/>
      </w:r>
      <w:r w:rsidRPr="00034002">
        <w:rPr>
          <w:rFonts w:hint="eastAsia"/>
          <w:sz w:val="21"/>
          <w:szCs w:val="21"/>
          <w:lang w:eastAsia="zh-CN"/>
        </w:rPr>
        <w:t>除第</w:t>
      </w:r>
      <w:r w:rsidRPr="00034002">
        <w:rPr>
          <w:rFonts w:hint="eastAsia"/>
          <w:sz w:val="21"/>
          <w:szCs w:val="21"/>
          <w:lang w:eastAsia="zh-CN"/>
        </w:rPr>
        <w:t>2</w:t>
      </w:r>
      <w:r w:rsidRPr="00034002">
        <w:rPr>
          <w:rFonts w:hint="eastAsia"/>
          <w:sz w:val="21"/>
          <w:szCs w:val="21"/>
          <w:lang w:eastAsia="zh-CN"/>
        </w:rPr>
        <w:t>款规定的情形外，条约约文的议定应经参加起草约文的全体国家和国际组织或按情况全体国际组织的同意。</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w:t>
      </w:r>
      <w:r w:rsidRPr="00034002">
        <w:rPr>
          <w:rFonts w:hint="eastAsia"/>
          <w:sz w:val="21"/>
          <w:szCs w:val="21"/>
          <w:lang w:eastAsia="zh-CN"/>
        </w:rPr>
        <w:tab/>
      </w:r>
      <w:r w:rsidRPr="00034002">
        <w:rPr>
          <w:rFonts w:hint="eastAsia"/>
          <w:sz w:val="21"/>
          <w:szCs w:val="21"/>
          <w:lang w:eastAsia="zh-CN"/>
        </w:rPr>
        <w:t>在国际会议上，条约约文的议定应按照该会议参加者达成协议的程序进行。但如未就任何这种程序达成协议，则约文的议定应经出席并参加表决的参加者的三分之二多数通过，除非参加者以同样多数决定适用另一规则。</w:t>
      </w:r>
    </w:p>
    <w:p w:rsidR="00725C22" w:rsidRPr="00034002" w:rsidRDefault="00725C22"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10</w:t>
      </w:r>
      <w:r w:rsidR="008A01C5">
        <w:rPr>
          <w:rFonts w:eastAsia="KaiTi_GB2312" w:hint="eastAsia"/>
          <w:sz w:val="21"/>
          <w:szCs w:val="21"/>
          <w:lang w:eastAsia="zh-CN"/>
        </w:rPr>
        <w:t xml:space="preserve">条　</w:t>
      </w:r>
      <w:r w:rsidRPr="00034002">
        <w:rPr>
          <w:rFonts w:eastAsia="KaiTi_GB2312" w:hint="eastAsia"/>
          <w:sz w:val="21"/>
          <w:szCs w:val="21"/>
          <w:lang w:eastAsia="zh-CN"/>
        </w:rPr>
        <w:t>约文的认证</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w:t>
      </w:r>
      <w:r w:rsidRPr="00034002">
        <w:rPr>
          <w:rFonts w:hint="eastAsia"/>
          <w:sz w:val="21"/>
          <w:szCs w:val="21"/>
          <w:lang w:eastAsia="zh-CN"/>
        </w:rPr>
        <w:tab/>
      </w:r>
      <w:r w:rsidRPr="00034002">
        <w:rPr>
          <w:rFonts w:hint="eastAsia"/>
          <w:sz w:val="21"/>
          <w:szCs w:val="21"/>
          <w:lang w:eastAsia="zh-CN"/>
        </w:rPr>
        <w:t>一个或更多国家和一个或更多国际组织间的条约约文依下列程序之一，确定为作准的和最后的约文：</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25C22" w:rsidRPr="00034002">
        <w:rPr>
          <w:sz w:val="21"/>
          <w:szCs w:val="21"/>
          <w:lang w:eastAsia="zh-CN"/>
        </w:rPr>
        <w:t>a</w:t>
      </w:r>
      <w:r w:rsidRPr="008B4640">
        <w:rPr>
          <w:rFonts w:ascii="宋体" w:hAnsi="宋体" w:hint="eastAsia"/>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依约文所规定或参与草拟约文的国家和国际组织所协议的程序；</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25C22" w:rsidRPr="00034002">
        <w:rPr>
          <w:sz w:val="21"/>
          <w:szCs w:val="21"/>
          <w:lang w:eastAsia="zh-CN"/>
        </w:rPr>
        <w:t>b</w:t>
      </w:r>
      <w:r w:rsidRPr="008B4640">
        <w:rPr>
          <w:rFonts w:ascii="宋体" w:hAnsi="宋体" w:hint="eastAsia"/>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如无这种程序，则由这些国家和国际组织的代表在条约约文上或在载有约文的会议最后文件上实施签署、尚待认可的签署或草签。</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w:t>
      </w:r>
      <w:r w:rsidRPr="00034002">
        <w:rPr>
          <w:rFonts w:hint="eastAsia"/>
          <w:sz w:val="21"/>
          <w:szCs w:val="21"/>
          <w:lang w:eastAsia="zh-CN"/>
        </w:rPr>
        <w:tab/>
      </w:r>
      <w:r w:rsidRPr="00034002">
        <w:rPr>
          <w:rFonts w:hint="eastAsia"/>
          <w:sz w:val="21"/>
          <w:szCs w:val="21"/>
          <w:lang w:eastAsia="zh-CN"/>
        </w:rPr>
        <w:t>国际组织间的条约的约文依下列程序之一，确定为作准和最后的约文：</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25C22" w:rsidRPr="00034002">
        <w:rPr>
          <w:sz w:val="21"/>
          <w:szCs w:val="21"/>
          <w:lang w:eastAsia="zh-CN"/>
        </w:rPr>
        <w:t>a</w:t>
      </w:r>
      <w:r w:rsidRPr="008B4640">
        <w:rPr>
          <w:rFonts w:ascii="宋体" w:hAnsi="宋体" w:hint="eastAsia"/>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依约文所规定或参与草拟约文的国际组织所协议的程序；</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25C22" w:rsidRPr="00034002">
        <w:rPr>
          <w:sz w:val="21"/>
          <w:szCs w:val="21"/>
          <w:lang w:eastAsia="zh-CN"/>
        </w:rPr>
        <w:t>b</w:t>
      </w:r>
      <w:r w:rsidRPr="008B4640">
        <w:rPr>
          <w:rFonts w:ascii="宋体" w:hAnsi="宋体" w:hint="eastAsia"/>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如无这种程序，则由这些国家和这些国际组织的代表在条约约文上或在载有约文的会议最后文件上实施签署、尚待认可的签署或草签。</w:t>
      </w:r>
    </w:p>
    <w:p w:rsidR="00725C22" w:rsidRPr="00034002" w:rsidRDefault="00360A0F" w:rsidP="008B4640">
      <w:pPr>
        <w:topLinePunct/>
        <w:spacing w:afterLines="50" w:after="120" w:line="340" w:lineRule="exact"/>
        <w:jc w:val="center"/>
        <w:rPr>
          <w:rFonts w:hint="eastAsia"/>
          <w:sz w:val="21"/>
          <w:szCs w:val="21"/>
          <w:lang w:eastAsia="zh-CN"/>
        </w:rPr>
      </w:pPr>
      <w:r>
        <w:rPr>
          <w:rFonts w:eastAsia="KaiTi_GB2312"/>
          <w:sz w:val="21"/>
          <w:szCs w:val="21"/>
          <w:lang w:eastAsia="zh-CN"/>
        </w:rPr>
        <w:br w:type="page"/>
      </w:r>
      <w:r w:rsidR="00725C22" w:rsidRPr="00034002">
        <w:rPr>
          <w:rFonts w:eastAsia="KaiTi_GB2312" w:hint="eastAsia"/>
          <w:sz w:val="21"/>
          <w:szCs w:val="21"/>
          <w:lang w:eastAsia="zh-CN"/>
        </w:rPr>
        <w:t>第</w:t>
      </w:r>
      <w:r w:rsidR="00725C22" w:rsidRPr="00034002">
        <w:rPr>
          <w:rFonts w:eastAsia="KaiTi_GB2312" w:hint="eastAsia"/>
          <w:sz w:val="21"/>
          <w:szCs w:val="21"/>
          <w:lang w:eastAsia="zh-CN"/>
        </w:rPr>
        <w:t>11</w:t>
      </w:r>
      <w:r w:rsidR="008A01C5">
        <w:rPr>
          <w:rFonts w:eastAsia="KaiTi_GB2312" w:hint="eastAsia"/>
          <w:sz w:val="21"/>
          <w:szCs w:val="21"/>
          <w:lang w:eastAsia="zh-CN"/>
        </w:rPr>
        <w:t xml:space="preserve">条　</w:t>
      </w:r>
      <w:r w:rsidR="00725C22" w:rsidRPr="00034002">
        <w:rPr>
          <w:rFonts w:eastAsia="KaiTi_GB2312" w:hint="eastAsia"/>
          <w:sz w:val="21"/>
          <w:szCs w:val="21"/>
          <w:lang w:eastAsia="zh-CN"/>
        </w:rPr>
        <w:t>表示同意受条约拘束的方式</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w:t>
      </w:r>
      <w:r w:rsidRPr="00034002">
        <w:rPr>
          <w:rFonts w:hint="eastAsia"/>
          <w:sz w:val="21"/>
          <w:szCs w:val="21"/>
          <w:lang w:eastAsia="zh-CN"/>
        </w:rPr>
        <w:tab/>
      </w:r>
      <w:r w:rsidRPr="00034002">
        <w:rPr>
          <w:rFonts w:hint="eastAsia"/>
          <w:sz w:val="21"/>
          <w:szCs w:val="21"/>
          <w:lang w:eastAsia="zh-CN"/>
        </w:rPr>
        <w:t>一国同意受条约拘束，可以签署、交换构成条约的文书、批准、接受、核准或加入，或以所协议的任何其他方式表示。</w:t>
      </w:r>
    </w:p>
    <w:p w:rsidR="00725C22" w:rsidRPr="00034002" w:rsidRDefault="00725C22" w:rsidP="008B4640">
      <w:pPr>
        <w:topLinePunct/>
        <w:spacing w:afterLines="50" w:after="120" w:line="340" w:lineRule="exact"/>
        <w:ind w:firstLineChars="200" w:firstLine="420"/>
        <w:rPr>
          <w:sz w:val="21"/>
          <w:szCs w:val="21"/>
          <w:lang w:eastAsia="zh-CN"/>
        </w:rPr>
      </w:pPr>
      <w:r w:rsidRPr="00034002">
        <w:rPr>
          <w:rFonts w:hint="eastAsia"/>
          <w:sz w:val="21"/>
          <w:szCs w:val="21"/>
          <w:lang w:eastAsia="zh-CN"/>
        </w:rPr>
        <w:t>2.</w:t>
      </w:r>
      <w:r w:rsidRPr="00034002">
        <w:rPr>
          <w:rFonts w:hint="eastAsia"/>
          <w:sz w:val="21"/>
          <w:szCs w:val="21"/>
          <w:lang w:eastAsia="zh-CN"/>
        </w:rPr>
        <w:tab/>
      </w:r>
      <w:r w:rsidRPr="00034002">
        <w:rPr>
          <w:rFonts w:hint="eastAsia"/>
          <w:sz w:val="21"/>
          <w:szCs w:val="21"/>
          <w:lang w:eastAsia="zh-CN"/>
        </w:rPr>
        <w:t>一国际组织同意受条约拘束，可以签署、交换构成条约的文书、正式确认、接受、核准或加入，或以所协议的任何其他方式表示。</w:t>
      </w:r>
    </w:p>
    <w:p w:rsidR="00725C22" w:rsidRPr="00034002" w:rsidRDefault="00725C22"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12</w:t>
      </w:r>
      <w:r w:rsidR="008A01C5">
        <w:rPr>
          <w:rFonts w:eastAsia="KaiTi_GB2312" w:hint="eastAsia"/>
          <w:sz w:val="21"/>
          <w:szCs w:val="21"/>
          <w:lang w:eastAsia="zh-CN"/>
        </w:rPr>
        <w:t xml:space="preserve">条　</w:t>
      </w:r>
      <w:r w:rsidRPr="00034002">
        <w:rPr>
          <w:rFonts w:eastAsia="KaiTi_GB2312" w:hint="eastAsia"/>
          <w:sz w:val="21"/>
          <w:szCs w:val="21"/>
          <w:lang w:eastAsia="zh-CN"/>
        </w:rPr>
        <w:t>以签署表示同意受条约拘束</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w:t>
      </w:r>
      <w:r w:rsidRPr="00034002">
        <w:rPr>
          <w:rFonts w:hint="eastAsia"/>
          <w:sz w:val="21"/>
          <w:szCs w:val="21"/>
          <w:lang w:eastAsia="zh-CN"/>
        </w:rPr>
        <w:tab/>
      </w:r>
      <w:r w:rsidRPr="00034002">
        <w:rPr>
          <w:rFonts w:hint="eastAsia"/>
          <w:sz w:val="21"/>
          <w:szCs w:val="21"/>
          <w:lang w:eastAsia="zh-CN"/>
        </w:rPr>
        <w:t>有下列情形之一时，一国或一国际组织以该国或该组织代表的签署表示同意受条约拘束：</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25C22" w:rsidRPr="00034002">
        <w:rPr>
          <w:sz w:val="21"/>
          <w:szCs w:val="21"/>
          <w:lang w:eastAsia="zh-CN"/>
        </w:rPr>
        <w:t>a</w:t>
      </w:r>
      <w:r w:rsidRPr="008B4640">
        <w:rPr>
          <w:rFonts w:ascii="宋体" w:hAnsi="宋体" w:hint="eastAsia"/>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该条约规定签署应有这种效果；</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25C22" w:rsidRPr="00034002">
        <w:rPr>
          <w:sz w:val="21"/>
          <w:szCs w:val="21"/>
          <w:lang w:eastAsia="zh-CN"/>
        </w:rPr>
        <w:t>b</w:t>
      </w:r>
      <w:r w:rsidRPr="008B4640">
        <w:rPr>
          <w:rFonts w:ascii="宋体" w:hAnsi="宋体" w:hint="eastAsia"/>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通过其他方法确定各谈判国和谈判组织或按情况各谈判组织已达成协议签署应有这种效果；</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25C22" w:rsidRPr="00034002">
        <w:rPr>
          <w:sz w:val="21"/>
          <w:szCs w:val="21"/>
          <w:lang w:eastAsia="zh-CN"/>
        </w:rPr>
        <w:t>c</w:t>
      </w:r>
      <w:r w:rsidRPr="008B4640">
        <w:rPr>
          <w:rFonts w:ascii="宋体" w:hAnsi="宋体" w:hint="eastAsia"/>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从该国或该组织代表全权证书可以看出，或于谈判时已表示，该国或该组织有意使签署有这种效果。</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w:t>
      </w:r>
      <w:r w:rsidRPr="00034002">
        <w:rPr>
          <w:rFonts w:hint="eastAsia"/>
          <w:sz w:val="21"/>
          <w:szCs w:val="21"/>
          <w:lang w:eastAsia="zh-CN"/>
        </w:rPr>
        <w:tab/>
      </w:r>
      <w:r w:rsidRPr="00034002">
        <w:rPr>
          <w:rFonts w:hint="eastAsia"/>
          <w:sz w:val="21"/>
          <w:szCs w:val="21"/>
          <w:lang w:eastAsia="zh-CN"/>
        </w:rPr>
        <w:t>为第</w:t>
      </w:r>
      <w:r w:rsidRPr="00034002">
        <w:rPr>
          <w:rFonts w:hint="eastAsia"/>
          <w:sz w:val="21"/>
          <w:szCs w:val="21"/>
          <w:lang w:eastAsia="zh-CN"/>
        </w:rPr>
        <w:t>1</w:t>
      </w:r>
      <w:r w:rsidRPr="00034002">
        <w:rPr>
          <w:rFonts w:hint="eastAsia"/>
          <w:sz w:val="21"/>
          <w:szCs w:val="21"/>
          <w:lang w:eastAsia="zh-CN"/>
        </w:rPr>
        <w:t>款的目的：</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25C22" w:rsidRPr="00034002">
        <w:rPr>
          <w:sz w:val="21"/>
          <w:szCs w:val="21"/>
          <w:lang w:eastAsia="zh-CN"/>
        </w:rPr>
        <w:t>a</w:t>
      </w:r>
      <w:r w:rsidRPr="008B4640">
        <w:rPr>
          <w:rFonts w:ascii="宋体" w:hAnsi="宋体" w:hint="eastAsia"/>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如经确定各谈判国和谈判组织或按情况各谈判组织有此协议，约文的草签构成对该条约的签署；</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25C22" w:rsidRPr="00034002">
        <w:rPr>
          <w:sz w:val="21"/>
          <w:szCs w:val="21"/>
          <w:lang w:eastAsia="zh-CN"/>
        </w:rPr>
        <w:t>b</w:t>
      </w:r>
      <w:r w:rsidRPr="008B4640">
        <w:rPr>
          <w:rFonts w:ascii="宋体" w:hAnsi="宋体" w:hint="eastAsia"/>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一国或一国际组织代表对条约实施的尚待认可的签署，如经该国或该组织确认，即构成对该条约的正式签署。</w:t>
      </w:r>
    </w:p>
    <w:p w:rsidR="00725C22" w:rsidRPr="00034002" w:rsidRDefault="00725C22"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13</w:t>
      </w:r>
      <w:r w:rsidR="008A01C5">
        <w:rPr>
          <w:rFonts w:eastAsia="KaiTi_GB2312" w:hint="eastAsia"/>
          <w:sz w:val="21"/>
          <w:szCs w:val="21"/>
          <w:lang w:eastAsia="zh-CN"/>
        </w:rPr>
        <w:t xml:space="preserve">条　</w:t>
      </w:r>
      <w:r w:rsidRPr="00034002">
        <w:rPr>
          <w:rFonts w:eastAsia="KaiTi_GB2312" w:hint="eastAsia"/>
          <w:sz w:val="21"/>
          <w:szCs w:val="21"/>
          <w:lang w:eastAsia="zh-CN"/>
        </w:rPr>
        <w:t>以交换构成条约的文书表示</w:t>
      </w:r>
      <w:r w:rsidRPr="00034002">
        <w:rPr>
          <w:rFonts w:eastAsia="KaiTi_GB2312"/>
          <w:sz w:val="21"/>
          <w:szCs w:val="21"/>
          <w:lang w:eastAsia="zh-CN"/>
        </w:rPr>
        <w:br/>
      </w:r>
      <w:r w:rsidRPr="00034002">
        <w:rPr>
          <w:rFonts w:eastAsia="KaiTi_GB2312" w:hint="eastAsia"/>
          <w:sz w:val="21"/>
          <w:szCs w:val="21"/>
          <w:lang w:eastAsia="zh-CN"/>
        </w:rPr>
        <w:t>同意受条约拘束</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有下列情形之一时，国家或国际组织相互间以交换构成一项条约的一些文书，表示同意受该条约拘束：</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25C22" w:rsidRPr="00034002">
        <w:rPr>
          <w:sz w:val="21"/>
          <w:szCs w:val="21"/>
          <w:lang w:eastAsia="zh-CN"/>
        </w:rPr>
        <w:t>a</w:t>
      </w:r>
      <w:r w:rsidRPr="008B4640">
        <w:rPr>
          <w:rFonts w:ascii="宋体" w:hAnsi="宋体" w:hint="eastAsia"/>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这些文书规定其交换应有这种效果；</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25C22" w:rsidRPr="00034002">
        <w:rPr>
          <w:sz w:val="21"/>
          <w:szCs w:val="21"/>
          <w:lang w:eastAsia="zh-CN"/>
        </w:rPr>
        <w:t>b</w:t>
      </w:r>
      <w:r w:rsidRPr="008B4640">
        <w:rPr>
          <w:rFonts w:ascii="宋体" w:hAnsi="宋体" w:hint="eastAsia"/>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通过其他方法确定这些国家和组织或按情况这些组织已达成协议文书的交换应有这种效果。</w:t>
      </w:r>
    </w:p>
    <w:p w:rsidR="00725C22" w:rsidRPr="00034002" w:rsidRDefault="00725C22"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14</w:t>
      </w:r>
      <w:r w:rsidR="008A01C5">
        <w:rPr>
          <w:rFonts w:eastAsia="KaiTi_GB2312" w:hint="eastAsia"/>
          <w:sz w:val="21"/>
          <w:szCs w:val="21"/>
          <w:lang w:eastAsia="zh-CN"/>
        </w:rPr>
        <w:t xml:space="preserve">条　</w:t>
      </w:r>
      <w:r w:rsidRPr="00034002">
        <w:rPr>
          <w:rFonts w:eastAsia="KaiTi_GB2312" w:hint="eastAsia"/>
          <w:sz w:val="21"/>
          <w:szCs w:val="21"/>
          <w:lang w:eastAsia="zh-CN"/>
        </w:rPr>
        <w:t>以批准、正式确认、接受或核准</w:t>
      </w:r>
      <w:r w:rsidRPr="00034002">
        <w:rPr>
          <w:rFonts w:eastAsia="KaiTi_GB2312"/>
          <w:sz w:val="21"/>
          <w:szCs w:val="21"/>
          <w:lang w:eastAsia="zh-CN"/>
        </w:rPr>
        <w:br/>
      </w:r>
      <w:r w:rsidRPr="00034002">
        <w:rPr>
          <w:rFonts w:eastAsia="KaiTi_GB2312" w:hint="eastAsia"/>
          <w:sz w:val="21"/>
          <w:szCs w:val="21"/>
          <w:lang w:eastAsia="zh-CN"/>
        </w:rPr>
        <w:t>表示同意受条约拘束</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w:t>
      </w:r>
      <w:r w:rsidRPr="00034002">
        <w:rPr>
          <w:rFonts w:hint="eastAsia"/>
          <w:sz w:val="21"/>
          <w:szCs w:val="21"/>
          <w:lang w:eastAsia="zh-CN"/>
        </w:rPr>
        <w:tab/>
      </w:r>
      <w:r w:rsidRPr="00034002">
        <w:rPr>
          <w:rFonts w:hint="eastAsia"/>
          <w:sz w:val="21"/>
          <w:szCs w:val="21"/>
          <w:lang w:eastAsia="zh-CN"/>
        </w:rPr>
        <w:t>有下列情形之一时，一国以批准表示同意受条约拘束：</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25C22" w:rsidRPr="00034002">
        <w:rPr>
          <w:sz w:val="21"/>
          <w:szCs w:val="21"/>
          <w:lang w:eastAsia="zh-CN"/>
        </w:rPr>
        <w:t>a</w:t>
      </w:r>
      <w:r w:rsidRPr="008B4640">
        <w:rPr>
          <w:rFonts w:ascii="宋体" w:hAnsi="宋体" w:hint="eastAsia"/>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条约规定以批准方式表示这种同意；</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25C22" w:rsidRPr="00034002">
        <w:rPr>
          <w:sz w:val="21"/>
          <w:szCs w:val="21"/>
          <w:lang w:eastAsia="zh-CN"/>
        </w:rPr>
        <w:t>b</w:t>
      </w:r>
      <w:r w:rsidRPr="008B4640">
        <w:rPr>
          <w:rFonts w:ascii="宋体" w:hAnsi="宋体" w:hint="eastAsia"/>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通过其他方法确定各谈判国和谈判组织协议需要批准；</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25C22" w:rsidRPr="00034002">
        <w:rPr>
          <w:sz w:val="21"/>
          <w:szCs w:val="21"/>
          <w:lang w:eastAsia="zh-CN"/>
        </w:rPr>
        <w:t>c</w:t>
      </w:r>
      <w:r w:rsidRPr="008B4640">
        <w:rPr>
          <w:rFonts w:ascii="宋体" w:hAnsi="宋体" w:hint="eastAsia"/>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该国代表已对条约作须经批准的签署；</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25C22" w:rsidRPr="00034002">
        <w:rPr>
          <w:sz w:val="21"/>
          <w:szCs w:val="21"/>
          <w:lang w:eastAsia="zh-CN"/>
        </w:rPr>
        <w:t>d</w:t>
      </w:r>
      <w:r w:rsidRPr="008B4640">
        <w:rPr>
          <w:rFonts w:ascii="宋体" w:hAnsi="宋体" w:hint="eastAsia"/>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从该国代表全权证书可以看出，或于谈判时已表示，该国有意对条约作须经批准的签署。</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2.</w:t>
      </w:r>
      <w:r w:rsidRPr="00034002">
        <w:rPr>
          <w:rFonts w:hint="eastAsia"/>
          <w:sz w:val="21"/>
          <w:szCs w:val="21"/>
          <w:lang w:eastAsia="zh-CN"/>
        </w:rPr>
        <w:tab/>
      </w:r>
      <w:r w:rsidRPr="00034002">
        <w:rPr>
          <w:rFonts w:hint="eastAsia"/>
          <w:sz w:val="21"/>
          <w:szCs w:val="21"/>
          <w:lang w:eastAsia="zh-CN"/>
        </w:rPr>
        <w:t>有下列情形之一时，一国际组织以正式确认表示同意受条约拘束：</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25C22" w:rsidRPr="00034002">
        <w:rPr>
          <w:sz w:val="21"/>
          <w:szCs w:val="21"/>
          <w:lang w:eastAsia="zh-CN"/>
        </w:rPr>
        <w:t>a</w:t>
      </w:r>
      <w:r w:rsidRPr="008B4640">
        <w:rPr>
          <w:rFonts w:ascii="宋体" w:hAnsi="宋体" w:hint="eastAsia"/>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条约规定以正式确认表示这种同意；</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25C22" w:rsidRPr="00034002">
        <w:rPr>
          <w:sz w:val="21"/>
          <w:szCs w:val="21"/>
          <w:lang w:eastAsia="zh-CN"/>
        </w:rPr>
        <w:t>b</w:t>
      </w:r>
      <w:r w:rsidRPr="008B4640">
        <w:rPr>
          <w:rFonts w:ascii="宋体" w:hAnsi="宋体" w:hint="eastAsia"/>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通过其他方法确定谈判国和谈判组织或按情况各谈判组织协议需要正式确认；</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25C22" w:rsidRPr="00034002">
        <w:rPr>
          <w:sz w:val="21"/>
          <w:szCs w:val="21"/>
          <w:lang w:eastAsia="zh-CN"/>
        </w:rPr>
        <w:t>c</w:t>
      </w:r>
      <w:r w:rsidRPr="008B4640">
        <w:rPr>
          <w:rFonts w:ascii="宋体" w:hAnsi="宋体" w:hint="eastAsia"/>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该组织代表已对条约作须经正式确认的签署；</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25C22" w:rsidRPr="00034002">
        <w:rPr>
          <w:sz w:val="21"/>
          <w:szCs w:val="21"/>
          <w:lang w:eastAsia="zh-CN"/>
        </w:rPr>
        <w:t>d</w:t>
      </w:r>
      <w:r w:rsidRPr="008B4640">
        <w:rPr>
          <w:rFonts w:ascii="宋体" w:hAnsi="宋体" w:hint="eastAsia"/>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从该组织代表全权证书可以看出，或于谈判时已表示，该组织有意对条约作须经正式确认的签署。</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w:t>
      </w:r>
      <w:r w:rsidRPr="00034002">
        <w:rPr>
          <w:rFonts w:hint="eastAsia"/>
          <w:sz w:val="21"/>
          <w:szCs w:val="21"/>
          <w:lang w:eastAsia="zh-CN"/>
        </w:rPr>
        <w:tab/>
      </w:r>
      <w:r w:rsidRPr="00034002">
        <w:rPr>
          <w:rFonts w:hint="eastAsia"/>
          <w:sz w:val="21"/>
          <w:szCs w:val="21"/>
          <w:lang w:eastAsia="zh-CN"/>
        </w:rPr>
        <w:t>一国或一国际组织以接受或核准方式表示同意受条约拘束，其条件与适用于批准或按情况正式确认者相同。</w:t>
      </w:r>
    </w:p>
    <w:p w:rsidR="00725C22" w:rsidRPr="00034002" w:rsidRDefault="00725C22"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15</w:t>
      </w:r>
      <w:r w:rsidR="008A01C5">
        <w:rPr>
          <w:rFonts w:eastAsia="KaiTi_GB2312" w:hint="eastAsia"/>
          <w:sz w:val="21"/>
          <w:szCs w:val="21"/>
          <w:lang w:eastAsia="zh-CN"/>
        </w:rPr>
        <w:t xml:space="preserve">条　</w:t>
      </w:r>
      <w:r w:rsidRPr="00034002">
        <w:rPr>
          <w:rFonts w:eastAsia="KaiTi_GB2312" w:hint="eastAsia"/>
          <w:sz w:val="21"/>
          <w:szCs w:val="21"/>
          <w:lang w:eastAsia="zh-CN"/>
        </w:rPr>
        <w:t>以加入表示同意受条约拘束</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有下列情形之一时，一国或一国际组织以加入表示同意受条约拘束：</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25C22" w:rsidRPr="00034002">
        <w:rPr>
          <w:sz w:val="21"/>
          <w:szCs w:val="21"/>
          <w:lang w:eastAsia="zh-CN"/>
        </w:rPr>
        <w:t>a</w:t>
      </w:r>
      <w:r w:rsidRPr="008B4640">
        <w:rPr>
          <w:rFonts w:ascii="宋体" w:hAnsi="宋体" w:hint="eastAsia"/>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该条约规定该国或该组织可以加入方式表示这种同意；</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25C22" w:rsidRPr="00034002">
        <w:rPr>
          <w:sz w:val="21"/>
          <w:szCs w:val="21"/>
          <w:lang w:eastAsia="zh-CN"/>
        </w:rPr>
        <w:t>b</w:t>
      </w:r>
      <w:r w:rsidRPr="008B4640">
        <w:rPr>
          <w:rFonts w:ascii="宋体" w:hAnsi="宋体" w:hint="eastAsia"/>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通过其他方式确定各谈判国和谈判组织或按情况各谈判组织已达成协议该国或该组织可以加入方式表示这种同意；</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25C22" w:rsidRPr="00034002">
        <w:rPr>
          <w:sz w:val="21"/>
          <w:szCs w:val="21"/>
          <w:lang w:eastAsia="zh-CN"/>
        </w:rPr>
        <w:t>c</w:t>
      </w:r>
      <w:r w:rsidRPr="008B4640">
        <w:rPr>
          <w:rFonts w:ascii="宋体" w:hAnsi="宋体" w:hint="eastAsia"/>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全体当事方嗣后协议该国或该组织可以加入方式表示这种同意。</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16</w:t>
      </w:r>
      <w:r w:rsidR="008A01C5">
        <w:rPr>
          <w:rFonts w:eastAsia="KaiTi_GB2312" w:hint="eastAsia"/>
          <w:sz w:val="21"/>
          <w:szCs w:val="21"/>
          <w:lang w:eastAsia="zh-CN"/>
        </w:rPr>
        <w:t xml:space="preserve">条　</w:t>
      </w:r>
      <w:r w:rsidRPr="00034002">
        <w:rPr>
          <w:rFonts w:eastAsia="KaiTi_GB2312" w:hint="eastAsia"/>
          <w:sz w:val="21"/>
          <w:szCs w:val="21"/>
          <w:lang w:eastAsia="zh-CN"/>
        </w:rPr>
        <w:t>批准书、正式确认书、接受书、核准书</w:t>
      </w:r>
      <w:r w:rsidRPr="00034002">
        <w:rPr>
          <w:rFonts w:eastAsia="KaiTi_GB2312"/>
          <w:sz w:val="21"/>
          <w:szCs w:val="21"/>
          <w:lang w:eastAsia="zh-CN"/>
        </w:rPr>
        <w:br/>
      </w:r>
      <w:r w:rsidRPr="00034002">
        <w:rPr>
          <w:rFonts w:eastAsia="KaiTi_GB2312" w:hint="eastAsia"/>
          <w:sz w:val="21"/>
          <w:szCs w:val="21"/>
          <w:lang w:eastAsia="zh-CN"/>
        </w:rPr>
        <w:t>或加入书的交换或存放</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w:t>
      </w:r>
      <w:r w:rsidRPr="00034002">
        <w:rPr>
          <w:rFonts w:hint="eastAsia"/>
          <w:sz w:val="21"/>
          <w:szCs w:val="21"/>
          <w:lang w:eastAsia="zh-CN"/>
        </w:rPr>
        <w:tab/>
      </w:r>
      <w:r w:rsidRPr="00034002">
        <w:rPr>
          <w:rFonts w:hint="eastAsia"/>
          <w:sz w:val="21"/>
          <w:szCs w:val="21"/>
          <w:lang w:eastAsia="zh-CN"/>
        </w:rPr>
        <w:t>除条约另有规定外，批准书、正式确认书、接受书、核准书或加入书于下列情形之一发生时即确定一国或一国际组织同意受一个或更多国家和一个或更多国际组织间条约的拘束：</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25C22" w:rsidRPr="00034002">
        <w:rPr>
          <w:sz w:val="21"/>
          <w:szCs w:val="21"/>
          <w:lang w:eastAsia="zh-CN"/>
        </w:rPr>
        <w:t>a</w:t>
      </w:r>
      <w:r w:rsidRPr="008B4640">
        <w:rPr>
          <w:rFonts w:ascii="宋体" w:hAnsi="宋体" w:hint="eastAsia"/>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各缔约国和缔约组织交换文书时；</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25C22" w:rsidRPr="00034002">
        <w:rPr>
          <w:sz w:val="21"/>
          <w:szCs w:val="21"/>
          <w:lang w:eastAsia="zh-CN"/>
        </w:rPr>
        <w:t>b</w:t>
      </w:r>
      <w:r w:rsidRPr="008B4640">
        <w:rPr>
          <w:rFonts w:ascii="宋体" w:hAnsi="宋体" w:hint="eastAsia"/>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将文书存放于保管机关时；</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25C22" w:rsidRPr="00034002">
        <w:rPr>
          <w:sz w:val="21"/>
          <w:szCs w:val="21"/>
          <w:lang w:eastAsia="zh-CN"/>
        </w:rPr>
        <w:t>c</w:t>
      </w:r>
      <w:r w:rsidRPr="008B4640">
        <w:rPr>
          <w:rFonts w:ascii="宋体" w:hAnsi="宋体" w:hint="eastAsia"/>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将文书通知各缔约国和缔约组织或保管机关时，但以有此协议为条件。</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w:t>
      </w:r>
      <w:r w:rsidRPr="00034002">
        <w:rPr>
          <w:rFonts w:hint="eastAsia"/>
          <w:sz w:val="21"/>
          <w:szCs w:val="21"/>
          <w:lang w:eastAsia="zh-CN"/>
        </w:rPr>
        <w:tab/>
      </w:r>
      <w:r w:rsidRPr="00034002">
        <w:rPr>
          <w:rFonts w:hint="eastAsia"/>
          <w:sz w:val="21"/>
          <w:szCs w:val="21"/>
          <w:lang w:eastAsia="zh-CN"/>
        </w:rPr>
        <w:t>除条约另有规定外，正式确认书、接受书、核准书或加入书于下列情形之一发生时即确定一国际组织同意受国际组织相互间条约的拘束：</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25C22" w:rsidRPr="00034002">
        <w:rPr>
          <w:sz w:val="21"/>
          <w:szCs w:val="21"/>
          <w:lang w:eastAsia="zh-CN"/>
        </w:rPr>
        <w:t>a</w:t>
      </w:r>
      <w:r w:rsidRPr="008B4640">
        <w:rPr>
          <w:rFonts w:ascii="宋体" w:hAnsi="宋体" w:hint="eastAsia"/>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各缔约组织间交换文书时；</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25C22" w:rsidRPr="00034002">
        <w:rPr>
          <w:sz w:val="21"/>
          <w:szCs w:val="21"/>
          <w:lang w:eastAsia="zh-CN"/>
        </w:rPr>
        <w:t>b</w:t>
      </w:r>
      <w:r w:rsidRPr="008B4640">
        <w:rPr>
          <w:rFonts w:ascii="宋体" w:hAnsi="宋体" w:hint="eastAsia"/>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将文书存放于保管机关时；</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25C22" w:rsidRPr="00034002">
        <w:rPr>
          <w:sz w:val="21"/>
          <w:szCs w:val="21"/>
          <w:lang w:eastAsia="zh-CN"/>
        </w:rPr>
        <w:t>c</w:t>
      </w:r>
      <w:r w:rsidRPr="008B4640">
        <w:rPr>
          <w:rFonts w:ascii="宋体" w:hAnsi="宋体" w:hint="eastAsia"/>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将文书通知各缔约组织或保管机关时，但以有此协议为条件。</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17</w:t>
      </w:r>
      <w:r w:rsidR="008A01C5">
        <w:rPr>
          <w:rFonts w:eastAsia="KaiTi_GB2312" w:hint="eastAsia"/>
          <w:sz w:val="21"/>
          <w:szCs w:val="21"/>
          <w:lang w:eastAsia="zh-CN"/>
        </w:rPr>
        <w:t xml:space="preserve">条　</w:t>
      </w:r>
      <w:r w:rsidRPr="00034002">
        <w:rPr>
          <w:rFonts w:eastAsia="KaiTi_GB2312" w:hint="eastAsia"/>
          <w:sz w:val="21"/>
          <w:szCs w:val="21"/>
          <w:lang w:eastAsia="zh-CN"/>
        </w:rPr>
        <w:t>同意受条约一部分的拘束和</w:t>
      </w:r>
      <w:r w:rsidRPr="00034002">
        <w:rPr>
          <w:rFonts w:eastAsia="KaiTi_GB2312"/>
          <w:sz w:val="21"/>
          <w:szCs w:val="21"/>
          <w:lang w:eastAsia="zh-CN"/>
        </w:rPr>
        <w:br/>
      </w:r>
      <w:r w:rsidRPr="00034002">
        <w:rPr>
          <w:rFonts w:eastAsia="KaiTi_GB2312" w:hint="eastAsia"/>
          <w:sz w:val="21"/>
          <w:szCs w:val="21"/>
          <w:lang w:eastAsia="zh-CN"/>
        </w:rPr>
        <w:t>对不同规定的选择</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w:t>
      </w:r>
      <w:r w:rsidRPr="00034002">
        <w:rPr>
          <w:rFonts w:hint="eastAsia"/>
          <w:sz w:val="21"/>
          <w:szCs w:val="21"/>
          <w:lang w:eastAsia="zh-CN"/>
        </w:rPr>
        <w:tab/>
      </w:r>
      <w:r w:rsidRPr="00034002">
        <w:rPr>
          <w:rFonts w:hint="eastAsia"/>
          <w:sz w:val="21"/>
          <w:szCs w:val="21"/>
          <w:lang w:eastAsia="zh-CN"/>
        </w:rPr>
        <w:t>在不妨碍第</w:t>
      </w:r>
      <w:r w:rsidRPr="00034002">
        <w:rPr>
          <w:rFonts w:hint="eastAsia"/>
          <w:sz w:val="21"/>
          <w:szCs w:val="21"/>
          <w:lang w:eastAsia="zh-CN"/>
        </w:rPr>
        <w:t>19</w:t>
      </w:r>
      <w:r w:rsidRPr="00034002">
        <w:rPr>
          <w:rFonts w:hint="eastAsia"/>
          <w:sz w:val="21"/>
          <w:szCs w:val="21"/>
          <w:lang w:eastAsia="zh-CN"/>
        </w:rPr>
        <w:t>至第</w:t>
      </w:r>
      <w:r w:rsidRPr="00034002">
        <w:rPr>
          <w:rFonts w:hint="eastAsia"/>
          <w:sz w:val="21"/>
          <w:szCs w:val="21"/>
          <w:lang w:eastAsia="zh-CN"/>
        </w:rPr>
        <w:t>23</w:t>
      </w:r>
      <w:r w:rsidRPr="00034002">
        <w:rPr>
          <w:rFonts w:hint="eastAsia"/>
          <w:sz w:val="21"/>
          <w:szCs w:val="21"/>
          <w:lang w:eastAsia="zh-CN"/>
        </w:rPr>
        <w:t>条的情况下，一国或一国际组织同意受条约一部分的拘束，仅于条约有此许可或各缔约国和缔约组织或按情况各缔约组织有此协议时，才是有效的。</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w:t>
      </w:r>
      <w:r w:rsidRPr="00034002">
        <w:rPr>
          <w:rFonts w:hint="eastAsia"/>
          <w:sz w:val="21"/>
          <w:szCs w:val="21"/>
          <w:lang w:eastAsia="zh-CN"/>
        </w:rPr>
        <w:tab/>
      </w:r>
      <w:r w:rsidRPr="00034002">
        <w:rPr>
          <w:rFonts w:hint="eastAsia"/>
          <w:sz w:val="21"/>
          <w:szCs w:val="21"/>
          <w:lang w:eastAsia="zh-CN"/>
        </w:rPr>
        <w:t>条约许可对不同的规定作出选择时，一国或一国际组织同意受该条约的拘束，只有在明白指出其所同意的规定时，才是有效的。</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18</w:t>
      </w:r>
      <w:r w:rsidR="008A01C5">
        <w:rPr>
          <w:rFonts w:eastAsia="KaiTi_GB2312" w:hint="eastAsia"/>
          <w:sz w:val="21"/>
          <w:szCs w:val="21"/>
          <w:lang w:eastAsia="zh-CN"/>
        </w:rPr>
        <w:t xml:space="preserve">条　</w:t>
      </w:r>
      <w:r w:rsidRPr="00034002">
        <w:rPr>
          <w:rFonts w:eastAsia="KaiTi_GB2312" w:hint="eastAsia"/>
          <w:sz w:val="21"/>
          <w:szCs w:val="21"/>
          <w:lang w:eastAsia="zh-CN"/>
        </w:rPr>
        <w:t>不得在条约生效前破坏</w:t>
      </w:r>
      <w:r w:rsidRPr="00034002">
        <w:rPr>
          <w:rFonts w:eastAsia="KaiTi_GB2312"/>
          <w:sz w:val="21"/>
          <w:szCs w:val="21"/>
          <w:lang w:eastAsia="zh-CN"/>
        </w:rPr>
        <w:br/>
      </w:r>
      <w:r w:rsidRPr="00034002">
        <w:rPr>
          <w:rFonts w:eastAsia="KaiTi_GB2312" w:hint="eastAsia"/>
          <w:sz w:val="21"/>
          <w:szCs w:val="21"/>
          <w:lang w:eastAsia="zh-CN"/>
        </w:rPr>
        <w:t>其目的和宗旨的义务</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在下列期间内，一国或一国际组织有义务不从事任何足以破坏条约目的和宗旨的行为：</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25C22" w:rsidRPr="00034002">
        <w:rPr>
          <w:sz w:val="21"/>
          <w:szCs w:val="21"/>
          <w:lang w:eastAsia="zh-CN"/>
        </w:rPr>
        <w:t>a</w:t>
      </w:r>
      <w:r w:rsidRPr="008B4640">
        <w:rPr>
          <w:rFonts w:ascii="宋体" w:hAnsi="宋体" w:hint="eastAsia"/>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该国或该国际组织已签署该条约或已交换构成条约的文书但该条约须经批准、正式确认、接受或核准，在该国或该国际组织明白表示其不愿成为条约当事方的意思以前；</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25C22" w:rsidRPr="00034002">
        <w:rPr>
          <w:sz w:val="21"/>
          <w:szCs w:val="21"/>
          <w:lang w:eastAsia="zh-CN"/>
        </w:rPr>
        <w:t>b</w:t>
      </w:r>
      <w:r w:rsidRPr="008B4640">
        <w:rPr>
          <w:rFonts w:ascii="宋体" w:hAnsi="宋体" w:hint="eastAsia"/>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该国或该国际组织已表示同意受条约拘束，在该条约尚未生效的期间内，但以生效并不过度延缓为条件。</w:t>
      </w:r>
    </w:p>
    <w:p w:rsidR="00725C22" w:rsidRPr="00034002" w:rsidRDefault="00725C22" w:rsidP="008B4640">
      <w:pPr>
        <w:pStyle w:val="12"/>
        <w:topLinePunct/>
        <w:spacing w:before="120" w:after="120"/>
        <w:rPr>
          <w:rFonts w:hint="eastAsia"/>
        </w:rPr>
      </w:pPr>
      <w:r w:rsidRPr="00034002">
        <w:rPr>
          <w:rFonts w:hint="eastAsia"/>
        </w:rPr>
        <w:t>第</w:t>
      </w:r>
      <w:r w:rsidRPr="00034002">
        <w:rPr>
          <w:rFonts w:hint="eastAsia"/>
        </w:rPr>
        <w:t>2</w:t>
      </w:r>
      <w:r w:rsidRPr="00034002">
        <w:rPr>
          <w:rFonts w:hint="eastAsia"/>
        </w:rPr>
        <w:t>节</w:t>
      </w:r>
      <w:r w:rsidR="0003394B">
        <w:rPr>
          <w:rFonts w:hint="eastAsia"/>
        </w:rPr>
        <w:t xml:space="preserve">　</w:t>
      </w:r>
      <w:r w:rsidRPr="00034002">
        <w:rPr>
          <w:rFonts w:hint="eastAsia"/>
        </w:rPr>
        <w:t>保留</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19</w:t>
      </w:r>
      <w:r w:rsidR="008A01C5">
        <w:rPr>
          <w:rFonts w:eastAsia="KaiTi_GB2312" w:hint="eastAsia"/>
          <w:sz w:val="21"/>
          <w:szCs w:val="21"/>
          <w:lang w:eastAsia="zh-CN"/>
        </w:rPr>
        <w:t xml:space="preserve">条　</w:t>
      </w:r>
      <w:r w:rsidRPr="00034002">
        <w:rPr>
          <w:rFonts w:eastAsia="KaiTi_GB2312" w:hint="eastAsia"/>
          <w:sz w:val="21"/>
          <w:szCs w:val="21"/>
          <w:lang w:eastAsia="zh-CN"/>
        </w:rPr>
        <w:t>提出保留</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一国或一国际组织可于签署、批准、正式确认、接受、核准或加入一项条约时提出保留，但有下列情形之一时除外：</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25C22" w:rsidRPr="00034002">
        <w:rPr>
          <w:sz w:val="21"/>
          <w:szCs w:val="21"/>
          <w:lang w:eastAsia="zh-CN"/>
        </w:rPr>
        <w:t>a</w:t>
      </w:r>
      <w:r w:rsidRPr="008B4640">
        <w:rPr>
          <w:rFonts w:ascii="宋体" w:hAnsi="宋体" w:hint="eastAsia"/>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该项保留为条约所禁止；</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25C22" w:rsidRPr="00034002">
        <w:rPr>
          <w:sz w:val="21"/>
          <w:szCs w:val="21"/>
          <w:lang w:eastAsia="zh-CN"/>
        </w:rPr>
        <w:t>b</w:t>
      </w:r>
      <w:r w:rsidRPr="008B4640">
        <w:rPr>
          <w:rFonts w:ascii="宋体" w:hAnsi="宋体" w:hint="eastAsia"/>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该条约规定只准作出一些特定的保留，而所提保留不在其内；</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25C22" w:rsidRPr="00034002">
        <w:rPr>
          <w:sz w:val="21"/>
          <w:szCs w:val="21"/>
          <w:lang w:eastAsia="zh-CN"/>
        </w:rPr>
        <w:t>c</w:t>
      </w:r>
      <w:r w:rsidRPr="008B4640">
        <w:rPr>
          <w:rFonts w:ascii="宋体" w:hAnsi="宋体" w:hint="eastAsia"/>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在不属</w:t>
      </w:r>
      <w:r w:rsidRPr="008B4640">
        <w:rPr>
          <w:rFonts w:ascii="宋体" w:hAnsi="宋体" w:hint="eastAsia"/>
          <w:sz w:val="21"/>
          <w:szCs w:val="21"/>
          <w:lang w:eastAsia="zh-CN"/>
        </w:rPr>
        <w:t>(</w:t>
      </w:r>
      <w:r w:rsidR="00725C22" w:rsidRPr="00034002">
        <w:rPr>
          <w:sz w:val="21"/>
          <w:szCs w:val="21"/>
          <w:lang w:eastAsia="zh-CN"/>
        </w:rPr>
        <w:t>a</w:t>
      </w:r>
      <w:r w:rsidRPr="008B4640">
        <w:rPr>
          <w:rFonts w:ascii="宋体" w:hAnsi="宋体" w:hint="eastAsia"/>
          <w:sz w:val="21"/>
          <w:szCs w:val="21"/>
          <w:lang w:eastAsia="zh-CN"/>
        </w:rPr>
        <w:t>)</w:t>
      </w:r>
      <w:r w:rsidR="00725C22" w:rsidRPr="00034002">
        <w:rPr>
          <w:rFonts w:hint="eastAsia"/>
          <w:sz w:val="21"/>
          <w:szCs w:val="21"/>
          <w:lang w:eastAsia="zh-CN"/>
        </w:rPr>
        <w:t>、</w:t>
      </w:r>
      <w:r w:rsidRPr="008B4640">
        <w:rPr>
          <w:rFonts w:ascii="宋体" w:hAnsi="宋体" w:hint="eastAsia"/>
          <w:sz w:val="21"/>
          <w:szCs w:val="21"/>
          <w:lang w:eastAsia="zh-CN"/>
        </w:rPr>
        <w:t>(</w:t>
      </w:r>
      <w:r w:rsidR="00725C22" w:rsidRPr="00034002">
        <w:rPr>
          <w:sz w:val="21"/>
          <w:szCs w:val="21"/>
          <w:lang w:eastAsia="zh-CN"/>
        </w:rPr>
        <w:t>b</w:t>
      </w:r>
      <w:r w:rsidRPr="008B4640">
        <w:rPr>
          <w:rFonts w:ascii="宋体" w:hAnsi="宋体" w:hint="eastAsia"/>
          <w:sz w:val="21"/>
          <w:szCs w:val="21"/>
          <w:lang w:eastAsia="zh-CN"/>
        </w:rPr>
        <w:t>)</w:t>
      </w:r>
      <w:r w:rsidR="00725C22" w:rsidRPr="00034002">
        <w:rPr>
          <w:rFonts w:hint="eastAsia"/>
          <w:sz w:val="21"/>
          <w:szCs w:val="21"/>
          <w:lang w:eastAsia="zh-CN"/>
        </w:rPr>
        <w:t>两项的情形下，所提保留与条约的目的和宗旨不相容。</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20</w:t>
      </w:r>
      <w:r w:rsidR="008A01C5">
        <w:rPr>
          <w:rFonts w:eastAsia="KaiTi_GB2312" w:hint="eastAsia"/>
          <w:sz w:val="21"/>
          <w:szCs w:val="21"/>
          <w:lang w:eastAsia="zh-CN"/>
        </w:rPr>
        <w:t xml:space="preserve">条　</w:t>
      </w:r>
      <w:r w:rsidRPr="00034002">
        <w:rPr>
          <w:rFonts w:eastAsia="KaiTi_GB2312" w:hint="eastAsia"/>
          <w:sz w:val="21"/>
          <w:szCs w:val="21"/>
          <w:lang w:eastAsia="zh-CN"/>
        </w:rPr>
        <w:t>对保留的接受和反对</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w:t>
      </w:r>
      <w:r w:rsidRPr="00034002">
        <w:rPr>
          <w:rFonts w:hint="eastAsia"/>
          <w:sz w:val="21"/>
          <w:szCs w:val="21"/>
          <w:lang w:eastAsia="zh-CN"/>
        </w:rPr>
        <w:tab/>
      </w:r>
      <w:r w:rsidRPr="00034002">
        <w:rPr>
          <w:rFonts w:hint="eastAsia"/>
          <w:sz w:val="21"/>
          <w:szCs w:val="21"/>
          <w:lang w:eastAsia="zh-CN"/>
        </w:rPr>
        <w:t>条约明文准许的保留，无须各缔约国和缔约组织或按情况各缔约组织事后予以接受，但条约有此规定者除外。</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w:t>
      </w:r>
      <w:r w:rsidRPr="00034002">
        <w:rPr>
          <w:rFonts w:hint="eastAsia"/>
          <w:sz w:val="21"/>
          <w:szCs w:val="21"/>
          <w:lang w:eastAsia="zh-CN"/>
        </w:rPr>
        <w:tab/>
      </w:r>
      <w:r w:rsidRPr="00034002">
        <w:rPr>
          <w:rFonts w:hint="eastAsia"/>
          <w:sz w:val="21"/>
          <w:szCs w:val="21"/>
          <w:lang w:eastAsia="zh-CN"/>
        </w:rPr>
        <w:t>如果从各谈判国和谈判组织或按情况各谈判组织数目有限的事实以及从条约的目的和宗旨可以看出，该条约在全体当事方间全部适用是每一当事方同意受条约拘束的必要条件，保留就须经全体当事方接受。</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w:t>
      </w:r>
      <w:r w:rsidRPr="00034002">
        <w:rPr>
          <w:rFonts w:hint="eastAsia"/>
          <w:sz w:val="21"/>
          <w:szCs w:val="21"/>
          <w:lang w:eastAsia="zh-CN"/>
        </w:rPr>
        <w:tab/>
      </w:r>
      <w:r w:rsidRPr="00034002">
        <w:rPr>
          <w:rFonts w:hint="eastAsia"/>
          <w:sz w:val="21"/>
          <w:szCs w:val="21"/>
          <w:lang w:eastAsia="zh-CN"/>
        </w:rPr>
        <w:t>条约是一国际组织的组成文书时，除另有规定外，保留需经该组织主管机关接受。</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4</w:t>
      </w:r>
      <w:r w:rsidRPr="00034002">
        <w:rPr>
          <w:sz w:val="21"/>
          <w:szCs w:val="21"/>
          <w:lang w:eastAsia="zh-CN"/>
        </w:rPr>
        <w:t>.</w:t>
      </w:r>
      <w:r w:rsidRPr="00034002">
        <w:rPr>
          <w:rFonts w:hint="eastAsia"/>
          <w:sz w:val="21"/>
          <w:szCs w:val="21"/>
          <w:lang w:eastAsia="zh-CN"/>
        </w:rPr>
        <w:tab/>
      </w:r>
      <w:r w:rsidRPr="00034002">
        <w:rPr>
          <w:rFonts w:hint="eastAsia"/>
          <w:sz w:val="21"/>
          <w:szCs w:val="21"/>
          <w:lang w:eastAsia="zh-CN"/>
        </w:rPr>
        <w:t>凡不属以上各款规定的情形，除条约另有规定外：</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25C22" w:rsidRPr="00034002">
        <w:rPr>
          <w:sz w:val="21"/>
          <w:szCs w:val="21"/>
          <w:lang w:eastAsia="zh-CN"/>
        </w:rPr>
        <w:t>a</w:t>
      </w:r>
      <w:r w:rsidRPr="008B4640">
        <w:rPr>
          <w:rFonts w:ascii="宋体" w:hAnsi="宋体" w:hint="eastAsia"/>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保留如经一缔约国或一缔约组织接受，在与接受保留的国家或组织的关系上，保留国或国际组织即成为该条约的当事方，但以该条约对保留国或国际组织和接受国或国际组织均已生效或开始生效为条件；</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25C22" w:rsidRPr="00034002">
        <w:rPr>
          <w:sz w:val="21"/>
          <w:szCs w:val="21"/>
          <w:lang w:eastAsia="zh-CN"/>
        </w:rPr>
        <w:t>b</w:t>
      </w:r>
      <w:r w:rsidRPr="008B4640">
        <w:rPr>
          <w:rFonts w:ascii="宋体" w:hAnsi="宋体" w:hint="eastAsia"/>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保留如经一缔约国或一缔约组织反对，并不妨碍该条约在反对国或国际组织和保留国或国际组织之间生效，除非反对国或国际组织明确地表示了相反的意思；</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25C22" w:rsidRPr="00034002">
        <w:rPr>
          <w:sz w:val="21"/>
          <w:szCs w:val="21"/>
          <w:lang w:eastAsia="zh-CN"/>
        </w:rPr>
        <w:t>c</w:t>
      </w:r>
      <w:r w:rsidRPr="008B4640">
        <w:rPr>
          <w:rFonts w:ascii="宋体" w:hAnsi="宋体" w:hint="eastAsia"/>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一国或一国际组织表示同意受条约拘束的行为如附有一项保留，只要至少有一缔约国或一缔约组织接受保留，就发生效力。</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5</w:t>
      </w:r>
      <w:r w:rsidR="00207C78">
        <w:rPr>
          <w:rFonts w:hint="eastAsia"/>
          <w:sz w:val="21"/>
          <w:szCs w:val="21"/>
          <w:lang w:eastAsia="zh-CN"/>
        </w:rPr>
        <w:t>.</w:t>
      </w:r>
      <w:r w:rsidRPr="00034002">
        <w:rPr>
          <w:rFonts w:hint="eastAsia"/>
          <w:sz w:val="21"/>
          <w:szCs w:val="21"/>
          <w:lang w:eastAsia="zh-CN"/>
        </w:rPr>
        <w:t>为第</w:t>
      </w:r>
      <w:r w:rsidRPr="00034002">
        <w:rPr>
          <w:rFonts w:hint="eastAsia"/>
          <w:sz w:val="21"/>
          <w:szCs w:val="21"/>
          <w:lang w:eastAsia="zh-CN"/>
        </w:rPr>
        <w:t>2</w:t>
      </w:r>
      <w:r w:rsidRPr="00034002">
        <w:rPr>
          <w:rFonts w:hint="eastAsia"/>
          <w:sz w:val="21"/>
          <w:szCs w:val="21"/>
          <w:lang w:eastAsia="zh-CN"/>
        </w:rPr>
        <w:t>和第</w:t>
      </w:r>
      <w:r w:rsidRPr="00034002">
        <w:rPr>
          <w:rFonts w:hint="eastAsia"/>
          <w:sz w:val="21"/>
          <w:szCs w:val="21"/>
          <w:lang w:eastAsia="zh-CN"/>
        </w:rPr>
        <w:t>4</w:t>
      </w:r>
      <w:r w:rsidRPr="00034002">
        <w:rPr>
          <w:rFonts w:hint="eastAsia"/>
          <w:sz w:val="21"/>
          <w:szCs w:val="21"/>
          <w:lang w:eastAsia="zh-CN"/>
        </w:rPr>
        <w:t>款的目的，除该条约另有规定外，如一国或一国际组织直至其接到关于保留的通知后十二个月期间届满之日或直至其表示同意受条约拘束之日，并未对该保留提出反对，该保留就被认为已为其所接受，上述两个日期以较后的一个为准。</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21</w:t>
      </w:r>
      <w:r w:rsidR="008A01C5">
        <w:rPr>
          <w:rFonts w:eastAsia="KaiTi_GB2312" w:hint="eastAsia"/>
          <w:sz w:val="21"/>
          <w:szCs w:val="21"/>
          <w:lang w:eastAsia="zh-CN"/>
        </w:rPr>
        <w:t xml:space="preserve">条　</w:t>
      </w:r>
      <w:r w:rsidRPr="00034002">
        <w:rPr>
          <w:rFonts w:eastAsia="KaiTi_GB2312" w:hint="eastAsia"/>
          <w:sz w:val="21"/>
          <w:szCs w:val="21"/>
          <w:lang w:eastAsia="zh-CN"/>
        </w:rPr>
        <w:t>保留和反对保留的法律效果</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w:t>
      </w:r>
      <w:r w:rsidRPr="00034002">
        <w:rPr>
          <w:rFonts w:hint="eastAsia"/>
          <w:sz w:val="21"/>
          <w:szCs w:val="21"/>
          <w:lang w:eastAsia="zh-CN"/>
        </w:rPr>
        <w:tab/>
      </w:r>
      <w:r w:rsidRPr="00034002">
        <w:rPr>
          <w:rFonts w:hint="eastAsia"/>
          <w:sz w:val="21"/>
          <w:szCs w:val="21"/>
          <w:lang w:eastAsia="zh-CN"/>
        </w:rPr>
        <w:t>按照第</w:t>
      </w:r>
      <w:r w:rsidRPr="00034002">
        <w:rPr>
          <w:rFonts w:hint="eastAsia"/>
          <w:sz w:val="21"/>
          <w:szCs w:val="21"/>
          <w:lang w:eastAsia="zh-CN"/>
        </w:rPr>
        <w:t>19</w:t>
      </w:r>
      <w:r w:rsidRPr="00034002">
        <w:rPr>
          <w:rFonts w:hint="eastAsia"/>
          <w:sz w:val="21"/>
          <w:szCs w:val="21"/>
          <w:lang w:eastAsia="zh-CN"/>
        </w:rPr>
        <w:t>、第</w:t>
      </w:r>
      <w:r w:rsidRPr="00034002">
        <w:rPr>
          <w:rFonts w:hint="eastAsia"/>
          <w:sz w:val="21"/>
          <w:szCs w:val="21"/>
          <w:lang w:eastAsia="zh-CN"/>
        </w:rPr>
        <w:t>20</w:t>
      </w:r>
      <w:r w:rsidRPr="00034002">
        <w:rPr>
          <w:rFonts w:hint="eastAsia"/>
          <w:sz w:val="21"/>
          <w:szCs w:val="21"/>
          <w:lang w:eastAsia="zh-CN"/>
        </w:rPr>
        <w:t>和第</w:t>
      </w:r>
      <w:r w:rsidRPr="00034002">
        <w:rPr>
          <w:rFonts w:hint="eastAsia"/>
          <w:sz w:val="21"/>
          <w:szCs w:val="21"/>
          <w:lang w:eastAsia="zh-CN"/>
        </w:rPr>
        <w:t>23</w:t>
      </w:r>
      <w:r w:rsidRPr="00034002">
        <w:rPr>
          <w:rFonts w:hint="eastAsia"/>
          <w:sz w:val="21"/>
          <w:szCs w:val="21"/>
          <w:lang w:eastAsia="zh-CN"/>
        </w:rPr>
        <w:t>条，对另一当事方确立的一项保留：</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25C22" w:rsidRPr="00034002">
        <w:rPr>
          <w:sz w:val="21"/>
          <w:szCs w:val="21"/>
          <w:lang w:eastAsia="zh-CN"/>
        </w:rPr>
        <w:t>a</w:t>
      </w:r>
      <w:r w:rsidRPr="008B4640">
        <w:rPr>
          <w:rFonts w:ascii="宋体" w:hAnsi="宋体" w:hint="eastAsia"/>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对保留国或国际组织而言，在其与该另一当事方的关系上，在保留的范围内，改变该保留所涉及的条约规定；和</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25C22" w:rsidRPr="00034002">
        <w:rPr>
          <w:sz w:val="21"/>
          <w:szCs w:val="21"/>
          <w:lang w:eastAsia="zh-CN"/>
        </w:rPr>
        <w:t>b</w:t>
      </w:r>
      <w:r w:rsidRPr="008B4640">
        <w:rPr>
          <w:rFonts w:ascii="宋体" w:hAnsi="宋体" w:hint="eastAsia"/>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对该另一当事方而言，在其与保留国或国际组织的关系上，在同一范围内，改变这些规定。</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w:t>
      </w:r>
      <w:r w:rsidRPr="00034002">
        <w:rPr>
          <w:rFonts w:hint="eastAsia"/>
          <w:sz w:val="21"/>
          <w:szCs w:val="21"/>
          <w:lang w:eastAsia="zh-CN"/>
        </w:rPr>
        <w:tab/>
      </w:r>
      <w:r w:rsidRPr="00034002">
        <w:rPr>
          <w:rFonts w:hint="eastAsia"/>
          <w:sz w:val="21"/>
          <w:szCs w:val="21"/>
          <w:lang w:eastAsia="zh-CN"/>
        </w:rPr>
        <w:t>此项保留在该条约其他当事方相互间并不改变条约的规定。</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w:t>
      </w:r>
      <w:r w:rsidRPr="00034002">
        <w:rPr>
          <w:rFonts w:hint="eastAsia"/>
          <w:sz w:val="21"/>
          <w:szCs w:val="21"/>
          <w:lang w:eastAsia="zh-CN"/>
        </w:rPr>
        <w:tab/>
      </w:r>
      <w:r w:rsidRPr="00034002">
        <w:rPr>
          <w:rFonts w:hint="eastAsia"/>
          <w:spacing w:val="-4"/>
          <w:sz w:val="21"/>
          <w:szCs w:val="21"/>
          <w:lang w:eastAsia="zh-CN"/>
        </w:rPr>
        <w:t>如一国或一国际组织反对一项保留但未反对其本身和保留国或国际组织间的条约生效，该保留所涉及的规定，在保留的范围内，不适用于保留国或国际组织和反对国或国际组织之间。</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22</w:t>
      </w:r>
      <w:r w:rsidR="008A01C5">
        <w:rPr>
          <w:rFonts w:eastAsia="KaiTi_GB2312" w:hint="eastAsia"/>
          <w:sz w:val="21"/>
          <w:szCs w:val="21"/>
          <w:lang w:eastAsia="zh-CN"/>
        </w:rPr>
        <w:t xml:space="preserve">条　</w:t>
      </w:r>
      <w:r w:rsidRPr="00034002">
        <w:rPr>
          <w:rFonts w:eastAsia="KaiTi_GB2312" w:hint="eastAsia"/>
          <w:sz w:val="21"/>
          <w:szCs w:val="21"/>
          <w:lang w:eastAsia="zh-CN"/>
        </w:rPr>
        <w:t>撤回保留和撤回保留的反对</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w:t>
      </w:r>
      <w:r w:rsidRPr="00034002">
        <w:rPr>
          <w:rFonts w:hint="eastAsia"/>
          <w:sz w:val="21"/>
          <w:szCs w:val="21"/>
          <w:lang w:eastAsia="zh-CN"/>
        </w:rPr>
        <w:tab/>
      </w:r>
      <w:r w:rsidRPr="00034002">
        <w:rPr>
          <w:rFonts w:hint="eastAsia"/>
          <w:sz w:val="21"/>
          <w:szCs w:val="21"/>
          <w:lang w:eastAsia="zh-CN"/>
        </w:rPr>
        <w:t>除条约另有规定外，保留可随时撤回，无须经业已接受保留的国家或国际组织同意。</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w:t>
      </w:r>
      <w:r w:rsidRPr="00034002">
        <w:rPr>
          <w:rFonts w:hint="eastAsia"/>
          <w:sz w:val="21"/>
          <w:szCs w:val="21"/>
          <w:lang w:eastAsia="zh-CN"/>
        </w:rPr>
        <w:tab/>
      </w:r>
      <w:r w:rsidRPr="00034002">
        <w:rPr>
          <w:rFonts w:hint="eastAsia"/>
          <w:sz w:val="21"/>
          <w:szCs w:val="21"/>
          <w:lang w:eastAsia="zh-CN"/>
        </w:rPr>
        <w:t>除条约另有规定外，对保留的反对可随时撤回。</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w:t>
      </w:r>
      <w:r w:rsidRPr="00034002">
        <w:rPr>
          <w:rFonts w:hint="eastAsia"/>
          <w:sz w:val="21"/>
          <w:szCs w:val="21"/>
          <w:lang w:eastAsia="zh-CN"/>
        </w:rPr>
        <w:tab/>
      </w:r>
      <w:r w:rsidRPr="00034002">
        <w:rPr>
          <w:rFonts w:hint="eastAsia"/>
          <w:sz w:val="21"/>
          <w:szCs w:val="21"/>
          <w:lang w:eastAsia="zh-CN"/>
        </w:rPr>
        <w:t>除条约另有规定或另经协议外：</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25C22" w:rsidRPr="00034002">
        <w:rPr>
          <w:sz w:val="21"/>
          <w:szCs w:val="21"/>
          <w:lang w:eastAsia="zh-CN"/>
        </w:rPr>
        <w:t>a</w:t>
      </w:r>
      <w:r w:rsidRPr="008B4640">
        <w:rPr>
          <w:rFonts w:ascii="宋体" w:hAnsi="宋体" w:hint="eastAsia"/>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在对一缔约国或一缔约组织的关系上，撤回保留自该国或该组织收到通知时起才开始发生效力；</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25C22" w:rsidRPr="00034002">
        <w:rPr>
          <w:sz w:val="21"/>
          <w:szCs w:val="21"/>
          <w:lang w:eastAsia="zh-CN"/>
        </w:rPr>
        <w:t>b</w:t>
      </w:r>
      <w:r w:rsidRPr="008B4640">
        <w:rPr>
          <w:rFonts w:ascii="宋体" w:hAnsi="宋体" w:hint="eastAsia"/>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撤回对保留的反对自保留国或国际组织收到撤回反对的通知时起才开始发生效力。</w:t>
      </w:r>
    </w:p>
    <w:p w:rsidR="00725C22" w:rsidRPr="00034002" w:rsidRDefault="00725C22" w:rsidP="008B4640">
      <w:pPr>
        <w:topLinePunct/>
        <w:spacing w:afterLines="50" w:after="120" w:line="340" w:lineRule="exact"/>
        <w:jc w:val="center"/>
        <w:rPr>
          <w:rFonts w:eastAsia="KaiTi_GB2312"/>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23</w:t>
      </w:r>
      <w:r w:rsidR="008A01C5">
        <w:rPr>
          <w:rFonts w:eastAsia="KaiTi_GB2312" w:hint="eastAsia"/>
          <w:sz w:val="21"/>
          <w:szCs w:val="21"/>
          <w:lang w:eastAsia="zh-CN"/>
        </w:rPr>
        <w:t xml:space="preserve">条　</w:t>
      </w:r>
      <w:r w:rsidRPr="00034002">
        <w:rPr>
          <w:rFonts w:eastAsia="KaiTi_GB2312" w:hint="eastAsia"/>
          <w:sz w:val="21"/>
          <w:szCs w:val="21"/>
          <w:lang w:eastAsia="zh-CN"/>
        </w:rPr>
        <w:t>关于保留的程序</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w:t>
      </w:r>
      <w:r w:rsidRPr="00034002">
        <w:rPr>
          <w:rFonts w:hint="eastAsia"/>
          <w:sz w:val="21"/>
          <w:szCs w:val="21"/>
          <w:lang w:eastAsia="zh-CN"/>
        </w:rPr>
        <w:tab/>
      </w:r>
      <w:r w:rsidRPr="00034002">
        <w:rPr>
          <w:rFonts w:hint="eastAsia"/>
          <w:sz w:val="21"/>
          <w:szCs w:val="21"/>
          <w:lang w:eastAsia="zh-CN"/>
        </w:rPr>
        <w:t>保留、对于保留的明示接受和反对保留，均须以书面提出，并通知各缔约国和缔约组织及有权成为该条约当事方的其他国家和国际组织。</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w:t>
      </w:r>
      <w:r w:rsidRPr="00034002">
        <w:rPr>
          <w:rFonts w:hint="eastAsia"/>
          <w:sz w:val="21"/>
          <w:szCs w:val="21"/>
          <w:lang w:eastAsia="zh-CN"/>
        </w:rPr>
        <w:tab/>
      </w:r>
      <w:r w:rsidRPr="00034002">
        <w:rPr>
          <w:rFonts w:hint="eastAsia"/>
          <w:sz w:val="21"/>
          <w:szCs w:val="21"/>
          <w:lang w:eastAsia="zh-CN"/>
        </w:rPr>
        <w:t>保留如在签署须经批准、正式确认、接受或核准的条约时提出，须由保留国或国际组织在表示同意受条约拘束时正式予以确认。遇此情形，该项保留应被认为在其确认之日提出。</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w:t>
      </w:r>
      <w:r w:rsidRPr="00034002">
        <w:rPr>
          <w:rFonts w:hint="eastAsia"/>
          <w:sz w:val="21"/>
          <w:szCs w:val="21"/>
          <w:lang w:eastAsia="zh-CN"/>
        </w:rPr>
        <w:tab/>
      </w:r>
      <w:r w:rsidRPr="00034002">
        <w:rPr>
          <w:rFonts w:hint="eastAsia"/>
          <w:sz w:val="21"/>
          <w:szCs w:val="21"/>
          <w:lang w:eastAsia="zh-CN"/>
        </w:rPr>
        <w:t>在该项保留被确认前所提出的明示接受保留或反对保留无须予以确认。</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4</w:t>
      </w:r>
      <w:r w:rsidRPr="00034002">
        <w:rPr>
          <w:sz w:val="21"/>
          <w:szCs w:val="21"/>
          <w:lang w:eastAsia="zh-CN"/>
        </w:rPr>
        <w:t>.</w:t>
      </w:r>
      <w:r w:rsidRPr="00034002">
        <w:rPr>
          <w:rFonts w:hint="eastAsia"/>
          <w:sz w:val="21"/>
          <w:szCs w:val="21"/>
          <w:lang w:eastAsia="zh-CN"/>
        </w:rPr>
        <w:tab/>
      </w:r>
      <w:r w:rsidRPr="00034002">
        <w:rPr>
          <w:rFonts w:hint="eastAsia"/>
          <w:sz w:val="21"/>
          <w:szCs w:val="21"/>
          <w:lang w:eastAsia="zh-CN"/>
        </w:rPr>
        <w:t>撤回保留或撤回对保留的反对，必须以书面提出。</w:t>
      </w:r>
    </w:p>
    <w:p w:rsidR="00725C22" w:rsidRPr="00034002" w:rsidRDefault="00360A0F" w:rsidP="008B4640">
      <w:pPr>
        <w:pStyle w:val="12"/>
        <w:topLinePunct/>
        <w:spacing w:before="120" w:after="120"/>
        <w:rPr>
          <w:rFonts w:hint="eastAsia"/>
        </w:rPr>
      </w:pPr>
      <w:r>
        <w:br w:type="page"/>
      </w:r>
      <w:r w:rsidR="00725C22" w:rsidRPr="00034002">
        <w:rPr>
          <w:rFonts w:hint="eastAsia"/>
        </w:rPr>
        <w:t>第</w:t>
      </w:r>
      <w:r w:rsidR="00725C22" w:rsidRPr="00034002">
        <w:rPr>
          <w:rFonts w:hint="eastAsia"/>
        </w:rPr>
        <w:t>3</w:t>
      </w:r>
      <w:r w:rsidR="00725C22" w:rsidRPr="00034002">
        <w:rPr>
          <w:rFonts w:hint="eastAsia"/>
        </w:rPr>
        <w:t>节</w:t>
      </w:r>
      <w:r w:rsidR="008B1FAF">
        <w:rPr>
          <w:rFonts w:hint="eastAsia"/>
        </w:rPr>
        <w:t xml:space="preserve">　</w:t>
      </w:r>
      <w:r w:rsidR="00725C22" w:rsidRPr="00034002">
        <w:rPr>
          <w:rFonts w:hint="eastAsia"/>
        </w:rPr>
        <w:t>条约的生效和暂时适用</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24</w:t>
      </w:r>
      <w:r w:rsidR="008A01C5">
        <w:rPr>
          <w:rFonts w:eastAsia="KaiTi_GB2312" w:hint="eastAsia"/>
          <w:sz w:val="21"/>
          <w:szCs w:val="21"/>
          <w:lang w:eastAsia="zh-CN"/>
        </w:rPr>
        <w:t xml:space="preserve">条　</w:t>
      </w:r>
      <w:r w:rsidRPr="00034002">
        <w:rPr>
          <w:rFonts w:eastAsia="KaiTi_GB2312" w:hint="eastAsia"/>
          <w:sz w:val="21"/>
          <w:szCs w:val="21"/>
          <w:lang w:eastAsia="zh-CN"/>
        </w:rPr>
        <w:t>生</w:t>
      </w:r>
      <w:r w:rsidRPr="00034002">
        <w:rPr>
          <w:rFonts w:eastAsia="KaiTi_GB2312" w:hint="eastAsia"/>
          <w:sz w:val="21"/>
          <w:szCs w:val="21"/>
          <w:lang w:eastAsia="zh-CN"/>
        </w:rPr>
        <w:t xml:space="preserve"> </w:t>
      </w:r>
      <w:r w:rsidRPr="00034002">
        <w:rPr>
          <w:rFonts w:eastAsia="KaiTi_GB2312" w:hint="eastAsia"/>
          <w:sz w:val="21"/>
          <w:szCs w:val="21"/>
          <w:lang w:eastAsia="zh-CN"/>
        </w:rPr>
        <w:t>效</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w:t>
      </w:r>
      <w:r w:rsidRPr="00034002">
        <w:rPr>
          <w:rFonts w:hint="eastAsia"/>
          <w:sz w:val="21"/>
          <w:szCs w:val="21"/>
          <w:lang w:eastAsia="zh-CN"/>
        </w:rPr>
        <w:tab/>
      </w:r>
      <w:r w:rsidRPr="00034002">
        <w:rPr>
          <w:rFonts w:hint="eastAsia"/>
          <w:sz w:val="21"/>
          <w:szCs w:val="21"/>
          <w:lang w:eastAsia="zh-CN"/>
        </w:rPr>
        <w:t>条约生效的方式和日期依该条约的规定或依各谈判国和谈判组织或按情况各谈判组织的协议。</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w:t>
      </w:r>
      <w:r w:rsidRPr="00034002">
        <w:rPr>
          <w:rFonts w:hint="eastAsia"/>
          <w:sz w:val="21"/>
          <w:szCs w:val="21"/>
          <w:lang w:eastAsia="zh-CN"/>
        </w:rPr>
        <w:tab/>
      </w:r>
      <w:r w:rsidRPr="00034002">
        <w:rPr>
          <w:rFonts w:hint="eastAsia"/>
          <w:sz w:val="21"/>
          <w:szCs w:val="21"/>
          <w:lang w:eastAsia="zh-CN"/>
        </w:rPr>
        <w:t>如</w:t>
      </w:r>
      <w:r w:rsidRPr="00034002">
        <w:rPr>
          <w:rFonts w:hint="eastAsia"/>
          <w:spacing w:val="-4"/>
          <w:sz w:val="21"/>
          <w:szCs w:val="21"/>
          <w:lang w:eastAsia="zh-CN"/>
        </w:rPr>
        <w:t>无这种规定或协议，则经确定全体谈判国和谈判组织或按情况全体谈判组织均同意受该条约拘束时，该条约即行生效。</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w:t>
      </w:r>
      <w:r w:rsidRPr="00034002">
        <w:rPr>
          <w:rFonts w:hint="eastAsia"/>
          <w:sz w:val="21"/>
          <w:szCs w:val="21"/>
          <w:lang w:eastAsia="zh-CN"/>
        </w:rPr>
        <w:tab/>
      </w:r>
      <w:r w:rsidRPr="00034002">
        <w:rPr>
          <w:rFonts w:hint="eastAsia"/>
          <w:sz w:val="21"/>
          <w:szCs w:val="21"/>
          <w:lang w:eastAsia="zh-CN"/>
        </w:rPr>
        <w:t>除条约另有规定外，一国或一国际组织同意受该条约拘束如系在该条约生效后的某一日期确定，该条约对该国或该组织于该日生效。</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4</w:t>
      </w:r>
      <w:r w:rsidRPr="00034002">
        <w:rPr>
          <w:sz w:val="21"/>
          <w:szCs w:val="21"/>
          <w:lang w:eastAsia="zh-CN"/>
        </w:rPr>
        <w:t>.</w:t>
      </w:r>
      <w:r w:rsidRPr="00034002">
        <w:rPr>
          <w:rFonts w:hint="eastAsia"/>
          <w:sz w:val="21"/>
          <w:szCs w:val="21"/>
          <w:lang w:eastAsia="zh-CN"/>
        </w:rPr>
        <w:tab/>
      </w:r>
      <w:r w:rsidRPr="00034002">
        <w:rPr>
          <w:rFonts w:hint="eastAsia"/>
          <w:spacing w:val="-4"/>
          <w:sz w:val="21"/>
          <w:szCs w:val="21"/>
          <w:lang w:eastAsia="zh-CN"/>
        </w:rPr>
        <w:t>条约中对条约约文的认证、同意受条约拘束的确定、条约生效的方式或日期、保留、保管机关的职务以及在条约生效前必然发生的其他事项所作的规定，自该条约约文通过时起适用。</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25</w:t>
      </w:r>
      <w:r w:rsidR="008A01C5">
        <w:rPr>
          <w:rFonts w:eastAsia="KaiTi_GB2312" w:hint="eastAsia"/>
          <w:sz w:val="21"/>
          <w:szCs w:val="21"/>
          <w:lang w:eastAsia="zh-CN"/>
        </w:rPr>
        <w:t xml:space="preserve">条　</w:t>
      </w:r>
      <w:r w:rsidRPr="00034002">
        <w:rPr>
          <w:rFonts w:eastAsia="KaiTi_GB2312" w:hint="eastAsia"/>
          <w:sz w:val="21"/>
          <w:szCs w:val="21"/>
          <w:lang w:eastAsia="zh-CN"/>
        </w:rPr>
        <w:t>暂时适用</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w:t>
      </w:r>
      <w:r w:rsidRPr="00034002">
        <w:rPr>
          <w:rFonts w:hint="eastAsia"/>
          <w:sz w:val="21"/>
          <w:szCs w:val="21"/>
          <w:lang w:eastAsia="zh-CN"/>
        </w:rPr>
        <w:tab/>
      </w:r>
      <w:r w:rsidRPr="00034002">
        <w:rPr>
          <w:rFonts w:hint="eastAsia"/>
          <w:sz w:val="21"/>
          <w:szCs w:val="21"/>
          <w:lang w:eastAsia="zh-CN"/>
        </w:rPr>
        <w:t>有下列情形之一时，条约或其一部分在其生效前暂时适用：</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25C22" w:rsidRPr="00034002">
        <w:rPr>
          <w:sz w:val="21"/>
          <w:szCs w:val="21"/>
          <w:lang w:eastAsia="zh-CN"/>
        </w:rPr>
        <w:t>a</w:t>
      </w:r>
      <w:r w:rsidRPr="008B4640">
        <w:rPr>
          <w:rFonts w:ascii="宋体" w:hAnsi="宋体" w:hint="eastAsia"/>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该条约本身有此规定；</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25C22" w:rsidRPr="00034002">
        <w:rPr>
          <w:sz w:val="21"/>
          <w:szCs w:val="21"/>
          <w:lang w:eastAsia="zh-CN"/>
        </w:rPr>
        <w:t>b</w:t>
      </w:r>
      <w:r w:rsidRPr="008B4640">
        <w:rPr>
          <w:rFonts w:ascii="宋体" w:hAnsi="宋体" w:hint="eastAsia"/>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各谈判国和谈判组织或按情况各谈判组织以其他方式有此协议。</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w:t>
      </w:r>
      <w:r w:rsidRPr="00034002">
        <w:rPr>
          <w:rFonts w:hint="eastAsia"/>
          <w:sz w:val="21"/>
          <w:szCs w:val="21"/>
          <w:lang w:eastAsia="zh-CN"/>
        </w:rPr>
        <w:tab/>
      </w:r>
      <w:r w:rsidRPr="00034002">
        <w:rPr>
          <w:rFonts w:hint="eastAsia"/>
          <w:sz w:val="21"/>
          <w:szCs w:val="21"/>
          <w:lang w:eastAsia="zh-CN"/>
        </w:rPr>
        <w:t>除该条约另有规定或各谈判国和谈判组织或按情况各谈判组织另有协议外，该条约或其一部分对一国或一国际组织的暂时适用，于该国或该组织将其不愿成为该条约当事方的意思通知该条约正对其暂时适用的各国和国际组织时应即终止。</w:t>
      </w:r>
    </w:p>
    <w:p w:rsidR="00725C22" w:rsidRPr="00034002" w:rsidRDefault="00360A0F" w:rsidP="008B4640">
      <w:pPr>
        <w:pStyle w:val="110"/>
        <w:topLinePunct/>
        <w:rPr>
          <w:rFonts w:hint="eastAsia"/>
        </w:rPr>
      </w:pPr>
      <w:r>
        <w:br w:type="page"/>
      </w:r>
      <w:r w:rsidR="00725C22" w:rsidRPr="00034002">
        <w:rPr>
          <w:rFonts w:hint="eastAsia"/>
        </w:rPr>
        <w:t>第三部分</w:t>
      </w:r>
      <w:r w:rsidR="008B1FAF">
        <w:rPr>
          <w:rFonts w:hint="eastAsia"/>
        </w:rPr>
        <w:t xml:space="preserve">　</w:t>
      </w:r>
      <w:r w:rsidR="00725C22" w:rsidRPr="00034002">
        <w:rPr>
          <w:rFonts w:hint="eastAsia"/>
        </w:rPr>
        <w:t>条约的遵守、适用和解释</w:t>
      </w:r>
    </w:p>
    <w:p w:rsidR="00725C22" w:rsidRPr="00034002" w:rsidRDefault="00725C22" w:rsidP="008B4640">
      <w:pPr>
        <w:pStyle w:val="12"/>
        <w:topLinePunct/>
        <w:spacing w:before="120" w:after="120"/>
        <w:rPr>
          <w:rFonts w:hint="eastAsia"/>
        </w:rPr>
      </w:pPr>
      <w:r w:rsidRPr="00034002">
        <w:rPr>
          <w:rFonts w:hint="eastAsia"/>
        </w:rPr>
        <w:t>第</w:t>
      </w:r>
      <w:r w:rsidRPr="00034002">
        <w:rPr>
          <w:rFonts w:hint="eastAsia"/>
        </w:rPr>
        <w:t>1</w:t>
      </w:r>
      <w:r w:rsidRPr="00034002">
        <w:rPr>
          <w:rFonts w:hint="eastAsia"/>
        </w:rPr>
        <w:t>节</w:t>
      </w:r>
      <w:r w:rsidR="008B1FAF">
        <w:rPr>
          <w:rFonts w:hint="eastAsia"/>
        </w:rPr>
        <w:t xml:space="preserve">　</w:t>
      </w:r>
      <w:r w:rsidRPr="00034002">
        <w:rPr>
          <w:rFonts w:hint="eastAsia"/>
        </w:rPr>
        <w:t>条约的遵守</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26</w:t>
      </w:r>
      <w:r w:rsidR="008A01C5">
        <w:rPr>
          <w:rFonts w:eastAsia="KaiTi_GB2312" w:hint="eastAsia"/>
          <w:sz w:val="21"/>
          <w:szCs w:val="21"/>
          <w:lang w:eastAsia="zh-CN"/>
        </w:rPr>
        <w:t xml:space="preserve">条　</w:t>
      </w:r>
      <w:r w:rsidRPr="00034002">
        <w:rPr>
          <w:rFonts w:eastAsia="KaiTi_GB2312" w:hint="eastAsia"/>
          <w:sz w:val="21"/>
          <w:szCs w:val="21"/>
          <w:lang w:eastAsia="zh-CN"/>
        </w:rPr>
        <w:t>条约必须遵守</w:t>
      </w:r>
    </w:p>
    <w:p w:rsidR="00725C22" w:rsidRPr="00034002" w:rsidRDefault="00725C22" w:rsidP="008B4640">
      <w:pPr>
        <w:pStyle w:val="BodyTextIndent3"/>
        <w:topLinePunct/>
        <w:spacing w:afterLines="50" w:line="340" w:lineRule="exact"/>
        <w:ind w:left="480"/>
        <w:rPr>
          <w:rFonts w:hint="eastAsia"/>
          <w:sz w:val="21"/>
          <w:szCs w:val="21"/>
          <w:lang w:eastAsia="zh-CN"/>
        </w:rPr>
      </w:pPr>
      <w:r w:rsidRPr="00034002">
        <w:rPr>
          <w:rFonts w:hint="eastAsia"/>
          <w:sz w:val="21"/>
          <w:szCs w:val="21"/>
          <w:lang w:eastAsia="zh-CN"/>
        </w:rPr>
        <w:t>凡现行有效的条约对各当事方均有拘束力，必须由其善意履行。</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27</w:t>
      </w:r>
      <w:r w:rsidR="008A01C5">
        <w:rPr>
          <w:rFonts w:eastAsia="KaiTi_GB2312" w:hint="eastAsia"/>
          <w:sz w:val="21"/>
          <w:szCs w:val="21"/>
          <w:lang w:eastAsia="zh-CN"/>
        </w:rPr>
        <w:t xml:space="preserve">条　</w:t>
      </w:r>
      <w:r w:rsidRPr="00034002">
        <w:rPr>
          <w:rFonts w:eastAsia="KaiTi_GB2312" w:hint="eastAsia"/>
          <w:sz w:val="21"/>
          <w:szCs w:val="21"/>
          <w:lang w:eastAsia="zh-CN"/>
        </w:rPr>
        <w:t>国家的国内法、国际组织的</w:t>
      </w:r>
      <w:r w:rsidRPr="00034002">
        <w:rPr>
          <w:rFonts w:eastAsia="KaiTi_GB2312"/>
          <w:sz w:val="21"/>
          <w:szCs w:val="21"/>
          <w:lang w:eastAsia="zh-CN"/>
        </w:rPr>
        <w:br/>
      </w:r>
      <w:r w:rsidRPr="00034002">
        <w:rPr>
          <w:rFonts w:eastAsia="KaiTi_GB2312" w:hint="eastAsia"/>
          <w:sz w:val="21"/>
          <w:szCs w:val="21"/>
          <w:lang w:eastAsia="zh-CN"/>
        </w:rPr>
        <w:t>规则和条约的遵守</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w:t>
      </w:r>
      <w:r w:rsidRPr="00034002">
        <w:rPr>
          <w:rFonts w:hint="eastAsia"/>
          <w:sz w:val="21"/>
          <w:szCs w:val="21"/>
          <w:lang w:eastAsia="zh-CN"/>
        </w:rPr>
        <w:tab/>
      </w:r>
      <w:r w:rsidRPr="00034002">
        <w:rPr>
          <w:rFonts w:hint="eastAsia"/>
          <w:sz w:val="21"/>
          <w:szCs w:val="21"/>
          <w:lang w:eastAsia="zh-CN"/>
        </w:rPr>
        <w:t>为一条约当事方的国家不得援引其国内法的规定作为不履行条约的理由。</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w:t>
      </w:r>
      <w:r w:rsidRPr="00034002">
        <w:rPr>
          <w:rFonts w:hint="eastAsia"/>
          <w:sz w:val="21"/>
          <w:szCs w:val="21"/>
          <w:lang w:eastAsia="zh-CN"/>
        </w:rPr>
        <w:tab/>
      </w:r>
      <w:r w:rsidRPr="00034002">
        <w:rPr>
          <w:rFonts w:hint="eastAsia"/>
          <w:sz w:val="21"/>
          <w:szCs w:val="21"/>
          <w:lang w:eastAsia="zh-CN"/>
        </w:rPr>
        <w:t>为一条约当事方的国际组织不得援引该组织的规则作为不履行条约的理由。</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w:t>
      </w:r>
      <w:r w:rsidRPr="00034002">
        <w:rPr>
          <w:rFonts w:hint="eastAsia"/>
          <w:sz w:val="21"/>
          <w:szCs w:val="21"/>
          <w:lang w:eastAsia="zh-CN"/>
        </w:rPr>
        <w:tab/>
      </w:r>
      <w:r w:rsidRPr="00034002">
        <w:rPr>
          <w:rFonts w:hint="eastAsia"/>
          <w:sz w:val="21"/>
          <w:szCs w:val="21"/>
          <w:lang w:eastAsia="zh-CN"/>
        </w:rPr>
        <w:t>以上两款所载规则不妨碍第</w:t>
      </w:r>
      <w:r w:rsidRPr="00034002">
        <w:rPr>
          <w:rFonts w:hint="eastAsia"/>
          <w:sz w:val="21"/>
          <w:szCs w:val="21"/>
          <w:lang w:eastAsia="zh-CN"/>
        </w:rPr>
        <w:t>46</w:t>
      </w:r>
      <w:r w:rsidRPr="00034002">
        <w:rPr>
          <w:rFonts w:hint="eastAsia"/>
          <w:sz w:val="21"/>
          <w:szCs w:val="21"/>
          <w:lang w:eastAsia="zh-CN"/>
        </w:rPr>
        <w:t>条。</w:t>
      </w:r>
    </w:p>
    <w:p w:rsidR="00725C22" w:rsidRPr="00034002" w:rsidRDefault="00725C22" w:rsidP="008B4640">
      <w:pPr>
        <w:pStyle w:val="12"/>
        <w:topLinePunct/>
        <w:spacing w:before="120" w:after="120"/>
        <w:rPr>
          <w:rFonts w:hint="eastAsia"/>
        </w:rPr>
      </w:pPr>
      <w:r w:rsidRPr="00034002">
        <w:rPr>
          <w:rFonts w:hint="eastAsia"/>
        </w:rPr>
        <w:t>第</w:t>
      </w:r>
      <w:r w:rsidRPr="00034002">
        <w:rPr>
          <w:rFonts w:hint="eastAsia"/>
        </w:rPr>
        <w:t>2</w:t>
      </w:r>
      <w:r w:rsidRPr="00034002">
        <w:rPr>
          <w:rFonts w:hint="eastAsia"/>
        </w:rPr>
        <w:t>节</w:t>
      </w:r>
      <w:r w:rsidR="008B1FAF">
        <w:rPr>
          <w:rFonts w:hint="eastAsia"/>
        </w:rPr>
        <w:t xml:space="preserve">　</w:t>
      </w:r>
      <w:r w:rsidRPr="00034002">
        <w:rPr>
          <w:rFonts w:hint="eastAsia"/>
        </w:rPr>
        <w:t>条约的适用</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28</w:t>
      </w:r>
      <w:r w:rsidR="008A01C5">
        <w:rPr>
          <w:rFonts w:eastAsia="KaiTi_GB2312" w:hint="eastAsia"/>
          <w:sz w:val="21"/>
          <w:szCs w:val="21"/>
          <w:lang w:eastAsia="zh-CN"/>
        </w:rPr>
        <w:t xml:space="preserve">条　</w:t>
      </w:r>
      <w:r w:rsidRPr="00034002">
        <w:rPr>
          <w:rFonts w:eastAsia="KaiTi_GB2312" w:hint="eastAsia"/>
          <w:sz w:val="21"/>
          <w:szCs w:val="21"/>
          <w:lang w:eastAsia="zh-CN"/>
        </w:rPr>
        <w:t>条约不溯及既往</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除条约显示或另经确定有不同的意思外，关于该条约对一当事方生效之日以前所发生的任何行为或事实或已停止存在的任何情况，该条约的规定对该当事方无拘束力。</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29</w:t>
      </w:r>
      <w:r w:rsidR="008A01C5">
        <w:rPr>
          <w:rFonts w:eastAsia="KaiTi_GB2312" w:hint="eastAsia"/>
          <w:sz w:val="21"/>
          <w:szCs w:val="21"/>
          <w:lang w:eastAsia="zh-CN"/>
        </w:rPr>
        <w:t xml:space="preserve">条　</w:t>
      </w:r>
      <w:r w:rsidRPr="00034002">
        <w:rPr>
          <w:rFonts w:eastAsia="KaiTi_GB2312" w:hint="eastAsia"/>
          <w:sz w:val="21"/>
          <w:szCs w:val="21"/>
          <w:lang w:eastAsia="zh-CN"/>
        </w:rPr>
        <w:t>条约的领土范围</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除条约显示或另经确定有不同的意思外，一个或更多国家和一个或更多国际组织间的条约对为当事方的每一国家的拘束力及于其全部领土。</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30</w:t>
      </w:r>
      <w:r w:rsidR="008A01C5">
        <w:rPr>
          <w:rFonts w:eastAsia="KaiTi_GB2312" w:hint="eastAsia"/>
          <w:sz w:val="21"/>
          <w:szCs w:val="21"/>
          <w:lang w:eastAsia="zh-CN"/>
        </w:rPr>
        <w:t xml:space="preserve">条　</w:t>
      </w:r>
      <w:r w:rsidRPr="00034002">
        <w:rPr>
          <w:rFonts w:eastAsia="KaiTi_GB2312" w:hint="eastAsia"/>
          <w:sz w:val="21"/>
          <w:szCs w:val="21"/>
          <w:lang w:eastAsia="zh-CN"/>
        </w:rPr>
        <w:t>关于同一事项先后所订几项条约的适用</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w:t>
      </w:r>
      <w:r w:rsidRPr="00034002">
        <w:rPr>
          <w:rFonts w:hint="eastAsia"/>
          <w:sz w:val="21"/>
          <w:szCs w:val="21"/>
          <w:lang w:eastAsia="zh-CN"/>
        </w:rPr>
        <w:tab/>
      </w:r>
      <w:r w:rsidRPr="00034002">
        <w:rPr>
          <w:rFonts w:hint="eastAsia"/>
          <w:sz w:val="21"/>
          <w:szCs w:val="21"/>
          <w:lang w:eastAsia="zh-CN"/>
        </w:rPr>
        <w:t>为关于同一事项先后所订几项条约当事方的各国和国际组织的权利和义务应按照下列各款加以确定。</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w:t>
      </w:r>
      <w:r w:rsidRPr="00034002">
        <w:rPr>
          <w:rFonts w:hint="eastAsia"/>
          <w:sz w:val="21"/>
          <w:szCs w:val="21"/>
          <w:lang w:eastAsia="zh-CN"/>
        </w:rPr>
        <w:tab/>
      </w:r>
      <w:r w:rsidRPr="00034002">
        <w:rPr>
          <w:rFonts w:hint="eastAsia"/>
          <w:sz w:val="21"/>
          <w:szCs w:val="21"/>
          <w:lang w:eastAsia="zh-CN"/>
        </w:rPr>
        <w:t>条约指明须不违反先订或后订条约或不得认为与先订或后订条约不相容时，该先订或后订条约的规定应居优先。</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w:t>
      </w:r>
      <w:r w:rsidRPr="00034002">
        <w:rPr>
          <w:rFonts w:hint="eastAsia"/>
          <w:sz w:val="21"/>
          <w:szCs w:val="21"/>
          <w:lang w:eastAsia="zh-CN"/>
        </w:rPr>
        <w:tab/>
      </w:r>
      <w:r w:rsidRPr="00034002">
        <w:rPr>
          <w:rFonts w:hint="eastAsia"/>
          <w:sz w:val="21"/>
          <w:szCs w:val="21"/>
          <w:lang w:eastAsia="zh-CN"/>
        </w:rPr>
        <w:t>先订条约全体当事方同时是后订条约的当事方，而先订条约根据第</w:t>
      </w:r>
      <w:r w:rsidRPr="00034002">
        <w:rPr>
          <w:rFonts w:hint="eastAsia"/>
          <w:sz w:val="21"/>
          <w:szCs w:val="21"/>
          <w:lang w:eastAsia="zh-CN"/>
        </w:rPr>
        <w:t>59</w:t>
      </w:r>
      <w:r w:rsidRPr="00034002">
        <w:rPr>
          <w:rFonts w:hint="eastAsia"/>
          <w:sz w:val="21"/>
          <w:szCs w:val="21"/>
          <w:lang w:eastAsia="zh-CN"/>
        </w:rPr>
        <w:t>条并不终止或中止施行时，先订条约只在其规定与后订条约规定相容的范围内适用。</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4</w:t>
      </w:r>
      <w:r w:rsidRPr="00034002">
        <w:rPr>
          <w:sz w:val="21"/>
          <w:szCs w:val="21"/>
          <w:lang w:eastAsia="zh-CN"/>
        </w:rPr>
        <w:t>.</w:t>
      </w:r>
      <w:r w:rsidRPr="00034002">
        <w:rPr>
          <w:rFonts w:hint="eastAsia"/>
          <w:sz w:val="21"/>
          <w:szCs w:val="21"/>
          <w:lang w:eastAsia="zh-CN"/>
        </w:rPr>
        <w:tab/>
      </w:r>
      <w:r w:rsidRPr="00034002">
        <w:rPr>
          <w:rFonts w:hint="eastAsia"/>
          <w:sz w:val="21"/>
          <w:szCs w:val="21"/>
          <w:lang w:eastAsia="zh-CN"/>
        </w:rPr>
        <w:t>后订条约当事方不包括先订条约全体当事方时：</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25C22" w:rsidRPr="00034002">
        <w:rPr>
          <w:sz w:val="21"/>
          <w:szCs w:val="21"/>
          <w:lang w:eastAsia="zh-CN"/>
        </w:rPr>
        <w:t>a</w:t>
      </w:r>
      <w:r w:rsidRPr="008B4640">
        <w:rPr>
          <w:rFonts w:ascii="宋体" w:hAnsi="宋体" w:hint="eastAsia"/>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在每一方均为两项条约当事方的两个当事方间，适用第</w:t>
      </w:r>
      <w:r w:rsidR="00725C22" w:rsidRPr="00034002">
        <w:rPr>
          <w:rFonts w:hint="eastAsia"/>
          <w:sz w:val="21"/>
          <w:szCs w:val="21"/>
          <w:lang w:eastAsia="zh-CN"/>
        </w:rPr>
        <w:t>3</w:t>
      </w:r>
      <w:r w:rsidR="00725C22" w:rsidRPr="00034002">
        <w:rPr>
          <w:rFonts w:hint="eastAsia"/>
          <w:sz w:val="21"/>
          <w:szCs w:val="21"/>
          <w:lang w:eastAsia="zh-CN"/>
        </w:rPr>
        <w:t>款的同一规则；</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25C22" w:rsidRPr="00034002">
        <w:rPr>
          <w:sz w:val="21"/>
          <w:szCs w:val="21"/>
          <w:lang w:eastAsia="zh-CN"/>
        </w:rPr>
        <w:t>b</w:t>
      </w:r>
      <w:r w:rsidRPr="008B4640">
        <w:rPr>
          <w:rFonts w:ascii="宋体" w:hAnsi="宋体" w:hint="eastAsia"/>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在一方为两项条约当事方而一方则仅为其中一项条约当事方间，双方的相互权利和义务依照双方均为当事方的条约。</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5</w:t>
      </w:r>
      <w:r w:rsidRPr="00034002">
        <w:rPr>
          <w:sz w:val="21"/>
          <w:szCs w:val="21"/>
          <w:lang w:eastAsia="zh-CN"/>
        </w:rPr>
        <w:t>.</w:t>
      </w:r>
      <w:r w:rsidRPr="00034002">
        <w:rPr>
          <w:rFonts w:hint="eastAsia"/>
          <w:sz w:val="21"/>
          <w:szCs w:val="21"/>
          <w:lang w:eastAsia="zh-CN"/>
        </w:rPr>
        <w:tab/>
      </w:r>
      <w:r w:rsidRPr="00034002">
        <w:rPr>
          <w:rFonts w:hint="eastAsia"/>
          <w:sz w:val="21"/>
          <w:szCs w:val="21"/>
          <w:lang w:eastAsia="zh-CN"/>
        </w:rPr>
        <w:t>第</w:t>
      </w:r>
      <w:r w:rsidRPr="00034002">
        <w:rPr>
          <w:rFonts w:hint="eastAsia"/>
          <w:sz w:val="21"/>
          <w:szCs w:val="21"/>
          <w:lang w:eastAsia="zh-CN"/>
        </w:rPr>
        <w:t>4</w:t>
      </w:r>
      <w:r w:rsidRPr="00034002">
        <w:rPr>
          <w:rFonts w:hint="eastAsia"/>
          <w:sz w:val="21"/>
          <w:szCs w:val="21"/>
          <w:lang w:eastAsia="zh-CN"/>
        </w:rPr>
        <w:t>款不妨碍第</w:t>
      </w:r>
      <w:r w:rsidRPr="00034002">
        <w:rPr>
          <w:rFonts w:hint="eastAsia"/>
          <w:sz w:val="21"/>
          <w:szCs w:val="21"/>
          <w:lang w:eastAsia="zh-CN"/>
        </w:rPr>
        <w:t>41</w:t>
      </w:r>
      <w:r w:rsidRPr="00034002">
        <w:rPr>
          <w:rFonts w:hint="eastAsia"/>
          <w:sz w:val="21"/>
          <w:szCs w:val="21"/>
          <w:lang w:eastAsia="zh-CN"/>
        </w:rPr>
        <w:t>条，也不妨碍一项条约根据第</w:t>
      </w:r>
      <w:r w:rsidRPr="00034002">
        <w:rPr>
          <w:rFonts w:hint="eastAsia"/>
          <w:sz w:val="21"/>
          <w:szCs w:val="21"/>
          <w:lang w:eastAsia="zh-CN"/>
        </w:rPr>
        <w:t>60</w:t>
      </w:r>
      <w:r w:rsidRPr="00034002">
        <w:rPr>
          <w:rFonts w:hint="eastAsia"/>
          <w:sz w:val="21"/>
          <w:szCs w:val="21"/>
          <w:lang w:eastAsia="zh-CN"/>
        </w:rPr>
        <w:t>条终止或中止施行的任何问题，更不妨碍一国或一国际组织因缔结或适用一项条约而该条约的规定与该国或该组织对一国或一组织根据另一条约所负的义务不相容而发生的任何责任问题。</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6</w:t>
      </w:r>
      <w:r w:rsidRPr="00034002">
        <w:rPr>
          <w:sz w:val="21"/>
          <w:szCs w:val="21"/>
          <w:lang w:eastAsia="zh-CN"/>
        </w:rPr>
        <w:t>.</w:t>
      </w:r>
      <w:r w:rsidRPr="00034002">
        <w:rPr>
          <w:rFonts w:hint="eastAsia"/>
          <w:sz w:val="21"/>
          <w:szCs w:val="21"/>
          <w:lang w:eastAsia="zh-CN"/>
        </w:rPr>
        <w:tab/>
      </w:r>
      <w:r w:rsidRPr="00034002">
        <w:rPr>
          <w:rFonts w:hint="eastAsia"/>
          <w:spacing w:val="4"/>
          <w:sz w:val="21"/>
          <w:szCs w:val="21"/>
          <w:lang w:eastAsia="zh-CN"/>
        </w:rPr>
        <w:t>以上各款不妨碍下述事实，即根据《联合国宪章》的义务与根据一项条约的义务发生抵触时，根据《宪章》的义务应居优先。</w:t>
      </w:r>
    </w:p>
    <w:p w:rsidR="00725C22" w:rsidRPr="00034002" w:rsidRDefault="00725C22" w:rsidP="008B4640">
      <w:pPr>
        <w:pStyle w:val="12"/>
        <w:topLinePunct/>
        <w:spacing w:before="120" w:after="120"/>
        <w:rPr>
          <w:rFonts w:hint="eastAsia"/>
        </w:rPr>
      </w:pPr>
      <w:r w:rsidRPr="00034002">
        <w:rPr>
          <w:rFonts w:hint="eastAsia"/>
        </w:rPr>
        <w:t>第</w:t>
      </w:r>
      <w:r w:rsidRPr="00034002">
        <w:rPr>
          <w:rFonts w:hint="eastAsia"/>
        </w:rPr>
        <w:t>3</w:t>
      </w:r>
      <w:r w:rsidRPr="00034002">
        <w:rPr>
          <w:rFonts w:hint="eastAsia"/>
        </w:rPr>
        <w:t>节</w:t>
      </w:r>
      <w:r w:rsidR="008B1FAF">
        <w:rPr>
          <w:rFonts w:hint="eastAsia"/>
        </w:rPr>
        <w:t xml:space="preserve">　</w:t>
      </w:r>
      <w:r w:rsidRPr="00034002">
        <w:rPr>
          <w:rFonts w:hint="eastAsia"/>
        </w:rPr>
        <w:t>条约的解释</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31</w:t>
      </w:r>
      <w:r w:rsidR="008A01C5">
        <w:rPr>
          <w:rFonts w:eastAsia="KaiTi_GB2312" w:hint="eastAsia"/>
          <w:sz w:val="21"/>
          <w:szCs w:val="21"/>
          <w:lang w:eastAsia="zh-CN"/>
        </w:rPr>
        <w:t xml:space="preserve">条　</w:t>
      </w:r>
      <w:r w:rsidRPr="00034002">
        <w:rPr>
          <w:rFonts w:eastAsia="KaiTi_GB2312" w:hint="eastAsia"/>
          <w:sz w:val="21"/>
          <w:szCs w:val="21"/>
          <w:lang w:eastAsia="zh-CN"/>
        </w:rPr>
        <w:t>解释的一般规则</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w:t>
      </w:r>
      <w:r w:rsidRPr="00034002">
        <w:rPr>
          <w:rFonts w:hint="eastAsia"/>
          <w:sz w:val="21"/>
          <w:szCs w:val="21"/>
          <w:lang w:eastAsia="zh-CN"/>
        </w:rPr>
        <w:tab/>
      </w:r>
      <w:r w:rsidRPr="00034002">
        <w:rPr>
          <w:rFonts w:hint="eastAsia"/>
          <w:sz w:val="21"/>
          <w:szCs w:val="21"/>
          <w:lang w:eastAsia="zh-CN"/>
        </w:rPr>
        <w:t>条约应按照其用语按上下文所具有的通常意义并参照该条约的目的和宗旨善意地予以解释。</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w:t>
      </w:r>
      <w:r w:rsidRPr="00034002">
        <w:rPr>
          <w:rFonts w:hint="eastAsia"/>
          <w:sz w:val="21"/>
          <w:szCs w:val="21"/>
          <w:lang w:eastAsia="zh-CN"/>
        </w:rPr>
        <w:tab/>
      </w:r>
      <w:r w:rsidRPr="00034002">
        <w:rPr>
          <w:rFonts w:hint="eastAsia"/>
          <w:sz w:val="21"/>
          <w:szCs w:val="21"/>
          <w:lang w:eastAsia="zh-CN"/>
        </w:rPr>
        <w:t>为解释条约的目的，上下文除指包括序言和附件在内的约文外，应包括：</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25C22" w:rsidRPr="00034002">
        <w:rPr>
          <w:sz w:val="21"/>
          <w:szCs w:val="21"/>
          <w:lang w:eastAsia="zh-CN"/>
        </w:rPr>
        <w:t>a</w:t>
      </w:r>
      <w:r w:rsidRPr="008B4640">
        <w:rPr>
          <w:rFonts w:ascii="宋体" w:hAnsi="宋体" w:hint="eastAsia"/>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全体当事方因缔结条约所订与该条约有关的任何协定；</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25C22" w:rsidRPr="00034002">
        <w:rPr>
          <w:sz w:val="21"/>
          <w:szCs w:val="21"/>
          <w:lang w:eastAsia="zh-CN"/>
        </w:rPr>
        <w:t>b</w:t>
      </w:r>
      <w:r w:rsidRPr="008B4640">
        <w:rPr>
          <w:rFonts w:ascii="宋体" w:hAnsi="宋体" w:hint="eastAsia"/>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一个或更多当事方因缔结该条约所订并经其他当事方接受为该条约有关文书的任何文书。</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w:t>
      </w:r>
      <w:r w:rsidRPr="00034002">
        <w:rPr>
          <w:rFonts w:hint="eastAsia"/>
          <w:sz w:val="21"/>
          <w:szCs w:val="21"/>
          <w:lang w:eastAsia="zh-CN"/>
        </w:rPr>
        <w:tab/>
      </w:r>
      <w:r w:rsidRPr="00034002">
        <w:rPr>
          <w:rFonts w:hint="eastAsia"/>
          <w:sz w:val="21"/>
          <w:szCs w:val="21"/>
          <w:lang w:eastAsia="zh-CN"/>
        </w:rPr>
        <w:t>应与上下文一并考虑到的还有：</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25C22" w:rsidRPr="00034002">
        <w:rPr>
          <w:sz w:val="21"/>
          <w:szCs w:val="21"/>
          <w:lang w:eastAsia="zh-CN"/>
        </w:rPr>
        <w:t>a</w:t>
      </w:r>
      <w:r w:rsidRPr="008B4640">
        <w:rPr>
          <w:rFonts w:ascii="宋体" w:hAnsi="宋体" w:hint="eastAsia"/>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各当事方间嗣后所订关于该条约的解释或其规定的适用的任何协定；</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25C22" w:rsidRPr="00034002">
        <w:rPr>
          <w:sz w:val="21"/>
          <w:szCs w:val="21"/>
          <w:lang w:eastAsia="zh-CN"/>
        </w:rPr>
        <w:t>b</w:t>
      </w:r>
      <w:r w:rsidRPr="008B4640">
        <w:rPr>
          <w:rFonts w:ascii="宋体" w:hAnsi="宋体" w:hint="eastAsia"/>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在该条约适用时确定各当事方对该条约的解释意思一致的任何嗣后惯例；</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25C22" w:rsidRPr="00034002">
        <w:rPr>
          <w:sz w:val="21"/>
          <w:szCs w:val="21"/>
          <w:lang w:eastAsia="zh-CN"/>
        </w:rPr>
        <w:t>c</w:t>
      </w:r>
      <w:r w:rsidRPr="008B4640">
        <w:rPr>
          <w:rFonts w:ascii="宋体" w:hAnsi="宋体" w:hint="eastAsia"/>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适用于当事方间关系的任何有关的国际法规则。</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4</w:t>
      </w:r>
      <w:r w:rsidRPr="00034002">
        <w:rPr>
          <w:sz w:val="21"/>
          <w:szCs w:val="21"/>
          <w:lang w:eastAsia="zh-CN"/>
        </w:rPr>
        <w:t>.</w:t>
      </w:r>
      <w:r w:rsidRPr="00034002">
        <w:rPr>
          <w:rFonts w:hint="eastAsia"/>
          <w:sz w:val="21"/>
          <w:szCs w:val="21"/>
          <w:lang w:eastAsia="zh-CN"/>
        </w:rPr>
        <w:tab/>
      </w:r>
      <w:r w:rsidRPr="00034002">
        <w:rPr>
          <w:rFonts w:hint="eastAsia"/>
          <w:sz w:val="21"/>
          <w:szCs w:val="21"/>
          <w:lang w:eastAsia="zh-CN"/>
        </w:rPr>
        <w:t>如经确定各当事方有意给予条约某一用语以特殊意义，应认为其具有该一意义。</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32</w:t>
      </w:r>
      <w:r w:rsidR="008A01C5">
        <w:rPr>
          <w:rFonts w:eastAsia="KaiTi_GB2312" w:hint="eastAsia"/>
          <w:sz w:val="21"/>
          <w:szCs w:val="21"/>
          <w:lang w:eastAsia="zh-CN"/>
        </w:rPr>
        <w:t xml:space="preserve">条　</w:t>
      </w:r>
      <w:r w:rsidRPr="00034002">
        <w:rPr>
          <w:rFonts w:eastAsia="KaiTi_GB2312" w:hint="eastAsia"/>
          <w:sz w:val="21"/>
          <w:szCs w:val="21"/>
          <w:lang w:eastAsia="zh-CN"/>
        </w:rPr>
        <w:t>补充的解释资料</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为了证实由于适用第</w:t>
      </w:r>
      <w:r w:rsidRPr="00034002">
        <w:rPr>
          <w:rFonts w:hint="eastAsia"/>
          <w:sz w:val="21"/>
          <w:szCs w:val="21"/>
          <w:lang w:eastAsia="zh-CN"/>
        </w:rPr>
        <w:t>31</w:t>
      </w:r>
      <w:r w:rsidRPr="00034002">
        <w:rPr>
          <w:rFonts w:hint="eastAsia"/>
          <w:sz w:val="21"/>
          <w:szCs w:val="21"/>
          <w:lang w:eastAsia="zh-CN"/>
        </w:rPr>
        <w:t>条所得的意义，或按照第</w:t>
      </w:r>
      <w:r w:rsidRPr="00034002">
        <w:rPr>
          <w:rFonts w:hint="eastAsia"/>
          <w:sz w:val="21"/>
          <w:szCs w:val="21"/>
          <w:lang w:eastAsia="zh-CN"/>
        </w:rPr>
        <w:t>31</w:t>
      </w:r>
      <w:r w:rsidRPr="00034002">
        <w:rPr>
          <w:rFonts w:hint="eastAsia"/>
          <w:sz w:val="21"/>
          <w:szCs w:val="21"/>
          <w:lang w:eastAsia="zh-CN"/>
        </w:rPr>
        <w:t>条作出的解释：</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25C22" w:rsidRPr="00034002">
        <w:rPr>
          <w:sz w:val="21"/>
          <w:szCs w:val="21"/>
          <w:lang w:eastAsia="zh-CN"/>
        </w:rPr>
        <w:t>a</w:t>
      </w:r>
      <w:r w:rsidRPr="008B4640">
        <w:rPr>
          <w:rFonts w:ascii="宋体" w:hAnsi="宋体" w:hint="eastAsia"/>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意义不明或难解时；或</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25C22" w:rsidRPr="00034002">
        <w:rPr>
          <w:sz w:val="21"/>
          <w:szCs w:val="21"/>
          <w:lang w:eastAsia="zh-CN"/>
        </w:rPr>
        <w:t>b</w:t>
      </w:r>
      <w:r w:rsidRPr="008B4640">
        <w:rPr>
          <w:rFonts w:ascii="宋体" w:hAnsi="宋体" w:hint="eastAsia"/>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导致显然荒谬或不合理的结果时。</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为了确定其意义，可使用补充的解释资料，其中包括该条约的准备工作及其缔结时的情况资料在内。</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33</w:t>
      </w:r>
      <w:r w:rsidR="008A01C5">
        <w:rPr>
          <w:rFonts w:eastAsia="KaiTi_GB2312" w:hint="eastAsia"/>
          <w:sz w:val="21"/>
          <w:szCs w:val="21"/>
          <w:lang w:eastAsia="zh-CN"/>
        </w:rPr>
        <w:t xml:space="preserve">条　</w:t>
      </w:r>
      <w:r w:rsidRPr="00034002">
        <w:rPr>
          <w:rFonts w:eastAsia="KaiTi_GB2312" w:hint="eastAsia"/>
          <w:sz w:val="21"/>
          <w:szCs w:val="21"/>
          <w:lang w:eastAsia="zh-CN"/>
        </w:rPr>
        <w:t>以两种或更多语文认证的</w:t>
      </w:r>
      <w:r w:rsidRPr="00034002">
        <w:rPr>
          <w:rFonts w:eastAsia="KaiTi_GB2312"/>
          <w:sz w:val="21"/>
          <w:szCs w:val="21"/>
          <w:lang w:eastAsia="zh-CN"/>
        </w:rPr>
        <w:br/>
      </w:r>
      <w:r w:rsidRPr="00034002">
        <w:rPr>
          <w:rFonts w:eastAsia="KaiTi_GB2312" w:hint="eastAsia"/>
          <w:sz w:val="21"/>
          <w:szCs w:val="21"/>
          <w:lang w:eastAsia="zh-CN"/>
        </w:rPr>
        <w:t>条约的解释</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w:t>
      </w:r>
      <w:r w:rsidRPr="00034002">
        <w:rPr>
          <w:rFonts w:hint="eastAsia"/>
          <w:sz w:val="21"/>
          <w:szCs w:val="21"/>
          <w:lang w:eastAsia="zh-CN"/>
        </w:rPr>
        <w:tab/>
      </w:r>
      <w:r w:rsidRPr="00034002">
        <w:rPr>
          <w:rFonts w:hint="eastAsia"/>
          <w:sz w:val="21"/>
          <w:szCs w:val="21"/>
          <w:lang w:eastAsia="zh-CN"/>
        </w:rPr>
        <w:t>一项条约经以两种或更多语文认证时，除该条约规定或各当事方协议遇有分歧以某一约文为准外，每一语文的约文应同一作准。</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w:t>
      </w:r>
      <w:r w:rsidRPr="00034002">
        <w:rPr>
          <w:rFonts w:hint="eastAsia"/>
          <w:sz w:val="21"/>
          <w:szCs w:val="21"/>
          <w:lang w:eastAsia="zh-CN"/>
        </w:rPr>
        <w:tab/>
      </w:r>
      <w:r w:rsidRPr="00034002">
        <w:rPr>
          <w:rFonts w:hint="eastAsia"/>
          <w:sz w:val="21"/>
          <w:szCs w:val="21"/>
          <w:lang w:eastAsia="zh-CN"/>
        </w:rPr>
        <w:t>以认证语文以外的其他语文作成的该条约译本，仅于该条约有此规定或各当事方有此协议时才视为作准约文。</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w:t>
      </w:r>
      <w:r w:rsidRPr="00034002">
        <w:rPr>
          <w:rFonts w:hint="eastAsia"/>
          <w:sz w:val="21"/>
          <w:szCs w:val="21"/>
          <w:lang w:eastAsia="zh-CN"/>
        </w:rPr>
        <w:tab/>
      </w:r>
      <w:r w:rsidRPr="00034002">
        <w:rPr>
          <w:rFonts w:hint="eastAsia"/>
          <w:sz w:val="21"/>
          <w:szCs w:val="21"/>
          <w:lang w:eastAsia="zh-CN"/>
        </w:rPr>
        <w:t>条约用语推定在各作准约文内意义相同。</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4</w:t>
      </w:r>
      <w:r w:rsidRPr="00034002">
        <w:rPr>
          <w:sz w:val="21"/>
          <w:szCs w:val="21"/>
          <w:lang w:eastAsia="zh-CN"/>
        </w:rPr>
        <w:t>.</w:t>
      </w:r>
      <w:r w:rsidRPr="00034002">
        <w:rPr>
          <w:rFonts w:hint="eastAsia"/>
          <w:sz w:val="21"/>
          <w:szCs w:val="21"/>
          <w:lang w:eastAsia="zh-CN"/>
        </w:rPr>
        <w:tab/>
      </w:r>
      <w:r w:rsidRPr="00034002">
        <w:rPr>
          <w:rFonts w:hint="eastAsia"/>
          <w:sz w:val="21"/>
          <w:szCs w:val="21"/>
          <w:lang w:eastAsia="zh-CN"/>
        </w:rPr>
        <w:t>除按照第</w:t>
      </w:r>
      <w:r w:rsidRPr="00034002">
        <w:rPr>
          <w:rFonts w:hint="eastAsia"/>
          <w:sz w:val="21"/>
          <w:szCs w:val="21"/>
          <w:lang w:eastAsia="zh-CN"/>
        </w:rPr>
        <w:t>1</w:t>
      </w:r>
      <w:r w:rsidRPr="00034002">
        <w:rPr>
          <w:rFonts w:hint="eastAsia"/>
          <w:sz w:val="21"/>
          <w:szCs w:val="21"/>
          <w:lang w:eastAsia="zh-CN"/>
        </w:rPr>
        <w:t>款应以某一约文为准的情况外，如比较各作准约文后发现意义有差别而适用第</w:t>
      </w:r>
      <w:r w:rsidRPr="00034002">
        <w:rPr>
          <w:rFonts w:hint="eastAsia"/>
          <w:sz w:val="21"/>
          <w:szCs w:val="21"/>
          <w:lang w:eastAsia="zh-CN"/>
        </w:rPr>
        <w:t>31</w:t>
      </w:r>
      <w:r w:rsidRPr="00034002">
        <w:rPr>
          <w:rFonts w:hint="eastAsia"/>
          <w:sz w:val="21"/>
          <w:szCs w:val="21"/>
          <w:lang w:eastAsia="zh-CN"/>
        </w:rPr>
        <w:t>和第</w:t>
      </w:r>
      <w:r w:rsidRPr="00034002">
        <w:rPr>
          <w:rFonts w:hint="eastAsia"/>
          <w:sz w:val="21"/>
          <w:szCs w:val="21"/>
          <w:lang w:eastAsia="zh-CN"/>
        </w:rPr>
        <w:t>32</w:t>
      </w:r>
      <w:r w:rsidRPr="00034002">
        <w:rPr>
          <w:rFonts w:hint="eastAsia"/>
          <w:sz w:val="21"/>
          <w:szCs w:val="21"/>
          <w:lang w:eastAsia="zh-CN"/>
        </w:rPr>
        <w:t>条不能消除时，应顾及该条约的目的和宗旨采用最能调和各约文的意义。</w:t>
      </w:r>
    </w:p>
    <w:p w:rsidR="00725C22" w:rsidRPr="00034002" w:rsidRDefault="00725C22" w:rsidP="008B4640">
      <w:pPr>
        <w:pStyle w:val="12"/>
        <w:topLinePunct/>
        <w:spacing w:before="120" w:after="120"/>
        <w:rPr>
          <w:rFonts w:hint="eastAsia"/>
        </w:rPr>
      </w:pPr>
      <w:r w:rsidRPr="00034002">
        <w:rPr>
          <w:rFonts w:hint="eastAsia"/>
        </w:rPr>
        <w:t>第</w:t>
      </w:r>
      <w:r w:rsidRPr="00034002">
        <w:rPr>
          <w:rFonts w:hint="eastAsia"/>
        </w:rPr>
        <w:t>4</w:t>
      </w:r>
      <w:r w:rsidRPr="00034002">
        <w:rPr>
          <w:rFonts w:hint="eastAsia"/>
        </w:rPr>
        <w:t>节</w:t>
      </w:r>
      <w:r w:rsidR="008B1FAF">
        <w:rPr>
          <w:rFonts w:hint="eastAsia"/>
        </w:rPr>
        <w:t xml:space="preserve">　</w:t>
      </w:r>
      <w:r w:rsidRPr="00034002">
        <w:rPr>
          <w:rFonts w:hint="eastAsia"/>
        </w:rPr>
        <w:t>条约和第三国或第三组织</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34</w:t>
      </w:r>
      <w:r w:rsidR="008A01C5">
        <w:rPr>
          <w:rFonts w:eastAsia="KaiTi_GB2312" w:hint="eastAsia"/>
          <w:sz w:val="21"/>
          <w:szCs w:val="21"/>
          <w:lang w:eastAsia="zh-CN"/>
        </w:rPr>
        <w:t xml:space="preserve">条　</w:t>
      </w:r>
      <w:r w:rsidRPr="00034002">
        <w:rPr>
          <w:rFonts w:eastAsia="KaiTi_GB2312" w:hint="eastAsia"/>
          <w:sz w:val="21"/>
          <w:szCs w:val="21"/>
          <w:lang w:eastAsia="zh-CN"/>
        </w:rPr>
        <w:t>关于第三国和第三组织的一般规则</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一项条约非经第三国或第三组织同意，不为该国或该组织创设义务或权利。</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35</w:t>
      </w:r>
      <w:r w:rsidR="008A01C5">
        <w:rPr>
          <w:rFonts w:eastAsia="KaiTi_GB2312" w:hint="eastAsia"/>
          <w:sz w:val="21"/>
          <w:szCs w:val="21"/>
          <w:lang w:eastAsia="zh-CN"/>
        </w:rPr>
        <w:t xml:space="preserve">条　</w:t>
      </w:r>
      <w:r w:rsidRPr="00034002">
        <w:rPr>
          <w:rFonts w:eastAsia="KaiTi_GB2312" w:hint="eastAsia"/>
          <w:sz w:val="21"/>
          <w:szCs w:val="21"/>
          <w:lang w:eastAsia="zh-CN"/>
        </w:rPr>
        <w:t>为第三国或第三组织规定义务的条约</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如条约各当事方有意以条约的一项规定作为对某一第三国或第三组织确立一项义务的方法，且该第三国或第三组织以书面明示接受该项义务，则此项规定即对其产生义务。第三组织对该项义务的接受，应依照该组织的规则。</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36</w:t>
      </w:r>
      <w:r w:rsidR="008A01C5">
        <w:rPr>
          <w:rFonts w:eastAsia="KaiTi_GB2312" w:hint="eastAsia"/>
          <w:sz w:val="21"/>
          <w:szCs w:val="21"/>
          <w:lang w:eastAsia="zh-CN"/>
        </w:rPr>
        <w:t xml:space="preserve">条　</w:t>
      </w:r>
      <w:r w:rsidRPr="00034002">
        <w:rPr>
          <w:rFonts w:eastAsia="KaiTi_GB2312" w:hint="eastAsia"/>
          <w:sz w:val="21"/>
          <w:szCs w:val="21"/>
          <w:lang w:eastAsia="zh-CN"/>
        </w:rPr>
        <w:t>为第三国或第三组织规定权利的条约</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w:t>
      </w:r>
      <w:r w:rsidRPr="00034002">
        <w:rPr>
          <w:rFonts w:hint="eastAsia"/>
          <w:sz w:val="21"/>
          <w:szCs w:val="21"/>
          <w:lang w:eastAsia="zh-CN"/>
        </w:rPr>
        <w:tab/>
      </w:r>
      <w:r w:rsidRPr="00034002">
        <w:rPr>
          <w:rFonts w:hint="eastAsia"/>
          <w:sz w:val="21"/>
          <w:szCs w:val="21"/>
          <w:lang w:eastAsia="zh-CN"/>
        </w:rPr>
        <w:t>如条约各当事方有意以条约的一项规定将一项权利给予一个第三国，或其所属的国家集团，或全体国家，且该第三国对此表示同意，则此项规定即给予该第三国该项权利。该第三国如无相反的表示，应推定其表示同意，除非条约另有规定。</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w:t>
      </w:r>
      <w:r w:rsidRPr="00034002">
        <w:rPr>
          <w:rFonts w:hint="eastAsia"/>
          <w:sz w:val="21"/>
          <w:szCs w:val="21"/>
          <w:lang w:eastAsia="zh-CN"/>
        </w:rPr>
        <w:tab/>
      </w:r>
      <w:r w:rsidRPr="00034002">
        <w:rPr>
          <w:rFonts w:hint="eastAsia"/>
          <w:sz w:val="21"/>
          <w:szCs w:val="21"/>
          <w:lang w:eastAsia="zh-CN"/>
        </w:rPr>
        <w:t>如条约各当事方有意以条约的一项规定将一项权利给予一个第三组织，或其所属的国际组织集团，或全体组织，而该第三组织对此表示同意，则此项规定即给予该第三组织该项权利。该组织的同意应依照该组织的规则。</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w:t>
      </w:r>
      <w:r w:rsidRPr="00034002">
        <w:rPr>
          <w:rFonts w:hint="eastAsia"/>
          <w:sz w:val="21"/>
          <w:szCs w:val="21"/>
          <w:lang w:eastAsia="zh-CN"/>
        </w:rPr>
        <w:tab/>
      </w:r>
      <w:r w:rsidRPr="00034002">
        <w:rPr>
          <w:rFonts w:hint="eastAsia"/>
          <w:sz w:val="21"/>
          <w:szCs w:val="21"/>
          <w:lang w:eastAsia="zh-CN"/>
        </w:rPr>
        <w:t>按照第</w:t>
      </w:r>
      <w:r w:rsidRPr="00034002">
        <w:rPr>
          <w:rFonts w:hint="eastAsia"/>
          <w:sz w:val="21"/>
          <w:szCs w:val="21"/>
          <w:lang w:eastAsia="zh-CN"/>
        </w:rPr>
        <w:t>1</w:t>
      </w:r>
      <w:r w:rsidRPr="00034002">
        <w:rPr>
          <w:rFonts w:hint="eastAsia"/>
          <w:sz w:val="21"/>
          <w:szCs w:val="21"/>
          <w:lang w:eastAsia="zh-CN"/>
        </w:rPr>
        <w:t>或第</w:t>
      </w:r>
      <w:r w:rsidRPr="00034002">
        <w:rPr>
          <w:rFonts w:hint="eastAsia"/>
          <w:sz w:val="21"/>
          <w:szCs w:val="21"/>
          <w:lang w:eastAsia="zh-CN"/>
        </w:rPr>
        <w:t>2</w:t>
      </w:r>
      <w:r w:rsidRPr="00034002">
        <w:rPr>
          <w:rFonts w:hint="eastAsia"/>
          <w:sz w:val="21"/>
          <w:szCs w:val="21"/>
          <w:lang w:eastAsia="zh-CN"/>
        </w:rPr>
        <w:t>款行使权利的国家或国际组织，应遵守该条约所规定的或依照该条约所确立的行使该项权利的条件。</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37</w:t>
      </w:r>
      <w:r w:rsidR="008A01C5">
        <w:rPr>
          <w:rFonts w:eastAsia="KaiTi_GB2312" w:hint="eastAsia"/>
          <w:sz w:val="21"/>
          <w:szCs w:val="21"/>
          <w:lang w:eastAsia="zh-CN"/>
        </w:rPr>
        <w:t xml:space="preserve">条　</w:t>
      </w:r>
      <w:r w:rsidRPr="00034002">
        <w:rPr>
          <w:rFonts w:eastAsia="KaiTi_GB2312" w:hint="eastAsia"/>
          <w:sz w:val="21"/>
          <w:szCs w:val="21"/>
          <w:lang w:eastAsia="zh-CN"/>
        </w:rPr>
        <w:t>第三国或第三组织义务或权利的</w:t>
      </w:r>
      <w:r w:rsidRPr="00034002">
        <w:rPr>
          <w:rFonts w:eastAsia="KaiTi_GB2312"/>
          <w:sz w:val="21"/>
          <w:szCs w:val="21"/>
          <w:lang w:eastAsia="zh-CN"/>
        </w:rPr>
        <w:br/>
      </w:r>
      <w:r w:rsidRPr="00034002">
        <w:rPr>
          <w:rFonts w:eastAsia="KaiTi_GB2312" w:hint="eastAsia"/>
          <w:sz w:val="21"/>
          <w:szCs w:val="21"/>
          <w:lang w:eastAsia="zh-CN"/>
        </w:rPr>
        <w:t>撤销或变更</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w:t>
      </w:r>
      <w:r w:rsidRPr="00034002">
        <w:rPr>
          <w:rFonts w:hint="eastAsia"/>
          <w:sz w:val="21"/>
          <w:szCs w:val="21"/>
          <w:lang w:eastAsia="zh-CN"/>
        </w:rPr>
        <w:tab/>
      </w:r>
      <w:r w:rsidRPr="00034002">
        <w:rPr>
          <w:rFonts w:hint="eastAsia"/>
          <w:sz w:val="21"/>
          <w:szCs w:val="21"/>
          <w:lang w:eastAsia="zh-CN"/>
        </w:rPr>
        <w:t>依照第</w:t>
      </w:r>
      <w:r w:rsidRPr="00034002">
        <w:rPr>
          <w:rFonts w:hint="eastAsia"/>
          <w:sz w:val="21"/>
          <w:szCs w:val="21"/>
          <w:lang w:eastAsia="zh-CN"/>
        </w:rPr>
        <w:t>35</w:t>
      </w:r>
      <w:r w:rsidRPr="00034002">
        <w:rPr>
          <w:rFonts w:hint="eastAsia"/>
          <w:sz w:val="21"/>
          <w:szCs w:val="21"/>
          <w:lang w:eastAsia="zh-CN"/>
        </w:rPr>
        <w:t>条一项义务对第三国或第三组织已经产生时，非经条约各当事方和该第三国或第三组织同意，该项义务不得撤销或变更，但经确定它们另有协议时除外。</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w:t>
      </w:r>
      <w:r w:rsidRPr="00034002">
        <w:rPr>
          <w:rFonts w:hint="eastAsia"/>
          <w:sz w:val="21"/>
          <w:szCs w:val="21"/>
          <w:lang w:eastAsia="zh-CN"/>
        </w:rPr>
        <w:tab/>
      </w:r>
      <w:r w:rsidRPr="00034002">
        <w:rPr>
          <w:rFonts w:hint="eastAsia"/>
          <w:sz w:val="21"/>
          <w:szCs w:val="21"/>
          <w:lang w:eastAsia="zh-CN"/>
        </w:rPr>
        <w:t>依照第</w:t>
      </w:r>
      <w:r w:rsidRPr="00034002">
        <w:rPr>
          <w:rFonts w:hint="eastAsia"/>
          <w:sz w:val="21"/>
          <w:szCs w:val="21"/>
          <w:lang w:eastAsia="zh-CN"/>
        </w:rPr>
        <w:t>36</w:t>
      </w:r>
      <w:r w:rsidRPr="00034002">
        <w:rPr>
          <w:rFonts w:hint="eastAsia"/>
          <w:sz w:val="21"/>
          <w:szCs w:val="21"/>
          <w:lang w:eastAsia="zh-CN"/>
        </w:rPr>
        <w:t>条一项权利对第三国或第三组织已经产生时，如经确定其原意为非经该第三国或第三组织同意，该项权利不得撤销或变更，则各当事方不得予以撤销或变更。</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w:t>
      </w:r>
      <w:r w:rsidRPr="00034002">
        <w:rPr>
          <w:rFonts w:hint="eastAsia"/>
          <w:sz w:val="21"/>
          <w:szCs w:val="21"/>
          <w:lang w:eastAsia="zh-CN"/>
        </w:rPr>
        <w:tab/>
      </w:r>
      <w:r w:rsidRPr="00034002">
        <w:rPr>
          <w:rFonts w:hint="eastAsia"/>
          <w:sz w:val="21"/>
          <w:szCs w:val="21"/>
          <w:lang w:eastAsia="zh-CN"/>
        </w:rPr>
        <w:t>以上各款所规定的作为条约当事方的国际组织或第三组织的同意，应依照各该组织的规则。</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38</w:t>
      </w:r>
      <w:r w:rsidR="008A01C5">
        <w:rPr>
          <w:rFonts w:eastAsia="KaiTi_GB2312" w:hint="eastAsia"/>
          <w:sz w:val="21"/>
          <w:szCs w:val="21"/>
          <w:lang w:eastAsia="zh-CN"/>
        </w:rPr>
        <w:t xml:space="preserve">条　</w:t>
      </w:r>
      <w:r w:rsidRPr="00034002">
        <w:rPr>
          <w:rFonts w:eastAsia="KaiTi_GB2312" w:hint="eastAsia"/>
          <w:sz w:val="21"/>
          <w:szCs w:val="21"/>
          <w:lang w:eastAsia="zh-CN"/>
        </w:rPr>
        <w:t>条约的规则由于国际习惯而对第三国</w:t>
      </w:r>
      <w:r w:rsidRPr="00034002">
        <w:rPr>
          <w:rFonts w:eastAsia="KaiTi_GB2312"/>
          <w:sz w:val="21"/>
          <w:szCs w:val="21"/>
          <w:lang w:eastAsia="zh-CN"/>
        </w:rPr>
        <w:br/>
      </w:r>
      <w:r w:rsidRPr="00034002">
        <w:rPr>
          <w:rFonts w:eastAsia="KaiTi_GB2312" w:hint="eastAsia"/>
          <w:sz w:val="21"/>
          <w:szCs w:val="21"/>
          <w:lang w:eastAsia="zh-CN"/>
        </w:rPr>
        <w:t>或第三组织有拘束力</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第</w:t>
      </w:r>
      <w:r w:rsidRPr="00034002">
        <w:rPr>
          <w:rFonts w:hint="eastAsia"/>
          <w:sz w:val="21"/>
          <w:szCs w:val="21"/>
          <w:lang w:eastAsia="zh-CN"/>
        </w:rPr>
        <w:t>34</w:t>
      </w:r>
      <w:r w:rsidRPr="00034002">
        <w:rPr>
          <w:rFonts w:hint="eastAsia"/>
          <w:sz w:val="21"/>
          <w:szCs w:val="21"/>
          <w:lang w:eastAsia="zh-CN"/>
        </w:rPr>
        <w:t>至第</w:t>
      </w:r>
      <w:r w:rsidRPr="00034002">
        <w:rPr>
          <w:rFonts w:hint="eastAsia"/>
          <w:sz w:val="21"/>
          <w:szCs w:val="21"/>
          <w:lang w:eastAsia="zh-CN"/>
        </w:rPr>
        <w:t>37</w:t>
      </w:r>
      <w:r w:rsidRPr="00034002">
        <w:rPr>
          <w:rFonts w:hint="eastAsia"/>
          <w:sz w:val="21"/>
          <w:szCs w:val="21"/>
          <w:lang w:eastAsia="zh-CN"/>
        </w:rPr>
        <w:t>条的任何规定不妨碍一项条约所载的一项规则作为公认的习惯国际法规则对第三国或第三组织发生拘束力。</w:t>
      </w:r>
    </w:p>
    <w:p w:rsidR="00725C22" w:rsidRPr="00034002" w:rsidRDefault="00725C22" w:rsidP="008B4640">
      <w:pPr>
        <w:pStyle w:val="110"/>
        <w:topLinePunct/>
        <w:rPr>
          <w:rFonts w:hint="eastAsia"/>
        </w:rPr>
      </w:pPr>
      <w:r w:rsidRPr="00034002">
        <w:rPr>
          <w:rFonts w:hint="eastAsia"/>
        </w:rPr>
        <w:t>第四部分</w:t>
      </w:r>
      <w:r w:rsidR="008B1FAF">
        <w:rPr>
          <w:rFonts w:hint="eastAsia"/>
        </w:rPr>
        <w:t xml:space="preserve">　</w:t>
      </w:r>
      <w:r w:rsidRPr="00034002">
        <w:rPr>
          <w:rFonts w:hint="eastAsia"/>
        </w:rPr>
        <w:t>条约的修正和修改</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39</w:t>
      </w:r>
      <w:r w:rsidR="008A01C5">
        <w:rPr>
          <w:rFonts w:eastAsia="KaiTi_GB2312" w:hint="eastAsia"/>
          <w:sz w:val="21"/>
          <w:szCs w:val="21"/>
          <w:lang w:eastAsia="zh-CN"/>
        </w:rPr>
        <w:t xml:space="preserve">条　</w:t>
      </w:r>
      <w:r w:rsidRPr="00034002">
        <w:rPr>
          <w:rFonts w:eastAsia="KaiTi_GB2312" w:hint="eastAsia"/>
          <w:sz w:val="21"/>
          <w:szCs w:val="21"/>
          <w:lang w:eastAsia="zh-CN"/>
        </w:rPr>
        <w:t>关于修正条约的一般规则</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w:t>
      </w:r>
      <w:r w:rsidRPr="00034002">
        <w:rPr>
          <w:rFonts w:hint="eastAsia"/>
          <w:sz w:val="21"/>
          <w:szCs w:val="21"/>
          <w:lang w:eastAsia="zh-CN"/>
        </w:rPr>
        <w:tab/>
      </w:r>
      <w:r w:rsidRPr="00034002">
        <w:rPr>
          <w:rFonts w:hint="eastAsia"/>
          <w:sz w:val="21"/>
          <w:szCs w:val="21"/>
          <w:lang w:eastAsia="zh-CN"/>
        </w:rPr>
        <w:t>各当事方可缔结协定修正条约。除条约另有规定外，第二部分的规则适用于这种协定。</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w:t>
      </w:r>
      <w:r w:rsidRPr="00034002">
        <w:rPr>
          <w:rFonts w:hint="eastAsia"/>
          <w:sz w:val="21"/>
          <w:szCs w:val="21"/>
          <w:lang w:eastAsia="zh-CN"/>
        </w:rPr>
        <w:tab/>
      </w:r>
      <w:r w:rsidRPr="00034002">
        <w:rPr>
          <w:rFonts w:hint="eastAsia"/>
          <w:sz w:val="21"/>
          <w:szCs w:val="21"/>
          <w:lang w:eastAsia="zh-CN"/>
        </w:rPr>
        <w:t>国际组织对第</w:t>
      </w:r>
      <w:r w:rsidRPr="00034002">
        <w:rPr>
          <w:rFonts w:hint="eastAsia"/>
          <w:sz w:val="21"/>
          <w:szCs w:val="21"/>
          <w:lang w:eastAsia="zh-CN"/>
        </w:rPr>
        <w:t>1</w:t>
      </w:r>
      <w:r w:rsidRPr="00034002">
        <w:rPr>
          <w:rFonts w:hint="eastAsia"/>
          <w:sz w:val="21"/>
          <w:szCs w:val="21"/>
          <w:lang w:eastAsia="zh-CN"/>
        </w:rPr>
        <w:t>款所规定的协定的同意，应依照该组织的规则。</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40</w:t>
      </w:r>
      <w:r w:rsidR="008A01C5">
        <w:rPr>
          <w:rFonts w:eastAsia="KaiTi_GB2312" w:hint="eastAsia"/>
          <w:sz w:val="21"/>
          <w:szCs w:val="21"/>
          <w:lang w:eastAsia="zh-CN"/>
        </w:rPr>
        <w:t xml:space="preserve">条　</w:t>
      </w:r>
      <w:r w:rsidRPr="00034002">
        <w:rPr>
          <w:rFonts w:eastAsia="KaiTi_GB2312" w:hint="eastAsia"/>
          <w:sz w:val="21"/>
          <w:szCs w:val="21"/>
          <w:lang w:eastAsia="zh-CN"/>
        </w:rPr>
        <w:t>多边条约的修正</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w:t>
      </w:r>
      <w:r w:rsidRPr="00034002">
        <w:rPr>
          <w:rFonts w:hint="eastAsia"/>
          <w:sz w:val="21"/>
          <w:szCs w:val="21"/>
          <w:lang w:eastAsia="zh-CN"/>
        </w:rPr>
        <w:tab/>
      </w:r>
      <w:r w:rsidRPr="00034002">
        <w:rPr>
          <w:rFonts w:hint="eastAsia"/>
          <w:sz w:val="21"/>
          <w:szCs w:val="21"/>
          <w:lang w:eastAsia="zh-CN"/>
        </w:rPr>
        <w:t>除条约另有规定外，多边条约的修正应依照下列各款规定。</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w:t>
      </w:r>
      <w:r w:rsidRPr="00034002">
        <w:rPr>
          <w:rFonts w:hint="eastAsia"/>
          <w:sz w:val="21"/>
          <w:szCs w:val="21"/>
          <w:lang w:eastAsia="zh-CN"/>
        </w:rPr>
        <w:tab/>
      </w:r>
      <w:r w:rsidRPr="00034002">
        <w:rPr>
          <w:rFonts w:hint="eastAsia"/>
          <w:sz w:val="21"/>
          <w:szCs w:val="21"/>
          <w:lang w:eastAsia="zh-CN"/>
        </w:rPr>
        <w:t>在多边条约全体当事方间修正该条约的任何提议，必须通知全体缔约国和全体缔约组织，每一缔约国或缔约组织应有权参加：</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25C22" w:rsidRPr="00034002">
        <w:rPr>
          <w:sz w:val="21"/>
          <w:szCs w:val="21"/>
          <w:lang w:eastAsia="zh-CN"/>
        </w:rPr>
        <w:t>a</w:t>
      </w:r>
      <w:r w:rsidRPr="008B4640">
        <w:rPr>
          <w:rFonts w:ascii="宋体" w:hAnsi="宋体" w:hint="eastAsia"/>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关于就此提议采取行动的决定；</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25C22" w:rsidRPr="00034002">
        <w:rPr>
          <w:sz w:val="21"/>
          <w:szCs w:val="21"/>
          <w:lang w:eastAsia="zh-CN"/>
        </w:rPr>
        <w:t>b</w:t>
      </w:r>
      <w:r w:rsidRPr="008B4640">
        <w:rPr>
          <w:rFonts w:ascii="宋体" w:hAnsi="宋体" w:hint="eastAsia"/>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关于修正该条约的任何协定的谈判和缔结。</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w:t>
      </w:r>
      <w:r w:rsidRPr="00034002">
        <w:rPr>
          <w:rFonts w:hint="eastAsia"/>
          <w:sz w:val="21"/>
          <w:szCs w:val="21"/>
          <w:lang w:eastAsia="zh-CN"/>
        </w:rPr>
        <w:tab/>
      </w:r>
      <w:r w:rsidRPr="00034002">
        <w:rPr>
          <w:rFonts w:hint="eastAsia"/>
          <w:sz w:val="21"/>
          <w:szCs w:val="21"/>
          <w:lang w:eastAsia="zh-CN"/>
        </w:rPr>
        <w:t>有资格成为该条约当事方的每个国家或国际组织也应有资格成为修正后条约的当事方。</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4</w:t>
      </w:r>
      <w:r w:rsidRPr="00034002">
        <w:rPr>
          <w:sz w:val="21"/>
          <w:szCs w:val="21"/>
          <w:lang w:eastAsia="zh-CN"/>
        </w:rPr>
        <w:t>.</w:t>
      </w:r>
      <w:r w:rsidRPr="00034002">
        <w:rPr>
          <w:rFonts w:hint="eastAsia"/>
          <w:sz w:val="21"/>
          <w:szCs w:val="21"/>
          <w:lang w:eastAsia="zh-CN"/>
        </w:rPr>
        <w:tab/>
      </w:r>
      <w:r w:rsidRPr="00034002">
        <w:rPr>
          <w:rFonts w:hint="eastAsia"/>
          <w:sz w:val="21"/>
          <w:szCs w:val="21"/>
          <w:lang w:eastAsia="zh-CN"/>
        </w:rPr>
        <w:t>修正协定对未成为修正协定当事方但已为该条约当事方的任何国家或国际组织无拘束力；第</w:t>
      </w:r>
      <w:r w:rsidRPr="00034002">
        <w:rPr>
          <w:rFonts w:hint="eastAsia"/>
          <w:sz w:val="21"/>
          <w:szCs w:val="21"/>
          <w:lang w:eastAsia="zh-CN"/>
        </w:rPr>
        <w:t>30</w:t>
      </w:r>
      <w:r w:rsidRPr="00034002">
        <w:rPr>
          <w:rFonts w:hint="eastAsia"/>
          <w:sz w:val="21"/>
          <w:szCs w:val="21"/>
          <w:lang w:eastAsia="zh-CN"/>
        </w:rPr>
        <w:t>条第</w:t>
      </w:r>
      <w:r w:rsidRPr="00034002">
        <w:rPr>
          <w:rFonts w:hint="eastAsia"/>
          <w:sz w:val="21"/>
          <w:szCs w:val="21"/>
          <w:lang w:eastAsia="zh-CN"/>
        </w:rPr>
        <w:t>4</w:t>
      </w:r>
      <w:r w:rsidRPr="00034002">
        <w:rPr>
          <w:rFonts w:hint="eastAsia"/>
          <w:sz w:val="21"/>
          <w:szCs w:val="21"/>
          <w:lang w:eastAsia="zh-CN"/>
        </w:rPr>
        <w:t>款</w:t>
      </w:r>
      <w:r w:rsidR="008B4640" w:rsidRPr="008B4640">
        <w:rPr>
          <w:rFonts w:ascii="宋体" w:hAnsi="宋体" w:hint="eastAsia"/>
          <w:sz w:val="21"/>
          <w:szCs w:val="21"/>
          <w:lang w:eastAsia="zh-CN"/>
        </w:rPr>
        <w:t>(</w:t>
      </w:r>
      <w:r w:rsidRPr="00034002">
        <w:rPr>
          <w:sz w:val="21"/>
          <w:szCs w:val="21"/>
          <w:lang w:eastAsia="zh-CN"/>
        </w:rPr>
        <w:t>b</w:t>
      </w:r>
      <w:r w:rsidR="008B4640" w:rsidRPr="008B4640">
        <w:rPr>
          <w:rFonts w:ascii="宋体" w:hAnsi="宋体" w:hint="eastAsia"/>
          <w:sz w:val="21"/>
          <w:szCs w:val="21"/>
          <w:lang w:eastAsia="zh-CN"/>
        </w:rPr>
        <w:t>)</w:t>
      </w:r>
      <w:r w:rsidRPr="00034002">
        <w:rPr>
          <w:rFonts w:hint="eastAsia"/>
          <w:sz w:val="21"/>
          <w:szCs w:val="21"/>
          <w:lang w:eastAsia="zh-CN"/>
        </w:rPr>
        <w:t>项适用于这种国家或组织。</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5</w:t>
      </w:r>
      <w:r w:rsidRPr="00034002">
        <w:rPr>
          <w:sz w:val="21"/>
          <w:szCs w:val="21"/>
          <w:lang w:eastAsia="zh-CN"/>
        </w:rPr>
        <w:t>.</w:t>
      </w:r>
      <w:r w:rsidRPr="00034002">
        <w:rPr>
          <w:rFonts w:hint="eastAsia"/>
          <w:sz w:val="21"/>
          <w:szCs w:val="21"/>
          <w:lang w:eastAsia="zh-CN"/>
        </w:rPr>
        <w:tab/>
      </w:r>
      <w:r w:rsidRPr="00034002">
        <w:rPr>
          <w:rFonts w:hint="eastAsia"/>
          <w:sz w:val="21"/>
          <w:szCs w:val="21"/>
          <w:lang w:eastAsia="zh-CN"/>
        </w:rPr>
        <w:t>凡于修正协定生效后成为该条约当事方的任何国家或国际组织，如未表示不同的意思，则应：</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25C22" w:rsidRPr="00034002">
        <w:rPr>
          <w:sz w:val="21"/>
          <w:szCs w:val="21"/>
          <w:lang w:eastAsia="zh-CN"/>
        </w:rPr>
        <w:t>a</w:t>
      </w:r>
      <w:r w:rsidRPr="008B4640">
        <w:rPr>
          <w:rFonts w:ascii="宋体" w:hAnsi="宋体" w:hint="eastAsia"/>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视为修正后条约的当事方；和</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25C22" w:rsidRPr="00034002">
        <w:rPr>
          <w:sz w:val="21"/>
          <w:szCs w:val="21"/>
          <w:lang w:eastAsia="zh-CN"/>
        </w:rPr>
        <w:t>b</w:t>
      </w:r>
      <w:r w:rsidRPr="008B4640">
        <w:rPr>
          <w:rFonts w:ascii="宋体" w:hAnsi="宋体" w:hint="eastAsia"/>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在其对不受修正协定拘束的该条约任何当事方的关系上，应视为未经修正的条约的当事方。</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41</w:t>
      </w:r>
      <w:r w:rsidR="008A01C5">
        <w:rPr>
          <w:rFonts w:eastAsia="KaiTi_GB2312" w:hint="eastAsia"/>
          <w:sz w:val="21"/>
          <w:szCs w:val="21"/>
          <w:lang w:eastAsia="zh-CN"/>
        </w:rPr>
        <w:t xml:space="preserve">条　</w:t>
      </w:r>
      <w:r w:rsidRPr="00034002">
        <w:rPr>
          <w:rFonts w:eastAsia="KaiTi_GB2312" w:hint="eastAsia"/>
          <w:sz w:val="21"/>
          <w:szCs w:val="21"/>
          <w:lang w:eastAsia="zh-CN"/>
        </w:rPr>
        <w:t>仅在多边条约若干当事方间</w:t>
      </w:r>
      <w:r w:rsidRPr="00034002">
        <w:rPr>
          <w:rFonts w:eastAsia="KaiTi_GB2312"/>
          <w:sz w:val="21"/>
          <w:szCs w:val="21"/>
          <w:lang w:eastAsia="zh-CN"/>
        </w:rPr>
        <w:br/>
      </w:r>
      <w:r w:rsidRPr="00034002">
        <w:rPr>
          <w:rFonts w:eastAsia="KaiTi_GB2312" w:hint="eastAsia"/>
          <w:sz w:val="21"/>
          <w:szCs w:val="21"/>
          <w:lang w:eastAsia="zh-CN"/>
        </w:rPr>
        <w:t>修改该条约的协定</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w:t>
      </w:r>
      <w:r w:rsidRPr="00034002">
        <w:rPr>
          <w:rFonts w:hint="eastAsia"/>
          <w:sz w:val="21"/>
          <w:szCs w:val="21"/>
          <w:lang w:eastAsia="zh-CN"/>
        </w:rPr>
        <w:tab/>
      </w:r>
      <w:r w:rsidRPr="00034002">
        <w:rPr>
          <w:rFonts w:hint="eastAsia"/>
          <w:sz w:val="21"/>
          <w:szCs w:val="21"/>
          <w:lang w:eastAsia="zh-CN"/>
        </w:rPr>
        <w:t>多边条约两个或更多当事方，有下列情形之一时，可缔结仅在它们之间修改该条约的协定：</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25C22" w:rsidRPr="00034002">
        <w:rPr>
          <w:sz w:val="21"/>
          <w:szCs w:val="21"/>
          <w:lang w:eastAsia="zh-CN"/>
        </w:rPr>
        <w:t>a</w:t>
      </w:r>
      <w:r w:rsidRPr="008B4640">
        <w:rPr>
          <w:rFonts w:ascii="宋体" w:hAnsi="宋体" w:hint="eastAsia"/>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该条约规定有作这种修改的可能；</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25C22" w:rsidRPr="00034002">
        <w:rPr>
          <w:sz w:val="21"/>
          <w:szCs w:val="21"/>
          <w:lang w:eastAsia="zh-CN"/>
        </w:rPr>
        <w:t>b</w:t>
      </w:r>
      <w:r w:rsidRPr="008B4640">
        <w:rPr>
          <w:rFonts w:ascii="宋体" w:hAnsi="宋体" w:hint="eastAsia"/>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该条约不禁止作这种修改，并且这种修改：</w:t>
      </w:r>
    </w:p>
    <w:p w:rsidR="00725C22" w:rsidRPr="00034002" w:rsidRDefault="008B4640" w:rsidP="008B4640">
      <w:pPr>
        <w:tabs>
          <w:tab w:val="left" w:pos="1575"/>
        </w:tabs>
        <w:topLinePunct/>
        <w:spacing w:afterLines="50" w:after="120" w:line="340" w:lineRule="exact"/>
        <w:ind w:leftChars="400" w:left="1695" w:hangingChars="350" w:hanging="735"/>
        <w:rPr>
          <w:rFonts w:hint="eastAsia"/>
          <w:sz w:val="21"/>
          <w:szCs w:val="21"/>
          <w:lang w:eastAsia="zh-CN"/>
        </w:rPr>
      </w:pPr>
      <w:r w:rsidRPr="008B4640">
        <w:rPr>
          <w:rFonts w:ascii="宋体" w:hAnsi="宋体" w:hint="eastAsia"/>
          <w:sz w:val="21"/>
          <w:szCs w:val="21"/>
          <w:lang w:eastAsia="zh-CN"/>
        </w:rPr>
        <w:t>(</w:t>
      </w:r>
      <w:r w:rsidR="00725C22" w:rsidRPr="00034002">
        <w:rPr>
          <w:rFonts w:hint="eastAsia"/>
          <w:sz w:val="21"/>
          <w:szCs w:val="21"/>
          <w:lang w:eastAsia="zh-CN"/>
        </w:rPr>
        <w:t>一</w:t>
      </w:r>
      <w:r w:rsidRPr="008B4640">
        <w:rPr>
          <w:rFonts w:ascii="宋体" w:hAnsi="宋体" w:hint="eastAsia"/>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不影响其他当事方享有该条约规定的权利或履行其义务；</w:t>
      </w:r>
    </w:p>
    <w:p w:rsidR="00725C22" w:rsidRPr="00034002" w:rsidRDefault="008B4640" w:rsidP="008B4640">
      <w:pPr>
        <w:tabs>
          <w:tab w:val="left" w:pos="1575"/>
        </w:tabs>
        <w:topLinePunct/>
        <w:spacing w:afterLines="50" w:after="120" w:line="340" w:lineRule="exact"/>
        <w:ind w:leftChars="400" w:left="1695" w:hangingChars="350" w:hanging="735"/>
        <w:rPr>
          <w:rFonts w:hint="eastAsia"/>
          <w:sz w:val="21"/>
          <w:szCs w:val="21"/>
          <w:lang w:eastAsia="zh-CN"/>
        </w:rPr>
      </w:pPr>
      <w:r w:rsidRPr="008B4640">
        <w:rPr>
          <w:rFonts w:ascii="宋体" w:hAnsi="宋体" w:hint="eastAsia"/>
          <w:sz w:val="21"/>
          <w:szCs w:val="21"/>
          <w:lang w:eastAsia="zh-CN"/>
        </w:rPr>
        <w:t>(</w:t>
      </w:r>
      <w:r w:rsidR="00725C22" w:rsidRPr="00034002">
        <w:rPr>
          <w:rFonts w:hint="eastAsia"/>
          <w:sz w:val="21"/>
          <w:szCs w:val="21"/>
          <w:lang w:eastAsia="zh-CN"/>
        </w:rPr>
        <w:t>二</w:t>
      </w:r>
      <w:r w:rsidRPr="008B4640">
        <w:rPr>
          <w:rFonts w:ascii="宋体" w:hAnsi="宋体" w:hint="eastAsia"/>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不涉及任何如予减损即与有效执行整个条约的目的和宗旨不相容的规定。</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w:t>
      </w:r>
      <w:r w:rsidRPr="00034002">
        <w:rPr>
          <w:rFonts w:hint="eastAsia"/>
          <w:sz w:val="21"/>
          <w:szCs w:val="21"/>
          <w:lang w:eastAsia="zh-CN"/>
        </w:rPr>
        <w:tab/>
      </w:r>
      <w:r w:rsidRPr="00034002">
        <w:rPr>
          <w:rFonts w:hint="eastAsia"/>
          <w:sz w:val="21"/>
          <w:szCs w:val="21"/>
          <w:lang w:eastAsia="zh-CN"/>
        </w:rPr>
        <w:t>在第</w:t>
      </w:r>
      <w:r w:rsidRPr="00034002">
        <w:rPr>
          <w:rFonts w:hint="eastAsia"/>
          <w:sz w:val="21"/>
          <w:szCs w:val="21"/>
          <w:lang w:eastAsia="zh-CN"/>
        </w:rPr>
        <w:t>1</w:t>
      </w:r>
      <w:r w:rsidRPr="00034002">
        <w:rPr>
          <w:rFonts w:hint="eastAsia"/>
          <w:sz w:val="21"/>
          <w:szCs w:val="21"/>
          <w:lang w:eastAsia="zh-CN"/>
        </w:rPr>
        <w:t>款</w:t>
      </w:r>
      <w:r w:rsidR="008B4640" w:rsidRPr="008B4640">
        <w:rPr>
          <w:rFonts w:ascii="宋体" w:hAnsi="宋体" w:hint="eastAsia"/>
          <w:sz w:val="21"/>
          <w:szCs w:val="21"/>
          <w:lang w:eastAsia="zh-CN"/>
        </w:rPr>
        <w:t>(</w:t>
      </w:r>
      <w:r w:rsidRPr="00034002">
        <w:rPr>
          <w:sz w:val="21"/>
          <w:szCs w:val="21"/>
          <w:lang w:eastAsia="zh-CN"/>
        </w:rPr>
        <w:t>a</w:t>
      </w:r>
      <w:r w:rsidR="008B4640" w:rsidRPr="008B4640">
        <w:rPr>
          <w:rFonts w:ascii="宋体" w:hAnsi="宋体" w:hint="eastAsia"/>
          <w:sz w:val="21"/>
          <w:szCs w:val="21"/>
          <w:lang w:eastAsia="zh-CN"/>
        </w:rPr>
        <w:t>)</w:t>
      </w:r>
      <w:r w:rsidRPr="00034002">
        <w:rPr>
          <w:rFonts w:hint="eastAsia"/>
          <w:sz w:val="21"/>
          <w:szCs w:val="21"/>
          <w:lang w:eastAsia="zh-CN"/>
        </w:rPr>
        <w:t>项规定的情形下，除该条约另有规定外，有关当事方应将它们缔结协定的意思和该协定对该条约的修改的内容通知其他当事方。</w:t>
      </w:r>
    </w:p>
    <w:p w:rsidR="00725C22" w:rsidRPr="00034002" w:rsidRDefault="008B1FAF" w:rsidP="008B4640">
      <w:pPr>
        <w:pStyle w:val="110"/>
        <w:topLinePunct/>
        <w:rPr>
          <w:rFonts w:hint="eastAsia"/>
        </w:rPr>
      </w:pPr>
      <w:r>
        <w:br w:type="page"/>
      </w:r>
      <w:r w:rsidR="00725C22" w:rsidRPr="00034002">
        <w:rPr>
          <w:rFonts w:hint="eastAsia"/>
        </w:rPr>
        <w:t>第五部分</w:t>
      </w:r>
      <w:r>
        <w:rPr>
          <w:rFonts w:hint="eastAsia"/>
        </w:rPr>
        <w:t xml:space="preserve">　</w:t>
      </w:r>
      <w:r w:rsidR="00725C22" w:rsidRPr="00034002">
        <w:rPr>
          <w:rFonts w:hint="eastAsia"/>
        </w:rPr>
        <w:t>条约的无效、终止和中止施行</w:t>
      </w:r>
    </w:p>
    <w:p w:rsidR="00725C22" w:rsidRPr="00034002" w:rsidRDefault="00725C22" w:rsidP="008B4640">
      <w:pPr>
        <w:pStyle w:val="12"/>
        <w:topLinePunct/>
        <w:spacing w:before="120" w:after="120"/>
        <w:rPr>
          <w:rFonts w:hint="eastAsia"/>
        </w:rPr>
      </w:pPr>
      <w:r w:rsidRPr="00034002">
        <w:rPr>
          <w:rFonts w:hint="eastAsia"/>
        </w:rPr>
        <w:t>第</w:t>
      </w:r>
      <w:r w:rsidRPr="00034002">
        <w:rPr>
          <w:rFonts w:hint="eastAsia"/>
        </w:rPr>
        <w:t>1</w:t>
      </w:r>
      <w:r w:rsidRPr="00034002">
        <w:rPr>
          <w:rFonts w:hint="eastAsia"/>
        </w:rPr>
        <w:t>节</w:t>
      </w:r>
      <w:r w:rsidR="008B1FAF">
        <w:rPr>
          <w:rFonts w:hint="eastAsia"/>
        </w:rPr>
        <w:t xml:space="preserve">　</w:t>
      </w:r>
      <w:r w:rsidRPr="00034002">
        <w:rPr>
          <w:rFonts w:hint="eastAsia"/>
        </w:rPr>
        <w:t>一般规定</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42</w:t>
      </w:r>
      <w:r w:rsidR="008A01C5">
        <w:rPr>
          <w:rFonts w:eastAsia="KaiTi_GB2312" w:hint="eastAsia"/>
          <w:sz w:val="21"/>
          <w:szCs w:val="21"/>
          <w:lang w:eastAsia="zh-CN"/>
        </w:rPr>
        <w:t xml:space="preserve">条　</w:t>
      </w:r>
      <w:r w:rsidRPr="00034002">
        <w:rPr>
          <w:rFonts w:eastAsia="KaiTi_GB2312" w:hint="eastAsia"/>
          <w:sz w:val="21"/>
          <w:szCs w:val="21"/>
          <w:lang w:eastAsia="zh-CN"/>
        </w:rPr>
        <w:t>条约的有效性和继续保持效力</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w:t>
      </w:r>
      <w:r w:rsidRPr="00034002">
        <w:rPr>
          <w:rFonts w:hint="eastAsia"/>
          <w:sz w:val="21"/>
          <w:szCs w:val="21"/>
          <w:lang w:eastAsia="zh-CN"/>
        </w:rPr>
        <w:tab/>
      </w:r>
      <w:r w:rsidRPr="00034002">
        <w:rPr>
          <w:rFonts w:hint="eastAsia"/>
          <w:sz w:val="21"/>
          <w:szCs w:val="21"/>
          <w:lang w:eastAsia="zh-CN"/>
        </w:rPr>
        <w:t>对于条约的有效性，或一国或一国际组织受这种条约拘束的同意的有效性，只能通过适用本公约提出异议。</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w:t>
      </w:r>
      <w:r w:rsidRPr="00034002">
        <w:rPr>
          <w:rFonts w:hint="eastAsia"/>
          <w:sz w:val="21"/>
          <w:szCs w:val="21"/>
          <w:lang w:eastAsia="zh-CN"/>
        </w:rPr>
        <w:tab/>
      </w:r>
      <w:r w:rsidRPr="00034002">
        <w:rPr>
          <w:rFonts w:hint="eastAsia"/>
          <w:sz w:val="21"/>
          <w:szCs w:val="21"/>
          <w:lang w:eastAsia="zh-CN"/>
        </w:rPr>
        <w:t>条约的终止、解除或一当事方退出条约，只能是适用该条约规定或本公约的结果。同一规则适用于条约的中止施行。</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43</w:t>
      </w:r>
      <w:r w:rsidR="008A01C5">
        <w:rPr>
          <w:rFonts w:eastAsia="KaiTi_GB2312" w:hint="eastAsia"/>
          <w:sz w:val="21"/>
          <w:szCs w:val="21"/>
          <w:lang w:eastAsia="zh-CN"/>
        </w:rPr>
        <w:t xml:space="preserve">条　</w:t>
      </w:r>
      <w:r w:rsidRPr="00034002">
        <w:rPr>
          <w:rFonts w:eastAsia="KaiTi_GB2312" w:hint="eastAsia"/>
          <w:sz w:val="21"/>
          <w:szCs w:val="21"/>
          <w:lang w:eastAsia="zh-CN"/>
        </w:rPr>
        <w:t>无须基于条约的国际法义务</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条约因适用本公约或该条约规定而无效、终止或解除、一当事方退出或中止施行时，决不应妨害任何国家或任何国际组织履行该条约所载即使无须依照该条约根据国际法该国或该国际组织也应履行的任何义务的职责。</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44</w:t>
      </w:r>
      <w:r w:rsidR="008A01C5">
        <w:rPr>
          <w:rFonts w:eastAsia="KaiTi_GB2312" w:hint="eastAsia"/>
          <w:sz w:val="21"/>
          <w:szCs w:val="21"/>
          <w:lang w:eastAsia="zh-CN"/>
        </w:rPr>
        <w:t xml:space="preserve">条　</w:t>
      </w:r>
      <w:r w:rsidRPr="00034002">
        <w:rPr>
          <w:rFonts w:eastAsia="KaiTi_GB2312" w:hint="eastAsia"/>
          <w:sz w:val="21"/>
          <w:szCs w:val="21"/>
          <w:lang w:eastAsia="zh-CN"/>
        </w:rPr>
        <w:t>条约规定的可分性</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w:t>
      </w:r>
      <w:r w:rsidRPr="00034002">
        <w:rPr>
          <w:rFonts w:hint="eastAsia"/>
          <w:sz w:val="21"/>
          <w:szCs w:val="21"/>
          <w:lang w:eastAsia="zh-CN"/>
        </w:rPr>
        <w:tab/>
      </w:r>
      <w:r w:rsidRPr="00034002">
        <w:rPr>
          <w:rFonts w:hint="eastAsia"/>
          <w:sz w:val="21"/>
          <w:szCs w:val="21"/>
          <w:lang w:eastAsia="zh-CN"/>
        </w:rPr>
        <w:t>除一项条约另有规定或各当事方另有协议外，该条约规定的或根据第</w:t>
      </w:r>
      <w:r w:rsidRPr="00034002">
        <w:rPr>
          <w:rFonts w:hint="eastAsia"/>
          <w:sz w:val="21"/>
          <w:szCs w:val="21"/>
          <w:lang w:eastAsia="zh-CN"/>
        </w:rPr>
        <w:t>56</w:t>
      </w:r>
      <w:r w:rsidRPr="00034002">
        <w:rPr>
          <w:rFonts w:hint="eastAsia"/>
          <w:sz w:val="21"/>
          <w:szCs w:val="21"/>
          <w:lang w:eastAsia="zh-CN"/>
        </w:rPr>
        <w:t>条产生的当事方解除、退出或中止施行该条约的权利，只能对整个条约行使。</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w:t>
      </w:r>
      <w:r w:rsidRPr="00034002">
        <w:rPr>
          <w:rFonts w:hint="eastAsia"/>
          <w:sz w:val="21"/>
          <w:szCs w:val="21"/>
          <w:lang w:eastAsia="zh-CN"/>
        </w:rPr>
        <w:tab/>
      </w:r>
      <w:r w:rsidRPr="00034002">
        <w:rPr>
          <w:rFonts w:hint="eastAsia"/>
          <w:spacing w:val="-4"/>
          <w:sz w:val="21"/>
          <w:szCs w:val="21"/>
          <w:lang w:eastAsia="zh-CN"/>
        </w:rPr>
        <w:t>本公约所承认的条约无效、终止、退出或中止施行的理由，只能对整个条约援用，但下列各款或第</w:t>
      </w:r>
      <w:r w:rsidRPr="00034002">
        <w:rPr>
          <w:rFonts w:hint="eastAsia"/>
          <w:spacing w:val="-4"/>
          <w:sz w:val="21"/>
          <w:szCs w:val="21"/>
          <w:lang w:eastAsia="zh-CN"/>
        </w:rPr>
        <w:t>60</w:t>
      </w:r>
      <w:r w:rsidRPr="00034002">
        <w:rPr>
          <w:rFonts w:hint="eastAsia"/>
          <w:spacing w:val="-4"/>
          <w:sz w:val="21"/>
          <w:szCs w:val="21"/>
          <w:lang w:eastAsia="zh-CN"/>
        </w:rPr>
        <w:t>条所规定的情形不在此限。</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w:t>
      </w:r>
      <w:r w:rsidRPr="00034002">
        <w:rPr>
          <w:rFonts w:hint="eastAsia"/>
          <w:sz w:val="21"/>
          <w:szCs w:val="21"/>
          <w:lang w:eastAsia="zh-CN"/>
        </w:rPr>
        <w:tab/>
      </w:r>
      <w:r w:rsidRPr="00034002">
        <w:rPr>
          <w:rFonts w:hint="eastAsia"/>
          <w:sz w:val="21"/>
          <w:szCs w:val="21"/>
          <w:lang w:eastAsia="zh-CN"/>
        </w:rPr>
        <w:t>如果理由仅与特定条款有关，在下列情形下，只能对这些条款援用：</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25C22" w:rsidRPr="00034002">
        <w:rPr>
          <w:sz w:val="21"/>
          <w:szCs w:val="21"/>
          <w:lang w:eastAsia="zh-CN"/>
        </w:rPr>
        <w:t>a</w:t>
      </w:r>
      <w:r w:rsidRPr="008B4640">
        <w:rPr>
          <w:rFonts w:ascii="宋体" w:hAnsi="宋体" w:hint="eastAsia"/>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这些条款在适用上可与该条约其余部分分离；</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25C22" w:rsidRPr="00034002">
        <w:rPr>
          <w:sz w:val="21"/>
          <w:szCs w:val="21"/>
          <w:lang w:eastAsia="zh-CN"/>
        </w:rPr>
        <w:t>b</w:t>
      </w:r>
      <w:r w:rsidRPr="008B4640">
        <w:rPr>
          <w:rFonts w:ascii="宋体" w:hAnsi="宋体" w:hint="eastAsia"/>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从该条约可以看出或另经确定，对这些条款的接受并非其他当事方同意受整个条约拘束的必要基础；和</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25C22" w:rsidRPr="00034002">
        <w:rPr>
          <w:sz w:val="21"/>
          <w:szCs w:val="21"/>
          <w:lang w:eastAsia="zh-CN"/>
        </w:rPr>
        <w:t>c</w:t>
      </w:r>
      <w:r w:rsidRPr="008B4640">
        <w:rPr>
          <w:rFonts w:ascii="宋体" w:hAnsi="宋体" w:hint="eastAsia"/>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该条约其余部分的继续实施不致有失公正。</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4</w:t>
      </w:r>
      <w:r w:rsidRPr="00034002">
        <w:rPr>
          <w:sz w:val="21"/>
          <w:szCs w:val="21"/>
          <w:lang w:eastAsia="zh-CN"/>
        </w:rPr>
        <w:t>.</w:t>
      </w:r>
      <w:r w:rsidRPr="00034002">
        <w:rPr>
          <w:rFonts w:hint="eastAsia"/>
          <w:sz w:val="21"/>
          <w:szCs w:val="21"/>
          <w:lang w:eastAsia="zh-CN"/>
        </w:rPr>
        <w:tab/>
      </w:r>
      <w:r w:rsidRPr="00034002">
        <w:rPr>
          <w:rFonts w:hint="eastAsia"/>
          <w:sz w:val="21"/>
          <w:szCs w:val="21"/>
          <w:lang w:eastAsia="zh-CN"/>
        </w:rPr>
        <w:t>在第</w:t>
      </w:r>
      <w:r w:rsidRPr="00034002">
        <w:rPr>
          <w:rFonts w:hint="eastAsia"/>
          <w:sz w:val="21"/>
          <w:szCs w:val="21"/>
          <w:lang w:eastAsia="zh-CN"/>
        </w:rPr>
        <w:t>49</w:t>
      </w:r>
      <w:r w:rsidRPr="00034002">
        <w:rPr>
          <w:rFonts w:hint="eastAsia"/>
          <w:sz w:val="21"/>
          <w:szCs w:val="21"/>
          <w:lang w:eastAsia="zh-CN"/>
        </w:rPr>
        <w:t>和第</w:t>
      </w:r>
      <w:r w:rsidRPr="00034002">
        <w:rPr>
          <w:rFonts w:hint="eastAsia"/>
          <w:sz w:val="21"/>
          <w:szCs w:val="21"/>
          <w:lang w:eastAsia="zh-CN"/>
        </w:rPr>
        <w:t>50</w:t>
      </w:r>
      <w:r w:rsidRPr="00034002">
        <w:rPr>
          <w:rFonts w:hint="eastAsia"/>
          <w:sz w:val="21"/>
          <w:szCs w:val="21"/>
          <w:lang w:eastAsia="zh-CN"/>
        </w:rPr>
        <w:t>条规定的情形下，有权援引欺诈或贿赂为理由的国家或国际组织可对整个条约或在不违反第</w:t>
      </w:r>
      <w:r w:rsidRPr="00034002">
        <w:rPr>
          <w:rFonts w:hint="eastAsia"/>
          <w:sz w:val="21"/>
          <w:szCs w:val="21"/>
          <w:lang w:eastAsia="zh-CN"/>
        </w:rPr>
        <w:t>3</w:t>
      </w:r>
      <w:r w:rsidRPr="00034002">
        <w:rPr>
          <w:rFonts w:hint="eastAsia"/>
          <w:sz w:val="21"/>
          <w:szCs w:val="21"/>
          <w:lang w:eastAsia="zh-CN"/>
        </w:rPr>
        <w:t>款的情况下仅对特定条款援引。</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5</w:t>
      </w:r>
      <w:r w:rsidRPr="00034002">
        <w:rPr>
          <w:sz w:val="21"/>
          <w:szCs w:val="21"/>
          <w:lang w:eastAsia="zh-CN"/>
        </w:rPr>
        <w:t>.</w:t>
      </w:r>
      <w:r w:rsidRPr="00034002">
        <w:rPr>
          <w:rFonts w:hint="eastAsia"/>
          <w:sz w:val="21"/>
          <w:szCs w:val="21"/>
          <w:lang w:eastAsia="zh-CN"/>
        </w:rPr>
        <w:tab/>
      </w:r>
      <w:r w:rsidRPr="00034002">
        <w:rPr>
          <w:rFonts w:hint="eastAsia"/>
          <w:sz w:val="21"/>
          <w:szCs w:val="21"/>
          <w:lang w:eastAsia="zh-CN"/>
        </w:rPr>
        <w:t>在第</w:t>
      </w:r>
      <w:r w:rsidRPr="00034002">
        <w:rPr>
          <w:rFonts w:hint="eastAsia"/>
          <w:sz w:val="21"/>
          <w:szCs w:val="21"/>
          <w:lang w:eastAsia="zh-CN"/>
        </w:rPr>
        <w:t>51</w:t>
      </w:r>
      <w:r w:rsidRPr="00034002">
        <w:rPr>
          <w:rFonts w:hint="eastAsia"/>
          <w:sz w:val="21"/>
          <w:szCs w:val="21"/>
          <w:lang w:eastAsia="zh-CN"/>
        </w:rPr>
        <w:t>、第</w:t>
      </w:r>
      <w:r w:rsidRPr="00034002">
        <w:rPr>
          <w:rFonts w:hint="eastAsia"/>
          <w:sz w:val="21"/>
          <w:szCs w:val="21"/>
          <w:lang w:eastAsia="zh-CN"/>
        </w:rPr>
        <w:t>52</w:t>
      </w:r>
      <w:r w:rsidRPr="00034002">
        <w:rPr>
          <w:rFonts w:hint="eastAsia"/>
          <w:sz w:val="21"/>
          <w:szCs w:val="21"/>
          <w:lang w:eastAsia="zh-CN"/>
        </w:rPr>
        <w:t>和第</w:t>
      </w:r>
      <w:r w:rsidRPr="00034002">
        <w:rPr>
          <w:rFonts w:hint="eastAsia"/>
          <w:sz w:val="21"/>
          <w:szCs w:val="21"/>
          <w:lang w:eastAsia="zh-CN"/>
        </w:rPr>
        <w:t>53</w:t>
      </w:r>
      <w:r w:rsidRPr="00034002">
        <w:rPr>
          <w:rFonts w:hint="eastAsia"/>
          <w:sz w:val="21"/>
          <w:szCs w:val="21"/>
          <w:lang w:eastAsia="zh-CN"/>
        </w:rPr>
        <w:t>条规定的情形下，条约各规定一概不许分离。</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45</w:t>
      </w:r>
      <w:r w:rsidR="008A01C5">
        <w:rPr>
          <w:rFonts w:eastAsia="KaiTi_GB2312" w:hint="eastAsia"/>
          <w:sz w:val="21"/>
          <w:szCs w:val="21"/>
          <w:lang w:eastAsia="zh-CN"/>
        </w:rPr>
        <w:t xml:space="preserve">条　</w:t>
      </w:r>
      <w:r w:rsidRPr="00034002">
        <w:rPr>
          <w:rFonts w:eastAsia="KaiTi_GB2312" w:hint="eastAsia"/>
          <w:sz w:val="21"/>
          <w:szCs w:val="21"/>
          <w:lang w:eastAsia="zh-CN"/>
        </w:rPr>
        <w:t>丧失援引使条约失效、终止、退出或</w:t>
      </w:r>
      <w:r w:rsidRPr="00034002">
        <w:rPr>
          <w:rFonts w:eastAsia="KaiTi_GB2312"/>
          <w:sz w:val="21"/>
          <w:szCs w:val="21"/>
          <w:lang w:eastAsia="zh-CN"/>
        </w:rPr>
        <w:br/>
      </w:r>
      <w:r w:rsidRPr="00034002">
        <w:rPr>
          <w:rFonts w:eastAsia="KaiTi_GB2312" w:hint="eastAsia"/>
          <w:sz w:val="21"/>
          <w:szCs w:val="21"/>
          <w:lang w:eastAsia="zh-CN"/>
        </w:rPr>
        <w:t>中止施行条约的理由的权利</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w:t>
      </w:r>
      <w:r w:rsidRPr="00034002">
        <w:rPr>
          <w:rFonts w:hint="eastAsia"/>
          <w:sz w:val="21"/>
          <w:szCs w:val="21"/>
          <w:lang w:eastAsia="zh-CN"/>
        </w:rPr>
        <w:tab/>
      </w:r>
      <w:r w:rsidRPr="00034002">
        <w:rPr>
          <w:rFonts w:hint="eastAsia"/>
          <w:sz w:val="21"/>
          <w:szCs w:val="21"/>
          <w:lang w:eastAsia="zh-CN"/>
        </w:rPr>
        <w:t>一国于知悉事实后而有下列情形之一者，即不得再援引第</w:t>
      </w:r>
      <w:r w:rsidRPr="00034002">
        <w:rPr>
          <w:rFonts w:hint="eastAsia"/>
          <w:sz w:val="21"/>
          <w:szCs w:val="21"/>
          <w:lang w:eastAsia="zh-CN"/>
        </w:rPr>
        <w:t>46</w:t>
      </w:r>
      <w:r w:rsidRPr="00034002">
        <w:rPr>
          <w:rFonts w:hint="eastAsia"/>
          <w:sz w:val="21"/>
          <w:szCs w:val="21"/>
          <w:lang w:eastAsia="zh-CN"/>
        </w:rPr>
        <w:t>至第</w:t>
      </w:r>
      <w:r w:rsidRPr="00034002">
        <w:rPr>
          <w:rFonts w:hint="eastAsia"/>
          <w:sz w:val="21"/>
          <w:szCs w:val="21"/>
          <w:lang w:eastAsia="zh-CN"/>
        </w:rPr>
        <w:t>50</w:t>
      </w:r>
      <w:r w:rsidRPr="00034002">
        <w:rPr>
          <w:rFonts w:hint="eastAsia"/>
          <w:sz w:val="21"/>
          <w:szCs w:val="21"/>
          <w:lang w:eastAsia="zh-CN"/>
        </w:rPr>
        <w:t>条或第</w:t>
      </w:r>
      <w:r w:rsidRPr="00034002">
        <w:rPr>
          <w:rFonts w:hint="eastAsia"/>
          <w:sz w:val="21"/>
          <w:szCs w:val="21"/>
          <w:lang w:eastAsia="zh-CN"/>
        </w:rPr>
        <w:t>60</w:t>
      </w:r>
      <w:r w:rsidRPr="00034002">
        <w:rPr>
          <w:rFonts w:hint="eastAsia"/>
          <w:sz w:val="21"/>
          <w:szCs w:val="21"/>
          <w:lang w:eastAsia="zh-CN"/>
        </w:rPr>
        <w:t>和第</w:t>
      </w:r>
      <w:r w:rsidRPr="00034002">
        <w:rPr>
          <w:rFonts w:hint="eastAsia"/>
          <w:sz w:val="21"/>
          <w:szCs w:val="21"/>
          <w:lang w:eastAsia="zh-CN"/>
        </w:rPr>
        <w:t>62</w:t>
      </w:r>
      <w:r w:rsidRPr="00034002">
        <w:rPr>
          <w:rFonts w:hint="eastAsia"/>
          <w:sz w:val="21"/>
          <w:szCs w:val="21"/>
          <w:lang w:eastAsia="zh-CN"/>
        </w:rPr>
        <w:t>条所规定的条约失效、终止、退出或中止施行的理由：</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25C22" w:rsidRPr="00034002">
        <w:rPr>
          <w:sz w:val="21"/>
          <w:szCs w:val="21"/>
          <w:lang w:eastAsia="zh-CN"/>
        </w:rPr>
        <w:t>a</w:t>
      </w:r>
      <w:r w:rsidRPr="008B4640">
        <w:rPr>
          <w:rFonts w:ascii="宋体" w:hAnsi="宋体" w:hint="eastAsia"/>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该国已明示同意该条约有效或仍然有效或继续施行；</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25C22" w:rsidRPr="00034002">
        <w:rPr>
          <w:sz w:val="21"/>
          <w:szCs w:val="21"/>
          <w:lang w:eastAsia="zh-CN"/>
        </w:rPr>
        <w:t>b</w:t>
      </w:r>
      <w:r w:rsidRPr="008B4640">
        <w:rPr>
          <w:rFonts w:ascii="宋体" w:hAnsi="宋体" w:hint="eastAsia"/>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根据该国的行为必须视为已默认该条约的效力或该条约的继续生效或施行。</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w:t>
      </w:r>
      <w:r w:rsidRPr="00034002">
        <w:rPr>
          <w:rFonts w:hint="eastAsia"/>
          <w:sz w:val="21"/>
          <w:szCs w:val="21"/>
          <w:lang w:eastAsia="zh-CN"/>
        </w:rPr>
        <w:tab/>
      </w:r>
      <w:r w:rsidRPr="00034002">
        <w:rPr>
          <w:rFonts w:hint="eastAsia"/>
          <w:sz w:val="21"/>
          <w:szCs w:val="21"/>
          <w:lang w:eastAsia="zh-CN"/>
        </w:rPr>
        <w:t>一国际组织于知悉事实后有下列情形之一者，即不得再援引第</w:t>
      </w:r>
      <w:r w:rsidRPr="00034002">
        <w:rPr>
          <w:rFonts w:hint="eastAsia"/>
          <w:sz w:val="21"/>
          <w:szCs w:val="21"/>
          <w:lang w:eastAsia="zh-CN"/>
        </w:rPr>
        <w:t>46</w:t>
      </w:r>
      <w:r w:rsidRPr="00034002">
        <w:rPr>
          <w:rFonts w:hint="eastAsia"/>
          <w:sz w:val="21"/>
          <w:szCs w:val="21"/>
          <w:lang w:eastAsia="zh-CN"/>
        </w:rPr>
        <w:t>至第</w:t>
      </w:r>
      <w:r w:rsidRPr="00034002">
        <w:rPr>
          <w:rFonts w:hint="eastAsia"/>
          <w:sz w:val="21"/>
          <w:szCs w:val="21"/>
          <w:lang w:eastAsia="zh-CN"/>
        </w:rPr>
        <w:t>50</w:t>
      </w:r>
      <w:r w:rsidRPr="00034002">
        <w:rPr>
          <w:rFonts w:hint="eastAsia"/>
          <w:sz w:val="21"/>
          <w:szCs w:val="21"/>
          <w:lang w:eastAsia="zh-CN"/>
        </w:rPr>
        <w:t>条或第</w:t>
      </w:r>
      <w:r w:rsidRPr="00034002">
        <w:rPr>
          <w:rFonts w:hint="eastAsia"/>
          <w:sz w:val="21"/>
          <w:szCs w:val="21"/>
          <w:lang w:eastAsia="zh-CN"/>
        </w:rPr>
        <w:t>60</w:t>
      </w:r>
      <w:r w:rsidRPr="00034002">
        <w:rPr>
          <w:rFonts w:hint="eastAsia"/>
          <w:sz w:val="21"/>
          <w:szCs w:val="21"/>
          <w:lang w:eastAsia="zh-CN"/>
        </w:rPr>
        <w:t>及第</w:t>
      </w:r>
      <w:r w:rsidRPr="00034002">
        <w:rPr>
          <w:rFonts w:hint="eastAsia"/>
          <w:sz w:val="21"/>
          <w:szCs w:val="21"/>
          <w:lang w:eastAsia="zh-CN"/>
        </w:rPr>
        <w:t>62</w:t>
      </w:r>
      <w:r w:rsidRPr="00034002">
        <w:rPr>
          <w:rFonts w:hint="eastAsia"/>
          <w:sz w:val="21"/>
          <w:szCs w:val="21"/>
          <w:lang w:eastAsia="zh-CN"/>
        </w:rPr>
        <w:t>条所规定的条约失效、终止、退出或中止施行的理由：</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25C22" w:rsidRPr="00034002">
        <w:rPr>
          <w:sz w:val="21"/>
          <w:szCs w:val="21"/>
          <w:lang w:eastAsia="zh-CN"/>
        </w:rPr>
        <w:t>a</w:t>
      </w:r>
      <w:r w:rsidRPr="008B4640">
        <w:rPr>
          <w:rFonts w:ascii="宋体" w:hAnsi="宋体" w:hint="eastAsia"/>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该组织已明示同意该条约有效或仍然有效或继续施行；</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25C22" w:rsidRPr="00034002">
        <w:rPr>
          <w:sz w:val="21"/>
          <w:szCs w:val="21"/>
          <w:lang w:eastAsia="zh-CN"/>
        </w:rPr>
        <w:t>b</w:t>
      </w:r>
      <w:r w:rsidRPr="008B4640">
        <w:rPr>
          <w:rFonts w:ascii="宋体" w:hAnsi="宋体" w:hint="eastAsia"/>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根据该组织主管机关的行为必须视为已放弃援引该项理由的权利。</w:t>
      </w:r>
    </w:p>
    <w:p w:rsidR="00725C22" w:rsidRPr="00034002" w:rsidRDefault="00725C22" w:rsidP="008B4640">
      <w:pPr>
        <w:pStyle w:val="12"/>
        <w:topLinePunct/>
        <w:spacing w:before="120" w:after="120"/>
        <w:rPr>
          <w:rFonts w:hint="eastAsia"/>
        </w:rPr>
      </w:pPr>
      <w:r w:rsidRPr="00034002">
        <w:rPr>
          <w:rFonts w:hint="eastAsia"/>
        </w:rPr>
        <w:t>第</w:t>
      </w:r>
      <w:r w:rsidRPr="00034002">
        <w:rPr>
          <w:rFonts w:hint="eastAsia"/>
        </w:rPr>
        <w:t>2</w:t>
      </w:r>
      <w:r w:rsidRPr="00034002">
        <w:rPr>
          <w:rFonts w:hint="eastAsia"/>
        </w:rPr>
        <w:t>节</w:t>
      </w:r>
      <w:r w:rsidR="008B1FAF">
        <w:rPr>
          <w:rFonts w:hint="eastAsia"/>
        </w:rPr>
        <w:t xml:space="preserve">　</w:t>
      </w:r>
      <w:r w:rsidRPr="00034002">
        <w:rPr>
          <w:rFonts w:hint="eastAsia"/>
        </w:rPr>
        <w:t>条约的无效</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46</w:t>
      </w:r>
      <w:r w:rsidR="008A01C5">
        <w:rPr>
          <w:rFonts w:eastAsia="KaiTi_GB2312" w:hint="eastAsia"/>
          <w:sz w:val="21"/>
          <w:szCs w:val="21"/>
          <w:lang w:eastAsia="zh-CN"/>
        </w:rPr>
        <w:t xml:space="preserve">条　</w:t>
      </w:r>
      <w:r w:rsidRPr="00034002">
        <w:rPr>
          <w:rFonts w:eastAsia="KaiTi_GB2312" w:hint="eastAsia"/>
          <w:sz w:val="21"/>
          <w:szCs w:val="21"/>
          <w:lang w:eastAsia="zh-CN"/>
        </w:rPr>
        <w:t>一国国内法关于缔约权限的规定和一国际</w:t>
      </w:r>
      <w:r w:rsidRPr="00034002">
        <w:rPr>
          <w:rFonts w:eastAsia="KaiTi_GB2312"/>
          <w:sz w:val="21"/>
          <w:szCs w:val="21"/>
          <w:lang w:eastAsia="zh-CN"/>
        </w:rPr>
        <w:br/>
      </w:r>
      <w:r w:rsidRPr="00034002">
        <w:rPr>
          <w:rFonts w:eastAsia="KaiTi_GB2312" w:hint="eastAsia"/>
          <w:sz w:val="21"/>
          <w:szCs w:val="21"/>
          <w:lang w:eastAsia="zh-CN"/>
        </w:rPr>
        <w:t>组织关于缔约权限的规则</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w:t>
      </w:r>
      <w:r w:rsidRPr="00034002">
        <w:rPr>
          <w:rFonts w:hint="eastAsia"/>
          <w:sz w:val="21"/>
          <w:szCs w:val="21"/>
          <w:lang w:eastAsia="zh-CN"/>
        </w:rPr>
        <w:tab/>
      </w:r>
      <w:r w:rsidRPr="00034002">
        <w:rPr>
          <w:rFonts w:hint="eastAsia"/>
          <w:sz w:val="21"/>
          <w:szCs w:val="21"/>
          <w:lang w:eastAsia="zh-CN"/>
        </w:rPr>
        <w:t>一国不得以其同意受条约拘束的表示违反该国国内法关于缔约权限的规定为理由而主张其同意无效，但违反情事明显且涉及其具有根本重要性的国内法规则时不在此限。</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2.</w:t>
      </w:r>
      <w:r w:rsidRPr="00034002">
        <w:rPr>
          <w:rFonts w:hint="eastAsia"/>
          <w:sz w:val="21"/>
          <w:szCs w:val="21"/>
          <w:lang w:eastAsia="zh-CN"/>
        </w:rPr>
        <w:tab/>
      </w:r>
      <w:r w:rsidRPr="00034002">
        <w:rPr>
          <w:rFonts w:hint="eastAsia"/>
          <w:sz w:val="21"/>
          <w:szCs w:val="21"/>
          <w:lang w:eastAsia="zh-CN"/>
        </w:rPr>
        <w:t>一国际组织不得以其同意受条约拘束的表示违反该组织关于缔约权限的规则为理由而主张其同意无效，但违反情事明显且涉及其具有根本重要性的规则时不在此限。</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3.</w:t>
      </w:r>
      <w:r w:rsidRPr="00034002">
        <w:rPr>
          <w:rFonts w:hint="eastAsia"/>
          <w:sz w:val="21"/>
          <w:szCs w:val="21"/>
          <w:lang w:eastAsia="zh-CN"/>
        </w:rPr>
        <w:tab/>
      </w:r>
      <w:r w:rsidRPr="00034002">
        <w:rPr>
          <w:rFonts w:hint="eastAsia"/>
          <w:sz w:val="21"/>
          <w:szCs w:val="21"/>
          <w:lang w:eastAsia="zh-CN"/>
        </w:rPr>
        <w:t>违反情事如对在此事情上按照各国和在适当情况下按照各国际组织的通常惯例诚意地行事的任何国家或任何国际组织客观明显时，即为明显。</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47</w:t>
      </w:r>
      <w:r w:rsidR="008A01C5">
        <w:rPr>
          <w:rFonts w:eastAsia="KaiTi_GB2312" w:hint="eastAsia"/>
          <w:sz w:val="21"/>
          <w:szCs w:val="21"/>
          <w:lang w:eastAsia="zh-CN"/>
        </w:rPr>
        <w:t xml:space="preserve">条　</w:t>
      </w:r>
      <w:r w:rsidRPr="00034002">
        <w:rPr>
          <w:rFonts w:eastAsia="KaiTi_GB2312" w:hint="eastAsia"/>
          <w:sz w:val="21"/>
          <w:szCs w:val="21"/>
          <w:lang w:eastAsia="zh-CN"/>
        </w:rPr>
        <w:t>对表示一国或一国际组织同意的权力的特定限制</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如代表表示一国或一国际组织同意受某一条约拘束的权力受特定限制，除非在其表示同意前已将此项限制通知各谈判国和谈判组织，该国或该国际组织不得援引该代表未遵守该项限制的事实，以主张其所表示的同意无效。</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48</w:t>
      </w:r>
      <w:r w:rsidR="008A01C5">
        <w:rPr>
          <w:rFonts w:eastAsia="KaiTi_GB2312" w:hint="eastAsia"/>
          <w:sz w:val="21"/>
          <w:szCs w:val="21"/>
          <w:lang w:eastAsia="zh-CN"/>
        </w:rPr>
        <w:t xml:space="preserve">条　</w:t>
      </w:r>
      <w:r w:rsidRPr="00034002">
        <w:rPr>
          <w:rFonts w:eastAsia="KaiTi_GB2312" w:hint="eastAsia"/>
          <w:sz w:val="21"/>
          <w:szCs w:val="21"/>
          <w:lang w:eastAsia="zh-CN"/>
        </w:rPr>
        <w:t>错</w:t>
      </w:r>
      <w:r w:rsidRPr="00034002">
        <w:rPr>
          <w:rFonts w:eastAsia="KaiTi_GB2312" w:hint="eastAsia"/>
          <w:sz w:val="21"/>
          <w:szCs w:val="21"/>
          <w:lang w:eastAsia="zh-CN"/>
        </w:rPr>
        <w:t xml:space="preserve"> </w:t>
      </w:r>
      <w:r w:rsidRPr="00034002">
        <w:rPr>
          <w:rFonts w:eastAsia="KaiTi_GB2312" w:hint="eastAsia"/>
          <w:sz w:val="21"/>
          <w:szCs w:val="21"/>
          <w:lang w:eastAsia="zh-CN"/>
        </w:rPr>
        <w:t>误</w:t>
      </w:r>
    </w:p>
    <w:p w:rsidR="00725C22" w:rsidRPr="00034002" w:rsidRDefault="00725C22" w:rsidP="008B4640">
      <w:pPr>
        <w:topLinePunct/>
        <w:spacing w:afterLines="50" w:after="120" w:line="340" w:lineRule="exact"/>
        <w:ind w:firstLineChars="200" w:firstLine="420"/>
        <w:rPr>
          <w:sz w:val="21"/>
          <w:szCs w:val="21"/>
          <w:lang w:eastAsia="zh-CN"/>
        </w:rPr>
      </w:pPr>
      <w:r w:rsidRPr="00034002">
        <w:rPr>
          <w:sz w:val="21"/>
          <w:szCs w:val="21"/>
          <w:lang w:eastAsia="zh-CN"/>
        </w:rPr>
        <w:t>1.</w:t>
      </w:r>
      <w:r w:rsidRPr="00034002">
        <w:rPr>
          <w:rFonts w:hint="eastAsia"/>
          <w:sz w:val="21"/>
          <w:szCs w:val="21"/>
          <w:lang w:eastAsia="zh-CN"/>
        </w:rPr>
        <w:tab/>
      </w:r>
      <w:r w:rsidRPr="00034002">
        <w:rPr>
          <w:rFonts w:hint="eastAsia"/>
          <w:sz w:val="21"/>
          <w:szCs w:val="21"/>
          <w:lang w:eastAsia="zh-CN"/>
        </w:rPr>
        <w:t>一国或一国际组织可援引一项条约内的错误，以主张其受该条约拘束的同意无效，但以此项错误涉及该国或该组织在缔结该条约时假定存在且构成其同意受该条约拘束的必要基础的事实或情况为限。</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2.</w:t>
      </w:r>
      <w:r w:rsidRPr="00034002">
        <w:rPr>
          <w:rFonts w:hint="eastAsia"/>
          <w:sz w:val="21"/>
          <w:szCs w:val="21"/>
          <w:lang w:eastAsia="zh-CN"/>
        </w:rPr>
        <w:tab/>
      </w:r>
      <w:r w:rsidRPr="00034002">
        <w:rPr>
          <w:rFonts w:hint="eastAsia"/>
          <w:spacing w:val="-4"/>
          <w:sz w:val="21"/>
          <w:szCs w:val="21"/>
          <w:lang w:eastAsia="zh-CN"/>
        </w:rPr>
        <w:t>如果错误是由该国或该国际组织本身的行动所铸成，或如当时情况足以使该国或该组织知悉有错误的可能，则第</w:t>
      </w:r>
      <w:r w:rsidRPr="00034002">
        <w:rPr>
          <w:rFonts w:hint="eastAsia"/>
          <w:spacing w:val="-4"/>
          <w:sz w:val="21"/>
          <w:szCs w:val="21"/>
          <w:lang w:eastAsia="zh-CN"/>
        </w:rPr>
        <w:t>1</w:t>
      </w:r>
      <w:r w:rsidRPr="00034002">
        <w:rPr>
          <w:rFonts w:hint="eastAsia"/>
          <w:spacing w:val="-4"/>
          <w:sz w:val="21"/>
          <w:szCs w:val="21"/>
          <w:lang w:eastAsia="zh-CN"/>
        </w:rPr>
        <w:t>款应不适用。</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3.</w:t>
      </w:r>
      <w:r w:rsidRPr="00034002">
        <w:rPr>
          <w:rFonts w:hint="eastAsia"/>
          <w:sz w:val="21"/>
          <w:szCs w:val="21"/>
          <w:lang w:eastAsia="zh-CN"/>
        </w:rPr>
        <w:tab/>
      </w:r>
      <w:r w:rsidRPr="00034002">
        <w:rPr>
          <w:rFonts w:hint="eastAsia"/>
          <w:sz w:val="21"/>
          <w:szCs w:val="21"/>
          <w:lang w:eastAsia="zh-CN"/>
        </w:rPr>
        <w:t>只涉及条约约文措词的错误，不影响该条约的有效性；在这种情况下，适用第</w:t>
      </w:r>
      <w:r w:rsidRPr="00034002">
        <w:rPr>
          <w:rFonts w:hint="eastAsia"/>
          <w:sz w:val="21"/>
          <w:szCs w:val="21"/>
          <w:lang w:eastAsia="zh-CN"/>
        </w:rPr>
        <w:t>80</w:t>
      </w:r>
      <w:r w:rsidRPr="00034002">
        <w:rPr>
          <w:rFonts w:hint="eastAsia"/>
          <w:sz w:val="21"/>
          <w:szCs w:val="21"/>
          <w:lang w:eastAsia="zh-CN"/>
        </w:rPr>
        <w:t>条。</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49</w:t>
      </w:r>
      <w:r w:rsidR="008A01C5">
        <w:rPr>
          <w:rFonts w:eastAsia="KaiTi_GB2312" w:hint="eastAsia"/>
          <w:sz w:val="21"/>
          <w:szCs w:val="21"/>
          <w:lang w:eastAsia="zh-CN"/>
        </w:rPr>
        <w:t xml:space="preserve">条　</w:t>
      </w:r>
      <w:r w:rsidRPr="00034002">
        <w:rPr>
          <w:rFonts w:eastAsia="KaiTi_GB2312" w:hint="eastAsia"/>
          <w:sz w:val="21"/>
          <w:szCs w:val="21"/>
          <w:lang w:eastAsia="zh-CN"/>
        </w:rPr>
        <w:t>欺</w:t>
      </w:r>
      <w:r w:rsidRPr="00034002">
        <w:rPr>
          <w:rFonts w:eastAsia="KaiTi_GB2312" w:hint="eastAsia"/>
          <w:sz w:val="21"/>
          <w:szCs w:val="21"/>
          <w:lang w:eastAsia="zh-CN"/>
        </w:rPr>
        <w:t xml:space="preserve"> </w:t>
      </w:r>
      <w:r w:rsidRPr="00034002">
        <w:rPr>
          <w:rFonts w:eastAsia="KaiTi_GB2312" w:hint="eastAsia"/>
          <w:sz w:val="21"/>
          <w:szCs w:val="21"/>
          <w:lang w:eastAsia="zh-CN"/>
        </w:rPr>
        <w:t>诈</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一国或一国际组织如因另一谈判国或一谈判组织的欺诈行为而被诱使缔结一项条约，可援引欺诈为理由以主张其受该条约拘束的同意无效。</w:t>
      </w:r>
    </w:p>
    <w:p w:rsidR="00725C22" w:rsidRPr="00034002" w:rsidRDefault="00360A0F" w:rsidP="008B4640">
      <w:pPr>
        <w:topLinePunct/>
        <w:spacing w:afterLines="50" w:after="120" w:line="340" w:lineRule="exact"/>
        <w:jc w:val="center"/>
        <w:rPr>
          <w:rFonts w:eastAsia="KaiTi_GB2312" w:hint="eastAsia"/>
          <w:sz w:val="21"/>
          <w:szCs w:val="21"/>
          <w:lang w:eastAsia="zh-CN"/>
        </w:rPr>
      </w:pPr>
      <w:r>
        <w:rPr>
          <w:rFonts w:eastAsia="KaiTi_GB2312"/>
          <w:sz w:val="21"/>
          <w:szCs w:val="21"/>
          <w:lang w:eastAsia="zh-CN"/>
        </w:rPr>
        <w:br w:type="page"/>
      </w:r>
      <w:r w:rsidR="00725C22" w:rsidRPr="00034002">
        <w:rPr>
          <w:rFonts w:eastAsia="KaiTi_GB2312" w:hint="eastAsia"/>
          <w:sz w:val="21"/>
          <w:szCs w:val="21"/>
          <w:lang w:eastAsia="zh-CN"/>
        </w:rPr>
        <w:t>第</w:t>
      </w:r>
      <w:r w:rsidR="00725C22" w:rsidRPr="00034002">
        <w:rPr>
          <w:rFonts w:eastAsia="KaiTi_GB2312" w:hint="eastAsia"/>
          <w:sz w:val="21"/>
          <w:szCs w:val="21"/>
          <w:lang w:eastAsia="zh-CN"/>
        </w:rPr>
        <w:t>50</w:t>
      </w:r>
      <w:r w:rsidR="008A01C5">
        <w:rPr>
          <w:rFonts w:eastAsia="KaiTi_GB2312" w:hint="eastAsia"/>
          <w:sz w:val="21"/>
          <w:szCs w:val="21"/>
          <w:lang w:eastAsia="zh-CN"/>
        </w:rPr>
        <w:t xml:space="preserve">条　</w:t>
      </w:r>
      <w:r w:rsidR="00725C22" w:rsidRPr="00034002">
        <w:rPr>
          <w:rFonts w:eastAsia="KaiTi_GB2312" w:hint="eastAsia"/>
          <w:sz w:val="21"/>
          <w:szCs w:val="21"/>
          <w:lang w:eastAsia="zh-CN"/>
        </w:rPr>
        <w:t>对一国或一国际组织代表的贿赂</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一国或一国际组织表示同意受一项条约拘束如果是由于一谈判国或一谈判组织直接或间接贿赂其代表而造成，可援引贿赂为理由以主张其受该条约拘束的同意无效。</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51</w:t>
      </w:r>
      <w:r w:rsidR="008A01C5">
        <w:rPr>
          <w:rFonts w:eastAsia="KaiTi_GB2312" w:hint="eastAsia"/>
          <w:sz w:val="21"/>
          <w:szCs w:val="21"/>
          <w:lang w:eastAsia="zh-CN"/>
        </w:rPr>
        <w:t xml:space="preserve">条　</w:t>
      </w:r>
      <w:r w:rsidRPr="00034002">
        <w:rPr>
          <w:rFonts w:eastAsia="KaiTi_GB2312" w:hint="eastAsia"/>
          <w:sz w:val="21"/>
          <w:szCs w:val="21"/>
          <w:lang w:eastAsia="zh-CN"/>
        </w:rPr>
        <w:t>对一国或一国际组织的代表的强迫</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以行为或威胁对一国或一国际组织的代表施加强迫而取得的该国或该国际组织同意受条约拘束的表示应无任何法律效果。</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52</w:t>
      </w:r>
      <w:r w:rsidR="008A01C5">
        <w:rPr>
          <w:rFonts w:eastAsia="KaiTi_GB2312" w:hint="eastAsia"/>
          <w:sz w:val="21"/>
          <w:szCs w:val="21"/>
          <w:lang w:eastAsia="zh-CN"/>
        </w:rPr>
        <w:t xml:space="preserve">条　</w:t>
      </w:r>
      <w:r w:rsidRPr="00034002">
        <w:rPr>
          <w:rFonts w:eastAsia="KaiTi_GB2312" w:hint="eastAsia"/>
          <w:sz w:val="21"/>
          <w:szCs w:val="21"/>
          <w:lang w:eastAsia="zh-CN"/>
        </w:rPr>
        <w:t>以武力威胁或使用武力对一国或</w:t>
      </w:r>
      <w:r w:rsidRPr="00034002">
        <w:rPr>
          <w:rFonts w:eastAsia="KaiTi_GB2312"/>
          <w:sz w:val="21"/>
          <w:szCs w:val="21"/>
          <w:lang w:eastAsia="zh-CN"/>
        </w:rPr>
        <w:br/>
      </w:r>
      <w:r w:rsidRPr="00034002">
        <w:rPr>
          <w:rFonts w:eastAsia="KaiTi_GB2312" w:hint="eastAsia"/>
          <w:sz w:val="21"/>
          <w:szCs w:val="21"/>
          <w:lang w:eastAsia="zh-CN"/>
        </w:rPr>
        <w:t>一国际组织施加强迫</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违反《联合国宪章》所体现的国际法原则，以武力威胁或使用武力而获缔结的条约无效。</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53</w:t>
      </w:r>
      <w:r w:rsidR="008A01C5">
        <w:rPr>
          <w:rFonts w:eastAsia="KaiTi_GB2312" w:hint="eastAsia"/>
          <w:sz w:val="21"/>
          <w:szCs w:val="21"/>
          <w:lang w:eastAsia="zh-CN"/>
        </w:rPr>
        <w:t xml:space="preserve">条　</w:t>
      </w:r>
      <w:r w:rsidRPr="00034002">
        <w:rPr>
          <w:rFonts w:eastAsia="KaiTi_GB2312" w:hint="eastAsia"/>
          <w:sz w:val="21"/>
          <w:szCs w:val="21"/>
          <w:lang w:eastAsia="zh-CN"/>
        </w:rPr>
        <w:t>与一般国际法的强制性规范</w:t>
      </w:r>
      <w:r w:rsidR="008B4640" w:rsidRPr="008B4640">
        <w:rPr>
          <w:rFonts w:ascii="宋体" w:hAnsi="宋体" w:hint="eastAsia"/>
          <w:sz w:val="21"/>
          <w:szCs w:val="21"/>
          <w:lang w:eastAsia="zh-CN"/>
        </w:rPr>
        <w:t>(</w:t>
      </w:r>
      <w:r w:rsidRPr="00034002">
        <w:rPr>
          <w:rFonts w:eastAsia="KaiTi_GB2312" w:hint="eastAsia"/>
          <w:sz w:val="21"/>
          <w:szCs w:val="21"/>
          <w:lang w:eastAsia="zh-CN"/>
        </w:rPr>
        <w:t>强行法</w:t>
      </w:r>
      <w:r w:rsidR="008B4640" w:rsidRPr="008B4640">
        <w:rPr>
          <w:rFonts w:ascii="宋体" w:hAnsi="宋体" w:hint="eastAsia"/>
          <w:sz w:val="21"/>
          <w:szCs w:val="21"/>
          <w:lang w:eastAsia="zh-CN"/>
        </w:rPr>
        <w:t>)</w:t>
      </w:r>
      <w:r w:rsidRPr="00034002">
        <w:rPr>
          <w:rFonts w:eastAsia="KaiTi_GB2312"/>
          <w:sz w:val="21"/>
          <w:szCs w:val="21"/>
          <w:lang w:eastAsia="zh-CN"/>
        </w:rPr>
        <w:br/>
      </w:r>
      <w:r w:rsidRPr="00034002">
        <w:rPr>
          <w:rFonts w:eastAsia="KaiTi_GB2312" w:hint="eastAsia"/>
          <w:sz w:val="21"/>
          <w:szCs w:val="21"/>
          <w:lang w:eastAsia="zh-CN"/>
        </w:rPr>
        <w:t>抵触的条约</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一项条约如在缔结时与一般国际法强制性规范抵触则无效。为本公约的目的，一般国际法强制性规范指各国组成的国际社会作为整体所接受，并承认为不许减损，且只能由嗣后具有同样性质的一般国际法规范方可加以更改的规范。</w:t>
      </w:r>
    </w:p>
    <w:p w:rsidR="00725C22" w:rsidRPr="00034002" w:rsidRDefault="00725C22" w:rsidP="008B4640">
      <w:pPr>
        <w:pStyle w:val="12"/>
        <w:topLinePunct/>
        <w:spacing w:before="120" w:after="120"/>
        <w:rPr>
          <w:rFonts w:hint="eastAsia"/>
        </w:rPr>
      </w:pPr>
      <w:r w:rsidRPr="00034002">
        <w:rPr>
          <w:rFonts w:hint="eastAsia"/>
        </w:rPr>
        <w:t>第</w:t>
      </w:r>
      <w:r w:rsidRPr="00034002">
        <w:rPr>
          <w:rFonts w:hint="eastAsia"/>
        </w:rPr>
        <w:t>3</w:t>
      </w:r>
      <w:r w:rsidRPr="00034002">
        <w:rPr>
          <w:rFonts w:hint="eastAsia"/>
        </w:rPr>
        <w:t>节</w:t>
      </w:r>
      <w:r w:rsidR="008B1FAF">
        <w:rPr>
          <w:rFonts w:hint="eastAsia"/>
        </w:rPr>
        <w:t xml:space="preserve">　</w:t>
      </w:r>
      <w:r w:rsidRPr="00034002">
        <w:rPr>
          <w:rFonts w:hint="eastAsia"/>
        </w:rPr>
        <w:t>条约的终止和中止施行</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54</w:t>
      </w:r>
      <w:r w:rsidR="008A01C5">
        <w:rPr>
          <w:rFonts w:eastAsia="KaiTi_GB2312" w:hint="eastAsia"/>
          <w:sz w:val="21"/>
          <w:szCs w:val="21"/>
          <w:lang w:eastAsia="zh-CN"/>
        </w:rPr>
        <w:t xml:space="preserve">条　</w:t>
      </w:r>
      <w:r w:rsidRPr="00034002">
        <w:rPr>
          <w:rFonts w:eastAsia="KaiTi_GB2312" w:hint="eastAsia"/>
          <w:sz w:val="21"/>
          <w:szCs w:val="21"/>
          <w:lang w:eastAsia="zh-CN"/>
        </w:rPr>
        <w:t>根据条约规定或经各当事方同意</w:t>
      </w:r>
      <w:r w:rsidRPr="00034002">
        <w:rPr>
          <w:rFonts w:eastAsia="KaiTi_GB2312"/>
          <w:sz w:val="21"/>
          <w:szCs w:val="21"/>
          <w:lang w:eastAsia="zh-CN"/>
        </w:rPr>
        <w:br/>
      </w:r>
      <w:r w:rsidRPr="00034002">
        <w:rPr>
          <w:rFonts w:eastAsia="KaiTi_GB2312" w:hint="eastAsia"/>
          <w:sz w:val="21"/>
          <w:szCs w:val="21"/>
          <w:lang w:eastAsia="zh-CN"/>
        </w:rPr>
        <w:t>而终止或退出条约</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有下列情形之一时，一项条约可以终止或由一当事方退出：</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a</w:t>
      </w:r>
      <w:r w:rsidRPr="008B4640">
        <w:rPr>
          <w:rFonts w:ascii="宋体" w:hAnsi="宋体"/>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依照该条约的规定；</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b</w:t>
      </w:r>
      <w:r w:rsidRPr="008B4640">
        <w:rPr>
          <w:rFonts w:ascii="宋体" w:hAnsi="宋体"/>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不论何时，经同各缔约国和缔约组织磋商后全体当事方表示同意。</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55</w:t>
      </w:r>
      <w:r w:rsidR="008A01C5">
        <w:rPr>
          <w:rFonts w:eastAsia="KaiTi_GB2312" w:hint="eastAsia"/>
          <w:sz w:val="21"/>
          <w:szCs w:val="21"/>
          <w:lang w:eastAsia="zh-CN"/>
        </w:rPr>
        <w:t xml:space="preserve">条　</w:t>
      </w:r>
      <w:r w:rsidRPr="00034002">
        <w:rPr>
          <w:rFonts w:eastAsia="KaiTi_GB2312" w:hint="eastAsia"/>
          <w:sz w:val="21"/>
          <w:szCs w:val="21"/>
          <w:lang w:eastAsia="zh-CN"/>
        </w:rPr>
        <w:t>多边条约当事方减少至条约生效</w:t>
      </w:r>
      <w:r w:rsidRPr="00034002">
        <w:rPr>
          <w:rFonts w:eastAsia="KaiTi_GB2312"/>
          <w:sz w:val="21"/>
          <w:szCs w:val="21"/>
          <w:lang w:eastAsia="zh-CN"/>
        </w:rPr>
        <w:br/>
      </w:r>
      <w:r w:rsidRPr="00034002">
        <w:rPr>
          <w:rFonts w:eastAsia="KaiTi_GB2312" w:hint="eastAsia"/>
          <w:sz w:val="21"/>
          <w:szCs w:val="21"/>
          <w:lang w:eastAsia="zh-CN"/>
        </w:rPr>
        <w:t>所必须的数目以下</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除条约另有规定外，多边条约并不仅因当事方数目减少至其生效所必须的数目以下而终止。</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56</w:t>
      </w:r>
      <w:r w:rsidR="008A01C5">
        <w:rPr>
          <w:rFonts w:eastAsia="KaiTi_GB2312" w:hint="eastAsia"/>
          <w:sz w:val="21"/>
          <w:szCs w:val="21"/>
          <w:lang w:eastAsia="zh-CN"/>
        </w:rPr>
        <w:t xml:space="preserve">条　</w:t>
      </w:r>
      <w:r w:rsidRPr="00034002">
        <w:rPr>
          <w:rFonts w:eastAsia="KaiTi_GB2312" w:hint="eastAsia"/>
          <w:sz w:val="21"/>
          <w:szCs w:val="21"/>
          <w:lang w:eastAsia="zh-CN"/>
        </w:rPr>
        <w:t>解除或退出未载有终止、解除</w:t>
      </w:r>
      <w:r w:rsidRPr="00034002">
        <w:rPr>
          <w:rFonts w:eastAsia="KaiTi_GB2312"/>
          <w:sz w:val="21"/>
          <w:szCs w:val="21"/>
          <w:lang w:eastAsia="zh-CN"/>
        </w:rPr>
        <w:br/>
      </w:r>
      <w:r w:rsidRPr="00034002">
        <w:rPr>
          <w:rFonts w:eastAsia="KaiTi_GB2312" w:hint="eastAsia"/>
          <w:sz w:val="21"/>
          <w:szCs w:val="21"/>
          <w:lang w:eastAsia="zh-CN"/>
        </w:rPr>
        <w:t>或退出规定的条约</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1.</w:t>
      </w:r>
      <w:r w:rsidRPr="00034002">
        <w:rPr>
          <w:rFonts w:hint="eastAsia"/>
          <w:sz w:val="21"/>
          <w:szCs w:val="21"/>
          <w:lang w:eastAsia="zh-CN"/>
        </w:rPr>
        <w:tab/>
      </w:r>
      <w:r w:rsidRPr="00034002">
        <w:rPr>
          <w:rFonts w:hint="eastAsia"/>
          <w:sz w:val="21"/>
          <w:szCs w:val="21"/>
          <w:lang w:eastAsia="zh-CN"/>
        </w:rPr>
        <w:t>条约如未载有终止的规定，亦未对解除或退出作出规定，除有下列情形之一外，不得解除或退出：</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a</w:t>
      </w:r>
      <w:r w:rsidRPr="008B4640">
        <w:rPr>
          <w:rFonts w:ascii="宋体" w:hAnsi="宋体"/>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经证实各当事方原意为容许有解除或退出的可能；</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25C22" w:rsidRPr="00034002">
        <w:rPr>
          <w:sz w:val="21"/>
          <w:szCs w:val="21"/>
          <w:lang w:eastAsia="zh-CN"/>
        </w:rPr>
        <w:t>b</w:t>
      </w:r>
      <w:r w:rsidRPr="008B4640">
        <w:rPr>
          <w:rFonts w:ascii="宋体" w:hAnsi="宋体" w:hint="eastAsia"/>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条约的性质默示有解除或退出的权利。</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2.</w:t>
      </w:r>
      <w:r w:rsidRPr="00034002">
        <w:rPr>
          <w:rFonts w:hint="eastAsia"/>
          <w:sz w:val="21"/>
          <w:szCs w:val="21"/>
          <w:lang w:eastAsia="zh-CN"/>
        </w:rPr>
        <w:tab/>
      </w:r>
      <w:r w:rsidRPr="00034002">
        <w:rPr>
          <w:rFonts w:hint="eastAsia"/>
          <w:sz w:val="21"/>
          <w:szCs w:val="21"/>
          <w:lang w:eastAsia="zh-CN"/>
        </w:rPr>
        <w:t>一当事方应将其根据第</w:t>
      </w:r>
      <w:r w:rsidRPr="00034002">
        <w:rPr>
          <w:rFonts w:hint="eastAsia"/>
          <w:sz w:val="21"/>
          <w:szCs w:val="21"/>
          <w:lang w:eastAsia="zh-CN"/>
        </w:rPr>
        <w:t>1</w:t>
      </w:r>
      <w:r w:rsidRPr="00034002">
        <w:rPr>
          <w:rFonts w:hint="eastAsia"/>
          <w:sz w:val="21"/>
          <w:szCs w:val="21"/>
          <w:lang w:eastAsia="zh-CN"/>
        </w:rPr>
        <w:t>款解除或退出条约的意思至迟于十二个月以前作出通知。</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57</w:t>
      </w:r>
      <w:r w:rsidR="008A01C5">
        <w:rPr>
          <w:rFonts w:eastAsia="KaiTi_GB2312" w:hint="eastAsia"/>
          <w:sz w:val="21"/>
          <w:szCs w:val="21"/>
          <w:lang w:eastAsia="zh-CN"/>
        </w:rPr>
        <w:t xml:space="preserve">条　</w:t>
      </w:r>
      <w:r w:rsidRPr="00034002">
        <w:rPr>
          <w:rFonts w:eastAsia="KaiTi_GB2312" w:hint="eastAsia"/>
          <w:sz w:val="21"/>
          <w:szCs w:val="21"/>
          <w:lang w:eastAsia="zh-CN"/>
        </w:rPr>
        <w:t>根据条约规定或经各当事方同意</w:t>
      </w:r>
      <w:r w:rsidRPr="00034002">
        <w:rPr>
          <w:rFonts w:eastAsia="KaiTi_GB2312"/>
          <w:sz w:val="21"/>
          <w:szCs w:val="21"/>
          <w:lang w:eastAsia="zh-CN"/>
        </w:rPr>
        <w:br/>
      </w:r>
      <w:r w:rsidRPr="00034002">
        <w:rPr>
          <w:rFonts w:eastAsia="KaiTi_GB2312" w:hint="eastAsia"/>
          <w:sz w:val="21"/>
          <w:szCs w:val="21"/>
          <w:lang w:eastAsia="zh-CN"/>
        </w:rPr>
        <w:t>而中止施行条约</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有下列情况之一时，一项条约可对全体当事方或某一特定当事方中止施行：</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a</w:t>
      </w:r>
      <w:r w:rsidRPr="008B4640">
        <w:rPr>
          <w:rFonts w:ascii="宋体" w:hAnsi="宋体"/>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依照该条约的规定；或</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b</w:t>
      </w:r>
      <w:r w:rsidRPr="008B4640">
        <w:rPr>
          <w:rFonts w:ascii="宋体" w:hAnsi="宋体"/>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不论何时，经同各缔约国和缔约组织磋商后全体当事方同意中止施行。</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58</w:t>
      </w:r>
      <w:r w:rsidR="008A01C5">
        <w:rPr>
          <w:rFonts w:eastAsia="KaiTi_GB2312" w:hint="eastAsia"/>
          <w:sz w:val="21"/>
          <w:szCs w:val="21"/>
          <w:lang w:eastAsia="zh-CN"/>
        </w:rPr>
        <w:t xml:space="preserve">条　</w:t>
      </w:r>
      <w:r w:rsidRPr="00034002">
        <w:rPr>
          <w:rFonts w:eastAsia="KaiTi_GB2312" w:hint="eastAsia"/>
          <w:sz w:val="21"/>
          <w:szCs w:val="21"/>
          <w:lang w:eastAsia="zh-CN"/>
        </w:rPr>
        <w:t>多边条约仅经若干当事方协议而中止施行</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1.</w:t>
      </w:r>
      <w:r w:rsidRPr="00034002">
        <w:rPr>
          <w:rFonts w:hint="eastAsia"/>
          <w:sz w:val="21"/>
          <w:szCs w:val="21"/>
          <w:lang w:eastAsia="zh-CN"/>
        </w:rPr>
        <w:tab/>
      </w:r>
      <w:r w:rsidRPr="00034002">
        <w:rPr>
          <w:rFonts w:hint="eastAsia"/>
          <w:sz w:val="21"/>
          <w:szCs w:val="21"/>
          <w:lang w:eastAsia="zh-CN"/>
        </w:rPr>
        <w:t>有下列情形之一时，一项多边条约的两个或更多当事方可缔结协定，仅在它们之间暂时中止施行该条约的规定：</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a</w:t>
      </w:r>
      <w:r w:rsidRPr="008B4640">
        <w:rPr>
          <w:rFonts w:ascii="宋体" w:hAnsi="宋体"/>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该条约规定了此种中止的可能性；</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b</w:t>
      </w:r>
      <w:r w:rsidRPr="008B4640">
        <w:rPr>
          <w:rFonts w:ascii="宋体" w:hAnsi="宋体"/>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这种中止非为该条约所禁止，并且：</w:t>
      </w:r>
    </w:p>
    <w:p w:rsidR="00725C22" w:rsidRPr="00034002" w:rsidRDefault="008B4640" w:rsidP="008B4640">
      <w:pPr>
        <w:tabs>
          <w:tab w:val="left" w:pos="1575"/>
        </w:tabs>
        <w:topLinePunct/>
        <w:spacing w:afterLines="50" w:after="120" w:line="340" w:lineRule="exact"/>
        <w:ind w:leftChars="400" w:left="1695" w:hangingChars="350" w:hanging="735"/>
        <w:rPr>
          <w:rFonts w:hint="eastAsia"/>
          <w:sz w:val="21"/>
          <w:szCs w:val="21"/>
          <w:lang w:eastAsia="zh-CN"/>
        </w:rPr>
      </w:pPr>
      <w:r w:rsidRPr="008B4640">
        <w:rPr>
          <w:rFonts w:ascii="宋体" w:hAnsi="宋体"/>
          <w:sz w:val="21"/>
          <w:szCs w:val="21"/>
          <w:lang w:eastAsia="zh-CN"/>
        </w:rPr>
        <w:t>(</w:t>
      </w:r>
      <w:r w:rsidR="00725C22" w:rsidRPr="00034002">
        <w:rPr>
          <w:rFonts w:hint="eastAsia"/>
          <w:sz w:val="21"/>
          <w:szCs w:val="21"/>
          <w:lang w:eastAsia="zh-CN"/>
        </w:rPr>
        <w:t>一</w:t>
      </w:r>
      <w:r w:rsidRPr="008B4640">
        <w:rPr>
          <w:rFonts w:ascii="宋体" w:hAnsi="宋体"/>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既不影响其他当事方享有该条约规定的权利或履行其义务；</w:t>
      </w:r>
    </w:p>
    <w:p w:rsidR="00725C22" w:rsidRPr="00034002" w:rsidRDefault="008B4640" w:rsidP="008B4640">
      <w:pPr>
        <w:tabs>
          <w:tab w:val="left" w:pos="1575"/>
        </w:tabs>
        <w:topLinePunct/>
        <w:spacing w:afterLines="50" w:after="120" w:line="340" w:lineRule="exact"/>
        <w:ind w:leftChars="400" w:left="1695" w:hangingChars="350" w:hanging="735"/>
        <w:rPr>
          <w:sz w:val="21"/>
          <w:szCs w:val="21"/>
          <w:lang w:eastAsia="zh-CN"/>
        </w:rPr>
      </w:pPr>
      <w:r w:rsidRPr="008B4640">
        <w:rPr>
          <w:rFonts w:ascii="宋体" w:hAnsi="宋体"/>
          <w:sz w:val="21"/>
          <w:szCs w:val="21"/>
          <w:lang w:eastAsia="zh-CN"/>
        </w:rPr>
        <w:t>(</w:t>
      </w:r>
      <w:r w:rsidR="00725C22" w:rsidRPr="00034002">
        <w:rPr>
          <w:rFonts w:hint="eastAsia"/>
          <w:sz w:val="21"/>
          <w:szCs w:val="21"/>
          <w:lang w:eastAsia="zh-CN"/>
        </w:rPr>
        <w:t>二</w:t>
      </w:r>
      <w:r w:rsidRPr="008B4640">
        <w:rPr>
          <w:rFonts w:ascii="宋体" w:hAnsi="宋体"/>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也与该条约的目的和宗旨并非不相容。</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2.</w:t>
      </w:r>
      <w:r w:rsidRPr="00034002">
        <w:rPr>
          <w:rFonts w:hint="eastAsia"/>
          <w:sz w:val="21"/>
          <w:szCs w:val="21"/>
          <w:lang w:eastAsia="zh-CN"/>
        </w:rPr>
        <w:tab/>
      </w:r>
      <w:r w:rsidRPr="00034002">
        <w:rPr>
          <w:rFonts w:hint="eastAsia"/>
          <w:sz w:val="21"/>
          <w:szCs w:val="21"/>
          <w:lang w:eastAsia="zh-CN"/>
        </w:rPr>
        <w:t>在第</w:t>
      </w:r>
      <w:r w:rsidRPr="00034002">
        <w:rPr>
          <w:rFonts w:hint="eastAsia"/>
          <w:sz w:val="21"/>
          <w:szCs w:val="21"/>
          <w:lang w:eastAsia="zh-CN"/>
        </w:rPr>
        <w:t>1</w:t>
      </w:r>
      <w:r w:rsidRPr="00034002">
        <w:rPr>
          <w:rFonts w:hint="eastAsia"/>
          <w:sz w:val="21"/>
          <w:szCs w:val="21"/>
          <w:lang w:eastAsia="zh-CN"/>
        </w:rPr>
        <w:t>款</w:t>
      </w:r>
      <w:r w:rsidR="008B4640" w:rsidRPr="008B4640">
        <w:rPr>
          <w:rFonts w:ascii="宋体" w:hAnsi="宋体" w:hint="eastAsia"/>
          <w:sz w:val="21"/>
          <w:szCs w:val="21"/>
          <w:lang w:eastAsia="zh-CN"/>
        </w:rPr>
        <w:t>(</w:t>
      </w:r>
      <w:r w:rsidRPr="00034002">
        <w:rPr>
          <w:sz w:val="21"/>
          <w:szCs w:val="21"/>
          <w:lang w:eastAsia="zh-CN"/>
        </w:rPr>
        <w:t>a</w:t>
      </w:r>
      <w:r w:rsidR="008B4640" w:rsidRPr="008B4640">
        <w:rPr>
          <w:rFonts w:ascii="宋体" w:hAnsi="宋体" w:hint="eastAsia"/>
          <w:sz w:val="21"/>
          <w:szCs w:val="21"/>
          <w:lang w:eastAsia="zh-CN"/>
        </w:rPr>
        <w:t>)</w:t>
      </w:r>
      <w:r w:rsidRPr="00034002">
        <w:rPr>
          <w:rFonts w:hint="eastAsia"/>
          <w:sz w:val="21"/>
          <w:szCs w:val="21"/>
          <w:lang w:eastAsia="zh-CN"/>
        </w:rPr>
        <w:t>项规定的情形下，除该条约另有规定外，各有关当事方应将它们缔结协定的意思及其有意中止施行的该条约的规定通知其他当事方。</w:t>
      </w:r>
    </w:p>
    <w:p w:rsidR="00725C22" w:rsidRPr="00034002" w:rsidRDefault="00725C22"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59</w:t>
      </w:r>
      <w:r w:rsidR="008A01C5">
        <w:rPr>
          <w:rFonts w:eastAsia="KaiTi_GB2312" w:hint="eastAsia"/>
          <w:sz w:val="21"/>
          <w:szCs w:val="21"/>
          <w:lang w:eastAsia="zh-CN"/>
        </w:rPr>
        <w:t xml:space="preserve">条　</w:t>
      </w:r>
      <w:r w:rsidRPr="00034002">
        <w:rPr>
          <w:rFonts w:eastAsia="KaiTi_GB2312" w:hint="eastAsia"/>
          <w:sz w:val="21"/>
          <w:szCs w:val="21"/>
          <w:lang w:eastAsia="zh-CN"/>
        </w:rPr>
        <w:t>条约因缔结后订条约而默示</w:t>
      </w:r>
      <w:r w:rsidRPr="00034002">
        <w:rPr>
          <w:rFonts w:eastAsia="KaiTi_GB2312"/>
          <w:sz w:val="21"/>
          <w:szCs w:val="21"/>
          <w:lang w:eastAsia="zh-CN"/>
        </w:rPr>
        <w:br/>
      </w:r>
      <w:r w:rsidRPr="00034002">
        <w:rPr>
          <w:rFonts w:eastAsia="KaiTi_GB2312" w:hint="eastAsia"/>
          <w:sz w:val="21"/>
          <w:szCs w:val="21"/>
          <w:lang w:eastAsia="zh-CN"/>
        </w:rPr>
        <w:t>终止或中止施行</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1.</w:t>
      </w:r>
      <w:r w:rsidRPr="00034002">
        <w:rPr>
          <w:rFonts w:hint="eastAsia"/>
          <w:sz w:val="21"/>
          <w:szCs w:val="21"/>
          <w:lang w:eastAsia="zh-CN"/>
        </w:rPr>
        <w:tab/>
      </w:r>
      <w:r w:rsidRPr="00034002">
        <w:rPr>
          <w:rFonts w:hint="eastAsia"/>
          <w:sz w:val="21"/>
          <w:szCs w:val="21"/>
          <w:lang w:eastAsia="zh-CN"/>
        </w:rPr>
        <w:t>一项条约于其全体当事方就同一事项缔结一项后订条约，且有下列情形之一时，应视为已经终止：</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a</w:t>
      </w:r>
      <w:r w:rsidRPr="008B4640">
        <w:rPr>
          <w:rFonts w:ascii="宋体" w:hAnsi="宋体"/>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从该后订条约可以看出或另经确定各当事方的意思是这一事项应以该后订条约为准；</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b</w:t>
      </w:r>
      <w:r w:rsidRPr="008B4640">
        <w:rPr>
          <w:rFonts w:ascii="宋体" w:hAnsi="宋体"/>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该后订条约的规定与该前订条约的规定互不相容的程度使两者不可能同时适用。</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2.</w:t>
      </w:r>
      <w:r w:rsidRPr="00034002">
        <w:rPr>
          <w:rFonts w:hint="eastAsia"/>
          <w:sz w:val="21"/>
          <w:szCs w:val="21"/>
          <w:lang w:eastAsia="zh-CN"/>
        </w:rPr>
        <w:tab/>
      </w:r>
      <w:r w:rsidRPr="00034002">
        <w:rPr>
          <w:rFonts w:hint="eastAsia"/>
          <w:sz w:val="21"/>
          <w:szCs w:val="21"/>
          <w:lang w:eastAsia="zh-CN"/>
        </w:rPr>
        <w:t>如果从该后订条约可以看出或另经确定各当事方的意思是仅使该前订条约中止施行，则该条约应仅视为中止施行。</w:t>
      </w:r>
    </w:p>
    <w:p w:rsidR="00725C22" w:rsidRPr="00034002" w:rsidRDefault="00725C22"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60</w:t>
      </w:r>
      <w:r w:rsidR="008A01C5">
        <w:rPr>
          <w:rFonts w:eastAsia="KaiTi_GB2312" w:hint="eastAsia"/>
          <w:sz w:val="21"/>
          <w:szCs w:val="21"/>
          <w:lang w:eastAsia="zh-CN"/>
        </w:rPr>
        <w:t xml:space="preserve">条　</w:t>
      </w:r>
      <w:r w:rsidRPr="00034002">
        <w:rPr>
          <w:rFonts w:eastAsia="KaiTi_GB2312" w:hint="eastAsia"/>
          <w:sz w:val="21"/>
          <w:szCs w:val="21"/>
          <w:lang w:eastAsia="zh-CN"/>
        </w:rPr>
        <w:t>条约因违约而终止或中止施行</w:t>
      </w:r>
    </w:p>
    <w:p w:rsidR="00725C22" w:rsidRPr="00034002" w:rsidRDefault="00725C22" w:rsidP="008B4640">
      <w:pPr>
        <w:topLinePunct/>
        <w:spacing w:afterLines="50" w:after="120" w:line="340" w:lineRule="exact"/>
        <w:ind w:firstLineChars="200" w:firstLine="420"/>
        <w:rPr>
          <w:sz w:val="21"/>
          <w:szCs w:val="21"/>
          <w:lang w:eastAsia="zh-CN"/>
        </w:rPr>
      </w:pPr>
      <w:r w:rsidRPr="00034002">
        <w:rPr>
          <w:rFonts w:hint="eastAsia"/>
          <w:sz w:val="21"/>
          <w:szCs w:val="21"/>
          <w:lang w:eastAsia="zh-CN"/>
        </w:rPr>
        <w:t>1</w:t>
      </w:r>
      <w:r w:rsidRPr="00034002">
        <w:rPr>
          <w:sz w:val="21"/>
          <w:szCs w:val="21"/>
          <w:lang w:eastAsia="zh-CN"/>
        </w:rPr>
        <w:t>.</w:t>
      </w:r>
      <w:r w:rsidRPr="00034002">
        <w:rPr>
          <w:rFonts w:hint="eastAsia"/>
          <w:sz w:val="21"/>
          <w:szCs w:val="21"/>
          <w:lang w:eastAsia="zh-CN"/>
        </w:rPr>
        <w:tab/>
      </w:r>
      <w:r w:rsidRPr="00034002">
        <w:rPr>
          <w:rFonts w:hint="eastAsia"/>
          <w:sz w:val="21"/>
          <w:szCs w:val="21"/>
          <w:lang w:eastAsia="zh-CN"/>
        </w:rPr>
        <w:t>一项双边条约的当事方之一有重大违约情事时，他方有权援引违约为理由全部或一部分终止该条约或中止其施行。</w:t>
      </w:r>
    </w:p>
    <w:p w:rsidR="00725C22" w:rsidRPr="00034002" w:rsidRDefault="00725C22" w:rsidP="008B4640">
      <w:pPr>
        <w:topLinePunct/>
        <w:spacing w:afterLines="50" w:after="120" w:line="340" w:lineRule="exact"/>
        <w:ind w:firstLineChars="200" w:firstLine="420"/>
        <w:rPr>
          <w:sz w:val="21"/>
          <w:szCs w:val="21"/>
          <w:lang w:eastAsia="zh-CN"/>
        </w:rPr>
      </w:pPr>
      <w:r w:rsidRPr="00034002">
        <w:rPr>
          <w:sz w:val="21"/>
          <w:szCs w:val="21"/>
          <w:lang w:eastAsia="zh-CN"/>
        </w:rPr>
        <w:t>2.</w:t>
      </w:r>
      <w:r w:rsidRPr="00034002">
        <w:rPr>
          <w:rFonts w:hint="eastAsia"/>
          <w:sz w:val="21"/>
          <w:szCs w:val="21"/>
          <w:lang w:eastAsia="zh-CN"/>
        </w:rPr>
        <w:tab/>
      </w:r>
      <w:r w:rsidRPr="00034002">
        <w:rPr>
          <w:rFonts w:hint="eastAsia"/>
          <w:sz w:val="21"/>
          <w:szCs w:val="21"/>
          <w:lang w:eastAsia="zh-CN"/>
        </w:rPr>
        <w:t>一项多边条约的当事方之一有重大违约情事时：</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a</w:t>
      </w:r>
      <w:r w:rsidRPr="008B4640">
        <w:rPr>
          <w:rFonts w:ascii="宋体" w:hAnsi="宋体"/>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其他当事方有权以一致协议：</w:t>
      </w:r>
    </w:p>
    <w:p w:rsidR="00725C22" w:rsidRPr="00034002" w:rsidRDefault="008B4640" w:rsidP="008B4640">
      <w:pPr>
        <w:tabs>
          <w:tab w:val="left" w:pos="1575"/>
        </w:tabs>
        <w:topLinePunct/>
        <w:spacing w:afterLines="50" w:after="120" w:line="340" w:lineRule="exact"/>
        <w:ind w:leftChars="400" w:left="1695" w:hangingChars="350" w:hanging="735"/>
        <w:rPr>
          <w:sz w:val="21"/>
          <w:szCs w:val="21"/>
          <w:lang w:eastAsia="zh-CN"/>
        </w:rPr>
      </w:pPr>
      <w:r w:rsidRPr="008B4640">
        <w:rPr>
          <w:rFonts w:ascii="宋体" w:hAnsi="宋体"/>
          <w:sz w:val="21"/>
          <w:szCs w:val="21"/>
          <w:lang w:eastAsia="zh-CN"/>
        </w:rPr>
        <w:t>(</w:t>
      </w:r>
      <w:r w:rsidR="00725C22" w:rsidRPr="00034002">
        <w:rPr>
          <w:rFonts w:hint="eastAsia"/>
          <w:sz w:val="21"/>
          <w:szCs w:val="21"/>
          <w:lang w:eastAsia="zh-CN"/>
        </w:rPr>
        <w:t>一</w:t>
      </w:r>
      <w:r w:rsidRPr="008B4640">
        <w:rPr>
          <w:rFonts w:ascii="宋体" w:hAnsi="宋体"/>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在它们与违约国或违约国际组织之间的关系上；或</w:t>
      </w:r>
    </w:p>
    <w:p w:rsidR="00725C22" w:rsidRPr="00034002" w:rsidRDefault="008B4640" w:rsidP="008B4640">
      <w:pPr>
        <w:tabs>
          <w:tab w:val="left" w:pos="1575"/>
        </w:tabs>
        <w:topLinePunct/>
        <w:spacing w:afterLines="50" w:after="120" w:line="340" w:lineRule="exact"/>
        <w:ind w:leftChars="400" w:left="1695" w:hangingChars="350" w:hanging="735"/>
        <w:rPr>
          <w:rFonts w:hint="eastAsia"/>
          <w:sz w:val="21"/>
          <w:szCs w:val="21"/>
          <w:lang w:eastAsia="zh-CN"/>
        </w:rPr>
      </w:pPr>
      <w:r w:rsidRPr="008B4640">
        <w:rPr>
          <w:rFonts w:ascii="宋体" w:hAnsi="宋体"/>
          <w:sz w:val="21"/>
          <w:szCs w:val="21"/>
          <w:lang w:eastAsia="zh-CN"/>
        </w:rPr>
        <w:t>(</w:t>
      </w:r>
      <w:r w:rsidR="00725C22" w:rsidRPr="00034002">
        <w:rPr>
          <w:rFonts w:hint="eastAsia"/>
          <w:sz w:val="21"/>
          <w:szCs w:val="21"/>
          <w:lang w:eastAsia="zh-CN"/>
        </w:rPr>
        <w:t>二</w:t>
      </w:r>
      <w:r w:rsidRPr="008B4640">
        <w:rPr>
          <w:rFonts w:ascii="宋体" w:hAnsi="宋体"/>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在全体当事方之间将该条约全部或一部分中止施行或终止该条约；</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b</w:t>
      </w:r>
      <w:r w:rsidRPr="008B4640">
        <w:rPr>
          <w:rFonts w:ascii="宋体" w:hAnsi="宋体"/>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特别受违约影响的当事方有权援引违约为理由，在该方与违约国或违约国际组织之间的关系上，将该条约全部或一部分中止施行；</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c</w:t>
      </w:r>
      <w:r w:rsidRPr="008B4640">
        <w:rPr>
          <w:rFonts w:ascii="宋体" w:hAnsi="宋体"/>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如由于该条约的性质，一当事方对该条约规定的重大违反根本改变了每个当事方在继续履行其条约义务上所处的地位，违约国或违约国际组织以外的任何当事方均有权援引违约为理由，将该条约全部或一部分中止对本方施行。</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3.</w:t>
      </w:r>
      <w:r w:rsidRPr="00034002">
        <w:rPr>
          <w:rFonts w:hint="eastAsia"/>
          <w:sz w:val="21"/>
          <w:szCs w:val="21"/>
          <w:lang w:eastAsia="zh-CN"/>
        </w:rPr>
        <w:tab/>
      </w:r>
      <w:r w:rsidRPr="00034002">
        <w:rPr>
          <w:rFonts w:hint="eastAsia"/>
          <w:sz w:val="21"/>
          <w:szCs w:val="21"/>
          <w:lang w:eastAsia="zh-CN"/>
        </w:rPr>
        <w:t>为本条的目的，重大违约指：</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a</w:t>
      </w:r>
      <w:r w:rsidRPr="008B4640">
        <w:rPr>
          <w:rFonts w:ascii="宋体" w:hAnsi="宋体"/>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废弃该条约，而此种废弃并非本公约所准许；或</w:t>
      </w:r>
    </w:p>
    <w:p w:rsidR="00725C22" w:rsidRPr="00034002" w:rsidRDefault="008B4640" w:rsidP="008B4640">
      <w:pPr>
        <w:tabs>
          <w:tab w:val="left" w:pos="945"/>
        </w:tabs>
        <w:topLinePunct/>
        <w:spacing w:afterLines="50" w:after="120" w:line="340" w:lineRule="exact"/>
        <w:ind w:firstLineChars="150" w:firstLine="315"/>
        <w:rPr>
          <w:sz w:val="21"/>
          <w:szCs w:val="21"/>
          <w:lang w:eastAsia="zh-CN"/>
        </w:rPr>
      </w:pPr>
      <w:r w:rsidRPr="008B4640">
        <w:rPr>
          <w:rFonts w:ascii="宋体" w:hAnsi="宋体"/>
          <w:sz w:val="21"/>
          <w:szCs w:val="21"/>
          <w:lang w:eastAsia="zh-CN"/>
        </w:rPr>
        <w:t>(</w:t>
      </w:r>
      <w:r w:rsidR="00725C22" w:rsidRPr="00034002">
        <w:rPr>
          <w:sz w:val="21"/>
          <w:szCs w:val="21"/>
          <w:lang w:eastAsia="zh-CN"/>
        </w:rPr>
        <w:t>b</w:t>
      </w:r>
      <w:r w:rsidRPr="008B4640">
        <w:rPr>
          <w:rFonts w:ascii="宋体" w:hAnsi="宋体"/>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违反该条约规定，而此项规定为实现该条约目的或宗旨所必要。</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4.</w:t>
      </w:r>
      <w:r w:rsidRPr="00034002">
        <w:rPr>
          <w:rFonts w:hint="eastAsia"/>
          <w:sz w:val="21"/>
          <w:szCs w:val="21"/>
          <w:lang w:eastAsia="zh-CN"/>
        </w:rPr>
        <w:tab/>
      </w:r>
      <w:r w:rsidRPr="00034002">
        <w:rPr>
          <w:rFonts w:hint="eastAsia"/>
          <w:sz w:val="21"/>
          <w:szCs w:val="21"/>
          <w:lang w:eastAsia="zh-CN"/>
        </w:rPr>
        <w:t>以上各款不妨碍该条约内适用于违约情事的任何规定。</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5.</w:t>
      </w:r>
      <w:r w:rsidRPr="00034002">
        <w:rPr>
          <w:rFonts w:hint="eastAsia"/>
          <w:sz w:val="21"/>
          <w:szCs w:val="21"/>
          <w:lang w:eastAsia="zh-CN"/>
        </w:rPr>
        <w:tab/>
      </w:r>
      <w:r w:rsidRPr="00034002">
        <w:rPr>
          <w:rFonts w:hint="eastAsia"/>
          <w:sz w:val="21"/>
          <w:szCs w:val="21"/>
          <w:lang w:eastAsia="zh-CN"/>
        </w:rPr>
        <w:t>第</w:t>
      </w:r>
      <w:r w:rsidRPr="00034002">
        <w:rPr>
          <w:rFonts w:hint="eastAsia"/>
          <w:sz w:val="21"/>
          <w:szCs w:val="21"/>
          <w:lang w:eastAsia="zh-CN"/>
        </w:rPr>
        <w:t>1</w:t>
      </w:r>
      <w:r w:rsidRPr="00034002">
        <w:rPr>
          <w:rFonts w:hint="eastAsia"/>
          <w:sz w:val="21"/>
          <w:szCs w:val="21"/>
          <w:lang w:eastAsia="zh-CN"/>
        </w:rPr>
        <w:t>至第</w:t>
      </w:r>
      <w:r w:rsidRPr="00034002">
        <w:rPr>
          <w:rFonts w:hint="eastAsia"/>
          <w:sz w:val="21"/>
          <w:szCs w:val="21"/>
          <w:lang w:eastAsia="zh-CN"/>
        </w:rPr>
        <w:t>3</w:t>
      </w:r>
      <w:r w:rsidRPr="00034002">
        <w:rPr>
          <w:rFonts w:hint="eastAsia"/>
          <w:sz w:val="21"/>
          <w:szCs w:val="21"/>
          <w:lang w:eastAsia="zh-CN"/>
        </w:rPr>
        <w:t>款不适用于人道主义性质的条约内所载关于保护人身的各项规定，尤其是关于禁止对受这种条约保护的人采取任何形式的报复的规定。</w:t>
      </w:r>
    </w:p>
    <w:p w:rsidR="00725C22" w:rsidRPr="00034002" w:rsidRDefault="00725C22"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61</w:t>
      </w:r>
      <w:r w:rsidR="008A01C5">
        <w:rPr>
          <w:rFonts w:eastAsia="KaiTi_GB2312" w:hint="eastAsia"/>
          <w:sz w:val="21"/>
          <w:szCs w:val="21"/>
          <w:lang w:eastAsia="zh-CN"/>
        </w:rPr>
        <w:t xml:space="preserve">条　</w:t>
      </w:r>
      <w:r w:rsidRPr="00034002">
        <w:rPr>
          <w:rFonts w:eastAsia="KaiTi_GB2312" w:hint="eastAsia"/>
          <w:sz w:val="21"/>
          <w:szCs w:val="21"/>
          <w:lang w:eastAsia="zh-CN"/>
        </w:rPr>
        <w:t>发生意外不可能履行</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1.</w:t>
      </w:r>
      <w:r w:rsidRPr="00034002">
        <w:rPr>
          <w:rFonts w:hint="eastAsia"/>
          <w:sz w:val="21"/>
          <w:szCs w:val="21"/>
          <w:lang w:eastAsia="zh-CN"/>
        </w:rPr>
        <w:tab/>
      </w:r>
      <w:r w:rsidRPr="00034002">
        <w:rPr>
          <w:rFonts w:hint="eastAsia"/>
          <w:sz w:val="21"/>
          <w:szCs w:val="21"/>
          <w:lang w:eastAsia="zh-CN"/>
        </w:rPr>
        <w:t>如果实施条约所必不可少的标的物永久消失或毁坏以致不可能履行条约时，当事方可援引不可能履行为理由终止或退出条约。如果不可能履行系属暂时性质，则仅可援引为中止施行条约的理由。</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2.</w:t>
      </w:r>
      <w:r w:rsidRPr="00034002">
        <w:rPr>
          <w:rFonts w:hint="eastAsia"/>
          <w:sz w:val="21"/>
          <w:szCs w:val="21"/>
          <w:lang w:eastAsia="zh-CN"/>
        </w:rPr>
        <w:tab/>
      </w:r>
      <w:r w:rsidRPr="00034002">
        <w:rPr>
          <w:rFonts w:hint="eastAsia"/>
          <w:sz w:val="21"/>
          <w:szCs w:val="21"/>
          <w:lang w:eastAsia="zh-CN"/>
        </w:rPr>
        <w:t>如果条约不可能履行系一当事方违反条约义务或违反对条约任何其他当事方所负任何其他国际义务的结果，该当事方不得援引不可能履行为理由而终止、退出或中止施行条约。</w:t>
      </w:r>
    </w:p>
    <w:p w:rsidR="00725C22" w:rsidRPr="00034002" w:rsidRDefault="00725C22"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62</w:t>
      </w:r>
      <w:r w:rsidR="008A01C5">
        <w:rPr>
          <w:rFonts w:eastAsia="KaiTi_GB2312" w:hint="eastAsia"/>
          <w:sz w:val="21"/>
          <w:szCs w:val="21"/>
          <w:lang w:eastAsia="zh-CN"/>
        </w:rPr>
        <w:t xml:space="preserve">条　</w:t>
      </w:r>
      <w:r w:rsidRPr="00034002">
        <w:rPr>
          <w:rFonts w:eastAsia="KaiTi_GB2312" w:hint="eastAsia"/>
          <w:sz w:val="21"/>
          <w:szCs w:val="21"/>
          <w:lang w:eastAsia="zh-CN"/>
        </w:rPr>
        <w:t>情况的基本改变</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w:t>
      </w:r>
      <w:r w:rsidRPr="00034002">
        <w:rPr>
          <w:rFonts w:hint="eastAsia"/>
          <w:sz w:val="21"/>
          <w:szCs w:val="21"/>
          <w:lang w:eastAsia="zh-CN"/>
        </w:rPr>
        <w:tab/>
      </w:r>
      <w:r w:rsidRPr="00034002">
        <w:rPr>
          <w:rFonts w:hint="eastAsia"/>
          <w:sz w:val="21"/>
          <w:szCs w:val="21"/>
          <w:lang w:eastAsia="zh-CN"/>
        </w:rPr>
        <w:t>除有下列情形外，一项条约缔结时存在的情况发生基本改变而非各当事方所预料者，不得援引为终止或退出该条约的理由：</w:t>
      </w:r>
    </w:p>
    <w:p w:rsidR="00725C22" w:rsidRPr="00034002" w:rsidRDefault="008B4640" w:rsidP="008B4640">
      <w:pPr>
        <w:tabs>
          <w:tab w:val="left" w:pos="945"/>
        </w:tabs>
        <w:topLinePunct/>
        <w:spacing w:afterLines="50" w:after="120" w:line="340" w:lineRule="exact"/>
        <w:ind w:firstLineChars="150" w:firstLine="315"/>
        <w:rPr>
          <w:sz w:val="21"/>
          <w:szCs w:val="21"/>
          <w:lang w:eastAsia="zh-CN"/>
        </w:rPr>
      </w:pPr>
      <w:r w:rsidRPr="008B4640">
        <w:rPr>
          <w:rFonts w:ascii="宋体" w:hAnsi="宋体"/>
          <w:sz w:val="21"/>
          <w:szCs w:val="21"/>
          <w:lang w:eastAsia="zh-CN"/>
        </w:rPr>
        <w:t>(</w:t>
      </w:r>
      <w:r w:rsidR="00725C22" w:rsidRPr="00034002">
        <w:rPr>
          <w:sz w:val="21"/>
          <w:szCs w:val="21"/>
          <w:lang w:eastAsia="zh-CN"/>
        </w:rPr>
        <w:t>a</w:t>
      </w:r>
      <w:r w:rsidRPr="008B4640">
        <w:rPr>
          <w:rFonts w:ascii="宋体" w:hAnsi="宋体"/>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这种情况的存在构成各当事方同意受该条约拘束的必要根据；和</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b</w:t>
      </w:r>
      <w:r w:rsidRPr="008B4640">
        <w:rPr>
          <w:rFonts w:ascii="宋体" w:hAnsi="宋体"/>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该项改变的效果将根本变动依该条约尚待履行的义务的范围。</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2.</w:t>
      </w:r>
      <w:r w:rsidRPr="00034002">
        <w:rPr>
          <w:sz w:val="21"/>
          <w:szCs w:val="21"/>
          <w:lang w:eastAsia="zh-CN"/>
        </w:rPr>
        <w:tab/>
      </w:r>
      <w:r w:rsidRPr="00034002">
        <w:rPr>
          <w:rFonts w:hint="eastAsia"/>
          <w:sz w:val="21"/>
          <w:szCs w:val="21"/>
          <w:lang w:eastAsia="zh-CN"/>
        </w:rPr>
        <w:t>该条约如系确定一项边界，即不得援引情况的基本改变为理由终止或退出两个或更多国家和一个或更多国际组织间的条约。</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w:t>
      </w:r>
      <w:r w:rsidRPr="00034002">
        <w:rPr>
          <w:rFonts w:hint="eastAsia"/>
          <w:sz w:val="21"/>
          <w:szCs w:val="21"/>
          <w:lang w:eastAsia="zh-CN"/>
        </w:rPr>
        <w:tab/>
      </w:r>
      <w:r w:rsidRPr="00034002">
        <w:rPr>
          <w:rFonts w:hint="eastAsia"/>
          <w:spacing w:val="-4"/>
          <w:sz w:val="21"/>
          <w:szCs w:val="21"/>
          <w:lang w:eastAsia="zh-CN"/>
        </w:rPr>
        <w:t>如果情况的基本改变系援引此项理由的当事方违反条约义务或违反对条约任何其他当事方所负任何其他国际义务的结果，该当事方不得援引情况基本改变为理由终止或退出该条约。</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4.</w:t>
      </w:r>
      <w:r w:rsidRPr="00034002">
        <w:rPr>
          <w:rFonts w:hint="eastAsia"/>
          <w:sz w:val="21"/>
          <w:szCs w:val="21"/>
          <w:lang w:eastAsia="zh-CN"/>
        </w:rPr>
        <w:tab/>
      </w:r>
      <w:r w:rsidRPr="00034002">
        <w:rPr>
          <w:rFonts w:hint="eastAsia"/>
          <w:sz w:val="21"/>
          <w:szCs w:val="21"/>
          <w:lang w:eastAsia="zh-CN"/>
        </w:rPr>
        <w:t>如一当事方根据以上各款可援引情况的基本改变为终止或退出条约的理由，它也可援引该项改变为中止施行该条约的理由。</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63</w:t>
      </w:r>
      <w:r w:rsidR="008A01C5">
        <w:rPr>
          <w:rFonts w:eastAsia="KaiTi_GB2312" w:hint="eastAsia"/>
          <w:sz w:val="21"/>
          <w:szCs w:val="21"/>
          <w:lang w:eastAsia="zh-CN"/>
        </w:rPr>
        <w:t xml:space="preserve">条　</w:t>
      </w:r>
      <w:r w:rsidRPr="00034002">
        <w:rPr>
          <w:rFonts w:eastAsia="KaiTi_GB2312" w:hint="eastAsia"/>
          <w:sz w:val="21"/>
          <w:szCs w:val="21"/>
          <w:lang w:eastAsia="zh-CN"/>
        </w:rPr>
        <w:t>断绝外交或领事关系</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为两个或更多国家和一个或更多国际组织间的条约当事方的国家彼此间断绝外交或领事关系，不影响它们之间由该条约确定的法律关系，但外交或领事关系的存在为适用该条约所必不可少者除外。</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64</w:t>
      </w:r>
      <w:r w:rsidR="008A01C5">
        <w:rPr>
          <w:rFonts w:eastAsia="KaiTi_GB2312" w:hint="eastAsia"/>
          <w:sz w:val="21"/>
          <w:szCs w:val="21"/>
          <w:lang w:eastAsia="zh-CN"/>
        </w:rPr>
        <w:t xml:space="preserve">条　</w:t>
      </w:r>
      <w:r w:rsidRPr="00034002">
        <w:rPr>
          <w:rFonts w:eastAsia="KaiTi_GB2312" w:hint="eastAsia"/>
          <w:sz w:val="21"/>
          <w:szCs w:val="21"/>
          <w:lang w:eastAsia="zh-CN"/>
        </w:rPr>
        <w:t>新的一般国际法强制性规范</w:t>
      </w:r>
      <w:r w:rsidRPr="00034002">
        <w:rPr>
          <w:rFonts w:eastAsia="KaiTi_GB2312"/>
          <w:sz w:val="21"/>
          <w:szCs w:val="21"/>
          <w:lang w:eastAsia="zh-CN"/>
        </w:rPr>
        <w:br/>
      </w:r>
      <w:r w:rsidR="008B4640" w:rsidRPr="008B4640">
        <w:rPr>
          <w:rFonts w:ascii="宋体" w:hAnsi="宋体" w:hint="eastAsia"/>
          <w:sz w:val="21"/>
          <w:szCs w:val="21"/>
          <w:lang w:eastAsia="zh-CN"/>
        </w:rPr>
        <w:t>(</w:t>
      </w:r>
      <w:r w:rsidRPr="00034002">
        <w:rPr>
          <w:rFonts w:eastAsia="KaiTi_GB2312" w:hint="eastAsia"/>
          <w:sz w:val="21"/>
          <w:szCs w:val="21"/>
          <w:lang w:eastAsia="zh-CN"/>
        </w:rPr>
        <w:t>强行法</w:t>
      </w:r>
      <w:r w:rsidR="008B4640" w:rsidRPr="008B4640">
        <w:rPr>
          <w:rFonts w:ascii="宋体" w:hAnsi="宋体" w:hint="eastAsia"/>
          <w:sz w:val="21"/>
          <w:szCs w:val="21"/>
          <w:lang w:eastAsia="zh-CN"/>
        </w:rPr>
        <w:t>)</w:t>
      </w:r>
      <w:r w:rsidRPr="00034002">
        <w:rPr>
          <w:rFonts w:eastAsia="KaiTi_GB2312" w:hint="eastAsia"/>
          <w:sz w:val="21"/>
          <w:szCs w:val="21"/>
          <w:lang w:eastAsia="zh-CN"/>
        </w:rPr>
        <w:t>的产生</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新的一般国际法强制性规范产生时，与该项规范相抵触的任何现行条约即成为无效并终止。</w:t>
      </w:r>
    </w:p>
    <w:p w:rsidR="00725C22" w:rsidRPr="00034002" w:rsidRDefault="00725C22" w:rsidP="008B4640">
      <w:pPr>
        <w:pStyle w:val="12"/>
        <w:topLinePunct/>
        <w:spacing w:before="120" w:after="120"/>
        <w:rPr>
          <w:rFonts w:hint="eastAsia"/>
        </w:rPr>
      </w:pPr>
      <w:r w:rsidRPr="00034002">
        <w:rPr>
          <w:rFonts w:hint="eastAsia"/>
        </w:rPr>
        <w:t>第</w:t>
      </w:r>
      <w:r w:rsidRPr="00034002">
        <w:rPr>
          <w:rFonts w:hint="eastAsia"/>
        </w:rPr>
        <w:t>4</w:t>
      </w:r>
      <w:r w:rsidRPr="00034002">
        <w:rPr>
          <w:rFonts w:hint="eastAsia"/>
        </w:rPr>
        <w:t>节</w:t>
      </w:r>
      <w:r w:rsidR="008B1FAF">
        <w:rPr>
          <w:rFonts w:hint="eastAsia"/>
        </w:rPr>
        <w:t xml:space="preserve">　</w:t>
      </w:r>
      <w:r w:rsidRPr="00034002">
        <w:rPr>
          <w:rFonts w:hint="eastAsia"/>
        </w:rPr>
        <w:t>程序</w:t>
      </w:r>
    </w:p>
    <w:p w:rsidR="00725C22" w:rsidRPr="00034002" w:rsidRDefault="00725C22"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65</w:t>
      </w:r>
      <w:r w:rsidR="008A01C5">
        <w:rPr>
          <w:rFonts w:eastAsia="KaiTi_GB2312" w:hint="eastAsia"/>
          <w:sz w:val="21"/>
          <w:szCs w:val="21"/>
          <w:lang w:eastAsia="zh-CN"/>
        </w:rPr>
        <w:t xml:space="preserve">条　</w:t>
      </w:r>
      <w:r w:rsidRPr="00034002">
        <w:rPr>
          <w:rFonts w:eastAsia="KaiTi_GB2312" w:hint="eastAsia"/>
          <w:sz w:val="21"/>
          <w:szCs w:val="21"/>
          <w:lang w:eastAsia="zh-CN"/>
        </w:rPr>
        <w:t>关于条约无效、终止、退出条约或中止</w:t>
      </w:r>
      <w:r w:rsidRPr="00034002">
        <w:rPr>
          <w:rFonts w:eastAsia="KaiTi_GB2312"/>
          <w:sz w:val="21"/>
          <w:szCs w:val="21"/>
          <w:lang w:eastAsia="zh-CN"/>
        </w:rPr>
        <w:br/>
      </w:r>
      <w:r w:rsidRPr="00034002">
        <w:rPr>
          <w:rFonts w:eastAsia="KaiTi_GB2312" w:hint="eastAsia"/>
          <w:sz w:val="21"/>
          <w:szCs w:val="21"/>
          <w:lang w:eastAsia="zh-CN"/>
        </w:rPr>
        <w:t>施行条约应依循的程序</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1.</w:t>
      </w:r>
      <w:r w:rsidRPr="00034002">
        <w:rPr>
          <w:rFonts w:hint="eastAsia"/>
          <w:sz w:val="21"/>
          <w:szCs w:val="21"/>
          <w:lang w:eastAsia="zh-CN"/>
        </w:rPr>
        <w:tab/>
      </w:r>
      <w:r w:rsidRPr="00034002">
        <w:rPr>
          <w:rFonts w:hint="eastAsia"/>
          <w:sz w:val="21"/>
          <w:szCs w:val="21"/>
          <w:lang w:eastAsia="zh-CN"/>
        </w:rPr>
        <w:t>一当事方根据本公约的规定以其受条约拘束的同意有瑕疵为理由，或援引否认条约效力、终止、退出或中止施行条约的理由时，必须将其主张通知其他各当事方。此项通知应载明对该条约所拟采取的措施及其理由。</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2.</w:t>
      </w:r>
      <w:r w:rsidRPr="00034002">
        <w:rPr>
          <w:rFonts w:hint="eastAsia"/>
          <w:sz w:val="21"/>
          <w:szCs w:val="21"/>
          <w:lang w:eastAsia="zh-CN"/>
        </w:rPr>
        <w:tab/>
      </w:r>
      <w:r w:rsidRPr="00034002">
        <w:rPr>
          <w:rFonts w:hint="eastAsia"/>
          <w:sz w:val="21"/>
          <w:szCs w:val="21"/>
          <w:lang w:eastAsia="zh-CN"/>
        </w:rPr>
        <w:t>如果在一段除遇特别紧急情形外不少于自收到通知时起三个月的期间届满后，没有当事方提出任何反对。则作出通知的当事方可依第</w:t>
      </w:r>
      <w:r w:rsidRPr="00034002">
        <w:rPr>
          <w:rFonts w:hint="eastAsia"/>
          <w:sz w:val="21"/>
          <w:szCs w:val="21"/>
          <w:lang w:eastAsia="zh-CN"/>
        </w:rPr>
        <w:t>67</w:t>
      </w:r>
      <w:r w:rsidRPr="00034002">
        <w:rPr>
          <w:rFonts w:hint="eastAsia"/>
          <w:sz w:val="21"/>
          <w:szCs w:val="21"/>
          <w:lang w:eastAsia="zh-CN"/>
        </w:rPr>
        <w:t>条规定的方式，实施其所拟采取的措施。</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3.</w:t>
      </w:r>
      <w:r w:rsidRPr="00034002">
        <w:rPr>
          <w:rFonts w:hint="eastAsia"/>
          <w:sz w:val="21"/>
          <w:szCs w:val="21"/>
          <w:lang w:eastAsia="zh-CN"/>
        </w:rPr>
        <w:tab/>
      </w:r>
      <w:r w:rsidRPr="00034002">
        <w:rPr>
          <w:rFonts w:hint="eastAsia"/>
          <w:sz w:val="21"/>
          <w:szCs w:val="21"/>
          <w:lang w:eastAsia="zh-CN"/>
        </w:rPr>
        <w:t>但如任何其他当事方表示反对，各当事方应通过《联合国宪章》第三十三条所指的方法求得解决。</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4.</w:t>
      </w:r>
      <w:r w:rsidRPr="00034002">
        <w:rPr>
          <w:rFonts w:hint="eastAsia"/>
          <w:sz w:val="21"/>
          <w:szCs w:val="21"/>
          <w:lang w:eastAsia="zh-CN"/>
        </w:rPr>
        <w:tab/>
      </w:r>
      <w:r w:rsidRPr="00034002">
        <w:rPr>
          <w:rFonts w:hint="eastAsia"/>
          <w:sz w:val="21"/>
          <w:szCs w:val="21"/>
          <w:lang w:eastAsia="zh-CN"/>
        </w:rPr>
        <w:t>国际组织所作的通知或反对应依照该组织的规则。</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5.</w:t>
      </w:r>
      <w:r w:rsidRPr="00034002">
        <w:rPr>
          <w:rFonts w:hint="eastAsia"/>
          <w:sz w:val="21"/>
          <w:szCs w:val="21"/>
          <w:lang w:eastAsia="zh-CN"/>
        </w:rPr>
        <w:tab/>
      </w:r>
      <w:r w:rsidRPr="00034002">
        <w:rPr>
          <w:rFonts w:hint="eastAsia"/>
          <w:sz w:val="21"/>
          <w:szCs w:val="21"/>
          <w:lang w:eastAsia="zh-CN"/>
        </w:rPr>
        <w:t>以上各款的规定绝不影响各当事方根据对其有拘束力的任何关于解决争端的现行规定所具有的权利或义务。</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6.</w:t>
      </w:r>
      <w:r w:rsidRPr="00034002">
        <w:rPr>
          <w:rFonts w:hint="eastAsia"/>
          <w:sz w:val="21"/>
          <w:szCs w:val="21"/>
          <w:lang w:eastAsia="zh-CN"/>
        </w:rPr>
        <w:tab/>
      </w:r>
      <w:r w:rsidRPr="00034002">
        <w:rPr>
          <w:rFonts w:hint="eastAsia"/>
          <w:sz w:val="21"/>
          <w:szCs w:val="21"/>
          <w:lang w:eastAsia="zh-CN"/>
        </w:rPr>
        <w:t>在不妨碍第</w:t>
      </w:r>
      <w:r w:rsidRPr="00034002">
        <w:rPr>
          <w:rFonts w:hint="eastAsia"/>
          <w:sz w:val="21"/>
          <w:szCs w:val="21"/>
          <w:lang w:eastAsia="zh-CN"/>
        </w:rPr>
        <w:t>45</w:t>
      </w:r>
      <w:r w:rsidRPr="00034002">
        <w:rPr>
          <w:rFonts w:hint="eastAsia"/>
          <w:sz w:val="21"/>
          <w:szCs w:val="21"/>
          <w:lang w:eastAsia="zh-CN"/>
        </w:rPr>
        <w:t>条的情况下，一国或一国际组织以前并未作出第</w:t>
      </w:r>
      <w:r w:rsidRPr="00034002">
        <w:rPr>
          <w:rFonts w:hint="eastAsia"/>
          <w:sz w:val="21"/>
          <w:szCs w:val="21"/>
          <w:lang w:eastAsia="zh-CN"/>
        </w:rPr>
        <w:t>1</w:t>
      </w:r>
      <w:r w:rsidRPr="00034002">
        <w:rPr>
          <w:rFonts w:hint="eastAsia"/>
          <w:sz w:val="21"/>
          <w:szCs w:val="21"/>
          <w:lang w:eastAsia="zh-CN"/>
        </w:rPr>
        <w:t>款所规定的通知的事实，并不妨碍其为答复另一当事方要求其履行该条约或主张其违反条约而作出此种通知</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66</w:t>
      </w:r>
      <w:r w:rsidR="008A01C5">
        <w:rPr>
          <w:rFonts w:eastAsia="KaiTi_GB2312" w:hint="eastAsia"/>
          <w:sz w:val="21"/>
          <w:szCs w:val="21"/>
          <w:lang w:eastAsia="zh-CN"/>
        </w:rPr>
        <w:t xml:space="preserve">条　</w:t>
      </w:r>
      <w:r w:rsidRPr="00034002">
        <w:rPr>
          <w:rFonts w:eastAsia="KaiTi_GB2312" w:hint="eastAsia"/>
          <w:sz w:val="21"/>
          <w:szCs w:val="21"/>
          <w:lang w:eastAsia="zh-CN"/>
        </w:rPr>
        <w:t>司法解决、仲裁和调解程序</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1.</w:t>
      </w:r>
      <w:r w:rsidRPr="00034002">
        <w:rPr>
          <w:rFonts w:hint="eastAsia"/>
          <w:sz w:val="21"/>
          <w:szCs w:val="21"/>
          <w:lang w:eastAsia="zh-CN"/>
        </w:rPr>
        <w:tab/>
      </w:r>
      <w:r w:rsidRPr="00034002">
        <w:rPr>
          <w:rFonts w:hint="eastAsia"/>
          <w:sz w:val="21"/>
          <w:szCs w:val="21"/>
          <w:lang w:eastAsia="zh-CN"/>
        </w:rPr>
        <w:t>如果在提出反对之日起十二个月内未能根据第</w:t>
      </w:r>
      <w:r w:rsidRPr="00034002">
        <w:rPr>
          <w:rFonts w:hint="eastAsia"/>
          <w:sz w:val="21"/>
          <w:szCs w:val="21"/>
          <w:lang w:eastAsia="zh-CN"/>
        </w:rPr>
        <w:t>65</w:t>
      </w:r>
      <w:r w:rsidRPr="00034002">
        <w:rPr>
          <w:rFonts w:hint="eastAsia"/>
          <w:sz w:val="21"/>
          <w:szCs w:val="21"/>
          <w:lang w:eastAsia="zh-CN"/>
        </w:rPr>
        <w:t>条第</w:t>
      </w:r>
      <w:r w:rsidRPr="00034002">
        <w:rPr>
          <w:rFonts w:hint="eastAsia"/>
          <w:sz w:val="21"/>
          <w:szCs w:val="21"/>
          <w:lang w:eastAsia="zh-CN"/>
        </w:rPr>
        <w:t>3</w:t>
      </w:r>
      <w:r w:rsidRPr="00034002">
        <w:rPr>
          <w:rFonts w:hint="eastAsia"/>
          <w:sz w:val="21"/>
          <w:szCs w:val="21"/>
          <w:lang w:eastAsia="zh-CN"/>
        </w:rPr>
        <w:t>款达成任何解决办法，应依循下列各款所指明的程序。</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2.</w:t>
      </w:r>
      <w:r w:rsidRPr="00034002">
        <w:rPr>
          <w:rFonts w:hint="eastAsia"/>
          <w:sz w:val="21"/>
          <w:szCs w:val="21"/>
          <w:lang w:eastAsia="zh-CN"/>
        </w:rPr>
        <w:tab/>
      </w:r>
      <w:r w:rsidRPr="00034002">
        <w:rPr>
          <w:rFonts w:hint="eastAsia"/>
          <w:sz w:val="21"/>
          <w:szCs w:val="21"/>
          <w:lang w:eastAsia="zh-CN"/>
        </w:rPr>
        <w:t>关于第</w:t>
      </w:r>
      <w:r w:rsidRPr="00034002">
        <w:rPr>
          <w:rFonts w:hint="eastAsia"/>
          <w:sz w:val="21"/>
          <w:szCs w:val="21"/>
          <w:lang w:eastAsia="zh-CN"/>
        </w:rPr>
        <w:t>53</w:t>
      </w:r>
      <w:r w:rsidRPr="00034002">
        <w:rPr>
          <w:rFonts w:hint="eastAsia"/>
          <w:sz w:val="21"/>
          <w:szCs w:val="21"/>
          <w:lang w:eastAsia="zh-CN"/>
        </w:rPr>
        <w:t>或第</w:t>
      </w:r>
      <w:r w:rsidRPr="00034002">
        <w:rPr>
          <w:rFonts w:hint="eastAsia"/>
          <w:sz w:val="21"/>
          <w:szCs w:val="21"/>
          <w:lang w:eastAsia="zh-CN"/>
        </w:rPr>
        <w:t>64</w:t>
      </w:r>
      <w:r w:rsidRPr="00034002">
        <w:rPr>
          <w:rFonts w:hint="eastAsia"/>
          <w:sz w:val="21"/>
          <w:szCs w:val="21"/>
          <w:lang w:eastAsia="zh-CN"/>
        </w:rPr>
        <w:t>条的适用或解释的争端：</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a</w:t>
      </w:r>
      <w:r w:rsidRPr="008B4640">
        <w:rPr>
          <w:rFonts w:ascii="宋体" w:hAnsi="宋体"/>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如一国为与一个或更多国家的争端当事方，该国可以书面申请将该争端提交国际法院作出裁决；</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b</w:t>
      </w:r>
      <w:r w:rsidRPr="008B4640">
        <w:rPr>
          <w:rFonts w:ascii="宋体" w:hAnsi="宋体"/>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如一国为有一个或更多国际组织为当事方的争端当事方，该国于必要时可通过联合国一会员国请求大会或安全理事会或有适当情形下通过作为争端当事方并按照《联合国宪章》第九十六条获得授权的一国际组织的主管机关按照《国际法院规约》第</w:t>
      </w:r>
      <w:r w:rsidR="00725C22" w:rsidRPr="00034002">
        <w:rPr>
          <w:rFonts w:hint="eastAsia"/>
          <w:sz w:val="21"/>
          <w:szCs w:val="21"/>
          <w:lang w:eastAsia="zh-CN"/>
        </w:rPr>
        <w:t>65</w:t>
      </w:r>
      <w:r w:rsidR="00725C22" w:rsidRPr="00034002">
        <w:rPr>
          <w:rFonts w:hint="eastAsia"/>
          <w:sz w:val="21"/>
          <w:szCs w:val="21"/>
          <w:lang w:eastAsia="zh-CN"/>
        </w:rPr>
        <w:t>条请求国际法院发表咨询意见；</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c</w:t>
      </w:r>
      <w:r w:rsidRPr="008B4640">
        <w:rPr>
          <w:rFonts w:ascii="宋体" w:hAnsi="宋体"/>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如联合国或按照《联合国宪章》第九十六条获得授权的一国际组织为争端当事方，联合国或该组织可按照《国际法院规约》第</w:t>
      </w:r>
      <w:r w:rsidR="00725C22" w:rsidRPr="00034002">
        <w:rPr>
          <w:rFonts w:hint="eastAsia"/>
          <w:sz w:val="21"/>
          <w:szCs w:val="21"/>
          <w:lang w:eastAsia="zh-CN"/>
        </w:rPr>
        <w:t>65</w:t>
      </w:r>
      <w:r w:rsidR="00725C22" w:rsidRPr="00034002">
        <w:rPr>
          <w:rFonts w:hint="eastAsia"/>
          <w:sz w:val="21"/>
          <w:szCs w:val="21"/>
          <w:lang w:eastAsia="zh-CN"/>
        </w:rPr>
        <w:t>条请求国际法院发表咨询意见；</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d</w:t>
      </w:r>
      <w:r w:rsidRPr="008B4640">
        <w:rPr>
          <w:rFonts w:ascii="宋体" w:hAnsi="宋体"/>
          <w:sz w:val="21"/>
          <w:szCs w:val="21"/>
          <w:lang w:eastAsia="zh-CN"/>
        </w:rPr>
        <w:t>)</w:t>
      </w:r>
      <w:r w:rsidR="00725C22" w:rsidRPr="00034002">
        <w:rPr>
          <w:rFonts w:hint="eastAsia"/>
          <w:sz w:val="21"/>
          <w:szCs w:val="21"/>
          <w:lang w:eastAsia="zh-CN"/>
        </w:rPr>
        <w:tab/>
      </w:r>
      <w:r w:rsidRPr="008B4640">
        <w:rPr>
          <w:rFonts w:ascii="宋体" w:hAnsi="宋体" w:hint="eastAsia"/>
          <w:sz w:val="21"/>
          <w:szCs w:val="21"/>
          <w:lang w:eastAsia="zh-CN"/>
        </w:rPr>
        <w:t>(</w:t>
      </w:r>
      <w:r w:rsidR="00725C22" w:rsidRPr="00034002">
        <w:rPr>
          <w:sz w:val="21"/>
          <w:szCs w:val="21"/>
          <w:lang w:eastAsia="zh-CN"/>
        </w:rPr>
        <w:t>c</w:t>
      </w:r>
      <w:r w:rsidRPr="008B4640">
        <w:rPr>
          <w:rFonts w:ascii="宋体" w:hAnsi="宋体" w:hint="eastAsia"/>
          <w:sz w:val="21"/>
          <w:szCs w:val="21"/>
          <w:lang w:eastAsia="zh-CN"/>
        </w:rPr>
        <w:t>)</w:t>
      </w:r>
      <w:r w:rsidR="00725C22" w:rsidRPr="00034002">
        <w:rPr>
          <w:rFonts w:hint="eastAsia"/>
          <w:sz w:val="21"/>
          <w:szCs w:val="21"/>
          <w:lang w:eastAsia="zh-CN"/>
        </w:rPr>
        <w:t>项所指者以外的国际组织如为争端当事方，该组织可通过联合国一会员国采取</w:t>
      </w:r>
      <w:r w:rsidRPr="008B4640">
        <w:rPr>
          <w:rFonts w:ascii="宋体" w:hAnsi="宋体" w:hint="eastAsia"/>
          <w:sz w:val="21"/>
          <w:szCs w:val="21"/>
          <w:lang w:eastAsia="zh-CN"/>
        </w:rPr>
        <w:t>(</w:t>
      </w:r>
      <w:r w:rsidR="00725C22" w:rsidRPr="00034002">
        <w:rPr>
          <w:sz w:val="21"/>
          <w:szCs w:val="21"/>
          <w:lang w:eastAsia="zh-CN"/>
        </w:rPr>
        <w:t>b</w:t>
      </w:r>
      <w:r w:rsidRPr="008B4640">
        <w:rPr>
          <w:rFonts w:ascii="宋体" w:hAnsi="宋体" w:hint="eastAsia"/>
          <w:sz w:val="21"/>
          <w:szCs w:val="21"/>
          <w:lang w:eastAsia="zh-CN"/>
        </w:rPr>
        <w:t>)</w:t>
      </w:r>
      <w:r w:rsidR="00725C22" w:rsidRPr="00034002">
        <w:rPr>
          <w:rFonts w:hint="eastAsia"/>
          <w:sz w:val="21"/>
          <w:szCs w:val="21"/>
          <w:lang w:eastAsia="zh-CN"/>
        </w:rPr>
        <w:t>项指明的程序；</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e</w:t>
      </w:r>
      <w:r w:rsidRPr="008B4640">
        <w:rPr>
          <w:rFonts w:ascii="宋体" w:hAnsi="宋体"/>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依据</w:t>
      </w:r>
      <w:r w:rsidRPr="008B4640">
        <w:rPr>
          <w:rFonts w:ascii="宋体" w:hAnsi="宋体" w:hint="eastAsia"/>
          <w:sz w:val="21"/>
          <w:szCs w:val="21"/>
          <w:lang w:eastAsia="zh-CN"/>
        </w:rPr>
        <w:t>(</w:t>
      </w:r>
      <w:r w:rsidR="00725C22" w:rsidRPr="00034002">
        <w:rPr>
          <w:sz w:val="21"/>
          <w:szCs w:val="21"/>
          <w:lang w:eastAsia="zh-CN"/>
        </w:rPr>
        <w:t>b</w:t>
      </w:r>
      <w:r w:rsidRPr="008B4640">
        <w:rPr>
          <w:rFonts w:ascii="宋体" w:hAnsi="宋体" w:hint="eastAsia"/>
          <w:sz w:val="21"/>
          <w:szCs w:val="21"/>
          <w:lang w:eastAsia="zh-CN"/>
        </w:rPr>
        <w:t>)</w:t>
      </w:r>
      <w:r w:rsidR="00725C22" w:rsidRPr="00034002">
        <w:rPr>
          <w:rFonts w:hint="eastAsia"/>
          <w:sz w:val="21"/>
          <w:szCs w:val="21"/>
          <w:lang w:eastAsia="zh-CN"/>
        </w:rPr>
        <w:t>、</w:t>
      </w:r>
      <w:r w:rsidRPr="008B4640">
        <w:rPr>
          <w:rFonts w:ascii="宋体" w:hAnsi="宋体" w:hint="eastAsia"/>
          <w:sz w:val="21"/>
          <w:szCs w:val="21"/>
          <w:lang w:eastAsia="zh-CN"/>
        </w:rPr>
        <w:t>(</w:t>
      </w:r>
      <w:r w:rsidR="00725C22" w:rsidRPr="00034002">
        <w:rPr>
          <w:sz w:val="21"/>
          <w:szCs w:val="21"/>
          <w:lang w:eastAsia="zh-CN"/>
        </w:rPr>
        <w:t>c</w:t>
      </w:r>
      <w:r w:rsidRPr="008B4640">
        <w:rPr>
          <w:rFonts w:ascii="宋体" w:hAnsi="宋体" w:hint="eastAsia"/>
          <w:sz w:val="21"/>
          <w:szCs w:val="21"/>
          <w:lang w:eastAsia="zh-CN"/>
        </w:rPr>
        <w:t>)</w:t>
      </w:r>
      <w:r w:rsidR="00725C22" w:rsidRPr="00034002">
        <w:rPr>
          <w:rFonts w:hint="eastAsia"/>
          <w:sz w:val="21"/>
          <w:szCs w:val="21"/>
          <w:lang w:eastAsia="zh-CN"/>
        </w:rPr>
        <w:t>或</w:t>
      </w:r>
      <w:r w:rsidRPr="008B4640">
        <w:rPr>
          <w:rFonts w:ascii="宋体" w:hAnsi="宋体" w:hint="eastAsia"/>
          <w:sz w:val="21"/>
          <w:szCs w:val="21"/>
          <w:lang w:eastAsia="zh-CN"/>
        </w:rPr>
        <w:t>(</w:t>
      </w:r>
      <w:r w:rsidR="00725C22" w:rsidRPr="00034002">
        <w:rPr>
          <w:sz w:val="21"/>
          <w:szCs w:val="21"/>
          <w:lang w:eastAsia="zh-CN"/>
        </w:rPr>
        <w:t>d</w:t>
      </w:r>
      <w:r w:rsidRPr="008B4640">
        <w:rPr>
          <w:rFonts w:ascii="宋体" w:hAnsi="宋体" w:hint="eastAsia"/>
          <w:sz w:val="21"/>
          <w:szCs w:val="21"/>
          <w:lang w:eastAsia="zh-CN"/>
        </w:rPr>
        <w:t>)</w:t>
      </w:r>
      <w:r w:rsidR="00725C22" w:rsidRPr="00034002">
        <w:rPr>
          <w:rFonts w:hint="eastAsia"/>
          <w:sz w:val="21"/>
          <w:szCs w:val="21"/>
          <w:lang w:eastAsia="zh-CN"/>
        </w:rPr>
        <w:t>项发表的咨询意见应由争端各当事方接受为决定性意见；</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f</w:t>
      </w:r>
      <w:r w:rsidRPr="008B4640">
        <w:rPr>
          <w:rFonts w:ascii="宋体" w:hAnsi="宋体"/>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如果根据</w:t>
      </w:r>
      <w:r w:rsidRPr="008B4640">
        <w:rPr>
          <w:rFonts w:ascii="宋体" w:hAnsi="宋体" w:hint="eastAsia"/>
          <w:sz w:val="21"/>
          <w:szCs w:val="21"/>
          <w:lang w:eastAsia="zh-CN"/>
        </w:rPr>
        <w:t>(</w:t>
      </w:r>
      <w:r w:rsidR="00725C22" w:rsidRPr="00034002">
        <w:rPr>
          <w:sz w:val="21"/>
          <w:szCs w:val="21"/>
          <w:lang w:eastAsia="zh-CN"/>
        </w:rPr>
        <w:t>b</w:t>
      </w:r>
      <w:r w:rsidRPr="008B4640">
        <w:rPr>
          <w:rFonts w:ascii="宋体" w:hAnsi="宋体" w:hint="eastAsia"/>
          <w:sz w:val="21"/>
          <w:szCs w:val="21"/>
          <w:lang w:eastAsia="zh-CN"/>
        </w:rPr>
        <w:t>)</w:t>
      </w:r>
      <w:r w:rsidR="00725C22" w:rsidRPr="00034002">
        <w:rPr>
          <w:rFonts w:hint="eastAsia"/>
          <w:sz w:val="21"/>
          <w:szCs w:val="21"/>
          <w:lang w:eastAsia="zh-CN"/>
        </w:rPr>
        <w:t>、</w:t>
      </w:r>
      <w:r w:rsidRPr="008B4640">
        <w:rPr>
          <w:rFonts w:ascii="宋体" w:hAnsi="宋体" w:hint="eastAsia"/>
          <w:sz w:val="21"/>
          <w:szCs w:val="21"/>
          <w:lang w:eastAsia="zh-CN"/>
        </w:rPr>
        <w:t>(</w:t>
      </w:r>
      <w:r w:rsidR="00725C22" w:rsidRPr="00034002">
        <w:rPr>
          <w:sz w:val="21"/>
          <w:szCs w:val="21"/>
          <w:lang w:eastAsia="zh-CN"/>
        </w:rPr>
        <w:t>c</w:t>
      </w:r>
      <w:r w:rsidRPr="008B4640">
        <w:rPr>
          <w:rFonts w:ascii="宋体" w:hAnsi="宋体" w:hint="eastAsia"/>
          <w:sz w:val="21"/>
          <w:szCs w:val="21"/>
          <w:lang w:eastAsia="zh-CN"/>
        </w:rPr>
        <w:t>)</w:t>
      </w:r>
      <w:r w:rsidR="00725C22" w:rsidRPr="00034002">
        <w:rPr>
          <w:rFonts w:hint="eastAsia"/>
          <w:sz w:val="21"/>
          <w:szCs w:val="21"/>
          <w:lang w:eastAsia="zh-CN"/>
        </w:rPr>
        <w:t>或</w:t>
      </w:r>
      <w:r w:rsidRPr="008B4640">
        <w:rPr>
          <w:rFonts w:ascii="宋体" w:hAnsi="宋体" w:hint="eastAsia"/>
          <w:sz w:val="21"/>
          <w:szCs w:val="21"/>
          <w:lang w:eastAsia="zh-CN"/>
        </w:rPr>
        <w:t>(</w:t>
      </w:r>
      <w:r w:rsidR="00725C22" w:rsidRPr="00034002">
        <w:rPr>
          <w:sz w:val="21"/>
          <w:szCs w:val="21"/>
          <w:lang w:eastAsia="zh-CN"/>
        </w:rPr>
        <w:t>d</w:t>
      </w:r>
      <w:r w:rsidRPr="008B4640">
        <w:rPr>
          <w:rFonts w:ascii="宋体" w:hAnsi="宋体" w:hint="eastAsia"/>
          <w:sz w:val="21"/>
          <w:szCs w:val="21"/>
          <w:lang w:eastAsia="zh-CN"/>
        </w:rPr>
        <w:t>)</w:t>
      </w:r>
      <w:r w:rsidR="00725C22" w:rsidRPr="00034002">
        <w:rPr>
          <w:rFonts w:hint="eastAsia"/>
          <w:sz w:val="21"/>
          <w:szCs w:val="21"/>
          <w:lang w:eastAsia="zh-CN"/>
        </w:rPr>
        <w:t>项由国际法院发表咨询意见的请求不获接受，争端任何当事方均可以书面通知其他当事方，按照本公约附件中的规定，将该争端提交仲裁。</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3.</w:t>
      </w:r>
      <w:r w:rsidRPr="00034002">
        <w:rPr>
          <w:rFonts w:hint="eastAsia"/>
          <w:sz w:val="21"/>
          <w:szCs w:val="21"/>
          <w:lang w:eastAsia="zh-CN"/>
        </w:rPr>
        <w:tab/>
      </w:r>
      <w:r w:rsidRPr="00034002">
        <w:rPr>
          <w:rFonts w:hint="eastAsia"/>
          <w:sz w:val="21"/>
          <w:szCs w:val="21"/>
          <w:lang w:eastAsia="zh-CN"/>
        </w:rPr>
        <w:t>除非第</w:t>
      </w:r>
      <w:r w:rsidRPr="00034002">
        <w:rPr>
          <w:rFonts w:hint="eastAsia"/>
          <w:sz w:val="21"/>
          <w:szCs w:val="21"/>
          <w:lang w:eastAsia="zh-CN"/>
        </w:rPr>
        <w:t>2</w:t>
      </w:r>
      <w:r w:rsidRPr="00034002">
        <w:rPr>
          <w:rFonts w:hint="eastAsia"/>
          <w:sz w:val="21"/>
          <w:szCs w:val="21"/>
          <w:lang w:eastAsia="zh-CN"/>
        </w:rPr>
        <w:t>款所指的争端各当事方以共同同意，协议将该争端提交一项仲裁程序，其中包括本公约附件所指明的仲裁程序，否则适用第</w:t>
      </w:r>
      <w:r w:rsidRPr="00034002">
        <w:rPr>
          <w:rFonts w:hint="eastAsia"/>
          <w:sz w:val="21"/>
          <w:szCs w:val="21"/>
          <w:lang w:eastAsia="zh-CN"/>
        </w:rPr>
        <w:t>2</w:t>
      </w:r>
      <w:r w:rsidRPr="00034002">
        <w:rPr>
          <w:rFonts w:hint="eastAsia"/>
          <w:sz w:val="21"/>
          <w:szCs w:val="21"/>
          <w:lang w:eastAsia="zh-CN"/>
        </w:rPr>
        <w:t>款的规定。</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4.</w:t>
      </w:r>
      <w:r w:rsidRPr="00034002">
        <w:rPr>
          <w:rFonts w:hint="eastAsia"/>
          <w:sz w:val="21"/>
          <w:szCs w:val="21"/>
          <w:lang w:eastAsia="zh-CN"/>
        </w:rPr>
        <w:tab/>
      </w:r>
      <w:r w:rsidRPr="00034002">
        <w:rPr>
          <w:rFonts w:hint="eastAsia"/>
          <w:sz w:val="21"/>
          <w:szCs w:val="21"/>
          <w:lang w:eastAsia="zh-CN"/>
        </w:rPr>
        <w:t>关于本公约第五部分第</w:t>
      </w:r>
      <w:r w:rsidRPr="00034002">
        <w:rPr>
          <w:rFonts w:hint="eastAsia"/>
          <w:sz w:val="21"/>
          <w:szCs w:val="21"/>
          <w:lang w:eastAsia="zh-CN"/>
        </w:rPr>
        <w:t>53</w:t>
      </w:r>
      <w:r w:rsidRPr="00034002">
        <w:rPr>
          <w:rFonts w:hint="eastAsia"/>
          <w:sz w:val="21"/>
          <w:szCs w:val="21"/>
          <w:lang w:eastAsia="zh-CN"/>
        </w:rPr>
        <w:t>和第</w:t>
      </w:r>
      <w:r w:rsidRPr="00034002">
        <w:rPr>
          <w:rFonts w:hint="eastAsia"/>
          <w:sz w:val="21"/>
          <w:szCs w:val="21"/>
          <w:lang w:eastAsia="zh-CN"/>
        </w:rPr>
        <w:t>64</w:t>
      </w:r>
      <w:r w:rsidRPr="00034002">
        <w:rPr>
          <w:rFonts w:hint="eastAsia"/>
          <w:sz w:val="21"/>
          <w:szCs w:val="21"/>
          <w:lang w:eastAsia="zh-CN"/>
        </w:rPr>
        <w:t>条以外的任何条款的适用或解释的争端，该争端的任何当事方均可向联合国秘书长提出请求，发动本公约附件所指明的调解程序。</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67</w:t>
      </w:r>
      <w:r w:rsidR="008A01C5">
        <w:rPr>
          <w:rFonts w:eastAsia="KaiTi_GB2312" w:hint="eastAsia"/>
          <w:sz w:val="21"/>
          <w:szCs w:val="21"/>
          <w:lang w:eastAsia="zh-CN"/>
        </w:rPr>
        <w:t xml:space="preserve">条　</w:t>
      </w:r>
      <w:r w:rsidRPr="00034002">
        <w:rPr>
          <w:rFonts w:eastAsia="KaiTi_GB2312" w:hint="eastAsia"/>
          <w:sz w:val="21"/>
          <w:szCs w:val="21"/>
          <w:lang w:eastAsia="zh-CN"/>
        </w:rPr>
        <w:t>宣告条约无效、终止、退出或中止施行的文书</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1.</w:t>
      </w:r>
      <w:r w:rsidRPr="00034002">
        <w:rPr>
          <w:rFonts w:hint="eastAsia"/>
          <w:sz w:val="21"/>
          <w:szCs w:val="21"/>
          <w:lang w:eastAsia="zh-CN"/>
        </w:rPr>
        <w:tab/>
      </w:r>
      <w:r w:rsidRPr="00034002">
        <w:rPr>
          <w:rFonts w:hint="eastAsia"/>
          <w:sz w:val="21"/>
          <w:szCs w:val="21"/>
          <w:lang w:eastAsia="zh-CN"/>
        </w:rPr>
        <w:t>第</w:t>
      </w:r>
      <w:r w:rsidRPr="00034002">
        <w:rPr>
          <w:rFonts w:hint="eastAsia"/>
          <w:sz w:val="21"/>
          <w:szCs w:val="21"/>
          <w:lang w:eastAsia="zh-CN"/>
        </w:rPr>
        <w:t>65</w:t>
      </w:r>
      <w:r w:rsidRPr="00034002">
        <w:rPr>
          <w:rFonts w:hint="eastAsia"/>
          <w:sz w:val="21"/>
          <w:szCs w:val="21"/>
          <w:lang w:eastAsia="zh-CN"/>
        </w:rPr>
        <w:t>条第</w:t>
      </w:r>
      <w:r w:rsidRPr="00034002">
        <w:rPr>
          <w:rFonts w:hint="eastAsia"/>
          <w:sz w:val="21"/>
          <w:szCs w:val="21"/>
          <w:lang w:eastAsia="zh-CN"/>
        </w:rPr>
        <w:t>1</w:t>
      </w:r>
      <w:r w:rsidRPr="00034002">
        <w:rPr>
          <w:rFonts w:hint="eastAsia"/>
          <w:sz w:val="21"/>
          <w:szCs w:val="21"/>
          <w:lang w:eastAsia="zh-CN"/>
        </w:rPr>
        <w:t>款规定的通知必须以书面作出。</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2.</w:t>
      </w:r>
      <w:r w:rsidRPr="00034002">
        <w:rPr>
          <w:rFonts w:hint="eastAsia"/>
          <w:sz w:val="21"/>
          <w:szCs w:val="21"/>
          <w:lang w:eastAsia="zh-CN"/>
        </w:rPr>
        <w:tab/>
      </w:r>
      <w:r w:rsidRPr="00034002">
        <w:rPr>
          <w:rFonts w:hint="eastAsia"/>
          <w:sz w:val="21"/>
          <w:szCs w:val="21"/>
          <w:lang w:eastAsia="zh-CN"/>
        </w:rPr>
        <w:t>凡依据条约规定或第</w:t>
      </w:r>
      <w:r w:rsidRPr="00034002">
        <w:rPr>
          <w:rFonts w:hint="eastAsia"/>
          <w:sz w:val="21"/>
          <w:szCs w:val="21"/>
          <w:lang w:eastAsia="zh-CN"/>
        </w:rPr>
        <w:t>65</w:t>
      </w:r>
      <w:r w:rsidRPr="00034002">
        <w:rPr>
          <w:rFonts w:hint="eastAsia"/>
          <w:sz w:val="21"/>
          <w:szCs w:val="21"/>
          <w:lang w:eastAsia="zh-CN"/>
        </w:rPr>
        <w:t>条第</w:t>
      </w:r>
      <w:r w:rsidRPr="00034002">
        <w:rPr>
          <w:rFonts w:hint="eastAsia"/>
          <w:sz w:val="21"/>
          <w:szCs w:val="21"/>
          <w:lang w:eastAsia="zh-CN"/>
        </w:rPr>
        <w:t>2</w:t>
      </w:r>
      <w:r w:rsidRPr="00034002">
        <w:rPr>
          <w:rFonts w:hint="eastAsia"/>
          <w:sz w:val="21"/>
          <w:szCs w:val="21"/>
          <w:lang w:eastAsia="zh-CN"/>
        </w:rPr>
        <w:t>或第</w:t>
      </w:r>
      <w:r w:rsidRPr="00034002">
        <w:rPr>
          <w:rFonts w:hint="eastAsia"/>
          <w:sz w:val="21"/>
          <w:szCs w:val="21"/>
          <w:lang w:eastAsia="zh-CN"/>
        </w:rPr>
        <w:t>3</w:t>
      </w:r>
      <w:r w:rsidRPr="00034002">
        <w:rPr>
          <w:rFonts w:hint="eastAsia"/>
          <w:sz w:val="21"/>
          <w:szCs w:val="21"/>
          <w:lang w:eastAsia="zh-CN"/>
        </w:rPr>
        <w:t>款宣告条约无效、终止、退出或中止施行条约的行为，应以文书致送其他当事方为之。如果一国所发文书未经国家元首、政府首脑或外交部长签署，可要求致送国的代表出示全权证书。如果文书为一个国际组织所发，则可要求致送组织的代表出示全权证书。</w:t>
      </w:r>
    </w:p>
    <w:p w:rsidR="00725C22" w:rsidRPr="00034002" w:rsidRDefault="00725C22"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68</w:t>
      </w:r>
      <w:r w:rsidR="008A01C5">
        <w:rPr>
          <w:rFonts w:eastAsia="KaiTi_GB2312" w:hint="eastAsia"/>
          <w:sz w:val="21"/>
          <w:szCs w:val="21"/>
          <w:lang w:eastAsia="zh-CN"/>
        </w:rPr>
        <w:t xml:space="preserve">条　</w:t>
      </w:r>
      <w:r w:rsidRPr="00034002">
        <w:rPr>
          <w:rFonts w:eastAsia="KaiTi_GB2312" w:hint="eastAsia"/>
          <w:sz w:val="21"/>
          <w:szCs w:val="21"/>
          <w:lang w:eastAsia="zh-CN"/>
        </w:rPr>
        <w:t>第</w:t>
      </w:r>
      <w:r w:rsidRPr="00034002">
        <w:rPr>
          <w:rFonts w:eastAsia="KaiTi_GB2312" w:hint="eastAsia"/>
          <w:sz w:val="21"/>
          <w:szCs w:val="21"/>
          <w:lang w:eastAsia="zh-CN"/>
        </w:rPr>
        <w:t>65</w:t>
      </w:r>
      <w:r w:rsidRPr="00034002">
        <w:rPr>
          <w:rFonts w:eastAsia="KaiTi_GB2312" w:hint="eastAsia"/>
          <w:sz w:val="21"/>
          <w:szCs w:val="21"/>
          <w:lang w:eastAsia="zh-CN"/>
        </w:rPr>
        <w:t>和第</w:t>
      </w:r>
      <w:r w:rsidRPr="00034002">
        <w:rPr>
          <w:rFonts w:eastAsia="KaiTi_GB2312" w:hint="eastAsia"/>
          <w:sz w:val="21"/>
          <w:szCs w:val="21"/>
          <w:lang w:eastAsia="zh-CN"/>
        </w:rPr>
        <w:t>67</w:t>
      </w:r>
      <w:r w:rsidRPr="00034002">
        <w:rPr>
          <w:rFonts w:eastAsia="KaiTi_GB2312" w:hint="eastAsia"/>
          <w:sz w:val="21"/>
          <w:szCs w:val="21"/>
          <w:lang w:eastAsia="zh-CN"/>
        </w:rPr>
        <w:t>条所规定的通知和文书的撤销</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第</w:t>
      </w:r>
      <w:r w:rsidRPr="00034002">
        <w:rPr>
          <w:rFonts w:hint="eastAsia"/>
          <w:sz w:val="21"/>
          <w:szCs w:val="21"/>
          <w:lang w:eastAsia="zh-CN"/>
        </w:rPr>
        <w:t>65</w:t>
      </w:r>
      <w:r w:rsidRPr="00034002">
        <w:rPr>
          <w:rFonts w:hint="eastAsia"/>
          <w:sz w:val="21"/>
          <w:szCs w:val="21"/>
          <w:lang w:eastAsia="zh-CN"/>
        </w:rPr>
        <w:t>和第</w:t>
      </w:r>
      <w:r w:rsidRPr="00034002">
        <w:rPr>
          <w:rFonts w:hint="eastAsia"/>
          <w:sz w:val="21"/>
          <w:szCs w:val="21"/>
          <w:lang w:eastAsia="zh-CN"/>
        </w:rPr>
        <w:t>67</w:t>
      </w:r>
      <w:r w:rsidRPr="00034002">
        <w:rPr>
          <w:rFonts w:hint="eastAsia"/>
          <w:sz w:val="21"/>
          <w:szCs w:val="21"/>
          <w:lang w:eastAsia="zh-CN"/>
        </w:rPr>
        <w:t>条所规定的通知或文书，在其产生效果以前可随时撤销。</w:t>
      </w:r>
    </w:p>
    <w:p w:rsidR="00725C22" w:rsidRPr="00034002" w:rsidRDefault="00360A0F" w:rsidP="008B4640">
      <w:pPr>
        <w:pStyle w:val="12"/>
        <w:topLinePunct/>
        <w:spacing w:before="120" w:after="120"/>
        <w:rPr>
          <w:rFonts w:hint="eastAsia"/>
        </w:rPr>
      </w:pPr>
      <w:r>
        <w:br w:type="page"/>
      </w:r>
      <w:r w:rsidR="00725C22" w:rsidRPr="00034002">
        <w:rPr>
          <w:rFonts w:hint="eastAsia"/>
        </w:rPr>
        <w:t>第</w:t>
      </w:r>
      <w:r w:rsidR="00725C22" w:rsidRPr="00034002">
        <w:rPr>
          <w:rFonts w:hint="eastAsia"/>
        </w:rPr>
        <w:t>5</w:t>
      </w:r>
      <w:r w:rsidR="00725C22" w:rsidRPr="00034002">
        <w:rPr>
          <w:rFonts w:hint="eastAsia"/>
        </w:rPr>
        <w:t>节</w:t>
      </w:r>
      <w:r w:rsidR="008B1FAF">
        <w:rPr>
          <w:rFonts w:hint="eastAsia"/>
        </w:rPr>
        <w:t xml:space="preserve">　</w:t>
      </w:r>
      <w:r w:rsidR="00725C22" w:rsidRPr="00034002">
        <w:rPr>
          <w:rFonts w:hint="eastAsia"/>
        </w:rPr>
        <w:t>条约无效、终止或中止施行的后果</w:t>
      </w:r>
    </w:p>
    <w:p w:rsidR="00725C22" w:rsidRPr="00034002" w:rsidRDefault="00725C22"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69</w:t>
      </w:r>
      <w:r w:rsidR="008A01C5">
        <w:rPr>
          <w:rFonts w:eastAsia="KaiTi_GB2312" w:hint="eastAsia"/>
          <w:sz w:val="21"/>
          <w:szCs w:val="21"/>
          <w:lang w:eastAsia="zh-CN"/>
        </w:rPr>
        <w:t xml:space="preserve">条　</w:t>
      </w:r>
      <w:r w:rsidRPr="00034002">
        <w:rPr>
          <w:rFonts w:eastAsia="KaiTi_GB2312" w:hint="eastAsia"/>
          <w:sz w:val="21"/>
          <w:szCs w:val="21"/>
          <w:lang w:eastAsia="zh-CN"/>
        </w:rPr>
        <w:t>条约无效的后果</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w:t>
      </w:r>
      <w:r w:rsidRPr="00034002">
        <w:rPr>
          <w:rFonts w:hint="eastAsia"/>
          <w:sz w:val="21"/>
          <w:szCs w:val="21"/>
          <w:lang w:eastAsia="zh-CN"/>
        </w:rPr>
        <w:tab/>
      </w:r>
      <w:r w:rsidRPr="00034002">
        <w:rPr>
          <w:rFonts w:hint="eastAsia"/>
          <w:sz w:val="21"/>
          <w:szCs w:val="21"/>
          <w:lang w:eastAsia="zh-CN"/>
        </w:rPr>
        <w:t>根据本公约确定为无效的条约无效。无效条约的规定无法律效力。</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2.</w:t>
      </w:r>
      <w:r w:rsidRPr="00034002">
        <w:rPr>
          <w:rFonts w:hint="eastAsia"/>
          <w:sz w:val="21"/>
          <w:szCs w:val="21"/>
          <w:lang w:eastAsia="zh-CN"/>
        </w:rPr>
        <w:tab/>
      </w:r>
      <w:r w:rsidRPr="00034002">
        <w:rPr>
          <w:rFonts w:hint="eastAsia"/>
          <w:sz w:val="21"/>
          <w:szCs w:val="21"/>
          <w:lang w:eastAsia="zh-CN"/>
        </w:rPr>
        <w:t>但如已有依据这种条约而实施的行为，则：</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a</w:t>
      </w:r>
      <w:r w:rsidRPr="008B4640">
        <w:rPr>
          <w:rFonts w:ascii="宋体" w:hAnsi="宋体"/>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每一当事方可要求任何其他当事方在相互关系上尽可能建立在实施此项行为前原应存在的状况；</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b</w:t>
      </w:r>
      <w:r w:rsidRPr="008B4640">
        <w:rPr>
          <w:rFonts w:ascii="宋体" w:hAnsi="宋体"/>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在援引该条约无效前善意实施的行为，并不仅因该条约无效即成为非法。</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3.</w:t>
      </w:r>
      <w:r w:rsidRPr="00034002">
        <w:rPr>
          <w:rFonts w:hint="eastAsia"/>
          <w:sz w:val="21"/>
          <w:szCs w:val="21"/>
          <w:lang w:eastAsia="zh-CN"/>
        </w:rPr>
        <w:tab/>
      </w:r>
      <w:r w:rsidRPr="00034002">
        <w:rPr>
          <w:rFonts w:hint="eastAsia"/>
          <w:sz w:val="21"/>
          <w:szCs w:val="21"/>
          <w:lang w:eastAsia="zh-CN"/>
        </w:rPr>
        <w:t>在第</w:t>
      </w:r>
      <w:r w:rsidRPr="00034002">
        <w:rPr>
          <w:rFonts w:hint="eastAsia"/>
          <w:sz w:val="21"/>
          <w:szCs w:val="21"/>
          <w:lang w:eastAsia="zh-CN"/>
        </w:rPr>
        <w:t>49</w:t>
      </w:r>
      <w:r w:rsidRPr="00034002">
        <w:rPr>
          <w:rFonts w:hint="eastAsia"/>
          <w:sz w:val="21"/>
          <w:szCs w:val="21"/>
          <w:lang w:eastAsia="zh-CN"/>
        </w:rPr>
        <w:t>、第</w:t>
      </w:r>
      <w:r w:rsidRPr="00034002">
        <w:rPr>
          <w:rFonts w:hint="eastAsia"/>
          <w:sz w:val="21"/>
          <w:szCs w:val="21"/>
          <w:lang w:eastAsia="zh-CN"/>
        </w:rPr>
        <w:t>50</w:t>
      </w:r>
      <w:r w:rsidRPr="00034002">
        <w:rPr>
          <w:rFonts w:hint="eastAsia"/>
          <w:sz w:val="21"/>
          <w:szCs w:val="21"/>
          <w:lang w:eastAsia="zh-CN"/>
        </w:rPr>
        <w:t>、第</w:t>
      </w:r>
      <w:r w:rsidRPr="00034002">
        <w:rPr>
          <w:rFonts w:hint="eastAsia"/>
          <w:sz w:val="21"/>
          <w:szCs w:val="21"/>
          <w:lang w:eastAsia="zh-CN"/>
        </w:rPr>
        <w:t>51</w:t>
      </w:r>
      <w:r w:rsidRPr="00034002">
        <w:rPr>
          <w:rFonts w:hint="eastAsia"/>
          <w:sz w:val="21"/>
          <w:szCs w:val="21"/>
          <w:lang w:eastAsia="zh-CN"/>
        </w:rPr>
        <w:t>或第</w:t>
      </w:r>
      <w:r w:rsidRPr="00034002">
        <w:rPr>
          <w:rFonts w:hint="eastAsia"/>
          <w:sz w:val="21"/>
          <w:szCs w:val="21"/>
          <w:lang w:eastAsia="zh-CN"/>
        </w:rPr>
        <w:t>52</w:t>
      </w:r>
      <w:r w:rsidRPr="00034002">
        <w:rPr>
          <w:rFonts w:hint="eastAsia"/>
          <w:sz w:val="21"/>
          <w:szCs w:val="21"/>
          <w:lang w:eastAsia="zh-CN"/>
        </w:rPr>
        <w:t>条所规定的情况下，第</w:t>
      </w:r>
      <w:r w:rsidRPr="00034002">
        <w:rPr>
          <w:rFonts w:hint="eastAsia"/>
          <w:sz w:val="21"/>
          <w:szCs w:val="21"/>
          <w:lang w:eastAsia="zh-CN"/>
        </w:rPr>
        <w:t>2</w:t>
      </w:r>
      <w:r w:rsidRPr="00034002">
        <w:rPr>
          <w:rFonts w:hint="eastAsia"/>
          <w:sz w:val="21"/>
          <w:szCs w:val="21"/>
          <w:lang w:eastAsia="zh-CN"/>
        </w:rPr>
        <w:t>款不适用于应为欺诈、贿赂或强迫行为负责的当事方。</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4.</w:t>
      </w:r>
      <w:r w:rsidRPr="00034002">
        <w:rPr>
          <w:rFonts w:hint="eastAsia"/>
          <w:sz w:val="21"/>
          <w:szCs w:val="21"/>
          <w:lang w:eastAsia="zh-CN"/>
        </w:rPr>
        <w:tab/>
      </w:r>
      <w:r w:rsidRPr="00034002">
        <w:rPr>
          <w:rFonts w:hint="eastAsia"/>
          <w:sz w:val="21"/>
          <w:szCs w:val="21"/>
          <w:lang w:eastAsia="zh-CN"/>
        </w:rPr>
        <w:t>在某一国家或某一国际组织受一项多边条约拘束的同意无效的情况下，上述各项规则适用于该国或该组织与该条约各当事方之间的关系。</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70</w:t>
      </w:r>
      <w:r w:rsidR="008A01C5">
        <w:rPr>
          <w:rFonts w:eastAsia="KaiTi_GB2312" w:hint="eastAsia"/>
          <w:sz w:val="21"/>
          <w:szCs w:val="21"/>
          <w:lang w:eastAsia="zh-CN"/>
        </w:rPr>
        <w:t xml:space="preserve">条　</w:t>
      </w:r>
      <w:r w:rsidRPr="00034002">
        <w:rPr>
          <w:rFonts w:eastAsia="KaiTi_GB2312" w:hint="eastAsia"/>
          <w:sz w:val="21"/>
          <w:szCs w:val="21"/>
          <w:lang w:eastAsia="zh-CN"/>
        </w:rPr>
        <w:t>条约终止的后果</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1.</w:t>
      </w:r>
      <w:r w:rsidRPr="00034002">
        <w:rPr>
          <w:rFonts w:hint="eastAsia"/>
          <w:sz w:val="21"/>
          <w:szCs w:val="21"/>
          <w:lang w:eastAsia="zh-CN"/>
        </w:rPr>
        <w:tab/>
      </w:r>
      <w:r w:rsidRPr="00034002">
        <w:rPr>
          <w:rFonts w:hint="eastAsia"/>
          <w:sz w:val="21"/>
          <w:szCs w:val="21"/>
          <w:lang w:eastAsia="zh-CN"/>
        </w:rPr>
        <w:t>除一项条约另有规定或各当事方另有协议外，该条约根据其规定或按照本公约终止时：</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25C22" w:rsidRPr="00034002">
        <w:rPr>
          <w:sz w:val="21"/>
          <w:szCs w:val="21"/>
          <w:lang w:eastAsia="zh-CN"/>
        </w:rPr>
        <w:t>a</w:t>
      </w:r>
      <w:r w:rsidRPr="008B4640">
        <w:rPr>
          <w:rFonts w:ascii="宋体" w:hAnsi="宋体" w:hint="eastAsia"/>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解除各当事方继续履行该条约的任何义务；</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b</w:t>
      </w:r>
      <w:r w:rsidRPr="008B4640">
        <w:rPr>
          <w:rFonts w:ascii="宋体" w:hAnsi="宋体"/>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不影响各当事方在该条约终止前通过实施该条约所产生的任何权利、义务或法律情况。</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2.</w:t>
      </w:r>
      <w:r w:rsidRPr="00034002">
        <w:rPr>
          <w:rFonts w:hint="eastAsia"/>
          <w:sz w:val="21"/>
          <w:szCs w:val="21"/>
          <w:lang w:eastAsia="zh-CN"/>
        </w:rPr>
        <w:tab/>
      </w:r>
      <w:r w:rsidRPr="00034002">
        <w:rPr>
          <w:rFonts w:hint="eastAsia"/>
          <w:sz w:val="21"/>
          <w:szCs w:val="21"/>
          <w:lang w:eastAsia="zh-CN"/>
        </w:rPr>
        <w:t>如一国或一国际组织解除或退出一项多边条约，自解除或退出生效之日起，第</w:t>
      </w:r>
      <w:r w:rsidRPr="00034002">
        <w:rPr>
          <w:rFonts w:hint="eastAsia"/>
          <w:sz w:val="21"/>
          <w:szCs w:val="21"/>
          <w:lang w:eastAsia="zh-CN"/>
        </w:rPr>
        <w:t>1</w:t>
      </w:r>
      <w:r w:rsidRPr="00034002">
        <w:rPr>
          <w:rFonts w:hint="eastAsia"/>
          <w:sz w:val="21"/>
          <w:szCs w:val="21"/>
          <w:lang w:eastAsia="zh-CN"/>
        </w:rPr>
        <w:t>款适用于该国或该组织与该条约每一其他当事方之间的关系。</w:t>
      </w:r>
    </w:p>
    <w:p w:rsidR="00725C22" w:rsidRPr="00034002" w:rsidRDefault="00360A0F" w:rsidP="008B4640">
      <w:pPr>
        <w:topLinePunct/>
        <w:spacing w:afterLines="50" w:after="120" w:line="340" w:lineRule="exact"/>
        <w:jc w:val="center"/>
        <w:rPr>
          <w:rFonts w:eastAsia="KaiTi_GB2312" w:hint="eastAsia"/>
          <w:sz w:val="21"/>
          <w:szCs w:val="21"/>
          <w:lang w:eastAsia="zh-CN"/>
        </w:rPr>
      </w:pPr>
      <w:r>
        <w:rPr>
          <w:rFonts w:eastAsia="KaiTi_GB2312"/>
          <w:sz w:val="21"/>
          <w:szCs w:val="21"/>
          <w:lang w:eastAsia="zh-CN"/>
        </w:rPr>
        <w:br w:type="page"/>
      </w:r>
      <w:r w:rsidR="00725C22" w:rsidRPr="00034002">
        <w:rPr>
          <w:rFonts w:eastAsia="KaiTi_GB2312" w:hint="eastAsia"/>
          <w:sz w:val="21"/>
          <w:szCs w:val="21"/>
          <w:lang w:eastAsia="zh-CN"/>
        </w:rPr>
        <w:t>第</w:t>
      </w:r>
      <w:r w:rsidR="00725C22" w:rsidRPr="00034002">
        <w:rPr>
          <w:rFonts w:eastAsia="KaiTi_GB2312" w:hint="eastAsia"/>
          <w:sz w:val="21"/>
          <w:szCs w:val="21"/>
          <w:lang w:eastAsia="zh-CN"/>
        </w:rPr>
        <w:t>71</w:t>
      </w:r>
      <w:r w:rsidR="008A01C5">
        <w:rPr>
          <w:rFonts w:eastAsia="KaiTi_GB2312" w:hint="eastAsia"/>
          <w:sz w:val="21"/>
          <w:szCs w:val="21"/>
          <w:lang w:eastAsia="zh-CN"/>
        </w:rPr>
        <w:t xml:space="preserve">条　</w:t>
      </w:r>
      <w:r w:rsidR="00725C22" w:rsidRPr="00034002">
        <w:rPr>
          <w:rFonts w:eastAsia="KaiTi_GB2312" w:hint="eastAsia"/>
          <w:sz w:val="21"/>
          <w:szCs w:val="21"/>
          <w:lang w:eastAsia="zh-CN"/>
        </w:rPr>
        <w:t>条约因与一般国际法强制性规范</w:t>
      </w:r>
      <w:r w:rsidR="00725C22" w:rsidRPr="00034002">
        <w:rPr>
          <w:rFonts w:eastAsia="KaiTi_GB2312"/>
          <w:sz w:val="21"/>
          <w:szCs w:val="21"/>
          <w:lang w:eastAsia="zh-CN"/>
        </w:rPr>
        <w:br/>
      </w:r>
      <w:r w:rsidR="00725C22" w:rsidRPr="00034002">
        <w:rPr>
          <w:rFonts w:eastAsia="KaiTi_GB2312" w:hint="eastAsia"/>
          <w:sz w:val="21"/>
          <w:szCs w:val="21"/>
          <w:lang w:eastAsia="zh-CN"/>
        </w:rPr>
        <w:t>相抵触而无效的后果</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一项条约根据第</w:t>
      </w:r>
      <w:r w:rsidRPr="00034002">
        <w:rPr>
          <w:rFonts w:hint="eastAsia"/>
          <w:sz w:val="21"/>
          <w:szCs w:val="21"/>
          <w:lang w:eastAsia="zh-CN"/>
        </w:rPr>
        <w:t>53</w:t>
      </w:r>
      <w:r w:rsidRPr="00034002">
        <w:rPr>
          <w:rFonts w:hint="eastAsia"/>
          <w:sz w:val="21"/>
          <w:szCs w:val="21"/>
          <w:lang w:eastAsia="zh-CN"/>
        </w:rPr>
        <w:t>条无效时，各当事方应：</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a</w:t>
      </w:r>
      <w:r w:rsidRPr="008B4640">
        <w:rPr>
          <w:rFonts w:ascii="宋体" w:hAnsi="宋体"/>
          <w:sz w:val="21"/>
          <w:szCs w:val="21"/>
          <w:lang w:eastAsia="zh-CN"/>
        </w:rPr>
        <w:t>)</w:t>
      </w:r>
      <w:r w:rsidR="00725C22" w:rsidRPr="00034002">
        <w:rPr>
          <w:sz w:val="21"/>
          <w:szCs w:val="21"/>
          <w:lang w:eastAsia="zh-CN"/>
        </w:rPr>
        <w:tab/>
      </w:r>
      <w:r w:rsidR="00725C22" w:rsidRPr="00034002">
        <w:rPr>
          <w:rFonts w:hint="eastAsia"/>
          <w:sz w:val="21"/>
          <w:szCs w:val="21"/>
          <w:lang w:eastAsia="zh-CN"/>
        </w:rPr>
        <w:t>尽可能消除依据与一般国际法强制性规范相抵触的任何规定所实施的任何行为的后果；和</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b</w:t>
      </w:r>
      <w:r w:rsidRPr="008B4640">
        <w:rPr>
          <w:rFonts w:ascii="宋体" w:hAnsi="宋体"/>
          <w:sz w:val="21"/>
          <w:szCs w:val="21"/>
          <w:lang w:eastAsia="zh-CN"/>
        </w:rPr>
        <w:t>)</w:t>
      </w:r>
      <w:r w:rsidR="00725C22" w:rsidRPr="00034002">
        <w:rPr>
          <w:sz w:val="21"/>
          <w:szCs w:val="21"/>
          <w:lang w:eastAsia="zh-CN"/>
        </w:rPr>
        <w:tab/>
      </w:r>
      <w:r w:rsidR="00725C22" w:rsidRPr="00034002">
        <w:rPr>
          <w:rFonts w:hint="eastAsia"/>
          <w:sz w:val="21"/>
          <w:szCs w:val="21"/>
          <w:lang w:eastAsia="zh-CN"/>
        </w:rPr>
        <w:t>使其相互关系符合一般国际法强制性规范。</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一项条约根据第</w:t>
      </w:r>
      <w:r w:rsidRPr="00034002">
        <w:rPr>
          <w:rFonts w:hint="eastAsia"/>
          <w:sz w:val="21"/>
          <w:szCs w:val="21"/>
          <w:lang w:eastAsia="zh-CN"/>
        </w:rPr>
        <w:t>64</w:t>
      </w:r>
      <w:r w:rsidRPr="00034002">
        <w:rPr>
          <w:rFonts w:hint="eastAsia"/>
          <w:sz w:val="21"/>
          <w:szCs w:val="21"/>
          <w:lang w:eastAsia="zh-CN"/>
        </w:rPr>
        <w:t>条成为无效并终止时，该条约的终止：</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a</w:t>
      </w:r>
      <w:r w:rsidRPr="008B4640">
        <w:rPr>
          <w:rFonts w:ascii="宋体" w:hAnsi="宋体"/>
          <w:sz w:val="21"/>
          <w:szCs w:val="21"/>
          <w:lang w:eastAsia="zh-CN"/>
        </w:rPr>
        <w:t>)</w:t>
      </w:r>
      <w:r w:rsidR="00725C22" w:rsidRPr="00034002">
        <w:rPr>
          <w:sz w:val="21"/>
          <w:szCs w:val="21"/>
          <w:lang w:eastAsia="zh-CN"/>
        </w:rPr>
        <w:tab/>
      </w:r>
      <w:r w:rsidR="00725C22" w:rsidRPr="00034002">
        <w:rPr>
          <w:rFonts w:hint="eastAsia"/>
          <w:sz w:val="21"/>
          <w:szCs w:val="21"/>
          <w:lang w:eastAsia="zh-CN"/>
        </w:rPr>
        <w:t>解除各当事方继续履行该条约的任何义务；</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b</w:t>
      </w:r>
      <w:r w:rsidRPr="008B4640">
        <w:rPr>
          <w:rFonts w:ascii="宋体" w:hAnsi="宋体"/>
          <w:sz w:val="21"/>
          <w:szCs w:val="21"/>
          <w:lang w:eastAsia="zh-CN"/>
        </w:rPr>
        <w:t>)</w:t>
      </w:r>
      <w:r w:rsidR="00725C22" w:rsidRPr="00034002">
        <w:rPr>
          <w:sz w:val="21"/>
          <w:szCs w:val="21"/>
          <w:lang w:eastAsia="zh-CN"/>
        </w:rPr>
        <w:tab/>
      </w:r>
      <w:r w:rsidR="00725C22" w:rsidRPr="00034002">
        <w:rPr>
          <w:rFonts w:hint="eastAsia"/>
          <w:sz w:val="21"/>
          <w:szCs w:val="21"/>
          <w:lang w:eastAsia="zh-CN"/>
        </w:rPr>
        <w:t>不影响各当事方在该条约终止前通过实施该条约所产生的任何权利、义务或法律情况；但这种权利、义务或情况而后的维持以与新的一般国际法强制性规范不相抵触为限。</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72</w:t>
      </w:r>
      <w:r w:rsidR="008A01C5">
        <w:rPr>
          <w:rFonts w:eastAsia="KaiTi_GB2312" w:hint="eastAsia"/>
          <w:sz w:val="21"/>
          <w:szCs w:val="21"/>
          <w:lang w:eastAsia="zh-CN"/>
        </w:rPr>
        <w:t xml:space="preserve">条　</w:t>
      </w:r>
      <w:r w:rsidRPr="00034002">
        <w:rPr>
          <w:rFonts w:eastAsia="KaiTi_GB2312" w:hint="eastAsia"/>
          <w:sz w:val="21"/>
          <w:szCs w:val="21"/>
          <w:lang w:eastAsia="zh-CN"/>
        </w:rPr>
        <w:t>条约中止施行的后果</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除一项条约另有规定或各当事方另有协议外，该条约根据其规定或按照本公约中止施行时：</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a</w:t>
      </w:r>
      <w:r w:rsidRPr="008B4640">
        <w:rPr>
          <w:rFonts w:ascii="宋体" w:hAnsi="宋体"/>
          <w:sz w:val="21"/>
          <w:szCs w:val="21"/>
          <w:lang w:eastAsia="zh-CN"/>
        </w:rPr>
        <w:t>)</w:t>
      </w:r>
      <w:r w:rsidR="00725C22" w:rsidRPr="00034002">
        <w:rPr>
          <w:sz w:val="21"/>
          <w:szCs w:val="21"/>
          <w:lang w:eastAsia="zh-CN"/>
        </w:rPr>
        <w:tab/>
      </w:r>
      <w:r w:rsidR="00725C22" w:rsidRPr="00034002">
        <w:rPr>
          <w:rFonts w:hint="eastAsia"/>
          <w:sz w:val="21"/>
          <w:szCs w:val="21"/>
          <w:lang w:eastAsia="zh-CN"/>
        </w:rPr>
        <w:t>在中止施行期间，在中止施行该条约的各当事方间的相互关系上，解除其履行该条约的义务；</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b</w:t>
      </w:r>
      <w:r w:rsidRPr="008B4640">
        <w:rPr>
          <w:rFonts w:ascii="宋体" w:hAnsi="宋体"/>
          <w:sz w:val="21"/>
          <w:szCs w:val="21"/>
          <w:lang w:eastAsia="zh-CN"/>
        </w:rPr>
        <w:t>)</w:t>
      </w:r>
      <w:r w:rsidR="00725C22" w:rsidRPr="00034002">
        <w:rPr>
          <w:sz w:val="21"/>
          <w:szCs w:val="21"/>
          <w:lang w:eastAsia="zh-CN"/>
        </w:rPr>
        <w:tab/>
      </w:r>
      <w:r w:rsidR="00725C22" w:rsidRPr="00034002">
        <w:rPr>
          <w:rFonts w:hint="eastAsia"/>
          <w:sz w:val="21"/>
          <w:szCs w:val="21"/>
          <w:lang w:eastAsia="zh-CN"/>
        </w:rPr>
        <w:t>除此以外，并不影响该条约所确定的各当事方间的法律关系。</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在中止施行期间，各当事方应避免采取可能阻挠该条约恢复施行的行为。</w:t>
      </w:r>
    </w:p>
    <w:p w:rsidR="00725C22" w:rsidRPr="00034002" w:rsidRDefault="00725C22" w:rsidP="008B4640">
      <w:pPr>
        <w:pStyle w:val="110"/>
        <w:topLinePunct/>
        <w:rPr>
          <w:rFonts w:hint="eastAsia"/>
        </w:rPr>
      </w:pPr>
      <w:r w:rsidRPr="00034002">
        <w:rPr>
          <w:rFonts w:hint="eastAsia"/>
        </w:rPr>
        <w:t>第六部分</w:t>
      </w:r>
      <w:r w:rsidR="008B1FAF">
        <w:rPr>
          <w:rFonts w:hint="eastAsia"/>
        </w:rPr>
        <w:t xml:space="preserve">　</w:t>
      </w:r>
      <w:r w:rsidRPr="00034002">
        <w:rPr>
          <w:rFonts w:hint="eastAsia"/>
        </w:rPr>
        <w:t>杂项规定</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73</w:t>
      </w:r>
      <w:r w:rsidR="008A01C5">
        <w:rPr>
          <w:rFonts w:eastAsia="KaiTi_GB2312" w:hint="eastAsia"/>
          <w:sz w:val="21"/>
          <w:szCs w:val="21"/>
          <w:lang w:eastAsia="zh-CN"/>
        </w:rPr>
        <w:t xml:space="preserve">条　</w:t>
      </w:r>
      <w:r w:rsidRPr="00034002">
        <w:rPr>
          <w:rFonts w:eastAsia="KaiTi_GB2312" w:hint="eastAsia"/>
          <w:sz w:val="21"/>
          <w:szCs w:val="21"/>
          <w:lang w:eastAsia="zh-CN"/>
        </w:rPr>
        <w:t>与维也纳条约法公约的关系</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在均为</w:t>
      </w:r>
      <w:r w:rsidRPr="00034002">
        <w:rPr>
          <w:rFonts w:hint="eastAsia"/>
          <w:sz w:val="21"/>
          <w:szCs w:val="21"/>
          <w:lang w:eastAsia="zh-CN"/>
        </w:rPr>
        <w:t>1969</w:t>
      </w:r>
      <w:r w:rsidRPr="00034002">
        <w:rPr>
          <w:rFonts w:hint="eastAsia"/>
          <w:sz w:val="21"/>
          <w:szCs w:val="21"/>
          <w:lang w:eastAsia="zh-CN"/>
        </w:rPr>
        <w:t>年《维也纳条约法公约》当事国的国家间，其在两个或更多国家和一个或更多国际组织间的条约下的关系，应受上述公约的支配。</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74</w:t>
      </w:r>
      <w:r w:rsidR="008A01C5">
        <w:rPr>
          <w:rFonts w:eastAsia="KaiTi_GB2312" w:hint="eastAsia"/>
          <w:sz w:val="21"/>
          <w:szCs w:val="21"/>
          <w:lang w:eastAsia="zh-CN"/>
        </w:rPr>
        <w:t xml:space="preserve">条　</w:t>
      </w:r>
      <w:r w:rsidRPr="00034002">
        <w:rPr>
          <w:rFonts w:eastAsia="KaiTi_GB2312" w:hint="eastAsia"/>
          <w:sz w:val="21"/>
          <w:szCs w:val="21"/>
          <w:lang w:eastAsia="zh-CN"/>
        </w:rPr>
        <w:t>本公约不预先断定的问题</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本公约各项规定不应预先断定由于国家继承、一国的国际责任或国家间爆发敌对行动而可能对一个或更多国家和一个或更多国际组织间的条约发生的任何问题。</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本公约各项规定不应预先断定由于一国际组织的国际责任、该国际组织终止存在或一国终止参加该国际组织而可能对一项条约发生的任何问题。</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ab/>
      </w:r>
      <w:r w:rsidRPr="00034002">
        <w:rPr>
          <w:rFonts w:hint="eastAsia"/>
          <w:sz w:val="21"/>
          <w:szCs w:val="21"/>
          <w:lang w:eastAsia="zh-CN"/>
        </w:rPr>
        <w:t>本公约各项规定不应预先断定关于根据一国际组织为当事方的条约确立该国际组织各成员国的义务和权利而可能发生的任何问题。</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75</w:t>
      </w:r>
      <w:r w:rsidR="008A01C5">
        <w:rPr>
          <w:rFonts w:eastAsia="KaiTi_GB2312" w:hint="eastAsia"/>
          <w:sz w:val="21"/>
          <w:szCs w:val="21"/>
          <w:lang w:eastAsia="zh-CN"/>
        </w:rPr>
        <w:t xml:space="preserve">条　</w:t>
      </w:r>
      <w:r w:rsidRPr="00034002">
        <w:rPr>
          <w:rFonts w:eastAsia="KaiTi_GB2312" w:hint="eastAsia"/>
          <w:sz w:val="21"/>
          <w:szCs w:val="21"/>
          <w:lang w:eastAsia="zh-CN"/>
        </w:rPr>
        <w:t>外交和领事关系与条约的缔结</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两个或更多国家间断绝或缺乏外交或领事关系并不妨碍两个或更多这种国家和一个或更多国际组织之间缔结条约。这种条约的缔结本身不影响外交或领事关系方面的状况。</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76</w:t>
      </w:r>
      <w:r w:rsidR="008A01C5">
        <w:rPr>
          <w:rFonts w:eastAsia="KaiTi_GB2312" w:hint="eastAsia"/>
          <w:sz w:val="21"/>
          <w:szCs w:val="21"/>
          <w:lang w:eastAsia="zh-CN"/>
        </w:rPr>
        <w:t xml:space="preserve">条　</w:t>
      </w:r>
      <w:r w:rsidRPr="00034002">
        <w:rPr>
          <w:rFonts w:eastAsia="KaiTi_GB2312" w:hint="eastAsia"/>
          <w:sz w:val="21"/>
          <w:szCs w:val="21"/>
          <w:lang w:eastAsia="zh-CN"/>
        </w:rPr>
        <w:t>侵略国问题</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本公约的规定不妨碍因依照《联合国宪章》对侵略国的侵略行为所采措施而可能引起的该国对一个或更多国家和一个或更多国际组织间的条约所负的任何义务。</w:t>
      </w:r>
    </w:p>
    <w:p w:rsidR="00725C22" w:rsidRPr="00034002" w:rsidRDefault="00725C22" w:rsidP="008B4640">
      <w:pPr>
        <w:pStyle w:val="110"/>
        <w:topLinePunct/>
        <w:rPr>
          <w:rFonts w:hint="eastAsia"/>
        </w:rPr>
      </w:pPr>
      <w:r w:rsidRPr="00034002">
        <w:rPr>
          <w:rFonts w:hint="eastAsia"/>
        </w:rPr>
        <w:t>第七部分</w:t>
      </w:r>
      <w:r w:rsidR="008B1FAF">
        <w:rPr>
          <w:rFonts w:hint="eastAsia"/>
        </w:rPr>
        <w:t xml:space="preserve">　</w:t>
      </w:r>
      <w:r w:rsidRPr="00034002">
        <w:rPr>
          <w:rFonts w:hint="eastAsia"/>
        </w:rPr>
        <w:t>保管机关、通知、更正和登记</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77</w:t>
      </w:r>
      <w:r w:rsidR="008A01C5">
        <w:rPr>
          <w:rFonts w:eastAsia="KaiTi_GB2312" w:hint="eastAsia"/>
          <w:sz w:val="21"/>
          <w:szCs w:val="21"/>
          <w:lang w:eastAsia="zh-CN"/>
        </w:rPr>
        <w:t xml:space="preserve">条　</w:t>
      </w:r>
      <w:r w:rsidRPr="00034002">
        <w:rPr>
          <w:rFonts w:eastAsia="KaiTi_GB2312" w:hint="eastAsia"/>
          <w:sz w:val="21"/>
          <w:szCs w:val="21"/>
          <w:lang w:eastAsia="zh-CN"/>
        </w:rPr>
        <w:t>条约的保管机关</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条约的保管机关可由各谈判国和谈判组织，或按情况由各谈判组织在该条约中或以其他方式指定。保管机关可以是一个或更多国家、一国际组织或该组织的行政首长。</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条约的保管机关的职务是国际性的，保管机关有秉公执行职务的义务。特别是，条约在若干当事方间尚未生效或一国或一国际组织与保管机关间对该机关职务的执行意见分歧的事实，不应影响该项义务。</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78</w:t>
      </w:r>
      <w:r w:rsidR="008A01C5">
        <w:rPr>
          <w:rFonts w:eastAsia="KaiTi_GB2312" w:hint="eastAsia"/>
          <w:sz w:val="21"/>
          <w:szCs w:val="21"/>
          <w:lang w:eastAsia="zh-CN"/>
        </w:rPr>
        <w:t xml:space="preserve">条　</w:t>
      </w:r>
      <w:r w:rsidRPr="00034002">
        <w:rPr>
          <w:rFonts w:eastAsia="KaiTi_GB2312" w:hint="eastAsia"/>
          <w:sz w:val="21"/>
          <w:szCs w:val="21"/>
          <w:lang w:eastAsia="zh-CN"/>
        </w:rPr>
        <w:t>保管机关的职务</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除条约另有规定或各缔约国和缔约组织或按情况各缔约组织另有协议外，保管机关的职务主要包括下列各项：</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a</w:t>
      </w:r>
      <w:r w:rsidRPr="008B4640">
        <w:rPr>
          <w:rFonts w:ascii="宋体" w:hAnsi="宋体"/>
          <w:sz w:val="21"/>
          <w:szCs w:val="21"/>
          <w:lang w:eastAsia="zh-CN"/>
        </w:rPr>
        <w:t>)</w:t>
      </w:r>
      <w:r w:rsidR="00725C22" w:rsidRPr="00034002">
        <w:rPr>
          <w:sz w:val="21"/>
          <w:szCs w:val="21"/>
          <w:lang w:eastAsia="zh-CN"/>
        </w:rPr>
        <w:tab/>
      </w:r>
      <w:r w:rsidR="00725C22" w:rsidRPr="00034002">
        <w:rPr>
          <w:rFonts w:hint="eastAsia"/>
          <w:sz w:val="21"/>
          <w:szCs w:val="21"/>
          <w:lang w:eastAsia="zh-CN"/>
        </w:rPr>
        <w:t>保管送交保管机关的条约正本及任何全权证书；</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b</w:t>
      </w:r>
      <w:r w:rsidRPr="008B4640">
        <w:rPr>
          <w:rFonts w:ascii="宋体" w:hAnsi="宋体"/>
          <w:sz w:val="21"/>
          <w:szCs w:val="21"/>
          <w:lang w:eastAsia="zh-CN"/>
        </w:rPr>
        <w:t>)</w:t>
      </w:r>
      <w:r w:rsidR="00725C22" w:rsidRPr="00034002">
        <w:rPr>
          <w:sz w:val="21"/>
          <w:szCs w:val="21"/>
          <w:lang w:eastAsia="zh-CN"/>
        </w:rPr>
        <w:tab/>
      </w:r>
      <w:r w:rsidR="00725C22" w:rsidRPr="00034002">
        <w:rPr>
          <w:rFonts w:hint="eastAsia"/>
          <w:sz w:val="21"/>
          <w:szCs w:val="21"/>
          <w:lang w:eastAsia="zh-CN"/>
        </w:rPr>
        <w:t>准备该条约正本的核证无误的副本及该条约所规定的条约其他语文文本，并将其分送各当事方及有权成为该条约当事方的各国和国际组织；</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c</w:t>
      </w:r>
      <w:r w:rsidRPr="008B4640">
        <w:rPr>
          <w:rFonts w:ascii="宋体" w:hAnsi="宋体"/>
          <w:sz w:val="21"/>
          <w:szCs w:val="21"/>
          <w:lang w:eastAsia="zh-CN"/>
        </w:rPr>
        <w:t>)</w:t>
      </w:r>
      <w:r w:rsidR="00725C22" w:rsidRPr="00034002">
        <w:rPr>
          <w:sz w:val="21"/>
          <w:szCs w:val="21"/>
          <w:lang w:eastAsia="zh-CN"/>
        </w:rPr>
        <w:tab/>
      </w:r>
      <w:r w:rsidR="00725C22" w:rsidRPr="00034002">
        <w:rPr>
          <w:rFonts w:hint="eastAsia"/>
          <w:sz w:val="21"/>
          <w:szCs w:val="21"/>
          <w:lang w:eastAsia="zh-CN"/>
        </w:rPr>
        <w:t>接受对该条约的任何签署及接受并保管有关条约的任何文书、通知和告知；</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d</w:t>
      </w:r>
      <w:r w:rsidRPr="008B4640">
        <w:rPr>
          <w:rFonts w:ascii="宋体" w:hAnsi="宋体"/>
          <w:sz w:val="21"/>
          <w:szCs w:val="21"/>
          <w:lang w:eastAsia="zh-CN"/>
        </w:rPr>
        <w:t>)</w:t>
      </w:r>
      <w:r w:rsidR="00725C22" w:rsidRPr="00034002">
        <w:rPr>
          <w:sz w:val="21"/>
          <w:szCs w:val="21"/>
          <w:lang w:eastAsia="zh-CN"/>
        </w:rPr>
        <w:tab/>
      </w:r>
      <w:r w:rsidR="00725C22" w:rsidRPr="00034002">
        <w:rPr>
          <w:rFonts w:hint="eastAsia"/>
          <w:sz w:val="21"/>
          <w:szCs w:val="21"/>
          <w:lang w:eastAsia="zh-CN"/>
        </w:rPr>
        <w:t>审查对该条约的签署及有关该条约的任何文书、通知或告知是否妥善，如有必要将此事提请有关国家或国际组织注意；</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e</w:t>
      </w:r>
      <w:r w:rsidRPr="008B4640">
        <w:rPr>
          <w:rFonts w:ascii="宋体" w:hAnsi="宋体"/>
          <w:sz w:val="21"/>
          <w:szCs w:val="21"/>
          <w:lang w:eastAsia="zh-CN"/>
        </w:rPr>
        <w:t>)</w:t>
      </w:r>
      <w:r w:rsidR="00725C22" w:rsidRPr="00034002">
        <w:rPr>
          <w:sz w:val="21"/>
          <w:szCs w:val="21"/>
          <w:lang w:eastAsia="zh-CN"/>
        </w:rPr>
        <w:tab/>
      </w:r>
      <w:r w:rsidR="00725C22" w:rsidRPr="00034002">
        <w:rPr>
          <w:rFonts w:hint="eastAsia"/>
          <w:sz w:val="21"/>
          <w:szCs w:val="21"/>
          <w:lang w:eastAsia="zh-CN"/>
        </w:rPr>
        <w:t>将有关该条约的行为、通知和告知报告各当事方及有权成为该条约当事方的各国和国际组织；</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f</w:t>
      </w:r>
      <w:r w:rsidRPr="008B4640">
        <w:rPr>
          <w:rFonts w:ascii="宋体" w:hAnsi="宋体"/>
          <w:sz w:val="21"/>
          <w:szCs w:val="21"/>
          <w:lang w:eastAsia="zh-CN"/>
        </w:rPr>
        <w:t>)</w:t>
      </w:r>
      <w:r w:rsidR="00725C22" w:rsidRPr="00034002">
        <w:rPr>
          <w:sz w:val="21"/>
          <w:szCs w:val="21"/>
          <w:lang w:eastAsia="zh-CN"/>
        </w:rPr>
        <w:tab/>
      </w:r>
      <w:r w:rsidR="00725C22" w:rsidRPr="00034002">
        <w:rPr>
          <w:rFonts w:hint="eastAsia"/>
          <w:sz w:val="21"/>
          <w:szCs w:val="21"/>
          <w:lang w:eastAsia="zh-CN"/>
        </w:rPr>
        <w:t>将该条约生效所需数目的签署或批准书、正式确认书或接受书、核准书或加入书业已收到和交存的日期，报告有权成为该条约当事方的各国和国际组织；</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g</w:t>
      </w:r>
      <w:r w:rsidRPr="008B4640">
        <w:rPr>
          <w:rFonts w:ascii="宋体" w:hAnsi="宋体"/>
          <w:sz w:val="21"/>
          <w:szCs w:val="21"/>
          <w:lang w:eastAsia="zh-CN"/>
        </w:rPr>
        <w:t>)</w:t>
      </w:r>
      <w:r w:rsidR="00725C22" w:rsidRPr="00034002">
        <w:rPr>
          <w:sz w:val="21"/>
          <w:szCs w:val="21"/>
          <w:lang w:eastAsia="zh-CN"/>
        </w:rPr>
        <w:tab/>
      </w:r>
      <w:r w:rsidR="00725C22" w:rsidRPr="00034002">
        <w:rPr>
          <w:rFonts w:hint="eastAsia"/>
          <w:sz w:val="21"/>
          <w:szCs w:val="21"/>
          <w:lang w:eastAsia="zh-CN"/>
        </w:rPr>
        <w:t>向联合国秘书处登记条约；</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h</w:t>
      </w:r>
      <w:r w:rsidRPr="008B4640">
        <w:rPr>
          <w:rFonts w:ascii="宋体" w:hAnsi="宋体"/>
          <w:sz w:val="21"/>
          <w:szCs w:val="21"/>
          <w:lang w:eastAsia="zh-CN"/>
        </w:rPr>
        <w:t>)</w:t>
      </w:r>
      <w:r w:rsidR="00725C22" w:rsidRPr="00034002">
        <w:rPr>
          <w:sz w:val="21"/>
          <w:szCs w:val="21"/>
          <w:lang w:eastAsia="zh-CN"/>
        </w:rPr>
        <w:tab/>
      </w:r>
      <w:r w:rsidR="00725C22" w:rsidRPr="00034002">
        <w:rPr>
          <w:rFonts w:hint="eastAsia"/>
          <w:sz w:val="21"/>
          <w:szCs w:val="21"/>
          <w:lang w:eastAsia="zh-CN"/>
        </w:rPr>
        <w:t>执行本公约其他规定指明的职务。</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如果一国或一国际组织与保管机关间对该机关职务的执行意见分歧，保管机关应将此问题：</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a</w:t>
      </w:r>
      <w:r w:rsidRPr="008B4640">
        <w:rPr>
          <w:rFonts w:ascii="宋体" w:hAnsi="宋体"/>
          <w:sz w:val="21"/>
          <w:szCs w:val="21"/>
          <w:lang w:eastAsia="zh-CN"/>
        </w:rPr>
        <w:t>)</w:t>
      </w:r>
      <w:r w:rsidR="00725C22" w:rsidRPr="00034002">
        <w:rPr>
          <w:sz w:val="21"/>
          <w:szCs w:val="21"/>
          <w:lang w:eastAsia="zh-CN"/>
        </w:rPr>
        <w:tab/>
      </w:r>
      <w:r w:rsidR="00725C22" w:rsidRPr="00034002">
        <w:rPr>
          <w:rFonts w:hint="eastAsia"/>
          <w:sz w:val="21"/>
          <w:szCs w:val="21"/>
          <w:lang w:eastAsia="zh-CN"/>
        </w:rPr>
        <w:t>提请各签署国和签署组织及缔约国和缔约组织注意；或</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b</w:t>
      </w:r>
      <w:r w:rsidRPr="008B4640">
        <w:rPr>
          <w:rFonts w:ascii="宋体" w:hAnsi="宋体"/>
          <w:sz w:val="21"/>
          <w:szCs w:val="21"/>
          <w:lang w:eastAsia="zh-CN"/>
        </w:rPr>
        <w:t>)</w:t>
      </w:r>
      <w:r w:rsidR="00725C22" w:rsidRPr="00034002">
        <w:rPr>
          <w:sz w:val="21"/>
          <w:szCs w:val="21"/>
          <w:lang w:eastAsia="zh-CN"/>
        </w:rPr>
        <w:tab/>
      </w:r>
      <w:r w:rsidR="00725C22" w:rsidRPr="00034002">
        <w:rPr>
          <w:rFonts w:hint="eastAsia"/>
          <w:sz w:val="21"/>
          <w:szCs w:val="21"/>
          <w:lang w:eastAsia="zh-CN"/>
        </w:rPr>
        <w:t>适当时提请有关国际组织的主管机关注意。</w:t>
      </w:r>
    </w:p>
    <w:p w:rsidR="00725C22" w:rsidRPr="00034002" w:rsidRDefault="00360A0F" w:rsidP="008B4640">
      <w:pPr>
        <w:topLinePunct/>
        <w:spacing w:afterLines="50" w:after="120" w:line="340" w:lineRule="exact"/>
        <w:jc w:val="center"/>
        <w:rPr>
          <w:rFonts w:eastAsia="KaiTi_GB2312" w:hint="eastAsia"/>
          <w:sz w:val="21"/>
          <w:szCs w:val="21"/>
          <w:lang w:eastAsia="zh-CN"/>
        </w:rPr>
      </w:pPr>
      <w:r>
        <w:rPr>
          <w:rFonts w:eastAsia="KaiTi_GB2312"/>
          <w:sz w:val="21"/>
          <w:szCs w:val="21"/>
          <w:lang w:eastAsia="zh-CN"/>
        </w:rPr>
        <w:br w:type="page"/>
      </w:r>
      <w:r w:rsidR="00725C22" w:rsidRPr="00034002">
        <w:rPr>
          <w:rFonts w:eastAsia="KaiTi_GB2312" w:hint="eastAsia"/>
          <w:sz w:val="21"/>
          <w:szCs w:val="21"/>
          <w:lang w:eastAsia="zh-CN"/>
        </w:rPr>
        <w:t>第</w:t>
      </w:r>
      <w:r w:rsidR="00725C22" w:rsidRPr="00034002">
        <w:rPr>
          <w:rFonts w:eastAsia="KaiTi_GB2312" w:hint="eastAsia"/>
          <w:sz w:val="21"/>
          <w:szCs w:val="21"/>
          <w:lang w:eastAsia="zh-CN"/>
        </w:rPr>
        <w:t>79</w:t>
      </w:r>
      <w:r w:rsidR="008A01C5">
        <w:rPr>
          <w:rFonts w:eastAsia="KaiTi_GB2312" w:hint="eastAsia"/>
          <w:sz w:val="21"/>
          <w:szCs w:val="21"/>
          <w:lang w:eastAsia="zh-CN"/>
        </w:rPr>
        <w:t xml:space="preserve">条　</w:t>
      </w:r>
      <w:r w:rsidR="00725C22" w:rsidRPr="00034002">
        <w:rPr>
          <w:rFonts w:eastAsia="KaiTi_GB2312" w:hint="eastAsia"/>
          <w:sz w:val="21"/>
          <w:szCs w:val="21"/>
          <w:lang w:eastAsia="zh-CN"/>
        </w:rPr>
        <w:t>通知和告知</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除条约或本公约另有规定外，任何国家或任何国际组织根据本公约所作出的任何通知或告知：</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a</w:t>
      </w:r>
      <w:r w:rsidRPr="008B4640">
        <w:rPr>
          <w:rFonts w:ascii="宋体" w:hAnsi="宋体"/>
          <w:sz w:val="21"/>
          <w:szCs w:val="21"/>
          <w:lang w:eastAsia="zh-CN"/>
        </w:rPr>
        <w:t>)</w:t>
      </w:r>
      <w:r w:rsidR="00725C22" w:rsidRPr="00034002">
        <w:rPr>
          <w:rFonts w:hint="eastAsia"/>
          <w:sz w:val="21"/>
          <w:szCs w:val="21"/>
          <w:lang w:eastAsia="zh-CN"/>
        </w:rPr>
        <w:tab/>
      </w:r>
      <w:r w:rsidR="00725C22" w:rsidRPr="00034002">
        <w:rPr>
          <w:rFonts w:hint="eastAsia"/>
          <w:sz w:val="21"/>
          <w:szCs w:val="21"/>
          <w:lang w:eastAsia="zh-CN"/>
        </w:rPr>
        <w:t>如无保管机关，应直接致送所要送达的国家和组织；如有保管机关，应致送该机关；</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b</w:t>
      </w:r>
      <w:r w:rsidRPr="008B4640">
        <w:rPr>
          <w:rFonts w:ascii="宋体" w:hAnsi="宋体"/>
          <w:sz w:val="21"/>
          <w:szCs w:val="21"/>
          <w:lang w:eastAsia="zh-CN"/>
        </w:rPr>
        <w:t>)</w:t>
      </w:r>
      <w:r w:rsidR="00725C22" w:rsidRPr="00034002">
        <w:rPr>
          <w:sz w:val="21"/>
          <w:szCs w:val="21"/>
          <w:lang w:eastAsia="zh-CN"/>
        </w:rPr>
        <w:tab/>
      </w:r>
      <w:r w:rsidR="00725C22" w:rsidRPr="00034002">
        <w:rPr>
          <w:rFonts w:hint="eastAsia"/>
          <w:sz w:val="21"/>
          <w:szCs w:val="21"/>
          <w:lang w:eastAsia="zh-CN"/>
        </w:rPr>
        <w:t>只有在被送达国或被送达组织收到通知或告知时，或按情况在保管机关收到时，才应视为业经致送国或致送组织作出了通知或告知；</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c</w:t>
      </w:r>
      <w:r w:rsidRPr="008B4640">
        <w:rPr>
          <w:rFonts w:ascii="宋体" w:hAnsi="宋体"/>
          <w:sz w:val="21"/>
          <w:szCs w:val="21"/>
          <w:lang w:eastAsia="zh-CN"/>
        </w:rPr>
        <w:t>)</w:t>
      </w:r>
      <w:r w:rsidR="00725C22" w:rsidRPr="00034002">
        <w:rPr>
          <w:sz w:val="21"/>
          <w:szCs w:val="21"/>
          <w:lang w:eastAsia="zh-CN"/>
        </w:rPr>
        <w:tab/>
      </w:r>
      <w:r w:rsidR="00725C22" w:rsidRPr="00034002">
        <w:rPr>
          <w:rFonts w:hint="eastAsia"/>
          <w:sz w:val="21"/>
          <w:szCs w:val="21"/>
          <w:lang w:eastAsia="zh-CN"/>
        </w:rPr>
        <w:t>如系送交保管机关，只有在其所要送达的国家或组织收到保管机关按照第</w:t>
      </w:r>
      <w:r w:rsidR="00725C22" w:rsidRPr="00034002">
        <w:rPr>
          <w:rFonts w:hint="eastAsia"/>
          <w:sz w:val="21"/>
          <w:szCs w:val="21"/>
          <w:lang w:eastAsia="zh-CN"/>
        </w:rPr>
        <w:t>78</w:t>
      </w:r>
      <w:r w:rsidR="00725C22" w:rsidRPr="00034002">
        <w:rPr>
          <w:rFonts w:hint="eastAsia"/>
          <w:sz w:val="21"/>
          <w:szCs w:val="21"/>
          <w:lang w:eastAsia="zh-CN"/>
        </w:rPr>
        <w:t>条第</w:t>
      </w:r>
      <w:r w:rsidR="00725C22" w:rsidRPr="00034002">
        <w:rPr>
          <w:rFonts w:hint="eastAsia"/>
          <w:sz w:val="21"/>
          <w:szCs w:val="21"/>
          <w:lang w:eastAsia="zh-CN"/>
        </w:rPr>
        <w:t>1</w:t>
      </w:r>
      <w:r w:rsidR="00725C22" w:rsidRPr="00034002">
        <w:rPr>
          <w:rFonts w:hint="eastAsia"/>
          <w:sz w:val="21"/>
          <w:szCs w:val="21"/>
          <w:lang w:eastAsia="zh-CN"/>
        </w:rPr>
        <w:t>款</w:t>
      </w:r>
      <w:r w:rsidRPr="008B4640">
        <w:rPr>
          <w:rFonts w:ascii="宋体" w:hAnsi="宋体" w:hint="eastAsia"/>
          <w:sz w:val="21"/>
          <w:szCs w:val="21"/>
          <w:lang w:eastAsia="zh-CN"/>
        </w:rPr>
        <w:t>(</w:t>
      </w:r>
      <w:r w:rsidR="00725C22" w:rsidRPr="00034002">
        <w:rPr>
          <w:sz w:val="21"/>
          <w:szCs w:val="21"/>
          <w:lang w:eastAsia="zh-CN"/>
        </w:rPr>
        <w:t>e</w:t>
      </w:r>
      <w:r w:rsidRPr="008B4640">
        <w:rPr>
          <w:rFonts w:ascii="宋体" w:hAnsi="宋体" w:hint="eastAsia"/>
          <w:sz w:val="21"/>
          <w:szCs w:val="21"/>
          <w:lang w:eastAsia="zh-CN"/>
        </w:rPr>
        <w:t>)</w:t>
      </w:r>
      <w:r w:rsidR="00725C22" w:rsidRPr="00034002">
        <w:rPr>
          <w:rFonts w:hint="eastAsia"/>
          <w:sz w:val="21"/>
          <w:szCs w:val="21"/>
          <w:lang w:eastAsia="zh-CN"/>
        </w:rPr>
        <w:t>项发出的报告时，才应视为业经该国或组织收到了通知或告知。</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80</w:t>
      </w:r>
      <w:r w:rsidR="008A01C5">
        <w:rPr>
          <w:rFonts w:eastAsia="KaiTi_GB2312" w:hint="eastAsia"/>
          <w:sz w:val="21"/>
          <w:szCs w:val="21"/>
          <w:lang w:eastAsia="zh-CN"/>
        </w:rPr>
        <w:t xml:space="preserve">条　</w:t>
      </w:r>
      <w:r w:rsidRPr="00034002">
        <w:rPr>
          <w:rFonts w:eastAsia="KaiTi_GB2312" w:hint="eastAsia"/>
          <w:sz w:val="21"/>
          <w:szCs w:val="21"/>
          <w:lang w:eastAsia="zh-CN"/>
        </w:rPr>
        <w:t>条约约文或核证无误的副本中错误的更正</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条约约文经认证后，如果各签署国和签署组织和各缔约国和缔约组织一致认定该约文有错误，除各该国和组织决定其他更正方法外，此项错误应以下列方式之一加以更正：</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a</w:t>
      </w:r>
      <w:r w:rsidRPr="008B4640">
        <w:rPr>
          <w:rFonts w:ascii="宋体" w:hAnsi="宋体"/>
          <w:sz w:val="21"/>
          <w:szCs w:val="21"/>
          <w:lang w:eastAsia="zh-CN"/>
        </w:rPr>
        <w:t>)</w:t>
      </w:r>
      <w:r w:rsidR="00725C22" w:rsidRPr="00034002">
        <w:rPr>
          <w:sz w:val="21"/>
          <w:szCs w:val="21"/>
          <w:lang w:eastAsia="zh-CN"/>
        </w:rPr>
        <w:tab/>
      </w:r>
      <w:r w:rsidR="00725C22" w:rsidRPr="00034002">
        <w:rPr>
          <w:rFonts w:hint="eastAsia"/>
          <w:sz w:val="21"/>
          <w:szCs w:val="21"/>
          <w:lang w:eastAsia="zh-CN"/>
        </w:rPr>
        <w:t>在该约文上作适当的更正，并由正式授权的代表在更正处草签；</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b</w:t>
      </w:r>
      <w:r w:rsidRPr="008B4640">
        <w:rPr>
          <w:rFonts w:ascii="宋体" w:hAnsi="宋体"/>
          <w:sz w:val="21"/>
          <w:szCs w:val="21"/>
          <w:lang w:eastAsia="zh-CN"/>
        </w:rPr>
        <w:t>)</w:t>
      </w:r>
      <w:r w:rsidR="00725C22" w:rsidRPr="00034002">
        <w:rPr>
          <w:sz w:val="21"/>
          <w:szCs w:val="21"/>
          <w:lang w:eastAsia="zh-CN"/>
        </w:rPr>
        <w:tab/>
      </w:r>
      <w:r w:rsidR="00725C22" w:rsidRPr="00034002">
        <w:rPr>
          <w:rFonts w:hint="eastAsia"/>
          <w:sz w:val="21"/>
          <w:szCs w:val="21"/>
          <w:lang w:eastAsia="zh-CN"/>
        </w:rPr>
        <w:t>制定或互换一项或数项文书，载明协议作出的更正；</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c</w:t>
      </w:r>
      <w:r w:rsidRPr="008B4640">
        <w:rPr>
          <w:rFonts w:ascii="宋体" w:hAnsi="宋体"/>
          <w:sz w:val="21"/>
          <w:szCs w:val="21"/>
          <w:lang w:eastAsia="zh-CN"/>
        </w:rPr>
        <w:t>)</w:t>
      </w:r>
      <w:r w:rsidR="00725C22" w:rsidRPr="00034002">
        <w:rPr>
          <w:sz w:val="21"/>
          <w:szCs w:val="21"/>
          <w:lang w:eastAsia="zh-CN"/>
        </w:rPr>
        <w:tab/>
      </w:r>
      <w:r w:rsidR="00725C22" w:rsidRPr="00034002">
        <w:rPr>
          <w:rFonts w:hint="eastAsia"/>
          <w:sz w:val="21"/>
          <w:szCs w:val="21"/>
          <w:lang w:eastAsia="zh-CN"/>
        </w:rPr>
        <w:t>依制定该约文正本的同样程序，制定该条约全文的更正本。</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条约如有保管机关，该机关应将此项错误及更正此项错误的提议通知各签署国和签署国际组织及各缔约国和缔约组织并应指明可对提议的更正提出反对的适当时限。如在时限届满时：</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a</w:t>
      </w:r>
      <w:r w:rsidRPr="008B4640">
        <w:rPr>
          <w:rFonts w:ascii="宋体" w:hAnsi="宋体"/>
          <w:sz w:val="21"/>
          <w:szCs w:val="21"/>
          <w:lang w:eastAsia="zh-CN"/>
        </w:rPr>
        <w:t>)</w:t>
      </w:r>
      <w:r w:rsidR="00725C22" w:rsidRPr="00034002">
        <w:rPr>
          <w:sz w:val="21"/>
          <w:szCs w:val="21"/>
          <w:lang w:eastAsia="zh-CN"/>
        </w:rPr>
        <w:tab/>
      </w:r>
      <w:r w:rsidR="00725C22" w:rsidRPr="00034002">
        <w:rPr>
          <w:rFonts w:hint="eastAsia"/>
          <w:sz w:val="21"/>
          <w:szCs w:val="21"/>
          <w:lang w:eastAsia="zh-CN"/>
        </w:rPr>
        <w:t>并无反对提出，则保管机关应即在约文上作此更正并予草签，同时制定关于订正约文的记录，将该记录的副本一份递送各当事方及有权成为条约当事方的各国和组织；</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b</w:t>
      </w:r>
      <w:r w:rsidRPr="008B4640">
        <w:rPr>
          <w:rFonts w:ascii="宋体" w:hAnsi="宋体"/>
          <w:sz w:val="21"/>
          <w:szCs w:val="21"/>
          <w:lang w:eastAsia="zh-CN"/>
        </w:rPr>
        <w:t>)</w:t>
      </w:r>
      <w:r w:rsidR="00725C22" w:rsidRPr="00034002">
        <w:rPr>
          <w:sz w:val="21"/>
          <w:szCs w:val="21"/>
          <w:lang w:eastAsia="zh-CN"/>
        </w:rPr>
        <w:tab/>
      </w:r>
      <w:r w:rsidR="00725C22" w:rsidRPr="00034002">
        <w:rPr>
          <w:rFonts w:hint="eastAsia"/>
          <w:sz w:val="21"/>
          <w:szCs w:val="21"/>
          <w:lang w:eastAsia="zh-CN"/>
        </w:rPr>
        <w:t>已有反对提出，则保管机关应将此项反对转达各签署国和签署组织及各缔约国和缔约组织。</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ab/>
      </w:r>
      <w:r w:rsidRPr="00034002">
        <w:rPr>
          <w:rFonts w:hint="eastAsia"/>
          <w:sz w:val="21"/>
          <w:szCs w:val="21"/>
          <w:lang w:eastAsia="zh-CN"/>
        </w:rPr>
        <w:t>遇认证作准的约文有两种或更多语文，而其中有不一致之处，经各签署国和签署国际组织及各缔约国和缔约组织达成协议应予更正时，第</w:t>
      </w:r>
      <w:r w:rsidRPr="00034002">
        <w:rPr>
          <w:rFonts w:hint="eastAsia"/>
          <w:sz w:val="21"/>
          <w:szCs w:val="21"/>
          <w:lang w:eastAsia="zh-CN"/>
        </w:rPr>
        <w:t>1</w:t>
      </w:r>
      <w:r w:rsidRPr="00034002">
        <w:rPr>
          <w:rFonts w:hint="eastAsia"/>
          <w:sz w:val="21"/>
          <w:szCs w:val="21"/>
          <w:lang w:eastAsia="zh-CN"/>
        </w:rPr>
        <w:t>款和第</w:t>
      </w:r>
      <w:r w:rsidRPr="00034002">
        <w:rPr>
          <w:rFonts w:hint="eastAsia"/>
          <w:sz w:val="21"/>
          <w:szCs w:val="21"/>
          <w:lang w:eastAsia="zh-CN"/>
        </w:rPr>
        <w:t>2</w:t>
      </w:r>
      <w:r w:rsidRPr="00034002">
        <w:rPr>
          <w:rFonts w:hint="eastAsia"/>
          <w:sz w:val="21"/>
          <w:szCs w:val="21"/>
          <w:lang w:eastAsia="zh-CN"/>
        </w:rPr>
        <w:t>款的规则也适用。</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4.</w:t>
      </w:r>
      <w:r w:rsidRPr="00034002">
        <w:rPr>
          <w:sz w:val="21"/>
          <w:szCs w:val="21"/>
          <w:lang w:eastAsia="zh-CN"/>
        </w:rPr>
        <w:tab/>
      </w:r>
      <w:r w:rsidRPr="00034002">
        <w:rPr>
          <w:rFonts w:hint="eastAsia"/>
          <w:sz w:val="21"/>
          <w:szCs w:val="21"/>
          <w:lang w:eastAsia="zh-CN"/>
        </w:rPr>
        <w:t>除各签署国和签署国际组织及各缔约国和缔约组织另有决定外，更正后的约文应自始替代有误的约文。</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5.</w:t>
      </w:r>
      <w:r w:rsidRPr="00034002">
        <w:rPr>
          <w:sz w:val="21"/>
          <w:szCs w:val="21"/>
          <w:lang w:eastAsia="zh-CN"/>
        </w:rPr>
        <w:tab/>
      </w:r>
      <w:r w:rsidRPr="00034002">
        <w:rPr>
          <w:rFonts w:hint="eastAsia"/>
          <w:sz w:val="21"/>
          <w:szCs w:val="21"/>
          <w:lang w:eastAsia="zh-CN"/>
        </w:rPr>
        <w:t>已登记条约约文的更正应通知联合国秘书处。</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6.</w:t>
      </w:r>
      <w:r w:rsidRPr="00034002">
        <w:rPr>
          <w:sz w:val="21"/>
          <w:szCs w:val="21"/>
          <w:lang w:eastAsia="zh-CN"/>
        </w:rPr>
        <w:tab/>
      </w:r>
      <w:r w:rsidRPr="00034002">
        <w:rPr>
          <w:rFonts w:hint="eastAsia"/>
          <w:sz w:val="21"/>
          <w:szCs w:val="21"/>
          <w:lang w:eastAsia="zh-CN"/>
        </w:rPr>
        <w:t>遇条约的核证无误的副本上发现错误时，保管机关应制定一项记录载明所作的订正，并将该记录副本一份递送各签署国和签署国际组织及各缔约国和缔约组织。</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81</w:t>
      </w:r>
      <w:r w:rsidR="008A01C5">
        <w:rPr>
          <w:rFonts w:eastAsia="KaiTi_GB2312" w:hint="eastAsia"/>
          <w:sz w:val="21"/>
          <w:szCs w:val="21"/>
          <w:lang w:eastAsia="zh-CN"/>
        </w:rPr>
        <w:t xml:space="preserve">条　</w:t>
      </w:r>
      <w:r w:rsidRPr="00034002">
        <w:rPr>
          <w:rFonts w:eastAsia="KaiTi_GB2312" w:hint="eastAsia"/>
          <w:sz w:val="21"/>
          <w:szCs w:val="21"/>
          <w:lang w:eastAsia="zh-CN"/>
        </w:rPr>
        <w:t>条约的登记及公布</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条约应于生效后送请联合国秘书处登记或按情况予以存档备案，并予公布。</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指定保管机关即是授权该机关实施上款所指的各项行为。</w:t>
      </w:r>
    </w:p>
    <w:p w:rsidR="00725C22" w:rsidRPr="00034002" w:rsidRDefault="00725C22" w:rsidP="008B4640">
      <w:pPr>
        <w:pStyle w:val="110"/>
        <w:topLinePunct/>
        <w:rPr>
          <w:rFonts w:hint="eastAsia"/>
        </w:rPr>
      </w:pPr>
      <w:r w:rsidRPr="00034002">
        <w:rPr>
          <w:rFonts w:hint="eastAsia"/>
        </w:rPr>
        <w:t>第八部分</w:t>
      </w:r>
      <w:r w:rsidR="00E15E8E">
        <w:rPr>
          <w:rFonts w:hint="eastAsia"/>
        </w:rPr>
        <w:t xml:space="preserve">　</w:t>
      </w:r>
      <w:r w:rsidRPr="00034002">
        <w:rPr>
          <w:rFonts w:hint="eastAsia"/>
        </w:rPr>
        <w:t>最后条款</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82</w:t>
      </w:r>
      <w:r w:rsidR="008A01C5">
        <w:rPr>
          <w:rFonts w:eastAsia="KaiTi_GB2312" w:hint="eastAsia"/>
          <w:sz w:val="21"/>
          <w:szCs w:val="21"/>
          <w:lang w:eastAsia="zh-CN"/>
        </w:rPr>
        <w:t xml:space="preserve">条　</w:t>
      </w:r>
      <w:r w:rsidRPr="00034002">
        <w:rPr>
          <w:rFonts w:eastAsia="KaiTi_GB2312" w:hint="eastAsia"/>
          <w:sz w:val="21"/>
          <w:szCs w:val="21"/>
          <w:lang w:eastAsia="zh-CN"/>
        </w:rPr>
        <w:t>签</w:t>
      </w:r>
      <w:r w:rsidRPr="00034002">
        <w:rPr>
          <w:rFonts w:eastAsia="KaiTi_GB2312" w:hint="eastAsia"/>
          <w:sz w:val="21"/>
          <w:szCs w:val="21"/>
          <w:lang w:eastAsia="zh-CN"/>
        </w:rPr>
        <w:t xml:space="preserve"> </w:t>
      </w:r>
      <w:r w:rsidRPr="00034002">
        <w:rPr>
          <w:rFonts w:eastAsia="KaiTi_GB2312" w:hint="eastAsia"/>
          <w:sz w:val="21"/>
          <w:szCs w:val="21"/>
          <w:lang w:eastAsia="zh-CN"/>
        </w:rPr>
        <w:t>字</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本公约应于</w:t>
      </w:r>
      <w:smartTag w:uri="urn:schemas-microsoft-com:office:smarttags" w:element="chsdate">
        <w:smartTagPr>
          <w:attr w:name="Year" w:val="1986"/>
          <w:attr w:name="Month" w:val="12"/>
          <w:attr w:name="Day" w:val="31"/>
          <w:attr w:name="IsLunarDate" w:val="False"/>
          <w:attr w:name="IsROCDate" w:val="False"/>
        </w:smartTagPr>
        <w:r w:rsidRPr="00034002">
          <w:rPr>
            <w:rFonts w:hint="eastAsia"/>
            <w:sz w:val="21"/>
            <w:szCs w:val="21"/>
            <w:lang w:eastAsia="zh-CN"/>
          </w:rPr>
          <w:t>1986</w:t>
        </w:r>
        <w:r w:rsidRPr="00034002">
          <w:rPr>
            <w:rFonts w:hint="eastAsia"/>
            <w:sz w:val="21"/>
            <w:szCs w:val="21"/>
            <w:lang w:eastAsia="zh-CN"/>
          </w:rPr>
          <w:t>年</w:t>
        </w:r>
        <w:r w:rsidRPr="00034002">
          <w:rPr>
            <w:rFonts w:hint="eastAsia"/>
            <w:sz w:val="21"/>
            <w:szCs w:val="21"/>
            <w:lang w:eastAsia="zh-CN"/>
          </w:rPr>
          <w:t>12</w:t>
        </w:r>
        <w:r w:rsidRPr="00034002">
          <w:rPr>
            <w:rFonts w:hint="eastAsia"/>
            <w:sz w:val="21"/>
            <w:szCs w:val="21"/>
            <w:lang w:eastAsia="zh-CN"/>
          </w:rPr>
          <w:t>月</w:t>
        </w:r>
        <w:r w:rsidRPr="00034002">
          <w:rPr>
            <w:rFonts w:hint="eastAsia"/>
            <w:sz w:val="21"/>
            <w:szCs w:val="21"/>
            <w:lang w:eastAsia="zh-CN"/>
          </w:rPr>
          <w:t>31</w:t>
        </w:r>
        <w:r w:rsidRPr="00034002">
          <w:rPr>
            <w:rFonts w:hint="eastAsia"/>
            <w:sz w:val="21"/>
            <w:szCs w:val="21"/>
            <w:lang w:eastAsia="zh-CN"/>
          </w:rPr>
          <w:t>日</w:t>
        </w:r>
      </w:smartTag>
      <w:r w:rsidRPr="00034002">
        <w:rPr>
          <w:rFonts w:hint="eastAsia"/>
          <w:sz w:val="21"/>
          <w:szCs w:val="21"/>
          <w:lang w:eastAsia="zh-CN"/>
        </w:rPr>
        <w:t>以前于奥地利共和国联邦外交部，随后于</w:t>
      </w:r>
      <w:smartTag w:uri="urn:schemas-microsoft-com:office:smarttags" w:element="chsdate">
        <w:smartTagPr>
          <w:attr w:name="Year" w:val="1987"/>
          <w:attr w:name="Month" w:val="6"/>
          <w:attr w:name="Day" w:val="30"/>
          <w:attr w:name="IsLunarDate" w:val="False"/>
          <w:attr w:name="IsROCDate" w:val="False"/>
        </w:smartTagPr>
        <w:r w:rsidRPr="00034002">
          <w:rPr>
            <w:rFonts w:hint="eastAsia"/>
            <w:sz w:val="21"/>
            <w:szCs w:val="21"/>
            <w:lang w:eastAsia="zh-CN"/>
          </w:rPr>
          <w:t>1987</w:t>
        </w:r>
        <w:r w:rsidRPr="00034002">
          <w:rPr>
            <w:rFonts w:hint="eastAsia"/>
            <w:sz w:val="21"/>
            <w:szCs w:val="21"/>
            <w:lang w:eastAsia="zh-CN"/>
          </w:rPr>
          <w:t>年</w:t>
        </w:r>
        <w:r w:rsidRPr="00034002">
          <w:rPr>
            <w:rFonts w:hint="eastAsia"/>
            <w:sz w:val="21"/>
            <w:szCs w:val="21"/>
            <w:lang w:eastAsia="zh-CN"/>
          </w:rPr>
          <w:t>6</w:t>
        </w:r>
        <w:r w:rsidRPr="00034002">
          <w:rPr>
            <w:rFonts w:hint="eastAsia"/>
            <w:sz w:val="21"/>
            <w:szCs w:val="21"/>
            <w:lang w:eastAsia="zh-CN"/>
          </w:rPr>
          <w:t>月</w:t>
        </w:r>
        <w:r w:rsidRPr="00034002">
          <w:rPr>
            <w:rFonts w:hint="eastAsia"/>
            <w:sz w:val="21"/>
            <w:szCs w:val="21"/>
            <w:lang w:eastAsia="zh-CN"/>
          </w:rPr>
          <w:t>30</w:t>
        </w:r>
        <w:r w:rsidRPr="00034002">
          <w:rPr>
            <w:rFonts w:hint="eastAsia"/>
            <w:sz w:val="21"/>
            <w:szCs w:val="21"/>
            <w:lang w:eastAsia="zh-CN"/>
          </w:rPr>
          <w:t>日</w:t>
        </w:r>
      </w:smartTag>
      <w:r w:rsidRPr="00034002">
        <w:rPr>
          <w:rFonts w:hint="eastAsia"/>
          <w:sz w:val="21"/>
          <w:szCs w:val="21"/>
          <w:lang w:eastAsia="zh-CN"/>
        </w:rPr>
        <w:t>以前在纽约联合国总部向下列各方开放签字：</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a</w:t>
      </w:r>
      <w:r w:rsidRPr="008B4640">
        <w:rPr>
          <w:rFonts w:ascii="宋体" w:hAnsi="宋体"/>
          <w:sz w:val="21"/>
          <w:szCs w:val="21"/>
          <w:lang w:eastAsia="zh-CN"/>
        </w:rPr>
        <w:t>)</w:t>
      </w:r>
      <w:r w:rsidR="00725C22" w:rsidRPr="00034002">
        <w:rPr>
          <w:sz w:val="21"/>
          <w:szCs w:val="21"/>
          <w:lang w:eastAsia="zh-CN"/>
        </w:rPr>
        <w:tab/>
      </w:r>
      <w:r w:rsidR="00725C22" w:rsidRPr="00034002">
        <w:rPr>
          <w:rFonts w:hint="eastAsia"/>
          <w:sz w:val="21"/>
          <w:szCs w:val="21"/>
          <w:lang w:eastAsia="zh-CN"/>
        </w:rPr>
        <w:t>国家；</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b</w:t>
      </w:r>
      <w:r w:rsidRPr="008B4640">
        <w:rPr>
          <w:rFonts w:ascii="宋体" w:hAnsi="宋体"/>
          <w:sz w:val="21"/>
          <w:szCs w:val="21"/>
          <w:lang w:eastAsia="zh-CN"/>
        </w:rPr>
        <w:t>)</w:t>
      </w:r>
      <w:r w:rsidR="00725C22" w:rsidRPr="00034002">
        <w:rPr>
          <w:sz w:val="21"/>
          <w:szCs w:val="21"/>
          <w:lang w:eastAsia="zh-CN"/>
        </w:rPr>
        <w:tab/>
      </w:r>
      <w:r w:rsidR="00725C22" w:rsidRPr="00034002">
        <w:rPr>
          <w:rFonts w:hint="eastAsia"/>
          <w:sz w:val="21"/>
          <w:szCs w:val="21"/>
          <w:lang w:eastAsia="zh-CN"/>
        </w:rPr>
        <w:t>纳米比亚，由联合国纳米比亚理事会代表；</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c</w:t>
      </w:r>
      <w:r w:rsidRPr="008B4640">
        <w:rPr>
          <w:rFonts w:ascii="宋体" w:hAnsi="宋体"/>
          <w:sz w:val="21"/>
          <w:szCs w:val="21"/>
          <w:lang w:eastAsia="zh-CN"/>
        </w:rPr>
        <w:t>)</w:t>
      </w:r>
      <w:r w:rsidR="00725C22" w:rsidRPr="00034002">
        <w:rPr>
          <w:sz w:val="21"/>
          <w:szCs w:val="21"/>
          <w:lang w:eastAsia="zh-CN"/>
        </w:rPr>
        <w:tab/>
      </w:r>
      <w:r w:rsidR="00725C22" w:rsidRPr="00034002">
        <w:rPr>
          <w:rFonts w:hint="eastAsia"/>
          <w:sz w:val="21"/>
          <w:szCs w:val="21"/>
          <w:lang w:eastAsia="zh-CN"/>
        </w:rPr>
        <w:t>应邀参加联合国关于国家和国际组织间或国际组织相互间的条约法会议的国际组织。</w:t>
      </w:r>
    </w:p>
    <w:p w:rsidR="00725C22" w:rsidRPr="00034002" w:rsidRDefault="00360A0F" w:rsidP="008B4640">
      <w:pPr>
        <w:topLinePunct/>
        <w:spacing w:afterLines="50" w:after="120" w:line="340" w:lineRule="exact"/>
        <w:jc w:val="center"/>
        <w:rPr>
          <w:rFonts w:eastAsia="KaiTi_GB2312" w:hint="eastAsia"/>
          <w:sz w:val="21"/>
          <w:szCs w:val="21"/>
          <w:lang w:eastAsia="zh-CN"/>
        </w:rPr>
      </w:pPr>
      <w:r>
        <w:rPr>
          <w:rFonts w:eastAsia="KaiTi_GB2312"/>
          <w:sz w:val="21"/>
          <w:szCs w:val="21"/>
          <w:lang w:eastAsia="zh-CN"/>
        </w:rPr>
        <w:br w:type="page"/>
      </w:r>
      <w:r w:rsidR="00725C22" w:rsidRPr="00034002">
        <w:rPr>
          <w:rFonts w:eastAsia="KaiTi_GB2312" w:hint="eastAsia"/>
          <w:sz w:val="21"/>
          <w:szCs w:val="21"/>
          <w:lang w:eastAsia="zh-CN"/>
        </w:rPr>
        <w:t>第</w:t>
      </w:r>
      <w:r w:rsidR="00725C22" w:rsidRPr="00034002">
        <w:rPr>
          <w:rFonts w:eastAsia="KaiTi_GB2312" w:hint="eastAsia"/>
          <w:sz w:val="21"/>
          <w:szCs w:val="21"/>
          <w:lang w:eastAsia="zh-CN"/>
        </w:rPr>
        <w:t>83</w:t>
      </w:r>
      <w:r w:rsidR="008A01C5">
        <w:rPr>
          <w:rFonts w:eastAsia="KaiTi_GB2312" w:hint="eastAsia"/>
          <w:sz w:val="21"/>
          <w:szCs w:val="21"/>
          <w:lang w:eastAsia="zh-CN"/>
        </w:rPr>
        <w:t xml:space="preserve">条　</w:t>
      </w:r>
      <w:r w:rsidR="00725C22" w:rsidRPr="00034002">
        <w:rPr>
          <w:rFonts w:eastAsia="KaiTi_GB2312" w:hint="eastAsia"/>
          <w:sz w:val="21"/>
          <w:szCs w:val="21"/>
          <w:lang w:eastAsia="zh-CN"/>
        </w:rPr>
        <w:t>批准或正式确认行为</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本公约须经各国和由联合国纳米比亚理事会代表的纳米比亚批准并须经各国际组织正式确认。批准书和正式确认书应由联合国秘书长保管。</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84</w:t>
      </w:r>
      <w:r w:rsidR="008A01C5">
        <w:rPr>
          <w:rFonts w:eastAsia="KaiTi_GB2312" w:hint="eastAsia"/>
          <w:sz w:val="21"/>
          <w:szCs w:val="21"/>
          <w:lang w:eastAsia="zh-CN"/>
        </w:rPr>
        <w:t xml:space="preserve">条　</w:t>
      </w:r>
      <w:r w:rsidRPr="00034002">
        <w:rPr>
          <w:rFonts w:eastAsia="KaiTi_GB2312" w:hint="eastAsia"/>
          <w:sz w:val="21"/>
          <w:szCs w:val="21"/>
          <w:lang w:eastAsia="zh-CN"/>
        </w:rPr>
        <w:t>加</w:t>
      </w:r>
      <w:r w:rsidRPr="00034002">
        <w:rPr>
          <w:rFonts w:eastAsia="KaiTi_GB2312" w:hint="eastAsia"/>
          <w:sz w:val="21"/>
          <w:szCs w:val="21"/>
          <w:lang w:eastAsia="zh-CN"/>
        </w:rPr>
        <w:t xml:space="preserve"> </w:t>
      </w:r>
      <w:r w:rsidRPr="00034002">
        <w:rPr>
          <w:rFonts w:eastAsia="KaiTi_GB2312" w:hint="eastAsia"/>
          <w:sz w:val="21"/>
          <w:szCs w:val="21"/>
          <w:lang w:eastAsia="zh-CN"/>
        </w:rPr>
        <w:t>入</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本公约应持续对任何国家、由联合国纳米比亚理事会代表的纳米比亚以及具有缔约能力的任何国际组织开放加入。</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国际组织的加入书应载有一份声明，表示其有缔约能力。</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ab/>
      </w:r>
      <w:r w:rsidRPr="00034002">
        <w:rPr>
          <w:rFonts w:hint="eastAsia"/>
          <w:sz w:val="21"/>
          <w:szCs w:val="21"/>
          <w:lang w:eastAsia="zh-CN"/>
        </w:rPr>
        <w:t>加入书应交联合国秘书长保管。</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85</w:t>
      </w:r>
      <w:r w:rsidR="008A01C5">
        <w:rPr>
          <w:rFonts w:eastAsia="KaiTi_GB2312" w:hint="eastAsia"/>
          <w:sz w:val="21"/>
          <w:szCs w:val="21"/>
          <w:lang w:eastAsia="zh-CN"/>
        </w:rPr>
        <w:t xml:space="preserve">条　</w:t>
      </w:r>
      <w:r w:rsidRPr="00034002">
        <w:rPr>
          <w:rFonts w:eastAsia="KaiTi_GB2312" w:hint="eastAsia"/>
          <w:sz w:val="21"/>
          <w:szCs w:val="21"/>
          <w:lang w:eastAsia="zh-CN"/>
        </w:rPr>
        <w:t>生</w:t>
      </w:r>
      <w:r w:rsidRPr="00034002">
        <w:rPr>
          <w:rFonts w:eastAsia="KaiTi_GB2312" w:hint="eastAsia"/>
          <w:sz w:val="21"/>
          <w:szCs w:val="21"/>
          <w:lang w:eastAsia="zh-CN"/>
        </w:rPr>
        <w:t xml:space="preserve"> </w:t>
      </w:r>
      <w:r w:rsidRPr="00034002">
        <w:rPr>
          <w:rFonts w:eastAsia="KaiTi_GB2312" w:hint="eastAsia"/>
          <w:sz w:val="21"/>
          <w:szCs w:val="21"/>
          <w:lang w:eastAsia="zh-CN"/>
        </w:rPr>
        <w:t>效</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本公约应于第三十五份国家或由联合国纳米比亚理事会代表的纳米比亚的批准或加入书交存之日后第三十天开始生效。</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对于在第</w:t>
      </w:r>
      <w:r w:rsidRPr="00034002">
        <w:rPr>
          <w:rFonts w:hint="eastAsia"/>
          <w:sz w:val="21"/>
          <w:szCs w:val="21"/>
          <w:lang w:eastAsia="zh-CN"/>
        </w:rPr>
        <w:t>1</w:t>
      </w:r>
      <w:r w:rsidRPr="00034002">
        <w:rPr>
          <w:rFonts w:hint="eastAsia"/>
          <w:sz w:val="21"/>
          <w:szCs w:val="21"/>
          <w:lang w:eastAsia="zh-CN"/>
        </w:rPr>
        <w:t>款列举的条件完成后批准或加入公约的国家或由联合国纳米比亚理事会代表的纳米比亚，公约应于该国或纳米比亚交存其批准或加入书后第三十天开始生效。</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ab/>
      </w:r>
      <w:r w:rsidRPr="00034002">
        <w:rPr>
          <w:rFonts w:hint="eastAsia"/>
          <w:sz w:val="21"/>
          <w:szCs w:val="21"/>
          <w:lang w:eastAsia="zh-CN"/>
        </w:rPr>
        <w:t>对于交存正式确认书或加入书的每一国际组织，公约应于交存后的第三十天开始生效，或于公约依据第</w:t>
      </w:r>
      <w:r w:rsidRPr="00034002">
        <w:rPr>
          <w:rFonts w:hint="eastAsia"/>
          <w:sz w:val="21"/>
          <w:szCs w:val="21"/>
          <w:lang w:eastAsia="zh-CN"/>
        </w:rPr>
        <w:t>1</w:t>
      </w:r>
      <w:r w:rsidRPr="00034002">
        <w:rPr>
          <w:rFonts w:hint="eastAsia"/>
          <w:sz w:val="21"/>
          <w:szCs w:val="21"/>
          <w:lang w:eastAsia="zh-CN"/>
        </w:rPr>
        <w:t>款开始生效之日生效，上述两个日期以较后的一个为准。</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86</w:t>
      </w:r>
      <w:r w:rsidR="008A01C5">
        <w:rPr>
          <w:rFonts w:eastAsia="KaiTi_GB2312" w:hint="eastAsia"/>
          <w:sz w:val="21"/>
          <w:szCs w:val="21"/>
          <w:lang w:eastAsia="zh-CN"/>
        </w:rPr>
        <w:t xml:space="preserve">条　</w:t>
      </w:r>
      <w:r w:rsidRPr="00034002">
        <w:rPr>
          <w:rFonts w:eastAsia="KaiTi_GB2312" w:hint="eastAsia"/>
          <w:sz w:val="21"/>
          <w:szCs w:val="21"/>
          <w:lang w:eastAsia="zh-CN"/>
        </w:rPr>
        <w:t>有效文本</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本公约正本应交存于联合国秘书长，其阿拉伯文、中文、英文、法文、俄文和西班牙文文本具有同等效力。</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为此，下列经本国政府正式授权的全权代表和经正式授权的联合国纳米比亚理事会的代表及各国际组织的代表，在本公约上签字，以资证明。</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公历</w:t>
      </w:r>
      <w:smartTag w:uri="urn:schemas-microsoft-com:office:smarttags" w:element="chsdate">
        <w:smartTagPr>
          <w:attr w:name="Year" w:val="1986"/>
          <w:attr w:name="Month" w:val="3"/>
          <w:attr w:name="Day" w:val="21"/>
          <w:attr w:name="IsLunarDate" w:val="False"/>
          <w:attr w:name="IsROCDate" w:val="False"/>
        </w:smartTagPr>
        <w:r w:rsidRPr="00034002">
          <w:rPr>
            <w:rFonts w:hint="eastAsia"/>
            <w:sz w:val="21"/>
            <w:szCs w:val="21"/>
            <w:lang w:eastAsia="zh-CN"/>
          </w:rPr>
          <w:t>一九八六年三月二十一日</w:t>
        </w:r>
      </w:smartTag>
      <w:r w:rsidRPr="00034002">
        <w:rPr>
          <w:rFonts w:hint="eastAsia"/>
          <w:sz w:val="21"/>
          <w:szCs w:val="21"/>
          <w:lang w:eastAsia="zh-CN"/>
        </w:rPr>
        <w:t>订于维也纳。</w:t>
      </w:r>
    </w:p>
    <w:p w:rsidR="00725C22" w:rsidRPr="0003394B" w:rsidRDefault="0003394B" w:rsidP="008B4640">
      <w:pPr>
        <w:topLinePunct/>
        <w:spacing w:afterLines="50" w:after="120" w:line="340" w:lineRule="exact"/>
        <w:jc w:val="center"/>
        <w:rPr>
          <w:rFonts w:ascii="黑体" w:eastAsia="黑体" w:hint="eastAsia"/>
          <w:sz w:val="21"/>
          <w:szCs w:val="21"/>
          <w:lang w:eastAsia="zh-CN"/>
        </w:rPr>
      </w:pPr>
      <w:r>
        <w:rPr>
          <w:rFonts w:ascii="黑体" w:eastAsia="黑体"/>
          <w:sz w:val="21"/>
          <w:szCs w:val="21"/>
          <w:lang w:eastAsia="zh-CN"/>
        </w:rPr>
        <w:br w:type="page"/>
      </w:r>
      <w:r w:rsidR="00725C22" w:rsidRPr="0003394B">
        <w:rPr>
          <w:rFonts w:ascii="黑体" w:eastAsia="黑体" w:hint="eastAsia"/>
          <w:sz w:val="21"/>
          <w:szCs w:val="21"/>
          <w:lang w:eastAsia="zh-CN"/>
        </w:rPr>
        <w:t>附 件</w:t>
      </w:r>
    </w:p>
    <w:p w:rsidR="00725C22" w:rsidRPr="00034002" w:rsidRDefault="00725C22" w:rsidP="008B4640">
      <w:pPr>
        <w:topLinePunct/>
        <w:spacing w:afterLines="50" w:after="120" w:line="340" w:lineRule="exact"/>
        <w:jc w:val="center"/>
        <w:rPr>
          <w:rFonts w:eastAsia="FangSong_GB2312" w:hint="eastAsia"/>
          <w:sz w:val="21"/>
          <w:szCs w:val="21"/>
          <w:lang w:eastAsia="zh-CN"/>
        </w:rPr>
      </w:pPr>
      <w:r w:rsidRPr="00034002">
        <w:rPr>
          <w:rFonts w:eastAsia="FangSong_GB2312" w:hint="eastAsia"/>
          <w:sz w:val="21"/>
          <w:szCs w:val="21"/>
          <w:lang w:eastAsia="zh-CN"/>
        </w:rPr>
        <w:t>根据第</w:t>
      </w:r>
      <w:r w:rsidRPr="00034002">
        <w:rPr>
          <w:rFonts w:eastAsia="FangSong_GB2312" w:hint="eastAsia"/>
          <w:sz w:val="21"/>
          <w:szCs w:val="21"/>
          <w:lang w:eastAsia="zh-CN"/>
        </w:rPr>
        <w:t>66</w:t>
      </w:r>
      <w:r w:rsidRPr="00034002">
        <w:rPr>
          <w:rFonts w:eastAsia="FangSong_GB2312" w:hint="eastAsia"/>
          <w:sz w:val="21"/>
          <w:szCs w:val="21"/>
          <w:lang w:eastAsia="zh-CN"/>
        </w:rPr>
        <w:t>条规定建立的仲裁和调解程序</w:t>
      </w:r>
    </w:p>
    <w:p w:rsidR="00725C22" w:rsidRPr="00034002" w:rsidRDefault="00725C22" w:rsidP="008B4640">
      <w:pPr>
        <w:topLinePunct/>
        <w:spacing w:afterLines="50" w:after="120" w:line="340" w:lineRule="exact"/>
        <w:jc w:val="center"/>
        <w:rPr>
          <w:rFonts w:hint="eastAsia"/>
          <w:sz w:val="21"/>
          <w:szCs w:val="21"/>
          <w:lang w:eastAsia="zh-CN"/>
        </w:rPr>
      </w:pPr>
      <w:r w:rsidRPr="00034002">
        <w:rPr>
          <w:rFonts w:hint="eastAsia"/>
          <w:sz w:val="21"/>
          <w:szCs w:val="21"/>
          <w:lang w:eastAsia="zh-CN"/>
        </w:rPr>
        <w:t>一、设立仲裁法庭或调解委员会</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联合国秘书长应编制并保持一份名单，由合格法学家组成，争端各当事方可从其中挑选人员以组成仲裁法庭或按情况组成调解委员会。为此目的应请为联合国会员国的每个国家和本公约的每个缔约国提名两人，如此提名的人员姓名即构成上述名单，应将人员名单一份送国际法院院长。名单上人员的任期，其中包括因故出缺提名递补的任何人员的任期，应为五年，并可连任。人员任期届满时应继续执行其根据以下各款被挑选担任的职务。</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在根据第</w:t>
      </w:r>
      <w:r w:rsidRPr="00034002">
        <w:rPr>
          <w:rFonts w:hint="eastAsia"/>
          <w:sz w:val="21"/>
          <w:szCs w:val="21"/>
          <w:lang w:eastAsia="zh-CN"/>
        </w:rPr>
        <w:t>66</w:t>
      </w:r>
      <w:r w:rsidRPr="00034002">
        <w:rPr>
          <w:rFonts w:hint="eastAsia"/>
          <w:sz w:val="21"/>
          <w:szCs w:val="21"/>
          <w:lang w:eastAsia="zh-CN"/>
        </w:rPr>
        <w:t>条第</w:t>
      </w:r>
      <w:r w:rsidRPr="00034002">
        <w:rPr>
          <w:rFonts w:hint="eastAsia"/>
          <w:sz w:val="21"/>
          <w:szCs w:val="21"/>
          <w:lang w:eastAsia="zh-CN"/>
        </w:rPr>
        <w:t>2</w:t>
      </w:r>
      <w:r w:rsidRPr="00034002">
        <w:rPr>
          <w:rFonts w:hint="eastAsia"/>
          <w:sz w:val="21"/>
          <w:szCs w:val="21"/>
          <w:lang w:eastAsia="zh-CN"/>
        </w:rPr>
        <w:t>款</w:t>
      </w:r>
      <w:r w:rsidR="008B4640" w:rsidRPr="008B4640">
        <w:rPr>
          <w:rFonts w:ascii="宋体" w:hAnsi="宋体" w:hint="eastAsia"/>
          <w:sz w:val="21"/>
          <w:szCs w:val="21"/>
          <w:lang w:eastAsia="zh-CN"/>
        </w:rPr>
        <w:t>(</w:t>
      </w:r>
      <w:r w:rsidRPr="00034002">
        <w:rPr>
          <w:sz w:val="21"/>
          <w:szCs w:val="21"/>
          <w:lang w:eastAsia="zh-CN"/>
        </w:rPr>
        <w:t>f</w:t>
      </w:r>
      <w:r w:rsidR="008B4640" w:rsidRPr="008B4640">
        <w:rPr>
          <w:rFonts w:ascii="宋体" w:hAnsi="宋体" w:hint="eastAsia"/>
          <w:sz w:val="21"/>
          <w:szCs w:val="21"/>
          <w:lang w:eastAsia="zh-CN"/>
        </w:rPr>
        <w:t>)</w:t>
      </w:r>
      <w:r w:rsidRPr="00034002">
        <w:rPr>
          <w:rFonts w:hint="eastAsia"/>
          <w:sz w:val="21"/>
          <w:szCs w:val="21"/>
          <w:lang w:eastAsia="zh-CN"/>
        </w:rPr>
        <w:t>项提出通知或已根据第</w:t>
      </w:r>
      <w:r w:rsidRPr="00034002">
        <w:rPr>
          <w:rFonts w:hint="eastAsia"/>
          <w:sz w:val="21"/>
          <w:szCs w:val="21"/>
          <w:lang w:eastAsia="zh-CN"/>
        </w:rPr>
        <w:t>3</w:t>
      </w:r>
      <w:r w:rsidRPr="00034002">
        <w:rPr>
          <w:rFonts w:hint="eastAsia"/>
          <w:sz w:val="21"/>
          <w:szCs w:val="21"/>
          <w:lang w:eastAsia="zh-CN"/>
        </w:rPr>
        <w:t>款就本附件的程序达成协议时，应将争端提交仲裁法庭。在根据第</w:t>
      </w:r>
      <w:r w:rsidRPr="00034002">
        <w:rPr>
          <w:rFonts w:hint="eastAsia"/>
          <w:sz w:val="21"/>
          <w:szCs w:val="21"/>
          <w:lang w:eastAsia="zh-CN"/>
        </w:rPr>
        <w:t>66</w:t>
      </w:r>
      <w:r w:rsidRPr="00034002">
        <w:rPr>
          <w:rFonts w:hint="eastAsia"/>
          <w:sz w:val="21"/>
          <w:szCs w:val="21"/>
          <w:lang w:eastAsia="zh-CN"/>
        </w:rPr>
        <w:t>条第</w:t>
      </w:r>
      <w:r w:rsidRPr="00034002">
        <w:rPr>
          <w:rFonts w:hint="eastAsia"/>
          <w:sz w:val="21"/>
          <w:szCs w:val="21"/>
          <w:lang w:eastAsia="zh-CN"/>
        </w:rPr>
        <w:t>4</w:t>
      </w:r>
      <w:r w:rsidRPr="00034002">
        <w:rPr>
          <w:rFonts w:hint="eastAsia"/>
          <w:sz w:val="21"/>
          <w:szCs w:val="21"/>
          <w:lang w:eastAsia="zh-CN"/>
        </w:rPr>
        <w:t>款向秘书长提出请求后，秘书长应将争端提交调解委员会。仲裁法庭和调解委员会应以下列方式组成：</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作为争端一当事方的国家、国际组织或按情况国家和国际组织应经共同同意：</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a</w:t>
      </w:r>
      <w:r w:rsidRPr="008B4640">
        <w:rPr>
          <w:rFonts w:ascii="宋体" w:hAnsi="宋体"/>
          <w:sz w:val="21"/>
          <w:szCs w:val="21"/>
          <w:lang w:eastAsia="zh-CN"/>
        </w:rPr>
        <w:t>)</w:t>
      </w:r>
      <w:r w:rsidR="00725C22" w:rsidRPr="00034002">
        <w:rPr>
          <w:sz w:val="21"/>
          <w:szCs w:val="21"/>
          <w:lang w:eastAsia="zh-CN"/>
        </w:rPr>
        <w:tab/>
      </w:r>
      <w:r w:rsidR="00725C22" w:rsidRPr="00034002">
        <w:rPr>
          <w:rFonts w:hint="eastAsia"/>
          <w:sz w:val="21"/>
          <w:szCs w:val="21"/>
          <w:lang w:eastAsia="zh-CN"/>
        </w:rPr>
        <w:t>指派仲裁员一人或按情况指派调解员一人，可从也可不从第</w:t>
      </w:r>
      <w:r w:rsidR="00725C22" w:rsidRPr="00034002">
        <w:rPr>
          <w:rFonts w:hint="eastAsia"/>
          <w:sz w:val="21"/>
          <w:szCs w:val="21"/>
          <w:lang w:eastAsia="zh-CN"/>
        </w:rPr>
        <w:t>1</w:t>
      </w:r>
      <w:r w:rsidR="00725C22" w:rsidRPr="00034002">
        <w:rPr>
          <w:rFonts w:hint="eastAsia"/>
          <w:sz w:val="21"/>
          <w:szCs w:val="21"/>
          <w:lang w:eastAsia="zh-CN"/>
        </w:rPr>
        <w:t>款所指名单中选出；及</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b</w:t>
      </w:r>
      <w:r w:rsidRPr="008B4640">
        <w:rPr>
          <w:rFonts w:ascii="宋体" w:hAnsi="宋体"/>
          <w:sz w:val="21"/>
          <w:szCs w:val="21"/>
          <w:lang w:eastAsia="zh-CN"/>
        </w:rPr>
        <w:t>)</w:t>
      </w:r>
      <w:r w:rsidR="00725C22" w:rsidRPr="00034002">
        <w:rPr>
          <w:sz w:val="21"/>
          <w:szCs w:val="21"/>
          <w:lang w:eastAsia="zh-CN"/>
        </w:rPr>
        <w:tab/>
      </w:r>
      <w:r w:rsidR="00725C22" w:rsidRPr="00034002">
        <w:rPr>
          <w:rFonts w:hint="eastAsia"/>
          <w:sz w:val="21"/>
          <w:szCs w:val="21"/>
          <w:lang w:eastAsia="zh-CN"/>
        </w:rPr>
        <w:t>指派仲裁员一人或按情况指派调解员一人，从名单上选出且不应为争端当事方的任何一国的国民，或作为争端当事方的任何国际组织所提名的人，但两个国际组织之间的争端必须不是由一个和同一国家的国民进行审议。</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作为争端另一当事方的国家、国际组织或按情况国家和组织也应照此方式，指派仲裁员二人或按情况指派调解员二人。各当事方所选出的四人应自争端另一当事方接到根据第</w:t>
      </w:r>
      <w:r w:rsidRPr="00034002">
        <w:rPr>
          <w:rFonts w:hint="eastAsia"/>
          <w:sz w:val="21"/>
          <w:szCs w:val="21"/>
          <w:lang w:eastAsia="zh-CN"/>
        </w:rPr>
        <w:t>66</w:t>
      </w:r>
      <w:r w:rsidRPr="00034002">
        <w:rPr>
          <w:rFonts w:hint="eastAsia"/>
          <w:sz w:val="21"/>
          <w:szCs w:val="21"/>
          <w:lang w:eastAsia="zh-CN"/>
        </w:rPr>
        <w:t>条第</w:t>
      </w:r>
      <w:r w:rsidRPr="00034002">
        <w:rPr>
          <w:rFonts w:hint="eastAsia"/>
          <w:sz w:val="21"/>
          <w:szCs w:val="21"/>
          <w:lang w:eastAsia="zh-CN"/>
        </w:rPr>
        <w:t>2</w:t>
      </w:r>
      <w:r w:rsidRPr="00034002">
        <w:rPr>
          <w:rFonts w:hint="eastAsia"/>
          <w:sz w:val="21"/>
          <w:szCs w:val="21"/>
          <w:lang w:eastAsia="zh-CN"/>
        </w:rPr>
        <w:t>款</w:t>
      </w:r>
      <w:r w:rsidR="008B4640" w:rsidRPr="008B4640">
        <w:rPr>
          <w:rFonts w:ascii="宋体" w:hAnsi="宋体" w:hint="eastAsia"/>
          <w:sz w:val="21"/>
          <w:szCs w:val="21"/>
          <w:lang w:eastAsia="zh-CN"/>
        </w:rPr>
        <w:t>(</w:t>
      </w:r>
      <w:r w:rsidRPr="00034002">
        <w:rPr>
          <w:sz w:val="21"/>
          <w:szCs w:val="21"/>
          <w:lang w:eastAsia="zh-CN"/>
        </w:rPr>
        <w:t>f</w:t>
      </w:r>
      <w:r w:rsidR="008B4640" w:rsidRPr="008B4640">
        <w:rPr>
          <w:rFonts w:ascii="宋体" w:hAnsi="宋体" w:hint="eastAsia"/>
          <w:sz w:val="21"/>
          <w:szCs w:val="21"/>
          <w:lang w:eastAsia="zh-CN"/>
        </w:rPr>
        <w:t>)</w:t>
      </w:r>
      <w:r w:rsidRPr="00034002">
        <w:rPr>
          <w:rFonts w:hint="eastAsia"/>
          <w:sz w:val="21"/>
          <w:szCs w:val="21"/>
          <w:lang w:eastAsia="zh-CN"/>
        </w:rPr>
        <w:t>项提出通知或根据第</w:t>
      </w:r>
      <w:r w:rsidRPr="00034002">
        <w:rPr>
          <w:rFonts w:hint="eastAsia"/>
          <w:sz w:val="21"/>
          <w:szCs w:val="21"/>
          <w:lang w:eastAsia="zh-CN"/>
        </w:rPr>
        <w:t>3</w:t>
      </w:r>
      <w:r w:rsidRPr="00034002">
        <w:rPr>
          <w:rFonts w:hint="eastAsia"/>
          <w:sz w:val="21"/>
          <w:szCs w:val="21"/>
          <w:lang w:eastAsia="zh-CN"/>
        </w:rPr>
        <w:t>款就本附件的程序达成协议或秘书长收到调解请求之日后六十日内指派。</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按以上方式挑选的四名人员应自其中最后一人被指派之日起六十日内从名单中选出第五名仲裁员或按情况选出第五名调解员，该人应担任主席。</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如果主席或其他仲裁员或按情况调解员中任何一人未于上文规定的期间内指派，则应由联合国秘书长于此段期间届满后六十日内指派。秘书长可以从名单中或从国际法委员会委员中指派主席。争端各当事方可以协议展延任一指派期限。如果联合国为争端一当事方或包括在当事方之一以内，秘书长应将上述请求转交国际法院院长，他应执行根据本项授予秘书长的职务。</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任何出缺，应依照第一次指派所定方式补足。</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国际组织指派第</w:t>
      </w:r>
      <w:r w:rsidRPr="00034002">
        <w:rPr>
          <w:rFonts w:hint="eastAsia"/>
          <w:sz w:val="21"/>
          <w:szCs w:val="21"/>
          <w:lang w:eastAsia="zh-CN"/>
        </w:rPr>
        <w:t>1</w:t>
      </w:r>
      <w:r w:rsidRPr="00034002">
        <w:rPr>
          <w:rFonts w:hint="eastAsia"/>
          <w:sz w:val="21"/>
          <w:szCs w:val="21"/>
          <w:lang w:eastAsia="zh-CN"/>
        </w:rPr>
        <w:t>和第</w:t>
      </w:r>
      <w:r w:rsidRPr="00034002">
        <w:rPr>
          <w:rFonts w:hint="eastAsia"/>
          <w:sz w:val="21"/>
          <w:szCs w:val="21"/>
          <w:lang w:eastAsia="zh-CN"/>
        </w:rPr>
        <w:t>2</w:t>
      </w:r>
      <w:r w:rsidRPr="00034002">
        <w:rPr>
          <w:rFonts w:hint="eastAsia"/>
          <w:sz w:val="21"/>
          <w:szCs w:val="21"/>
          <w:lang w:eastAsia="zh-CN"/>
        </w:rPr>
        <w:t>段规定的仲裁员或调解员应依照该组织的规则。</w:t>
      </w:r>
    </w:p>
    <w:p w:rsidR="00725C22" w:rsidRPr="00034002" w:rsidRDefault="00725C22" w:rsidP="008B4640">
      <w:pPr>
        <w:topLinePunct/>
        <w:spacing w:afterLines="50" w:after="120" w:line="340" w:lineRule="exact"/>
        <w:jc w:val="center"/>
        <w:rPr>
          <w:rFonts w:hint="eastAsia"/>
          <w:sz w:val="21"/>
          <w:szCs w:val="21"/>
          <w:lang w:eastAsia="zh-CN"/>
        </w:rPr>
      </w:pPr>
      <w:r w:rsidRPr="00034002">
        <w:rPr>
          <w:rFonts w:hint="eastAsia"/>
          <w:sz w:val="21"/>
          <w:szCs w:val="21"/>
          <w:lang w:eastAsia="zh-CN"/>
        </w:rPr>
        <w:t>二、仲裁法庭的职务</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ab/>
      </w:r>
      <w:r w:rsidRPr="00034002">
        <w:rPr>
          <w:rFonts w:hint="eastAsia"/>
          <w:sz w:val="21"/>
          <w:szCs w:val="21"/>
          <w:lang w:eastAsia="zh-CN"/>
        </w:rPr>
        <w:t>除非争端各当事方另有协议，仲裁法庭应自行决定其程序，保证争端每一当事方均有陈述意见和提出其主张的充分机会。</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4.</w:t>
      </w:r>
      <w:r w:rsidRPr="00034002">
        <w:rPr>
          <w:sz w:val="21"/>
          <w:szCs w:val="21"/>
          <w:lang w:eastAsia="zh-CN"/>
        </w:rPr>
        <w:tab/>
      </w:r>
      <w:r w:rsidRPr="00034002">
        <w:rPr>
          <w:rFonts w:hint="eastAsia"/>
          <w:sz w:val="21"/>
          <w:szCs w:val="21"/>
          <w:lang w:eastAsia="zh-CN"/>
        </w:rPr>
        <w:t>仲裁法庭在争端各当事方的同意下，可邀请任何有关国家或国际组织向仲裁法庭提出口头或书面意见。</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5.</w:t>
      </w:r>
      <w:r w:rsidRPr="00034002">
        <w:rPr>
          <w:sz w:val="21"/>
          <w:szCs w:val="21"/>
          <w:lang w:eastAsia="zh-CN"/>
        </w:rPr>
        <w:tab/>
      </w:r>
      <w:r w:rsidRPr="00034002">
        <w:rPr>
          <w:rFonts w:hint="eastAsia"/>
          <w:sz w:val="21"/>
          <w:szCs w:val="21"/>
          <w:lang w:eastAsia="zh-CN"/>
        </w:rPr>
        <w:t>仲裁法庭的裁诀应以仲裁员的过半数票作出。如果票数相等，庭长所投的票应有决定性。</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6.</w:t>
      </w:r>
      <w:r w:rsidRPr="00034002">
        <w:rPr>
          <w:sz w:val="21"/>
          <w:szCs w:val="21"/>
          <w:lang w:eastAsia="zh-CN"/>
        </w:rPr>
        <w:tab/>
      </w:r>
      <w:r w:rsidRPr="00034002">
        <w:rPr>
          <w:rFonts w:hint="eastAsia"/>
          <w:sz w:val="21"/>
          <w:szCs w:val="21"/>
          <w:lang w:eastAsia="zh-CN"/>
        </w:rPr>
        <w:t>争端当事方之一不出庭或不为其案情辩护时，另一当事方可请求仲裁法庭继续仲裁程序并作出裁决。仲裁法庭在作出裁决前，必须不但确实查明它对该争端有管辖权，而且确实查明所提的主张在事实上和法律上的确有根据。</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7.</w:t>
      </w:r>
      <w:r w:rsidRPr="00034002">
        <w:rPr>
          <w:sz w:val="21"/>
          <w:szCs w:val="21"/>
          <w:lang w:eastAsia="zh-CN"/>
        </w:rPr>
        <w:tab/>
      </w:r>
      <w:r w:rsidRPr="00034002">
        <w:rPr>
          <w:rFonts w:hint="eastAsia"/>
          <w:sz w:val="21"/>
          <w:szCs w:val="21"/>
          <w:lang w:eastAsia="zh-CN"/>
        </w:rPr>
        <w:t>仲裁法庭的裁决应以争端的主题事项为限，并应说明其所根据的理由。任何仲裁员均可在裁决上附上个别意见或反对意见。</w:t>
      </w:r>
    </w:p>
    <w:p w:rsidR="00360A0F" w:rsidRDefault="00725C22" w:rsidP="008B4640">
      <w:pPr>
        <w:topLinePunct/>
        <w:spacing w:afterLines="50" w:after="120" w:line="340" w:lineRule="exact"/>
        <w:ind w:firstLineChars="200" w:firstLine="420"/>
        <w:rPr>
          <w:sz w:val="21"/>
          <w:szCs w:val="21"/>
          <w:lang w:eastAsia="zh-CN"/>
        </w:rPr>
        <w:sectPr w:rsidR="00360A0F" w:rsidSect="005A70E4">
          <w:headerReference w:type="even" r:id="rId51"/>
          <w:headerReference w:type="default" r:id="rId52"/>
          <w:pgSz w:w="10319" w:h="14571" w:code="13"/>
          <w:pgMar w:top="2268" w:right="2098" w:bottom="1814" w:left="2098" w:header="720" w:footer="720" w:gutter="0"/>
          <w:cols w:space="720"/>
          <w:noEndnote/>
          <w:docGrid w:linePitch="326"/>
        </w:sectPr>
      </w:pPr>
      <w:r w:rsidRPr="00034002">
        <w:rPr>
          <w:rFonts w:hint="eastAsia"/>
          <w:sz w:val="21"/>
          <w:szCs w:val="21"/>
          <w:lang w:eastAsia="zh-CN"/>
        </w:rPr>
        <w:t>8.</w:t>
      </w:r>
      <w:r w:rsidRPr="00034002">
        <w:rPr>
          <w:sz w:val="21"/>
          <w:szCs w:val="21"/>
          <w:lang w:eastAsia="zh-CN"/>
        </w:rPr>
        <w:tab/>
      </w:r>
      <w:r w:rsidRPr="00034002">
        <w:rPr>
          <w:rFonts w:hint="eastAsia"/>
          <w:sz w:val="21"/>
          <w:szCs w:val="21"/>
          <w:lang w:eastAsia="zh-CN"/>
        </w:rPr>
        <w:t>裁决应是终结裁决，不得上诉。争端全体当事方均应遵守裁决。</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9.</w:t>
      </w:r>
      <w:r w:rsidRPr="00034002">
        <w:rPr>
          <w:sz w:val="21"/>
          <w:szCs w:val="21"/>
          <w:lang w:eastAsia="zh-CN"/>
        </w:rPr>
        <w:tab/>
      </w:r>
      <w:r w:rsidRPr="00034002">
        <w:rPr>
          <w:rFonts w:hint="eastAsia"/>
          <w:sz w:val="21"/>
          <w:szCs w:val="21"/>
          <w:lang w:eastAsia="zh-CN"/>
        </w:rPr>
        <w:t>秘书长应向法庭提供必要的协助和便利。法庭的费用应由联合国负担。</w:t>
      </w:r>
    </w:p>
    <w:p w:rsidR="00725C22" w:rsidRPr="00034002" w:rsidRDefault="00725C22" w:rsidP="008B4640">
      <w:pPr>
        <w:topLinePunct/>
        <w:spacing w:afterLines="50" w:after="120" w:line="340" w:lineRule="exact"/>
        <w:jc w:val="center"/>
        <w:rPr>
          <w:rFonts w:hint="eastAsia"/>
          <w:sz w:val="21"/>
          <w:szCs w:val="21"/>
          <w:lang w:eastAsia="zh-CN"/>
        </w:rPr>
      </w:pPr>
      <w:r w:rsidRPr="00034002">
        <w:rPr>
          <w:rFonts w:hint="eastAsia"/>
          <w:sz w:val="21"/>
          <w:szCs w:val="21"/>
          <w:lang w:eastAsia="zh-CN"/>
        </w:rPr>
        <w:t>三、调解委员会执行职务</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10.</w:t>
      </w:r>
      <w:r w:rsidRPr="00034002">
        <w:rPr>
          <w:sz w:val="21"/>
          <w:szCs w:val="21"/>
          <w:lang w:eastAsia="zh-CN"/>
        </w:rPr>
        <w:tab/>
      </w:r>
      <w:r w:rsidRPr="00034002">
        <w:rPr>
          <w:rFonts w:hint="eastAsia"/>
          <w:sz w:val="21"/>
          <w:szCs w:val="21"/>
          <w:lang w:eastAsia="zh-CN"/>
        </w:rPr>
        <w:t>调解委员会应自行决定其程序。委员会在争端各当事方的同意下，可请条约任何当事方向委员会提出口头或书面意见。委员会的决定及建议应以五名成员的过半数票作出。</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11.</w:t>
      </w:r>
      <w:r w:rsidRPr="00034002">
        <w:rPr>
          <w:sz w:val="21"/>
          <w:szCs w:val="21"/>
          <w:lang w:eastAsia="zh-CN"/>
        </w:rPr>
        <w:tab/>
      </w:r>
      <w:r w:rsidRPr="00034002">
        <w:rPr>
          <w:rFonts w:hint="eastAsia"/>
          <w:sz w:val="21"/>
          <w:szCs w:val="21"/>
          <w:lang w:eastAsia="zh-CN"/>
        </w:rPr>
        <w:t>委员会可提请争端各当事方注意可能促进和解的任何措施。</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12.</w:t>
      </w:r>
      <w:r w:rsidRPr="00034002">
        <w:rPr>
          <w:sz w:val="21"/>
          <w:szCs w:val="21"/>
          <w:lang w:eastAsia="zh-CN"/>
        </w:rPr>
        <w:tab/>
      </w:r>
      <w:r w:rsidRPr="00034002">
        <w:rPr>
          <w:rFonts w:hint="eastAsia"/>
          <w:sz w:val="21"/>
          <w:szCs w:val="21"/>
          <w:lang w:eastAsia="zh-CN"/>
        </w:rPr>
        <w:t>委员会应听取各当事方的陈述，审查其要求与反对意见，并向各当事方提出建议，以求达成争端的和解。</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13.</w:t>
      </w:r>
      <w:r w:rsidRPr="00034002">
        <w:rPr>
          <w:sz w:val="21"/>
          <w:szCs w:val="21"/>
          <w:lang w:eastAsia="zh-CN"/>
        </w:rPr>
        <w:tab/>
      </w:r>
      <w:r w:rsidRPr="00034002">
        <w:rPr>
          <w:rFonts w:hint="eastAsia"/>
          <w:sz w:val="21"/>
          <w:szCs w:val="21"/>
          <w:lang w:eastAsia="zh-CN"/>
        </w:rPr>
        <w:t>委员会应于成立后十二个月内提出报告。报告应交秘书长保存并转送争端各当事方。委员会的报告，其中包括就事实或法律问题所作的任何结论，对各当事方均无拘束力，只具有为了促成争端的和解而提供各当事方考虑的建议的性质。</w:t>
      </w:r>
    </w:p>
    <w:p w:rsidR="00CC1851" w:rsidRPr="00034002" w:rsidRDefault="00725C22" w:rsidP="008B4640">
      <w:pPr>
        <w:pStyle w:val="Bodytext"/>
        <w:widowControl/>
        <w:topLinePunct/>
        <w:spacing w:afterLines="50" w:after="120" w:line="340" w:lineRule="exact"/>
        <w:rPr>
          <w:rFonts w:ascii="Times New Roman" w:hAnsi="Times New Roman" w:hint="eastAsia"/>
          <w:sz w:val="21"/>
          <w:szCs w:val="21"/>
          <w:lang w:eastAsia="zh-CN"/>
        </w:rPr>
      </w:pPr>
      <w:r w:rsidRPr="00034002">
        <w:rPr>
          <w:rFonts w:ascii="Times New Roman" w:hAnsi="Times New Roman" w:hint="eastAsia"/>
          <w:sz w:val="21"/>
          <w:szCs w:val="21"/>
          <w:lang w:eastAsia="zh-CN"/>
        </w:rPr>
        <w:t>14.</w:t>
      </w:r>
      <w:r w:rsidRPr="00034002">
        <w:rPr>
          <w:rFonts w:ascii="Times New Roman" w:hAnsi="Times New Roman"/>
          <w:sz w:val="21"/>
          <w:szCs w:val="21"/>
          <w:lang w:eastAsia="zh-CN"/>
        </w:rPr>
        <w:tab/>
      </w:r>
      <w:r w:rsidRPr="00034002">
        <w:rPr>
          <w:rFonts w:ascii="Times New Roman" w:hAnsi="Times New Roman" w:hint="eastAsia"/>
          <w:sz w:val="21"/>
          <w:szCs w:val="21"/>
          <w:lang w:eastAsia="zh-CN"/>
        </w:rPr>
        <w:t>秘书长应向委员会提供必要的协助和便利。委员会的费用应由联合国负担。</w:t>
      </w:r>
    </w:p>
    <w:p w:rsidR="00725C22" w:rsidRPr="00034002" w:rsidRDefault="00CC1851" w:rsidP="008B4640">
      <w:pPr>
        <w:pStyle w:val="111"/>
        <w:widowControl/>
        <w:topLinePunct/>
        <w:spacing w:before="240"/>
        <w:rPr>
          <w:rFonts w:hint="eastAsia"/>
        </w:rPr>
      </w:pPr>
      <w:bookmarkStart w:id="43" w:name="_Toc341964043"/>
      <w:r w:rsidRPr="00034002">
        <w:t>12.</w:t>
      </w:r>
      <w:r w:rsidR="00531FC1">
        <w:rPr>
          <w:rFonts w:ascii="Cambria Math" w:hAnsi="Cambria Math" w:cs="Cambria Math"/>
        </w:rPr>
        <w:t xml:space="preserve">　</w:t>
      </w:r>
      <w:r w:rsidR="00725C22" w:rsidRPr="00034002">
        <w:rPr>
          <w:rFonts w:hint="eastAsia"/>
        </w:rPr>
        <w:t>国际水道非航行使用法公约</w:t>
      </w:r>
      <w:bookmarkEnd w:id="43"/>
    </w:p>
    <w:p w:rsidR="00CC1851" w:rsidRPr="00034002" w:rsidRDefault="00725C22" w:rsidP="008B4640">
      <w:pPr>
        <w:pStyle w:val="Conventionshead1preamble"/>
        <w:widowControl/>
        <w:topLinePunct/>
        <w:spacing w:afterLines="50" w:line="340" w:lineRule="exact"/>
        <w:rPr>
          <w:rFonts w:ascii="Times New Roman" w:eastAsia="黑体" w:hAnsi="Times New Roman"/>
          <w:b w:val="0"/>
          <w:vertAlign w:val="superscript"/>
          <w:lang w:eastAsia="zh-CN"/>
        </w:rPr>
      </w:pPr>
      <w:r w:rsidRPr="00034002">
        <w:rPr>
          <w:rFonts w:ascii="Times New Roman" w:eastAsia="FangSong_GB2312" w:hAnsi="Times New Roman" w:hint="eastAsia"/>
          <w:b w:val="0"/>
          <w:sz w:val="24"/>
          <w:lang w:eastAsia="zh-CN"/>
        </w:rPr>
        <w:t>国际水道非航行使用法公约</w:t>
      </w:r>
      <w:r w:rsidRPr="00034002">
        <w:rPr>
          <w:rFonts w:ascii="Times New Roman" w:eastAsia="FangSong_GB2312" w:hAnsi="Times New Roman"/>
          <w:b w:val="0"/>
          <w:sz w:val="24"/>
          <w:lang w:eastAsia="zh-CN"/>
        </w:rPr>
        <w:br/>
      </w:r>
      <w:r w:rsidR="008B4640" w:rsidRPr="008B4640">
        <w:rPr>
          <w:rFonts w:ascii="宋体" w:hAnsi="宋体" w:hint="eastAsia"/>
          <w:b w:val="0"/>
          <w:sz w:val="24"/>
          <w:lang w:eastAsia="zh-CN"/>
        </w:rPr>
        <w:t>(</w:t>
      </w:r>
      <w:r w:rsidRPr="00034002">
        <w:rPr>
          <w:rFonts w:ascii="Times New Roman" w:eastAsia="FangSong_GB2312" w:hAnsi="Times New Roman" w:hint="eastAsia"/>
          <w:b w:val="0"/>
          <w:sz w:val="24"/>
          <w:lang w:eastAsia="zh-CN"/>
        </w:rPr>
        <w:t>1997</w:t>
      </w:r>
      <w:r w:rsidRPr="00034002">
        <w:rPr>
          <w:rFonts w:ascii="Times New Roman" w:eastAsia="FangSong_GB2312" w:hAnsi="Times New Roman" w:hint="eastAsia"/>
          <w:b w:val="0"/>
          <w:sz w:val="24"/>
          <w:lang w:eastAsia="zh-CN"/>
        </w:rPr>
        <w:t>年</w:t>
      </w:r>
      <w:r w:rsidRPr="00034002">
        <w:rPr>
          <w:rFonts w:ascii="Times New Roman" w:eastAsia="FangSong_GB2312" w:hAnsi="Times New Roman" w:hint="eastAsia"/>
          <w:b w:val="0"/>
          <w:sz w:val="24"/>
          <w:lang w:eastAsia="zh-CN"/>
        </w:rPr>
        <w:t>5</w:t>
      </w:r>
      <w:r w:rsidRPr="00034002">
        <w:rPr>
          <w:rFonts w:ascii="Times New Roman" w:eastAsia="FangSong_GB2312" w:hAnsi="Times New Roman" w:hint="eastAsia"/>
          <w:b w:val="0"/>
          <w:sz w:val="24"/>
          <w:lang w:eastAsia="zh-CN"/>
        </w:rPr>
        <w:t>月</w:t>
      </w:r>
      <w:r w:rsidRPr="00034002">
        <w:rPr>
          <w:rFonts w:ascii="Times New Roman" w:eastAsia="FangSong_GB2312" w:hAnsi="Times New Roman" w:hint="eastAsia"/>
          <w:b w:val="0"/>
          <w:sz w:val="24"/>
          <w:lang w:eastAsia="zh-CN"/>
        </w:rPr>
        <w:t>21</w:t>
      </w:r>
      <w:r w:rsidRPr="00034002">
        <w:rPr>
          <w:rFonts w:ascii="Times New Roman" w:eastAsia="FangSong_GB2312" w:hAnsi="Times New Roman" w:hint="eastAsia"/>
          <w:b w:val="0"/>
          <w:sz w:val="24"/>
          <w:lang w:eastAsia="zh-CN"/>
        </w:rPr>
        <w:t>日联合国大会通过</w:t>
      </w:r>
      <w:r w:rsidR="008B4640" w:rsidRPr="008B4640">
        <w:rPr>
          <w:rFonts w:ascii="宋体" w:hAnsi="宋体" w:hint="eastAsia"/>
          <w:b w:val="0"/>
          <w:sz w:val="24"/>
          <w:lang w:eastAsia="zh-CN"/>
        </w:rPr>
        <w:t>)</w:t>
      </w:r>
      <w:r w:rsidR="00C518A3" w:rsidRPr="00034002">
        <w:rPr>
          <w:rStyle w:val="FootnoteReference0"/>
          <w:rFonts w:ascii="Times New Roman" w:eastAsia="FangSong_GB2312" w:hAnsi="Times New Roman"/>
          <w:b w:val="0"/>
          <w:sz w:val="24"/>
          <w:lang w:eastAsia="zh-CN"/>
        </w:rPr>
        <w:footnoteReference w:customMarkFollows="1" w:id="21"/>
        <w:sym w:font="Symbol" w:char="F02A"/>
      </w:r>
    </w:p>
    <w:p w:rsidR="00725C22" w:rsidRPr="00034002" w:rsidRDefault="00725C22" w:rsidP="008B4640">
      <w:pPr>
        <w:topLinePunct/>
        <w:spacing w:afterLines="50" w:after="120" w:line="340" w:lineRule="exact"/>
        <w:ind w:firstLineChars="200" w:firstLine="420"/>
        <w:rPr>
          <w:rFonts w:eastAsia="KaiTi_GB2312" w:hint="eastAsia"/>
          <w:sz w:val="21"/>
          <w:szCs w:val="21"/>
          <w:lang w:eastAsia="zh-CN"/>
        </w:rPr>
      </w:pPr>
      <w:r w:rsidRPr="00034002">
        <w:rPr>
          <w:rFonts w:eastAsia="KaiTi_GB2312" w:hint="eastAsia"/>
          <w:sz w:val="21"/>
          <w:szCs w:val="21"/>
          <w:lang w:eastAsia="zh-CN"/>
        </w:rPr>
        <w:t>本公约缔约方，</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认识到</w:t>
      </w:r>
      <w:r w:rsidRPr="00034002">
        <w:rPr>
          <w:rFonts w:hint="eastAsia"/>
          <w:sz w:val="21"/>
          <w:szCs w:val="21"/>
          <w:lang w:eastAsia="zh-CN"/>
        </w:rPr>
        <w:t>世界许多区域的国际水道及其非航行使用的重要性，</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念及</w:t>
      </w:r>
      <w:r w:rsidRPr="00034002">
        <w:rPr>
          <w:rFonts w:hint="eastAsia"/>
          <w:sz w:val="21"/>
          <w:szCs w:val="21"/>
          <w:lang w:eastAsia="zh-CN"/>
        </w:rPr>
        <w:t>《联合国宪章》第十三条第一项</w:t>
      </w:r>
      <w:r w:rsidR="008B4640" w:rsidRPr="008B4640">
        <w:rPr>
          <w:rFonts w:ascii="宋体" w:hAnsi="宋体" w:hint="eastAsia"/>
          <w:sz w:val="21"/>
          <w:szCs w:val="21"/>
          <w:lang w:eastAsia="zh-CN"/>
        </w:rPr>
        <w:t>(</w:t>
      </w:r>
      <w:r w:rsidRPr="00034002">
        <w:rPr>
          <w:rFonts w:hint="eastAsia"/>
          <w:sz w:val="21"/>
          <w:szCs w:val="21"/>
          <w:lang w:eastAsia="zh-CN"/>
        </w:rPr>
        <w:t>子</w:t>
      </w:r>
      <w:r w:rsidR="008B4640" w:rsidRPr="008B4640">
        <w:rPr>
          <w:rFonts w:ascii="宋体" w:hAnsi="宋体" w:hint="eastAsia"/>
          <w:sz w:val="21"/>
          <w:szCs w:val="21"/>
          <w:lang w:eastAsia="zh-CN"/>
        </w:rPr>
        <w:t>)</w:t>
      </w:r>
      <w:r w:rsidRPr="00034002">
        <w:rPr>
          <w:rFonts w:hint="eastAsia"/>
          <w:sz w:val="21"/>
          <w:szCs w:val="21"/>
          <w:lang w:eastAsia="zh-CN"/>
        </w:rPr>
        <w:t>款规定，大会应发动研究，并作成建议，以提倡国际法之逐渐发展与编纂，</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考虑到</w:t>
      </w:r>
      <w:r w:rsidRPr="00034002">
        <w:rPr>
          <w:rFonts w:hint="eastAsia"/>
          <w:sz w:val="21"/>
          <w:szCs w:val="21"/>
          <w:lang w:eastAsia="zh-CN"/>
        </w:rPr>
        <w:t>成功地编纂和逐渐发展关于国际水道非航行使用的国际法规则将有助于促进和执行《联合国宪章》第一和第二条所载的宗旨与原则，</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考虑到</w:t>
      </w:r>
      <w:r w:rsidRPr="00034002">
        <w:rPr>
          <w:rFonts w:hint="eastAsia"/>
          <w:sz w:val="21"/>
          <w:szCs w:val="21"/>
          <w:lang w:eastAsia="zh-CN"/>
        </w:rPr>
        <w:t>因需求和污染日益增加等多种原因而影响到许多国际水道的问题，</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表示深信</w:t>
      </w:r>
      <w:r w:rsidRPr="00034002">
        <w:rPr>
          <w:rFonts w:hint="eastAsia"/>
          <w:sz w:val="21"/>
          <w:szCs w:val="21"/>
          <w:lang w:eastAsia="zh-CN"/>
        </w:rPr>
        <w:t>框架公约将确保国际水道的利用、开发、养护、管理和保护，并促进为今世后代对其进行最佳和可持续的利用，</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肯定</w:t>
      </w:r>
      <w:r w:rsidRPr="00034002">
        <w:rPr>
          <w:rFonts w:hint="eastAsia"/>
          <w:sz w:val="21"/>
          <w:szCs w:val="21"/>
          <w:lang w:eastAsia="zh-CN"/>
        </w:rPr>
        <w:t>在这方面实行国际合作和睦邻关系的重要性，</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认识到</w:t>
      </w:r>
      <w:r w:rsidRPr="00034002">
        <w:rPr>
          <w:rFonts w:hint="eastAsia"/>
          <w:sz w:val="21"/>
          <w:szCs w:val="21"/>
          <w:lang w:eastAsia="zh-CN"/>
        </w:rPr>
        <w:t>发展中国家的特殊情况和需要，</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回顾</w:t>
      </w:r>
      <w:r w:rsidRPr="00034002">
        <w:rPr>
          <w:rFonts w:hint="eastAsia"/>
          <w:sz w:val="21"/>
          <w:szCs w:val="21"/>
          <w:lang w:eastAsia="zh-CN"/>
        </w:rPr>
        <w:t>1992</w:t>
      </w:r>
      <w:r w:rsidRPr="00034002">
        <w:rPr>
          <w:rFonts w:hint="eastAsia"/>
          <w:sz w:val="21"/>
          <w:szCs w:val="21"/>
          <w:lang w:eastAsia="zh-CN"/>
        </w:rPr>
        <w:t>年联合国环境与发展会议在《里约宣言》和《</w:t>
      </w:r>
      <w:r w:rsidRPr="00034002">
        <w:rPr>
          <w:rFonts w:hint="eastAsia"/>
          <w:sz w:val="21"/>
          <w:szCs w:val="21"/>
          <w:lang w:eastAsia="zh-CN"/>
        </w:rPr>
        <w:t>21</w:t>
      </w:r>
      <w:r w:rsidRPr="00034002">
        <w:rPr>
          <w:rFonts w:hint="eastAsia"/>
          <w:sz w:val="21"/>
          <w:szCs w:val="21"/>
          <w:lang w:eastAsia="zh-CN"/>
        </w:rPr>
        <w:t>世纪议程》中通过的原则和建议，</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又回顾</w:t>
      </w:r>
      <w:r w:rsidRPr="00034002">
        <w:rPr>
          <w:rFonts w:hint="eastAsia"/>
          <w:sz w:val="21"/>
          <w:szCs w:val="21"/>
          <w:lang w:eastAsia="zh-CN"/>
        </w:rPr>
        <w:t>关于国际水道非航行使用的现有双边和多边协定，</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注意到</w:t>
      </w:r>
      <w:r w:rsidRPr="00034002">
        <w:rPr>
          <w:rFonts w:hint="eastAsia"/>
          <w:sz w:val="21"/>
          <w:szCs w:val="21"/>
          <w:lang w:eastAsia="zh-CN"/>
        </w:rPr>
        <w:t>政府和非政府国际组织为编纂和逐渐发展这方面的国际法所作的宝贵贡献，</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赞赏</w:t>
      </w:r>
      <w:r w:rsidRPr="00034002">
        <w:rPr>
          <w:rFonts w:hint="eastAsia"/>
          <w:sz w:val="21"/>
          <w:szCs w:val="21"/>
          <w:lang w:eastAsia="zh-CN"/>
        </w:rPr>
        <w:t>国际法委员会所进行的关于国际水道非航行使用法的工作，</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eastAsia="KaiTi_GB2312" w:hint="eastAsia"/>
          <w:sz w:val="21"/>
          <w:szCs w:val="21"/>
          <w:lang w:eastAsia="zh-CN"/>
        </w:rPr>
        <w:t>铭记</w:t>
      </w:r>
      <w:r w:rsidRPr="00034002">
        <w:rPr>
          <w:rFonts w:hint="eastAsia"/>
          <w:sz w:val="21"/>
          <w:szCs w:val="21"/>
          <w:lang w:eastAsia="zh-CN"/>
        </w:rPr>
        <w:t>联合国大会</w:t>
      </w:r>
      <w:smartTag w:uri="urn:schemas-microsoft-com:office:smarttags" w:element="chsdate">
        <w:smartTagPr>
          <w:attr w:name="Year" w:val="1994"/>
          <w:attr w:name="Month" w:val="12"/>
          <w:attr w:name="Day" w:val="9"/>
          <w:attr w:name="IsLunarDate" w:val="False"/>
          <w:attr w:name="IsROCDate" w:val="False"/>
        </w:smartTagPr>
        <w:r w:rsidRPr="00034002">
          <w:rPr>
            <w:rFonts w:hint="eastAsia"/>
            <w:sz w:val="21"/>
            <w:szCs w:val="21"/>
            <w:lang w:eastAsia="zh-CN"/>
          </w:rPr>
          <w:t>1994</w:t>
        </w:r>
        <w:r w:rsidRPr="00034002">
          <w:rPr>
            <w:rFonts w:hint="eastAsia"/>
            <w:sz w:val="21"/>
            <w:szCs w:val="21"/>
            <w:lang w:eastAsia="zh-CN"/>
          </w:rPr>
          <w:t>年</w:t>
        </w:r>
        <w:r w:rsidRPr="00034002">
          <w:rPr>
            <w:rFonts w:hint="eastAsia"/>
            <w:sz w:val="21"/>
            <w:szCs w:val="21"/>
            <w:lang w:eastAsia="zh-CN"/>
          </w:rPr>
          <w:t>12</w:t>
        </w:r>
        <w:r w:rsidRPr="00034002">
          <w:rPr>
            <w:rFonts w:hint="eastAsia"/>
            <w:sz w:val="21"/>
            <w:szCs w:val="21"/>
            <w:lang w:eastAsia="zh-CN"/>
          </w:rPr>
          <w:t>月</w:t>
        </w:r>
        <w:r w:rsidRPr="00034002">
          <w:rPr>
            <w:rFonts w:hint="eastAsia"/>
            <w:sz w:val="21"/>
            <w:szCs w:val="21"/>
            <w:lang w:eastAsia="zh-CN"/>
          </w:rPr>
          <w:t>9</w:t>
        </w:r>
        <w:r w:rsidRPr="00034002">
          <w:rPr>
            <w:rFonts w:hint="eastAsia"/>
            <w:sz w:val="21"/>
            <w:szCs w:val="21"/>
            <w:lang w:eastAsia="zh-CN"/>
          </w:rPr>
          <w:t>日</w:t>
        </w:r>
      </w:smartTag>
      <w:r w:rsidRPr="00034002">
        <w:rPr>
          <w:rFonts w:hint="eastAsia"/>
          <w:sz w:val="21"/>
          <w:szCs w:val="21"/>
          <w:lang w:eastAsia="zh-CN"/>
        </w:rPr>
        <w:t>第</w:t>
      </w:r>
      <w:r w:rsidRPr="00034002">
        <w:rPr>
          <w:rFonts w:hint="eastAsia"/>
          <w:sz w:val="21"/>
          <w:szCs w:val="21"/>
          <w:lang w:eastAsia="zh-CN"/>
        </w:rPr>
        <w:t>49/52</w:t>
      </w:r>
      <w:r w:rsidRPr="00034002">
        <w:rPr>
          <w:rFonts w:hint="eastAsia"/>
          <w:sz w:val="21"/>
          <w:szCs w:val="21"/>
          <w:lang w:eastAsia="zh-CN"/>
        </w:rPr>
        <w:t>号决议，</w:t>
      </w:r>
    </w:p>
    <w:p w:rsidR="00725C22" w:rsidRPr="00034002" w:rsidRDefault="00725C22" w:rsidP="008B4640">
      <w:pPr>
        <w:topLinePunct/>
        <w:spacing w:afterLines="50" w:after="120" w:line="340" w:lineRule="exact"/>
        <w:ind w:firstLineChars="200" w:firstLine="420"/>
        <w:rPr>
          <w:rFonts w:eastAsia="KaiTi_GB2312" w:hint="eastAsia"/>
          <w:sz w:val="21"/>
          <w:szCs w:val="21"/>
          <w:lang w:eastAsia="zh-CN"/>
        </w:rPr>
      </w:pPr>
      <w:r w:rsidRPr="00034002">
        <w:rPr>
          <w:rFonts w:eastAsia="KaiTi_GB2312" w:hint="eastAsia"/>
          <w:sz w:val="21"/>
          <w:szCs w:val="21"/>
          <w:lang w:eastAsia="zh-CN"/>
        </w:rPr>
        <w:t>兹协议</w:t>
      </w:r>
      <w:r w:rsidRPr="00034002">
        <w:rPr>
          <w:rFonts w:hint="eastAsia"/>
          <w:sz w:val="21"/>
          <w:szCs w:val="21"/>
          <w:lang w:eastAsia="zh-CN"/>
        </w:rPr>
        <w:t>如下：</w:t>
      </w:r>
    </w:p>
    <w:p w:rsidR="00725C22" w:rsidRPr="00034002" w:rsidRDefault="00725C22" w:rsidP="008B4640">
      <w:pPr>
        <w:pStyle w:val="110"/>
        <w:topLinePunct/>
        <w:rPr>
          <w:rFonts w:hint="eastAsia"/>
        </w:rPr>
      </w:pPr>
      <w:r w:rsidRPr="00034002">
        <w:rPr>
          <w:rFonts w:hint="eastAsia"/>
        </w:rPr>
        <w:t>第一部分</w:t>
      </w:r>
      <w:r w:rsidR="0003394B">
        <w:rPr>
          <w:rFonts w:hint="eastAsia"/>
        </w:rPr>
        <w:t xml:space="preserve">　</w:t>
      </w:r>
      <w:r w:rsidRPr="00034002">
        <w:rPr>
          <w:rFonts w:hint="eastAsia"/>
        </w:rPr>
        <w:t>导言</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w:t>
      </w:r>
      <w:r w:rsidR="008A01C5">
        <w:rPr>
          <w:rFonts w:eastAsia="KaiTi_GB2312" w:hint="eastAsia"/>
          <w:sz w:val="21"/>
          <w:szCs w:val="21"/>
          <w:lang w:eastAsia="zh-CN"/>
        </w:rPr>
        <w:t xml:space="preserve">条　</w:t>
      </w:r>
      <w:r w:rsidRPr="00034002">
        <w:rPr>
          <w:rFonts w:eastAsia="KaiTi_GB2312" w:hint="eastAsia"/>
          <w:sz w:val="21"/>
          <w:szCs w:val="21"/>
          <w:lang w:eastAsia="zh-CN"/>
        </w:rPr>
        <w:t>本公约的范围</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本公约适用于国际水道及其水为航行以外目的的使用，并适用于同这些水道及其水的使用有关的保护、保全和管理措施。</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为航行目的使用国际水道不属于本公约的范围，除非这些水道的其他使用影响到航行或受到航行的影响。</w:t>
      </w:r>
    </w:p>
    <w:p w:rsidR="00725C22" w:rsidRPr="00034002" w:rsidRDefault="00360A0F" w:rsidP="008B4640">
      <w:pPr>
        <w:topLinePunct/>
        <w:spacing w:afterLines="50" w:after="120" w:line="340" w:lineRule="exact"/>
        <w:jc w:val="center"/>
        <w:rPr>
          <w:rFonts w:eastAsia="KaiTi_GB2312" w:hint="eastAsia"/>
          <w:sz w:val="21"/>
          <w:szCs w:val="21"/>
          <w:lang w:eastAsia="zh-CN"/>
        </w:rPr>
      </w:pPr>
      <w:r>
        <w:rPr>
          <w:rFonts w:eastAsia="KaiTi_GB2312"/>
          <w:sz w:val="21"/>
          <w:szCs w:val="21"/>
          <w:lang w:eastAsia="zh-CN"/>
        </w:rPr>
        <w:br w:type="page"/>
      </w:r>
      <w:r w:rsidR="00725C22" w:rsidRPr="00034002">
        <w:rPr>
          <w:rFonts w:eastAsia="KaiTi_GB2312" w:hint="eastAsia"/>
          <w:sz w:val="21"/>
          <w:szCs w:val="21"/>
          <w:lang w:eastAsia="zh-CN"/>
        </w:rPr>
        <w:t>第</w:t>
      </w:r>
      <w:r w:rsidR="00725C22" w:rsidRPr="00034002">
        <w:rPr>
          <w:rFonts w:eastAsia="KaiTi_GB2312" w:hint="eastAsia"/>
          <w:sz w:val="21"/>
          <w:szCs w:val="21"/>
          <w:lang w:eastAsia="zh-CN"/>
        </w:rPr>
        <w:t>2</w:t>
      </w:r>
      <w:r w:rsidR="008A01C5">
        <w:rPr>
          <w:rFonts w:eastAsia="KaiTi_GB2312" w:hint="eastAsia"/>
          <w:sz w:val="21"/>
          <w:szCs w:val="21"/>
          <w:lang w:eastAsia="zh-CN"/>
        </w:rPr>
        <w:t xml:space="preserve">条　</w:t>
      </w:r>
      <w:r w:rsidR="00725C22" w:rsidRPr="00034002">
        <w:rPr>
          <w:rFonts w:eastAsia="KaiTi_GB2312" w:hint="eastAsia"/>
          <w:sz w:val="21"/>
          <w:szCs w:val="21"/>
          <w:lang w:eastAsia="zh-CN"/>
        </w:rPr>
        <w:t>用</w:t>
      </w:r>
      <w:r w:rsidR="00725C22" w:rsidRPr="00034002">
        <w:rPr>
          <w:rFonts w:eastAsia="KaiTi_GB2312" w:hint="eastAsia"/>
          <w:sz w:val="21"/>
          <w:szCs w:val="21"/>
          <w:lang w:eastAsia="zh-CN"/>
        </w:rPr>
        <w:t xml:space="preserve"> </w:t>
      </w:r>
      <w:r w:rsidR="00725C22" w:rsidRPr="00034002">
        <w:rPr>
          <w:rFonts w:eastAsia="KaiTi_GB2312" w:hint="eastAsia"/>
          <w:sz w:val="21"/>
          <w:szCs w:val="21"/>
          <w:lang w:eastAsia="zh-CN"/>
        </w:rPr>
        <w:t>语</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为本公约的目的：</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a</w:t>
      </w:r>
      <w:r w:rsidRPr="008B4640">
        <w:rPr>
          <w:rFonts w:ascii="宋体" w:hAnsi="宋体"/>
          <w:sz w:val="21"/>
          <w:szCs w:val="21"/>
          <w:lang w:eastAsia="zh-CN"/>
        </w:rPr>
        <w:t>)</w:t>
      </w:r>
      <w:r w:rsidR="00725C22" w:rsidRPr="00034002">
        <w:rPr>
          <w:sz w:val="21"/>
          <w:szCs w:val="21"/>
          <w:lang w:eastAsia="zh-CN"/>
        </w:rPr>
        <w:tab/>
      </w:r>
      <w:r w:rsidR="00725C22" w:rsidRPr="00034002">
        <w:rPr>
          <w:rFonts w:hint="eastAsia"/>
          <w:sz w:val="21"/>
          <w:szCs w:val="21"/>
          <w:lang w:eastAsia="zh-CN"/>
        </w:rPr>
        <w:t>“水道”是指地面水和地下水的系统，由于它们之间的自然关系，构成一个整体单元，并且通常流入共同的终点；</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b</w:t>
      </w:r>
      <w:r w:rsidRPr="008B4640">
        <w:rPr>
          <w:rFonts w:ascii="宋体" w:hAnsi="宋体"/>
          <w:sz w:val="21"/>
          <w:szCs w:val="21"/>
          <w:lang w:eastAsia="zh-CN"/>
        </w:rPr>
        <w:t>)</w:t>
      </w:r>
      <w:r w:rsidR="00725C22" w:rsidRPr="00034002">
        <w:rPr>
          <w:sz w:val="21"/>
          <w:szCs w:val="21"/>
          <w:lang w:eastAsia="zh-CN"/>
        </w:rPr>
        <w:tab/>
      </w:r>
      <w:r w:rsidR="00725C22" w:rsidRPr="00034002">
        <w:rPr>
          <w:rFonts w:hint="eastAsia"/>
          <w:sz w:val="21"/>
          <w:szCs w:val="21"/>
          <w:lang w:eastAsia="zh-CN"/>
        </w:rPr>
        <w:t>“国际水道”是指其组成部分位于不同国家的水道；</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c</w:t>
      </w:r>
      <w:r w:rsidRPr="008B4640">
        <w:rPr>
          <w:rFonts w:ascii="宋体" w:hAnsi="宋体"/>
          <w:sz w:val="21"/>
          <w:szCs w:val="21"/>
          <w:lang w:eastAsia="zh-CN"/>
        </w:rPr>
        <w:t>)</w:t>
      </w:r>
      <w:r w:rsidR="00725C22" w:rsidRPr="00034002">
        <w:rPr>
          <w:sz w:val="21"/>
          <w:szCs w:val="21"/>
          <w:lang w:eastAsia="zh-CN"/>
        </w:rPr>
        <w:tab/>
      </w:r>
      <w:r w:rsidR="00725C22" w:rsidRPr="00034002">
        <w:rPr>
          <w:rFonts w:hint="eastAsia"/>
          <w:sz w:val="21"/>
          <w:szCs w:val="21"/>
          <w:lang w:eastAsia="zh-CN"/>
        </w:rPr>
        <w:t>“水道国”是指部分国际水道位于其领土内的本公约缔约国，或属于区域经济一体化组织的缔约方，如部分国际水道位于该组织一个或多个成员国领土内；</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d</w:t>
      </w:r>
      <w:r w:rsidRPr="008B4640">
        <w:rPr>
          <w:rFonts w:ascii="宋体" w:hAnsi="宋体"/>
          <w:sz w:val="21"/>
          <w:szCs w:val="21"/>
          <w:lang w:eastAsia="zh-CN"/>
        </w:rPr>
        <w:t>)</w:t>
      </w:r>
      <w:r w:rsidR="00725C22" w:rsidRPr="00034002">
        <w:rPr>
          <w:sz w:val="21"/>
          <w:szCs w:val="21"/>
          <w:lang w:eastAsia="zh-CN"/>
        </w:rPr>
        <w:tab/>
      </w:r>
      <w:r w:rsidR="00725C22" w:rsidRPr="00034002">
        <w:rPr>
          <w:rFonts w:hint="eastAsia"/>
          <w:sz w:val="21"/>
          <w:szCs w:val="21"/>
          <w:lang w:eastAsia="zh-CN"/>
        </w:rPr>
        <w:t>“区域经济一体化组织”是指由某一区域的主权国家组成的组织，其成员国已将对本公约所管辖事项的权限转移给该组织，并按其内部程序正式授权它签署、批准、接受、核准或加入本公约。</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第３</w:t>
      </w:r>
      <w:r w:rsidR="008A01C5">
        <w:rPr>
          <w:rFonts w:eastAsia="KaiTi_GB2312" w:hint="eastAsia"/>
          <w:sz w:val="21"/>
          <w:szCs w:val="21"/>
          <w:lang w:eastAsia="zh-CN"/>
        </w:rPr>
        <w:t xml:space="preserve">条　</w:t>
      </w:r>
      <w:r w:rsidRPr="00034002">
        <w:rPr>
          <w:rFonts w:eastAsia="KaiTi_GB2312" w:hint="eastAsia"/>
          <w:sz w:val="21"/>
          <w:szCs w:val="21"/>
          <w:lang w:eastAsia="zh-CN"/>
        </w:rPr>
        <w:t>水道协定</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１</w:t>
      </w:r>
      <w:r w:rsidRPr="00034002">
        <w:rPr>
          <w:rFonts w:hint="eastAsia"/>
          <w:sz w:val="21"/>
          <w:szCs w:val="21"/>
          <w:lang w:eastAsia="zh-CN"/>
        </w:rPr>
        <w:t>.</w:t>
      </w:r>
      <w:r w:rsidRPr="00034002">
        <w:rPr>
          <w:sz w:val="21"/>
          <w:szCs w:val="21"/>
          <w:lang w:eastAsia="zh-CN"/>
        </w:rPr>
        <w:tab/>
      </w:r>
      <w:r w:rsidRPr="00034002">
        <w:rPr>
          <w:rFonts w:hint="eastAsia"/>
          <w:sz w:val="21"/>
          <w:szCs w:val="21"/>
          <w:lang w:eastAsia="zh-CN"/>
        </w:rPr>
        <w:t>在没有任何协定另有规定的情况下，本公约内的任何规定都不应影响水道国依照其成为本公约缔约方之日已经对其生效了的协定应享的权利或应履行的义务。</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尽管有第</w:t>
      </w:r>
      <w:r w:rsidRPr="00034002">
        <w:rPr>
          <w:rFonts w:hint="eastAsia"/>
          <w:sz w:val="21"/>
          <w:szCs w:val="21"/>
          <w:lang w:eastAsia="zh-CN"/>
        </w:rPr>
        <w:t>1</w:t>
      </w:r>
      <w:r w:rsidRPr="00034002">
        <w:rPr>
          <w:rFonts w:hint="eastAsia"/>
          <w:sz w:val="21"/>
          <w:szCs w:val="21"/>
          <w:lang w:eastAsia="zh-CN"/>
        </w:rPr>
        <w:t>款的规定，第</w:t>
      </w:r>
      <w:r w:rsidRPr="00034002">
        <w:rPr>
          <w:rFonts w:hint="eastAsia"/>
          <w:sz w:val="21"/>
          <w:szCs w:val="21"/>
          <w:lang w:eastAsia="zh-CN"/>
        </w:rPr>
        <w:t>1</w:t>
      </w:r>
      <w:r w:rsidRPr="00034002">
        <w:rPr>
          <w:rFonts w:hint="eastAsia"/>
          <w:sz w:val="21"/>
          <w:szCs w:val="21"/>
          <w:lang w:eastAsia="zh-CN"/>
        </w:rPr>
        <w:t>款所述协定的缔约方必要时可考虑使这类协定同本公约的基本原则相一致。</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ab/>
      </w:r>
      <w:r w:rsidRPr="00034002">
        <w:rPr>
          <w:rFonts w:hint="eastAsia"/>
          <w:sz w:val="21"/>
          <w:szCs w:val="21"/>
          <w:lang w:eastAsia="zh-CN"/>
        </w:rPr>
        <w:t>水道国可订立一项或多项根据某一特定国际水道或其一部分的特征和使用来适用和调整本公约的规定的协定</w:t>
      </w:r>
      <w:r w:rsidR="008B4640" w:rsidRPr="008B4640">
        <w:rPr>
          <w:rFonts w:ascii="宋体" w:hAnsi="宋体" w:hint="eastAsia"/>
          <w:sz w:val="21"/>
          <w:szCs w:val="21"/>
          <w:lang w:eastAsia="zh-CN"/>
        </w:rPr>
        <w:t>(</w:t>
      </w:r>
      <w:r w:rsidRPr="00034002">
        <w:rPr>
          <w:rFonts w:hint="eastAsia"/>
          <w:sz w:val="21"/>
          <w:szCs w:val="21"/>
          <w:lang w:eastAsia="zh-CN"/>
        </w:rPr>
        <w:t>下称“水道协定”</w:t>
      </w:r>
      <w:r w:rsidR="008B4640" w:rsidRPr="008B4640">
        <w:rPr>
          <w:rFonts w:ascii="宋体" w:hAnsi="宋体" w:hint="eastAsia"/>
          <w:sz w:val="21"/>
          <w:szCs w:val="21"/>
          <w:lang w:eastAsia="zh-CN"/>
        </w:rPr>
        <w:t>)</w:t>
      </w:r>
      <w:r w:rsidRPr="00034002">
        <w:rPr>
          <w:rFonts w:hint="eastAsia"/>
          <w:sz w:val="21"/>
          <w:szCs w:val="21"/>
          <w:lang w:eastAsia="zh-CN"/>
        </w:rPr>
        <w:t>。</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4.</w:t>
      </w:r>
      <w:r w:rsidRPr="00034002">
        <w:rPr>
          <w:sz w:val="21"/>
          <w:szCs w:val="21"/>
          <w:lang w:eastAsia="zh-CN"/>
        </w:rPr>
        <w:tab/>
      </w:r>
      <w:r w:rsidRPr="00034002">
        <w:rPr>
          <w:rFonts w:hint="eastAsia"/>
          <w:sz w:val="21"/>
          <w:szCs w:val="21"/>
          <w:lang w:eastAsia="zh-CN"/>
        </w:rPr>
        <w:t>两个或两个以上水道国之间缔结的水道协定，应界定其所适用的水的范围。此种协定可就整个国际水道或其任何部分或某一特定项目、方案或使用订立，除非该协定对一个或多个其他水道国对该水道的水的使用产生重大不利的影响，而未经这些国家明示同意。</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5.</w:t>
      </w:r>
      <w:r w:rsidRPr="00034002">
        <w:rPr>
          <w:sz w:val="21"/>
          <w:szCs w:val="21"/>
          <w:lang w:eastAsia="zh-CN"/>
        </w:rPr>
        <w:tab/>
      </w:r>
      <w:r w:rsidRPr="00034002">
        <w:rPr>
          <w:rFonts w:hint="eastAsia"/>
          <w:sz w:val="21"/>
          <w:szCs w:val="21"/>
          <w:lang w:eastAsia="zh-CN"/>
        </w:rPr>
        <w:t>如果一个水道国认为，鉴于某一特定国际水道的特征和使用，必须调整和适用本公约的规定，水道国应进行协商，以期为缔结一项或多项水道协定进行诚意的谈判。</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6.</w:t>
      </w:r>
      <w:r w:rsidRPr="00034002">
        <w:rPr>
          <w:sz w:val="21"/>
          <w:szCs w:val="21"/>
          <w:lang w:eastAsia="zh-CN"/>
        </w:rPr>
        <w:tab/>
      </w:r>
      <w:r w:rsidRPr="00034002">
        <w:rPr>
          <w:rFonts w:hint="eastAsia"/>
          <w:sz w:val="21"/>
          <w:szCs w:val="21"/>
          <w:lang w:eastAsia="zh-CN"/>
        </w:rPr>
        <w:t>当某一特定国际水道的部分但非全部水道国为某一协定的缔约方时，该协定不影响其非缔约方根据本公约所生的权利或义务。</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4</w:t>
      </w:r>
      <w:r w:rsidR="008A01C5">
        <w:rPr>
          <w:rFonts w:eastAsia="KaiTi_GB2312" w:hint="eastAsia"/>
          <w:sz w:val="21"/>
          <w:szCs w:val="21"/>
          <w:lang w:eastAsia="zh-CN"/>
        </w:rPr>
        <w:t xml:space="preserve">条　</w:t>
      </w:r>
      <w:r w:rsidRPr="00034002">
        <w:rPr>
          <w:rFonts w:eastAsia="KaiTi_GB2312" w:hint="eastAsia"/>
          <w:sz w:val="21"/>
          <w:szCs w:val="21"/>
          <w:lang w:eastAsia="zh-CN"/>
        </w:rPr>
        <w:t>水道协定的缔约方</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每一水道国均有权参加适用于整个国际水道的任何水道协定的谈判，并成为该协定的缔约方，以及参加任何有关的协商。</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如果一个水道国对某一国际水道的使用可能因执行只适用于该水道的某一部分或某一特定项目、方案或使用的拟议水道协定而受到重大影响，则该水道国有权在其使用因而受到影响的限度内，参加关于此一协定的协商，并酌情进行诚意谈判，以期成为缔约方。</w:t>
      </w:r>
    </w:p>
    <w:p w:rsidR="00725C22" w:rsidRPr="00034002" w:rsidRDefault="00725C22" w:rsidP="008B4640">
      <w:pPr>
        <w:pStyle w:val="110"/>
        <w:topLinePunct/>
        <w:rPr>
          <w:rFonts w:hint="eastAsia"/>
        </w:rPr>
      </w:pPr>
      <w:r w:rsidRPr="00034002">
        <w:rPr>
          <w:rFonts w:hint="eastAsia"/>
        </w:rPr>
        <w:t>第二部分</w:t>
      </w:r>
      <w:r w:rsidR="0003394B">
        <w:rPr>
          <w:rFonts w:hint="eastAsia"/>
        </w:rPr>
        <w:t xml:space="preserve">　</w:t>
      </w:r>
      <w:r w:rsidRPr="00034002">
        <w:rPr>
          <w:rFonts w:hint="eastAsia"/>
        </w:rPr>
        <w:t>一般原则</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5</w:t>
      </w:r>
      <w:r w:rsidR="008A01C5">
        <w:rPr>
          <w:rFonts w:eastAsia="KaiTi_GB2312" w:hint="eastAsia"/>
          <w:sz w:val="21"/>
          <w:szCs w:val="21"/>
          <w:lang w:eastAsia="zh-CN"/>
        </w:rPr>
        <w:t xml:space="preserve">条　</w:t>
      </w:r>
      <w:r w:rsidRPr="00034002">
        <w:rPr>
          <w:rFonts w:eastAsia="KaiTi_GB2312" w:hint="eastAsia"/>
          <w:sz w:val="21"/>
          <w:szCs w:val="21"/>
          <w:lang w:eastAsia="zh-CN"/>
        </w:rPr>
        <w:t>公平合理的利用和参与</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水道国应在各自领土内公平合理地利用某一国际水道。特别是，水道国在使用和开发某一国际水道时，应着眼于在与充分保护该水道相一致的前提下，使其实现最佳和可持续利用和最大效益，同时考虑到有关水道国的利益。</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水道国应公平合理地参与国际水道的使用、开发和保护。这种参与包括本公约所规定的利用水道的权利和在对其加以保护和开发水道方面进行合作的义务。</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6</w:t>
      </w:r>
      <w:r w:rsidR="008A01C5">
        <w:rPr>
          <w:rFonts w:eastAsia="KaiTi_GB2312" w:hint="eastAsia"/>
          <w:sz w:val="21"/>
          <w:szCs w:val="21"/>
          <w:lang w:eastAsia="zh-CN"/>
        </w:rPr>
        <w:t xml:space="preserve">条　</w:t>
      </w:r>
      <w:r w:rsidRPr="00034002">
        <w:rPr>
          <w:rFonts w:eastAsia="KaiTi_GB2312" w:hint="eastAsia"/>
          <w:sz w:val="21"/>
          <w:szCs w:val="21"/>
          <w:lang w:eastAsia="zh-CN"/>
        </w:rPr>
        <w:t>与公平合理的利用有关的因素</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为了在第</w:t>
      </w:r>
      <w:r w:rsidRPr="00034002">
        <w:rPr>
          <w:rFonts w:hint="eastAsia"/>
          <w:sz w:val="21"/>
          <w:szCs w:val="21"/>
          <w:lang w:eastAsia="zh-CN"/>
        </w:rPr>
        <w:t>5</w:t>
      </w:r>
      <w:r w:rsidRPr="00034002">
        <w:rPr>
          <w:rFonts w:hint="eastAsia"/>
          <w:sz w:val="21"/>
          <w:szCs w:val="21"/>
          <w:lang w:eastAsia="zh-CN"/>
        </w:rPr>
        <w:t>条的含义范围内公平合理地利用国际水道，必须考虑到所有有关的因素和情况，其中包括：</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a</w:t>
      </w:r>
      <w:r w:rsidRPr="008B4640">
        <w:rPr>
          <w:rFonts w:ascii="宋体" w:hAnsi="宋体"/>
          <w:sz w:val="21"/>
          <w:szCs w:val="21"/>
          <w:lang w:eastAsia="zh-CN"/>
        </w:rPr>
        <w:t>)</w:t>
      </w:r>
      <w:r w:rsidR="00725C22" w:rsidRPr="00034002">
        <w:rPr>
          <w:sz w:val="21"/>
          <w:szCs w:val="21"/>
          <w:lang w:eastAsia="zh-CN"/>
        </w:rPr>
        <w:tab/>
      </w:r>
      <w:r w:rsidR="00725C22" w:rsidRPr="00034002">
        <w:rPr>
          <w:rFonts w:hint="eastAsia"/>
          <w:sz w:val="21"/>
          <w:szCs w:val="21"/>
          <w:lang w:eastAsia="zh-CN"/>
        </w:rPr>
        <w:t>地理、水文地理、水文、气候、生态和具有某一自然特征的其他因素；</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b</w:t>
      </w:r>
      <w:r w:rsidRPr="008B4640">
        <w:rPr>
          <w:rFonts w:ascii="宋体" w:hAnsi="宋体"/>
          <w:sz w:val="21"/>
          <w:szCs w:val="21"/>
          <w:lang w:eastAsia="zh-CN"/>
        </w:rPr>
        <w:t>)</w:t>
      </w:r>
      <w:r w:rsidR="00725C22" w:rsidRPr="00034002">
        <w:rPr>
          <w:sz w:val="21"/>
          <w:szCs w:val="21"/>
          <w:lang w:eastAsia="zh-CN"/>
        </w:rPr>
        <w:tab/>
      </w:r>
      <w:r w:rsidR="00725C22" w:rsidRPr="00034002">
        <w:rPr>
          <w:rFonts w:hint="eastAsia"/>
          <w:sz w:val="21"/>
          <w:szCs w:val="21"/>
          <w:lang w:eastAsia="zh-CN"/>
        </w:rPr>
        <w:t>有关的水道国的社会和经济需要；</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c</w:t>
      </w:r>
      <w:r w:rsidRPr="008B4640">
        <w:rPr>
          <w:rFonts w:ascii="宋体" w:hAnsi="宋体"/>
          <w:sz w:val="21"/>
          <w:szCs w:val="21"/>
          <w:lang w:eastAsia="zh-CN"/>
        </w:rPr>
        <w:t>)</w:t>
      </w:r>
      <w:r w:rsidR="00725C22" w:rsidRPr="00034002">
        <w:rPr>
          <w:sz w:val="21"/>
          <w:szCs w:val="21"/>
          <w:lang w:eastAsia="zh-CN"/>
        </w:rPr>
        <w:tab/>
      </w:r>
      <w:r w:rsidR="00725C22" w:rsidRPr="00034002">
        <w:rPr>
          <w:rFonts w:hint="eastAsia"/>
          <w:sz w:val="21"/>
          <w:szCs w:val="21"/>
          <w:lang w:eastAsia="zh-CN"/>
        </w:rPr>
        <w:t>每一水道国内依赖水道的人口；</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d</w:t>
      </w:r>
      <w:r w:rsidRPr="008B4640">
        <w:rPr>
          <w:rFonts w:ascii="宋体" w:hAnsi="宋体"/>
          <w:sz w:val="21"/>
          <w:szCs w:val="21"/>
          <w:lang w:eastAsia="zh-CN"/>
        </w:rPr>
        <w:t>)</w:t>
      </w:r>
      <w:r w:rsidR="00725C22" w:rsidRPr="00034002">
        <w:rPr>
          <w:sz w:val="21"/>
          <w:szCs w:val="21"/>
          <w:lang w:eastAsia="zh-CN"/>
        </w:rPr>
        <w:tab/>
      </w:r>
      <w:r w:rsidR="00725C22" w:rsidRPr="00034002">
        <w:rPr>
          <w:rFonts w:hint="eastAsia"/>
          <w:sz w:val="21"/>
          <w:szCs w:val="21"/>
          <w:lang w:eastAsia="zh-CN"/>
        </w:rPr>
        <w:t>一个水道国对水道的一种或多种使用对其他水道国的影响；</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e</w:t>
      </w:r>
      <w:r w:rsidRPr="008B4640">
        <w:rPr>
          <w:rFonts w:ascii="宋体" w:hAnsi="宋体"/>
          <w:sz w:val="21"/>
          <w:szCs w:val="21"/>
          <w:lang w:eastAsia="zh-CN"/>
        </w:rPr>
        <w:t>)</w:t>
      </w:r>
      <w:r w:rsidR="00725C22" w:rsidRPr="00034002">
        <w:rPr>
          <w:sz w:val="21"/>
          <w:szCs w:val="21"/>
          <w:lang w:eastAsia="zh-CN"/>
        </w:rPr>
        <w:tab/>
      </w:r>
      <w:r w:rsidR="00725C22" w:rsidRPr="00034002">
        <w:rPr>
          <w:rFonts w:hint="eastAsia"/>
          <w:sz w:val="21"/>
          <w:szCs w:val="21"/>
          <w:lang w:eastAsia="zh-CN"/>
        </w:rPr>
        <w:t>对水道的现有使用和潜在使用；</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f</w:t>
      </w:r>
      <w:r w:rsidRPr="008B4640">
        <w:rPr>
          <w:rFonts w:ascii="宋体" w:hAnsi="宋体"/>
          <w:sz w:val="21"/>
          <w:szCs w:val="21"/>
          <w:lang w:eastAsia="zh-CN"/>
        </w:rPr>
        <w:t>)</w:t>
      </w:r>
      <w:r w:rsidR="00725C22" w:rsidRPr="00034002">
        <w:rPr>
          <w:sz w:val="21"/>
          <w:szCs w:val="21"/>
          <w:lang w:eastAsia="zh-CN"/>
        </w:rPr>
        <w:tab/>
      </w:r>
      <w:r w:rsidR="00725C22" w:rsidRPr="00034002">
        <w:rPr>
          <w:rFonts w:hint="eastAsia"/>
          <w:sz w:val="21"/>
          <w:szCs w:val="21"/>
          <w:lang w:eastAsia="zh-CN"/>
        </w:rPr>
        <w:t>水道水资源的养护、保护、开发和节约使用，以及为此而采取的措施的费用；</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g</w:t>
      </w:r>
      <w:r w:rsidRPr="008B4640">
        <w:rPr>
          <w:rFonts w:ascii="宋体" w:hAnsi="宋体"/>
          <w:sz w:val="21"/>
          <w:szCs w:val="21"/>
          <w:lang w:eastAsia="zh-CN"/>
        </w:rPr>
        <w:t>)</w:t>
      </w:r>
      <w:r w:rsidR="00725C22" w:rsidRPr="00034002">
        <w:rPr>
          <w:sz w:val="21"/>
          <w:szCs w:val="21"/>
          <w:lang w:eastAsia="zh-CN"/>
        </w:rPr>
        <w:tab/>
      </w:r>
      <w:r w:rsidR="00725C22" w:rsidRPr="00034002">
        <w:rPr>
          <w:rFonts w:hint="eastAsia"/>
          <w:sz w:val="21"/>
          <w:szCs w:val="21"/>
          <w:lang w:eastAsia="zh-CN"/>
        </w:rPr>
        <w:t>某一种计划中的或现有的使用是否另有其他价值相当的替代办法。</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在适用第</w:t>
      </w:r>
      <w:r w:rsidRPr="00034002">
        <w:rPr>
          <w:rFonts w:hint="eastAsia"/>
          <w:sz w:val="21"/>
          <w:szCs w:val="21"/>
          <w:lang w:eastAsia="zh-CN"/>
        </w:rPr>
        <w:t>5</w:t>
      </w:r>
      <w:r w:rsidRPr="00034002">
        <w:rPr>
          <w:rFonts w:hint="eastAsia"/>
          <w:sz w:val="21"/>
          <w:szCs w:val="21"/>
          <w:lang w:eastAsia="zh-CN"/>
        </w:rPr>
        <w:t>条或本条第</w:t>
      </w:r>
      <w:r w:rsidRPr="00034002">
        <w:rPr>
          <w:rFonts w:hint="eastAsia"/>
          <w:sz w:val="21"/>
          <w:szCs w:val="21"/>
          <w:lang w:eastAsia="zh-CN"/>
        </w:rPr>
        <w:t>1</w:t>
      </w:r>
      <w:r w:rsidRPr="00034002">
        <w:rPr>
          <w:rFonts w:hint="eastAsia"/>
          <w:sz w:val="21"/>
          <w:szCs w:val="21"/>
          <w:lang w:eastAsia="zh-CN"/>
        </w:rPr>
        <w:t>款时，有关的水道国应在需要时本着合作精神进行协商。</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ab/>
      </w:r>
      <w:r w:rsidRPr="00034002">
        <w:rPr>
          <w:rFonts w:hint="eastAsia"/>
          <w:sz w:val="21"/>
          <w:szCs w:val="21"/>
          <w:lang w:eastAsia="zh-CN"/>
        </w:rPr>
        <w:t>每一因素的权重由该因素与其他相关因素比较而言的重要性加以确定。在确定是否为合理公平的使用时，一切相关因素须同时考虑，在整体基础上作出结论。</w:t>
      </w:r>
    </w:p>
    <w:p w:rsidR="00725C22" w:rsidRPr="00034002" w:rsidRDefault="00725C22" w:rsidP="008B4640">
      <w:pPr>
        <w:topLinePunct/>
        <w:spacing w:afterLines="50" w:after="120" w:line="340" w:lineRule="exact"/>
        <w:ind w:left="200"/>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7</w:t>
      </w:r>
      <w:r w:rsidR="008A01C5">
        <w:rPr>
          <w:rFonts w:eastAsia="KaiTi_GB2312" w:hint="eastAsia"/>
          <w:sz w:val="21"/>
          <w:szCs w:val="21"/>
          <w:lang w:eastAsia="zh-CN"/>
        </w:rPr>
        <w:t xml:space="preserve">条　</w:t>
      </w:r>
      <w:r w:rsidRPr="00034002">
        <w:rPr>
          <w:rFonts w:eastAsia="KaiTi_GB2312" w:hint="eastAsia"/>
          <w:sz w:val="21"/>
          <w:szCs w:val="21"/>
          <w:lang w:eastAsia="zh-CN"/>
        </w:rPr>
        <w:t>不造成重大损害的义务</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水道国在自己领土内利用国际水道时，应采取一切适当措施，防止对其他水道国造成重大损害。</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如对另一个水道国造成重大损害，而又没有关于这种使用的协议的话，其使用造成损害的国家应同受到影响的国家协商，适当考虑到第</w:t>
      </w:r>
      <w:r w:rsidRPr="00034002">
        <w:rPr>
          <w:rFonts w:hint="eastAsia"/>
          <w:sz w:val="21"/>
          <w:szCs w:val="21"/>
          <w:lang w:eastAsia="zh-CN"/>
        </w:rPr>
        <w:t>5</w:t>
      </w:r>
      <w:r w:rsidRPr="00034002">
        <w:rPr>
          <w:rFonts w:hint="eastAsia"/>
          <w:sz w:val="21"/>
          <w:szCs w:val="21"/>
          <w:lang w:eastAsia="zh-CN"/>
        </w:rPr>
        <w:t>和第</w:t>
      </w:r>
      <w:r w:rsidRPr="00034002">
        <w:rPr>
          <w:rFonts w:hint="eastAsia"/>
          <w:sz w:val="21"/>
          <w:szCs w:val="21"/>
          <w:lang w:eastAsia="zh-CN"/>
        </w:rPr>
        <w:t>6</w:t>
      </w:r>
      <w:r w:rsidRPr="00034002">
        <w:rPr>
          <w:rFonts w:hint="eastAsia"/>
          <w:sz w:val="21"/>
          <w:szCs w:val="21"/>
          <w:lang w:eastAsia="zh-CN"/>
        </w:rPr>
        <w:t>条规定，采取一切适当措施，消除或减轻这种损害，并在适当的情况下，讨论赔偿的问题。</w:t>
      </w:r>
    </w:p>
    <w:p w:rsidR="00725C22" w:rsidRPr="00034002" w:rsidRDefault="00725C22" w:rsidP="008B4640">
      <w:pPr>
        <w:topLinePunct/>
        <w:spacing w:afterLines="50" w:after="120" w:line="340" w:lineRule="exact"/>
        <w:ind w:left="200"/>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8</w:t>
      </w:r>
      <w:r w:rsidR="008A01C5">
        <w:rPr>
          <w:rFonts w:eastAsia="KaiTi_GB2312" w:hint="eastAsia"/>
          <w:sz w:val="21"/>
          <w:szCs w:val="21"/>
          <w:lang w:eastAsia="zh-CN"/>
        </w:rPr>
        <w:t xml:space="preserve">条　</w:t>
      </w:r>
      <w:r w:rsidRPr="00034002">
        <w:rPr>
          <w:rFonts w:eastAsia="KaiTi_GB2312" w:hint="eastAsia"/>
          <w:sz w:val="21"/>
          <w:szCs w:val="21"/>
          <w:lang w:eastAsia="zh-CN"/>
        </w:rPr>
        <w:t>一般合作义务</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水道国应在主权平等、领土完整、互利和诚意的基础上进行合作，以便实现国际水道的最佳利用和充分保护。</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在确定这种合作的方式时，水道国如果认为有此必要，可以考虑建立联合机制或委员会，以便利根据在各区域现有联合机制和委员会的合作中取得的经验，在有关措施和程序方面进行合作。</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9</w:t>
      </w:r>
      <w:r w:rsidR="008A01C5">
        <w:rPr>
          <w:rFonts w:eastAsia="KaiTi_GB2312" w:hint="eastAsia"/>
          <w:sz w:val="21"/>
          <w:szCs w:val="21"/>
          <w:lang w:eastAsia="zh-CN"/>
        </w:rPr>
        <w:t xml:space="preserve">条　</w:t>
      </w:r>
      <w:r w:rsidRPr="00034002">
        <w:rPr>
          <w:rFonts w:eastAsia="KaiTi_GB2312" w:hint="eastAsia"/>
          <w:sz w:val="21"/>
          <w:szCs w:val="21"/>
          <w:lang w:eastAsia="zh-CN"/>
        </w:rPr>
        <w:t>定期交换数据和资料</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依照第</w:t>
      </w:r>
      <w:r w:rsidRPr="00034002">
        <w:rPr>
          <w:rFonts w:hint="eastAsia"/>
          <w:sz w:val="21"/>
          <w:szCs w:val="21"/>
          <w:lang w:eastAsia="zh-CN"/>
        </w:rPr>
        <w:t>8</w:t>
      </w:r>
      <w:r w:rsidRPr="00034002">
        <w:rPr>
          <w:rFonts w:hint="eastAsia"/>
          <w:sz w:val="21"/>
          <w:szCs w:val="21"/>
          <w:lang w:eastAsia="zh-CN"/>
        </w:rPr>
        <w:t>条，水道国应定期交换关于水道状况，特别是关于水文、气象、水文地质和生态性质的而且与水质有关的便捷可得的数据和资料以及有关的预报。</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如果一个水道国请求另一个水道国提供不是便捷可得的数据或资料，后者应尽力满足这种请求，但可附有条件，即请求国须支付收集和在适用情况下处理这些数据或资料的合理费用。</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ab/>
      </w:r>
      <w:r w:rsidRPr="00034002">
        <w:rPr>
          <w:rFonts w:hint="eastAsia"/>
          <w:sz w:val="21"/>
          <w:szCs w:val="21"/>
          <w:lang w:eastAsia="zh-CN"/>
        </w:rPr>
        <w:t>水道国应尽力以便于接到数据和资料的其他水道国加以利用的方式收集和在适用情况下处理这些数据和资料。</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10</w:t>
      </w:r>
      <w:r w:rsidR="008A01C5">
        <w:rPr>
          <w:rFonts w:eastAsia="KaiTi_GB2312" w:hint="eastAsia"/>
          <w:sz w:val="21"/>
          <w:szCs w:val="21"/>
          <w:lang w:eastAsia="zh-CN"/>
        </w:rPr>
        <w:t xml:space="preserve">条　</w:t>
      </w:r>
      <w:r w:rsidRPr="00034002">
        <w:rPr>
          <w:rFonts w:eastAsia="KaiTi_GB2312" w:hint="eastAsia"/>
          <w:sz w:val="21"/>
          <w:szCs w:val="21"/>
          <w:lang w:eastAsia="zh-CN"/>
        </w:rPr>
        <w:t>各种使用之间的关系</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如无相反的协议或习惯，国际水道的任何使用均不对其他使用享有固有的优先地位。</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假如某一国际水道的各种使用发生冲突，应参酌第</w:t>
      </w:r>
      <w:r w:rsidRPr="00034002">
        <w:rPr>
          <w:rFonts w:hint="eastAsia"/>
          <w:sz w:val="21"/>
          <w:szCs w:val="21"/>
          <w:lang w:eastAsia="zh-CN"/>
        </w:rPr>
        <w:t>5</w:t>
      </w:r>
      <w:r w:rsidRPr="00034002">
        <w:rPr>
          <w:rFonts w:hint="eastAsia"/>
          <w:sz w:val="21"/>
          <w:szCs w:val="21"/>
          <w:lang w:eastAsia="zh-CN"/>
        </w:rPr>
        <w:t>条至第</w:t>
      </w:r>
      <w:r w:rsidRPr="00034002">
        <w:rPr>
          <w:rFonts w:hint="eastAsia"/>
          <w:sz w:val="21"/>
          <w:szCs w:val="21"/>
          <w:lang w:eastAsia="zh-CN"/>
        </w:rPr>
        <w:t>7</w:t>
      </w:r>
      <w:r w:rsidRPr="00034002">
        <w:rPr>
          <w:rFonts w:hint="eastAsia"/>
          <w:sz w:val="21"/>
          <w:szCs w:val="21"/>
          <w:lang w:eastAsia="zh-CN"/>
        </w:rPr>
        <w:t>条加以解决，尤应顾及维持生命所必需的人的需求。</w:t>
      </w:r>
    </w:p>
    <w:p w:rsidR="00725C22" w:rsidRPr="00034002" w:rsidRDefault="00725C22" w:rsidP="008B4640">
      <w:pPr>
        <w:pStyle w:val="110"/>
        <w:topLinePunct/>
        <w:rPr>
          <w:rFonts w:hint="eastAsia"/>
        </w:rPr>
      </w:pPr>
      <w:r w:rsidRPr="00034002">
        <w:rPr>
          <w:rFonts w:hint="eastAsia"/>
        </w:rPr>
        <w:t>第三部分</w:t>
      </w:r>
      <w:r w:rsidR="0003394B">
        <w:rPr>
          <w:rFonts w:hint="eastAsia"/>
        </w:rPr>
        <w:t xml:space="preserve">　</w:t>
      </w:r>
      <w:r w:rsidRPr="00034002">
        <w:rPr>
          <w:rFonts w:hint="eastAsia"/>
        </w:rPr>
        <w:t>计划采取的措施</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11</w:t>
      </w:r>
      <w:r w:rsidR="008A01C5">
        <w:rPr>
          <w:rFonts w:eastAsia="KaiTi_GB2312" w:hint="eastAsia"/>
          <w:sz w:val="21"/>
          <w:szCs w:val="21"/>
          <w:lang w:eastAsia="zh-CN"/>
        </w:rPr>
        <w:t xml:space="preserve">条　</w:t>
      </w:r>
      <w:r w:rsidRPr="00034002">
        <w:rPr>
          <w:rFonts w:eastAsia="KaiTi_GB2312" w:hint="eastAsia"/>
          <w:sz w:val="21"/>
          <w:szCs w:val="21"/>
          <w:lang w:eastAsia="zh-CN"/>
        </w:rPr>
        <w:t>关于计划采取的措施的资料</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各水道国应就计划采取的措施对国际水道状况可能产生的影响交换资料和互相协商，并在必要时进行谈判。</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12</w:t>
      </w:r>
      <w:r w:rsidR="008A01C5">
        <w:rPr>
          <w:rFonts w:eastAsia="KaiTi_GB2312" w:hint="eastAsia"/>
          <w:sz w:val="21"/>
          <w:szCs w:val="21"/>
          <w:lang w:eastAsia="zh-CN"/>
        </w:rPr>
        <w:t xml:space="preserve">条　</w:t>
      </w:r>
      <w:r w:rsidRPr="00034002">
        <w:rPr>
          <w:rFonts w:eastAsia="KaiTi_GB2312" w:hint="eastAsia"/>
          <w:sz w:val="21"/>
          <w:szCs w:val="21"/>
          <w:lang w:eastAsia="zh-CN"/>
        </w:rPr>
        <w:t>关于计划采取的可能造成不利影响的措施的通知</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对于计划采取的可能对其他水道国造成重大不利影响的措施，一个水道国在执行或允许执行之前，应及时向那些国家发出有关通知。这种通知应附有可以得到的技术数据和资料，包括任何环境影响评估的结果，以便被通知国能够评价计划采取的措施可能造成的影响。</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13</w:t>
      </w:r>
      <w:r w:rsidR="008A01C5">
        <w:rPr>
          <w:rFonts w:eastAsia="KaiTi_GB2312" w:hint="eastAsia"/>
          <w:sz w:val="21"/>
          <w:szCs w:val="21"/>
          <w:lang w:eastAsia="zh-CN"/>
        </w:rPr>
        <w:t xml:space="preserve">条　</w:t>
      </w:r>
      <w:r w:rsidRPr="00034002">
        <w:rPr>
          <w:rFonts w:eastAsia="KaiTi_GB2312" w:hint="eastAsia"/>
          <w:sz w:val="21"/>
          <w:szCs w:val="21"/>
          <w:lang w:eastAsia="zh-CN"/>
        </w:rPr>
        <w:t>对通知作出答复的期限</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除另有协议外：</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a</w:t>
      </w:r>
      <w:r w:rsidRPr="008B4640">
        <w:rPr>
          <w:rFonts w:ascii="宋体" w:hAnsi="宋体"/>
          <w:sz w:val="21"/>
          <w:szCs w:val="21"/>
          <w:lang w:eastAsia="zh-CN"/>
        </w:rPr>
        <w:t>)</w:t>
      </w:r>
      <w:r w:rsidR="00725C22" w:rsidRPr="00034002">
        <w:rPr>
          <w:sz w:val="21"/>
          <w:szCs w:val="21"/>
          <w:lang w:eastAsia="zh-CN"/>
        </w:rPr>
        <w:tab/>
      </w:r>
      <w:r w:rsidR="00725C22" w:rsidRPr="00034002">
        <w:rPr>
          <w:rFonts w:hint="eastAsia"/>
          <w:sz w:val="21"/>
          <w:szCs w:val="21"/>
          <w:lang w:eastAsia="zh-CN"/>
        </w:rPr>
        <w:t>按照第</w:t>
      </w:r>
      <w:r w:rsidR="00725C22" w:rsidRPr="00034002">
        <w:rPr>
          <w:rFonts w:hint="eastAsia"/>
          <w:sz w:val="21"/>
          <w:szCs w:val="21"/>
          <w:lang w:eastAsia="zh-CN"/>
        </w:rPr>
        <w:t>12</w:t>
      </w:r>
      <w:r w:rsidR="00725C22" w:rsidRPr="00034002">
        <w:rPr>
          <w:rFonts w:hint="eastAsia"/>
          <w:sz w:val="21"/>
          <w:szCs w:val="21"/>
          <w:lang w:eastAsia="zh-CN"/>
        </w:rPr>
        <w:t>条发出通知的水道国应给予被通知国六个月的期限来对计划采取的措施可能造成的影响进行研究和评估，并将结论告知通知国；</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b</w:t>
      </w:r>
      <w:r w:rsidRPr="008B4640">
        <w:rPr>
          <w:rFonts w:ascii="宋体" w:hAnsi="宋体"/>
          <w:sz w:val="21"/>
          <w:szCs w:val="21"/>
          <w:lang w:eastAsia="zh-CN"/>
        </w:rPr>
        <w:t>)</w:t>
      </w:r>
      <w:r w:rsidR="00725C22" w:rsidRPr="00034002">
        <w:rPr>
          <w:sz w:val="21"/>
          <w:szCs w:val="21"/>
          <w:lang w:eastAsia="zh-CN"/>
        </w:rPr>
        <w:tab/>
      </w:r>
      <w:r w:rsidR="00725C22" w:rsidRPr="00034002">
        <w:rPr>
          <w:rFonts w:hint="eastAsia"/>
          <w:sz w:val="21"/>
          <w:szCs w:val="21"/>
          <w:lang w:eastAsia="zh-CN"/>
        </w:rPr>
        <w:t>在被通知国评价计划采取的措施遇到特殊困难时，经其提出请求，应将这一期限延长六个月。</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14</w:t>
      </w:r>
      <w:r w:rsidR="008A01C5">
        <w:rPr>
          <w:rFonts w:eastAsia="KaiTi_GB2312" w:hint="eastAsia"/>
          <w:sz w:val="21"/>
          <w:szCs w:val="21"/>
          <w:lang w:eastAsia="zh-CN"/>
        </w:rPr>
        <w:t xml:space="preserve">条　</w:t>
      </w:r>
      <w:r w:rsidRPr="00034002">
        <w:rPr>
          <w:rFonts w:eastAsia="KaiTi_GB2312" w:hint="eastAsia"/>
          <w:sz w:val="21"/>
          <w:szCs w:val="21"/>
          <w:lang w:eastAsia="zh-CN"/>
        </w:rPr>
        <w:t>通知国在答复期限内的义务</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在第</w:t>
      </w:r>
      <w:r w:rsidRPr="00034002">
        <w:rPr>
          <w:rFonts w:hint="eastAsia"/>
          <w:sz w:val="21"/>
          <w:szCs w:val="21"/>
          <w:lang w:eastAsia="zh-CN"/>
        </w:rPr>
        <w:t>13</w:t>
      </w:r>
      <w:r w:rsidRPr="00034002">
        <w:rPr>
          <w:rFonts w:hint="eastAsia"/>
          <w:sz w:val="21"/>
          <w:szCs w:val="21"/>
          <w:lang w:eastAsia="zh-CN"/>
        </w:rPr>
        <w:t>条所述的期限内，通知国：</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a</w:t>
      </w:r>
      <w:r w:rsidRPr="008B4640">
        <w:rPr>
          <w:rFonts w:ascii="宋体" w:hAnsi="宋体"/>
          <w:sz w:val="21"/>
          <w:szCs w:val="21"/>
          <w:lang w:eastAsia="zh-CN"/>
        </w:rPr>
        <w:t>)</w:t>
      </w:r>
      <w:r w:rsidR="00725C22" w:rsidRPr="00034002">
        <w:rPr>
          <w:sz w:val="21"/>
          <w:szCs w:val="21"/>
          <w:lang w:eastAsia="zh-CN"/>
        </w:rPr>
        <w:tab/>
      </w:r>
      <w:r w:rsidR="00725C22" w:rsidRPr="00034002">
        <w:rPr>
          <w:rFonts w:hint="eastAsia"/>
          <w:sz w:val="21"/>
          <w:szCs w:val="21"/>
          <w:lang w:eastAsia="zh-CN"/>
        </w:rPr>
        <w:t>应与被通知国合作，应请求向其提供为进行准确评价而需要的任何其他可以得到的数据和资料；并且</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b</w:t>
      </w:r>
      <w:r w:rsidRPr="008B4640">
        <w:rPr>
          <w:rFonts w:ascii="宋体" w:hAnsi="宋体"/>
          <w:sz w:val="21"/>
          <w:szCs w:val="21"/>
          <w:lang w:eastAsia="zh-CN"/>
        </w:rPr>
        <w:t>)</w:t>
      </w:r>
      <w:r w:rsidR="00725C22" w:rsidRPr="00034002">
        <w:rPr>
          <w:sz w:val="21"/>
          <w:szCs w:val="21"/>
          <w:lang w:eastAsia="zh-CN"/>
        </w:rPr>
        <w:tab/>
      </w:r>
      <w:r w:rsidR="00725C22" w:rsidRPr="00034002">
        <w:rPr>
          <w:rFonts w:hint="eastAsia"/>
          <w:sz w:val="21"/>
          <w:szCs w:val="21"/>
          <w:lang w:eastAsia="zh-CN"/>
        </w:rPr>
        <w:t>未经被通知国同意，不得执行或允许执行计划采取的措施。</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15</w:t>
      </w:r>
      <w:r w:rsidR="008A01C5">
        <w:rPr>
          <w:rFonts w:eastAsia="KaiTi_GB2312" w:hint="eastAsia"/>
          <w:sz w:val="21"/>
          <w:szCs w:val="21"/>
          <w:lang w:eastAsia="zh-CN"/>
        </w:rPr>
        <w:t xml:space="preserve">条　</w:t>
      </w:r>
      <w:r w:rsidRPr="00034002">
        <w:rPr>
          <w:rFonts w:eastAsia="KaiTi_GB2312" w:hint="eastAsia"/>
          <w:sz w:val="21"/>
          <w:szCs w:val="21"/>
          <w:lang w:eastAsia="zh-CN"/>
        </w:rPr>
        <w:t>对通知的答复</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被通知国应在第</w:t>
      </w:r>
      <w:r w:rsidRPr="00034002">
        <w:rPr>
          <w:rFonts w:hint="eastAsia"/>
          <w:sz w:val="21"/>
          <w:szCs w:val="21"/>
          <w:lang w:eastAsia="zh-CN"/>
        </w:rPr>
        <w:t>13</w:t>
      </w:r>
      <w:r w:rsidRPr="00034002">
        <w:rPr>
          <w:rFonts w:hint="eastAsia"/>
          <w:sz w:val="21"/>
          <w:szCs w:val="21"/>
          <w:lang w:eastAsia="zh-CN"/>
        </w:rPr>
        <w:t>条规定的有关期限内将其结论尽早告知通知国。如果被通知国认定执行计划采取的措施将不符合第</w:t>
      </w:r>
      <w:r w:rsidRPr="00034002">
        <w:rPr>
          <w:rFonts w:hint="eastAsia"/>
          <w:sz w:val="21"/>
          <w:szCs w:val="21"/>
          <w:lang w:eastAsia="zh-CN"/>
        </w:rPr>
        <w:t>5</w:t>
      </w:r>
      <w:r w:rsidRPr="00034002">
        <w:rPr>
          <w:rFonts w:hint="eastAsia"/>
          <w:sz w:val="21"/>
          <w:szCs w:val="21"/>
          <w:lang w:eastAsia="zh-CN"/>
        </w:rPr>
        <w:t>条或第</w:t>
      </w:r>
      <w:r w:rsidRPr="00034002">
        <w:rPr>
          <w:rFonts w:hint="eastAsia"/>
          <w:sz w:val="21"/>
          <w:szCs w:val="21"/>
          <w:lang w:eastAsia="zh-CN"/>
        </w:rPr>
        <w:t>7</w:t>
      </w:r>
      <w:r w:rsidRPr="00034002">
        <w:rPr>
          <w:rFonts w:hint="eastAsia"/>
          <w:sz w:val="21"/>
          <w:szCs w:val="21"/>
          <w:lang w:eastAsia="zh-CN"/>
        </w:rPr>
        <w:t>条的规定，则被通知国应在其结论中附上佐证说明，列举得出这一结论的理由。</w:t>
      </w:r>
    </w:p>
    <w:p w:rsidR="00725C22" w:rsidRPr="00034002" w:rsidRDefault="00725C22" w:rsidP="008B4640">
      <w:pPr>
        <w:topLinePunct/>
        <w:spacing w:afterLines="50" w:after="120" w:line="340" w:lineRule="exact"/>
        <w:jc w:val="center"/>
        <w:rPr>
          <w:rFonts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16</w:t>
      </w:r>
      <w:r w:rsidR="008A01C5">
        <w:rPr>
          <w:rFonts w:eastAsia="KaiTi_GB2312" w:hint="eastAsia"/>
          <w:sz w:val="21"/>
          <w:szCs w:val="21"/>
          <w:lang w:eastAsia="zh-CN"/>
        </w:rPr>
        <w:t xml:space="preserve">条　</w:t>
      </w:r>
      <w:r w:rsidRPr="00034002">
        <w:rPr>
          <w:rFonts w:eastAsia="KaiTi_GB2312" w:hint="eastAsia"/>
          <w:sz w:val="21"/>
          <w:szCs w:val="21"/>
          <w:lang w:eastAsia="zh-CN"/>
        </w:rPr>
        <w:t>对通知不作答复</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如果通知国在第</w:t>
      </w:r>
      <w:r w:rsidRPr="00034002">
        <w:rPr>
          <w:rFonts w:hint="eastAsia"/>
          <w:sz w:val="21"/>
          <w:szCs w:val="21"/>
          <w:lang w:eastAsia="zh-CN"/>
        </w:rPr>
        <w:t>13</w:t>
      </w:r>
      <w:r w:rsidRPr="00034002">
        <w:rPr>
          <w:rFonts w:hint="eastAsia"/>
          <w:sz w:val="21"/>
          <w:szCs w:val="21"/>
          <w:lang w:eastAsia="zh-CN"/>
        </w:rPr>
        <w:t>条规定的适用期限内，未收到按照第</w:t>
      </w:r>
      <w:r w:rsidRPr="00034002">
        <w:rPr>
          <w:rFonts w:hint="eastAsia"/>
          <w:sz w:val="21"/>
          <w:szCs w:val="21"/>
          <w:lang w:eastAsia="zh-CN"/>
        </w:rPr>
        <w:t>15</w:t>
      </w:r>
      <w:r w:rsidRPr="00034002">
        <w:rPr>
          <w:rFonts w:hint="eastAsia"/>
          <w:sz w:val="21"/>
          <w:szCs w:val="21"/>
          <w:lang w:eastAsia="zh-CN"/>
        </w:rPr>
        <w:t>条告知的结论，则通知国在不违反其依第</w:t>
      </w:r>
      <w:r w:rsidRPr="00034002">
        <w:rPr>
          <w:rFonts w:hint="eastAsia"/>
          <w:sz w:val="21"/>
          <w:szCs w:val="21"/>
          <w:lang w:eastAsia="zh-CN"/>
        </w:rPr>
        <w:t>5</w:t>
      </w:r>
      <w:r w:rsidRPr="00034002">
        <w:rPr>
          <w:rFonts w:hint="eastAsia"/>
          <w:sz w:val="21"/>
          <w:szCs w:val="21"/>
          <w:lang w:eastAsia="zh-CN"/>
        </w:rPr>
        <w:t>条和第</w:t>
      </w:r>
      <w:r w:rsidRPr="00034002">
        <w:rPr>
          <w:rFonts w:hint="eastAsia"/>
          <w:sz w:val="21"/>
          <w:szCs w:val="21"/>
          <w:lang w:eastAsia="zh-CN"/>
        </w:rPr>
        <w:t>7</w:t>
      </w:r>
      <w:r w:rsidRPr="00034002">
        <w:rPr>
          <w:rFonts w:hint="eastAsia"/>
          <w:sz w:val="21"/>
          <w:szCs w:val="21"/>
          <w:lang w:eastAsia="zh-CN"/>
        </w:rPr>
        <w:t>条所负义务的条件下，可按照发给被通知国的通知和向它们提供的任何其他数据和资料，着手执行计划采取的措施。</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没有在第</w:t>
      </w:r>
      <w:r w:rsidRPr="00034002">
        <w:rPr>
          <w:rFonts w:hint="eastAsia"/>
          <w:sz w:val="21"/>
          <w:szCs w:val="21"/>
          <w:lang w:eastAsia="zh-CN"/>
        </w:rPr>
        <w:t>13</w:t>
      </w:r>
      <w:r w:rsidRPr="00034002">
        <w:rPr>
          <w:rFonts w:hint="eastAsia"/>
          <w:sz w:val="21"/>
          <w:szCs w:val="21"/>
          <w:lang w:eastAsia="zh-CN"/>
        </w:rPr>
        <w:t>条规定的适用期限内作出答复的被通知国的任何索赔要求，可以用通知国在答复期限届满后采取的、如果被通知国在该期限内提出异议就不会采取的行动所花的费用予以抵销。</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17</w:t>
      </w:r>
      <w:r w:rsidR="008A01C5">
        <w:rPr>
          <w:rFonts w:eastAsia="KaiTi_GB2312" w:hint="eastAsia"/>
          <w:sz w:val="21"/>
          <w:szCs w:val="21"/>
          <w:lang w:eastAsia="zh-CN"/>
        </w:rPr>
        <w:t xml:space="preserve">条　</w:t>
      </w:r>
      <w:r w:rsidRPr="00034002">
        <w:rPr>
          <w:rFonts w:eastAsia="KaiTi_GB2312" w:hint="eastAsia"/>
          <w:sz w:val="21"/>
          <w:szCs w:val="21"/>
          <w:lang w:eastAsia="zh-CN"/>
        </w:rPr>
        <w:t>就计划采取的措施进行协商和谈判</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如果按照第</w:t>
      </w:r>
      <w:r w:rsidRPr="00034002">
        <w:rPr>
          <w:rFonts w:hint="eastAsia"/>
          <w:sz w:val="21"/>
          <w:szCs w:val="21"/>
          <w:lang w:eastAsia="zh-CN"/>
        </w:rPr>
        <w:t>15</w:t>
      </w:r>
      <w:r w:rsidRPr="00034002">
        <w:rPr>
          <w:rFonts w:hint="eastAsia"/>
          <w:sz w:val="21"/>
          <w:szCs w:val="21"/>
          <w:lang w:eastAsia="zh-CN"/>
        </w:rPr>
        <w:t>条告知的结论认为执行计划采取的措施将不符合第</w:t>
      </w:r>
      <w:r w:rsidRPr="00034002">
        <w:rPr>
          <w:rFonts w:hint="eastAsia"/>
          <w:sz w:val="21"/>
          <w:szCs w:val="21"/>
          <w:lang w:eastAsia="zh-CN"/>
        </w:rPr>
        <w:t>5</w:t>
      </w:r>
      <w:r w:rsidRPr="00034002">
        <w:rPr>
          <w:rFonts w:hint="eastAsia"/>
          <w:sz w:val="21"/>
          <w:szCs w:val="21"/>
          <w:lang w:eastAsia="zh-CN"/>
        </w:rPr>
        <w:t>条或第</w:t>
      </w:r>
      <w:r w:rsidRPr="00034002">
        <w:rPr>
          <w:rFonts w:hint="eastAsia"/>
          <w:sz w:val="21"/>
          <w:szCs w:val="21"/>
          <w:lang w:eastAsia="zh-CN"/>
        </w:rPr>
        <w:t>7</w:t>
      </w:r>
      <w:r w:rsidRPr="00034002">
        <w:rPr>
          <w:rFonts w:hint="eastAsia"/>
          <w:sz w:val="21"/>
          <w:szCs w:val="21"/>
          <w:lang w:eastAsia="zh-CN"/>
        </w:rPr>
        <w:t>条的规定，则通知国和告知结论的国家应进行协商，并于必要时进行谈判，以期达成公平地解决这种情况的办法。</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协商和谈判应在每个国家都必须诚意地合理顾及另一个国家的权利和正当利益的基础上进行。</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ab/>
      </w:r>
      <w:r w:rsidRPr="00034002">
        <w:rPr>
          <w:rFonts w:hint="eastAsia"/>
          <w:sz w:val="21"/>
          <w:szCs w:val="21"/>
          <w:lang w:eastAsia="zh-CN"/>
        </w:rPr>
        <w:t>在协商和谈判期间，如果被通知国在告知结论时提出请求，除非另有协议，通知国应在六个月期限内，不执行或不允许执行计划采取的措施。</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18</w:t>
      </w:r>
      <w:r w:rsidR="008A01C5">
        <w:rPr>
          <w:rFonts w:eastAsia="KaiTi_GB2312" w:hint="eastAsia"/>
          <w:sz w:val="21"/>
          <w:szCs w:val="21"/>
          <w:lang w:eastAsia="zh-CN"/>
        </w:rPr>
        <w:t xml:space="preserve">条　</w:t>
      </w:r>
      <w:r w:rsidRPr="00034002">
        <w:rPr>
          <w:rFonts w:eastAsia="KaiTi_GB2312" w:hint="eastAsia"/>
          <w:sz w:val="21"/>
          <w:szCs w:val="21"/>
          <w:lang w:eastAsia="zh-CN"/>
        </w:rPr>
        <w:t>没有通知时的程序</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如果一个水道国有合理根据认为另一个水道国正在计划采取可能对它造成重大不利影响的措施，前者可要求后者适用第</w:t>
      </w:r>
      <w:r w:rsidRPr="00034002">
        <w:rPr>
          <w:rFonts w:hint="eastAsia"/>
          <w:sz w:val="21"/>
          <w:szCs w:val="21"/>
          <w:lang w:eastAsia="zh-CN"/>
        </w:rPr>
        <w:t>12</w:t>
      </w:r>
      <w:r w:rsidRPr="00034002">
        <w:rPr>
          <w:rFonts w:hint="eastAsia"/>
          <w:sz w:val="21"/>
          <w:szCs w:val="21"/>
          <w:lang w:eastAsia="zh-CN"/>
        </w:rPr>
        <w:t>条的规定。这种要求应附有列举根据的佐证说明。</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假如计划采取措施的国家仍然认定它没有义务按照第</w:t>
      </w:r>
      <w:r w:rsidRPr="00034002">
        <w:rPr>
          <w:rFonts w:hint="eastAsia"/>
          <w:sz w:val="21"/>
          <w:szCs w:val="21"/>
          <w:lang w:eastAsia="zh-CN"/>
        </w:rPr>
        <w:t>12</w:t>
      </w:r>
      <w:r w:rsidRPr="00034002">
        <w:rPr>
          <w:rFonts w:hint="eastAsia"/>
          <w:sz w:val="21"/>
          <w:szCs w:val="21"/>
          <w:lang w:eastAsia="zh-CN"/>
        </w:rPr>
        <w:t>条发出通知，则它应告知该另一国，并附上佐证说明，列举得出这一结论的理由。如果这一结论不能使该另一国满意，经该另一国要求，两个国家应迅速按照第</w:t>
      </w:r>
      <w:r w:rsidRPr="00034002">
        <w:rPr>
          <w:rFonts w:hint="eastAsia"/>
          <w:sz w:val="21"/>
          <w:szCs w:val="21"/>
          <w:lang w:eastAsia="zh-CN"/>
        </w:rPr>
        <w:t>17</w:t>
      </w:r>
      <w:r w:rsidRPr="00034002">
        <w:rPr>
          <w:rFonts w:hint="eastAsia"/>
          <w:sz w:val="21"/>
          <w:szCs w:val="21"/>
          <w:lang w:eastAsia="zh-CN"/>
        </w:rPr>
        <w:t>条第</w:t>
      </w:r>
      <w:r w:rsidRPr="00034002">
        <w:rPr>
          <w:rFonts w:hint="eastAsia"/>
          <w:sz w:val="21"/>
          <w:szCs w:val="21"/>
          <w:lang w:eastAsia="zh-CN"/>
        </w:rPr>
        <w:t>1</w:t>
      </w:r>
      <w:r w:rsidRPr="00034002">
        <w:rPr>
          <w:rFonts w:hint="eastAsia"/>
          <w:sz w:val="21"/>
          <w:szCs w:val="21"/>
          <w:lang w:eastAsia="zh-CN"/>
        </w:rPr>
        <w:t>和第</w:t>
      </w:r>
      <w:r w:rsidRPr="00034002">
        <w:rPr>
          <w:rFonts w:hint="eastAsia"/>
          <w:sz w:val="21"/>
          <w:szCs w:val="21"/>
          <w:lang w:eastAsia="zh-CN"/>
        </w:rPr>
        <w:t>2</w:t>
      </w:r>
      <w:r w:rsidRPr="00034002">
        <w:rPr>
          <w:rFonts w:hint="eastAsia"/>
          <w:sz w:val="21"/>
          <w:szCs w:val="21"/>
          <w:lang w:eastAsia="zh-CN"/>
        </w:rPr>
        <w:t>款所述的方式进行协商和谈判。</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ab/>
      </w:r>
      <w:r w:rsidRPr="00034002">
        <w:rPr>
          <w:rFonts w:hint="eastAsia"/>
          <w:sz w:val="21"/>
          <w:szCs w:val="21"/>
          <w:lang w:eastAsia="zh-CN"/>
        </w:rPr>
        <w:t>在协商和谈判期间，如果另一国在要求展开协商和谈判的同时提出请求，除非另有协议，计划采取这些措施的国家应在六个月期限内，不执行或不允许执行这些措施。</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19</w:t>
      </w:r>
      <w:r w:rsidR="008A01C5">
        <w:rPr>
          <w:rFonts w:eastAsia="KaiTi_GB2312" w:hint="eastAsia"/>
          <w:sz w:val="21"/>
          <w:szCs w:val="21"/>
          <w:lang w:eastAsia="zh-CN"/>
        </w:rPr>
        <w:t xml:space="preserve">条　</w:t>
      </w:r>
      <w:r w:rsidRPr="00034002">
        <w:rPr>
          <w:rFonts w:eastAsia="KaiTi_GB2312" w:hint="eastAsia"/>
          <w:sz w:val="21"/>
          <w:szCs w:val="21"/>
          <w:lang w:eastAsia="zh-CN"/>
        </w:rPr>
        <w:t>紧急执行计划采取的措施</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假如为了保护公共卫生、公共安全或其他同样重要的利益，必须紧争执行计划采取的措施，则虽然有第</w:t>
      </w:r>
      <w:r w:rsidRPr="00034002">
        <w:rPr>
          <w:rFonts w:hint="eastAsia"/>
          <w:sz w:val="21"/>
          <w:szCs w:val="21"/>
          <w:lang w:eastAsia="zh-CN"/>
        </w:rPr>
        <w:t>14</w:t>
      </w:r>
      <w:r w:rsidRPr="00034002">
        <w:rPr>
          <w:rFonts w:hint="eastAsia"/>
          <w:sz w:val="21"/>
          <w:szCs w:val="21"/>
          <w:lang w:eastAsia="zh-CN"/>
        </w:rPr>
        <w:t>条和第</w:t>
      </w:r>
      <w:r w:rsidRPr="00034002">
        <w:rPr>
          <w:rFonts w:hint="eastAsia"/>
          <w:sz w:val="21"/>
          <w:szCs w:val="21"/>
          <w:lang w:eastAsia="zh-CN"/>
        </w:rPr>
        <w:t>17</w:t>
      </w:r>
      <w:r w:rsidRPr="00034002">
        <w:rPr>
          <w:rFonts w:hint="eastAsia"/>
          <w:sz w:val="21"/>
          <w:szCs w:val="21"/>
          <w:lang w:eastAsia="zh-CN"/>
        </w:rPr>
        <w:t>条第</w:t>
      </w:r>
      <w:r w:rsidRPr="00034002">
        <w:rPr>
          <w:rFonts w:hint="eastAsia"/>
          <w:sz w:val="21"/>
          <w:szCs w:val="21"/>
          <w:lang w:eastAsia="zh-CN"/>
        </w:rPr>
        <w:t>3</w:t>
      </w:r>
      <w:r w:rsidRPr="00034002">
        <w:rPr>
          <w:rFonts w:hint="eastAsia"/>
          <w:sz w:val="21"/>
          <w:szCs w:val="21"/>
          <w:lang w:eastAsia="zh-CN"/>
        </w:rPr>
        <w:t>款的规定，计划采取那些措施的国家在不违反第</w:t>
      </w:r>
      <w:r w:rsidRPr="00034002">
        <w:rPr>
          <w:rFonts w:hint="eastAsia"/>
          <w:sz w:val="21"/>
          <w:szCs w:val="21"/>
          <w:lang w:eastAsia="zh-CN"/>
        </w:rPr>
        <w:t>5</w:t>
      </w:r>
      <w:r w:rsidRPr="00034002">
        <w:rPr>
          <w:rFonts w:hint="eastAsia"/>
          <w:sz w:val="21"/>
          <w:szCs w:val="21"/>
          <w:lang w:eastAsia="zh-CN"/>
        </w:rPr>
        <w:t>条和第</w:t>
      </w:r>
      <w:r w:rsidRPr="00034002">
        <w:rPr>
          <w:rFonts w:hint="eastAsia"/>
          <w:sz w:val="21"/>
          <w:szCs w:val="21"/>
          <w:lang w:eastAsia="zh-CN"/>
        </w:rPr>
        <w:t>7</w:t>
      </w:r>
      <w:r w:rsidRPr="00034002">
        <w:rPr>
          <w:rFonts w:hint="eastAsia"/>
          <w:sz w:val="21"/>
          <w:szCs w:val="21"/>
          <w:lang w:eastAsia="zh-CN"/>
        </w:rPr>
        <w:t>条的条件下，仍可立即付诸执行。</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pacing w:val="4"/>
          <w:sz w:val="21"/>
          <w:szCs w:val="21"/>
          <w:lang w:eastAsia="zh-CN"/>
        </w:rPr>
        <w:t>在这种情况下，应毫不延误地向第</w:t>
      </w:r>
      <w:r w:rsidRPr="00034002">
        <w:rPr>
          <w:rFonts w:hint="eastAsia"/>
          <w:spacing w:val="4"/>
          <w:sz w:val="21"/>
          <w:szCs w:val="21"/>
          <w:lang w:eastAsia="zh-CN"/>
        </w:rPr>
        <w:t>12</w:t>
      </w:r>
      <w:r w:rsidRPr="00034002">
        <w:rPr>
          <w:rFonts w:hint="eastAsia"/>
          <w:spacing w:val="4"/>
          <w:sz w:val="21"/>
          <w:szCs w:val="21"/>
          <w:lang w:eastAsia="zh-CN"/>
        </w:rPr>
        <w:t>条所述的其他水道国发出关于这些措施的紧迫性的正式声明，并附上有关的数据和资料。</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ab/>
      </w:r>
      <w:r w:rsidRPr="00034002">
        <w:rPr>
          <w:rFonts w:hint="eastAsia"/>
          <w:spacing w:val="2"/>
          <w:sz w:val="21"/>
          <w:szCs w:val="21"/>
          <w:lang w:eastAsia="zh-CN"/>
        </w:rPr>
        <w:t>计划采取这些措施的国家经第</w:t>
      </w:r>
      <w:r w:rsidRPr="00034002">
        <w:rPr>
          <w:rFonts w:hint="eastAsia"/>
          <w:spacing w:val="2"/>
          <w:sz w:val="21"/>
          <w:szCs w:val="21"/>
          <w:lang w:eastAsia="zh-CN"/>
        </w:rPr>
        <w:t>2</w:t>
      </w:r>
      <w:r w:rsidRPr="00034002">
        <w:rPr>
          <w:rFonts w:hint="eastAsia"/>
          <w:spacing w:val="2"/>
          <w:sz w:val="21"/>
          <w:szCs w:val="21"/>
          <w:lang w:eastAsia="zh-CN"/>
        </w:rPr>
        <w:t>款所述的任何一个国家请求，应迅速按照第</w:t>
      </w:r>
      <w:r w:rsidRPr="00034002">
        <w:rPr>
          <w:rFonts w:hint="eastAsia"/>
          <w:spacing w:val="2"/>
          <w:sz w:val="21"/>
          <w:szCs w:val="21"/>
          <w:lang w:eastAsia="zh-CN"/>
        </w:rPr>
        <w:t>17</w:t>
      </w:r>
      <w:r w:rsidRPr="00034002">
        <w:rPr>
          <w:rFonts w:hint="eastAsia"/>
          <w:spacing w:val="2"/>
          <w:sz w:val="21"/>
          <w:szCs w:val="21"/>
          <w:lang w:eastAsia="zh-CN"/>
        </w:rPr>
        <w:t>条第</w:t>
      </w:r>
      <w:r w:rsidRPr="00034002">
        <w:rPr>
          <w:rFonts w:hint="eastAsia"/>
          <w:spacing w:val="2"/>
          <w:sz w:val="21"/>
          <w:szCs w:val="21"/>
          <w:lang w:eastAsia="zh-CN"/>
        </w:rPr>
        <w:t>1</w:t>
      </w:r>
      <w:r w:rsidRPr="00034002">
        <w:rPr>
          <w:rFonts w:hint="eastAsia"/>
          <w:spacing w:val="2"/>
          <w:sz w:val="21"/>
          <w:szCs w:val="21"/>
          <w:lang w:eastAsia="zh-CN"/>
        </w:rPr>
        <w:t>和第</w:t>
      </w:r>
      <w:r w:rsidRPr="00034002">
        <w:rPr>
          <w:rFonts w:hint="eastAsia"/>
          <w:spacing w:val="2"/>
          <w:sz w:val="21"/>
          <w:szCs w:val="21"/>
          <w:lang w:eastAsia="zh-CN"/>
        </w:rPr>
        <w:t>2</w:t>
      </w:r>
      <w:r w:rsidRPr="00034002">
        <w:rPr>
          <w:rFonts w:hint="eastAsia"/>
          <w:spacing w:val="2"/>
          <w:sz w:val="21"/>
          <w:szCs w:val="21"/>
          <w:lang w:eastAsia="zh-CN"/>
        </w:rPr>
        <w:t>款所述的方式，同它进行协商和谈判。</w:t>
      </w:r>
    </w:p>
    <w:p w:rsidR="00725C22" w:rsidRPr="00034002" w:rsidRDefault="00725C22" w:rsidP="008B4640">
      <w:pPr>
        <w:pStyle w:val="110"/>
        <w:topLinePunct/>
        <w:rPr>
          <w:rFonts w:hint="eastAsia"/>
        </w:rPr>
      </w:pPr>
      <w:r w:rsidRPr="00034002">
        <w:rPr>
          <w:rFonts w:hint="eastAsia"/>
        </w:rPr>
        <w:t>第四部分</w:t>
      </w:r>
      <w:r w:rsidR="0003394B">
        <w:rPr>
          <w:rFonts w:hint="eastAsia"/>
        </w:rPr>
        <w:t xml:space="preserve">　</w:t>
      </w:r>
      <w:r w:rsidRPr="00034002">
        <w:rPr>
          <w:rFonts w:hint="eastAsia"/>
        </w:rPr>
        <w:t>保护、保全和管理</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20</w:t>
      </w:r>
      <w:r w:rsidR="008A01C5">
        <w:rPr>
          <w:rFonts w:eastAsia="KaiTi_GB2312" w:hint="eastAsia"/>
          <w:sz w:val="21"/>
          <w:szCs w:val="21"/>
          <w:lang w:eastAsia="zh-CN"/>
        </w:rPr>
        <w:t xml:space="preserve">条　</w:t>
      </w:r>
      <w:r w:rsidRPr="00034002">
        <w:rPr>
          <w:rFonts w:eastAsia="KaiTi_GB2312" w:hint="eastAsia"/>
          <w:sz w:val="21"/>
          <w:szCs w:val="21"/>
          <w:lang w:eastAsia="zh-CN"/>
        </w:rPr>
        <w:t>保护和保全生态系统</w:t>
      </w:r>
    </w:p>
    <w:p w:rsidR="00725C22" w:rsidRPr="00034002" w:rsidRDefault="00725C22" w:rsidP="008B4640">
      <w:pPr>
        <w:topLinePunct/>
        <w:spacing w:afterLines="50" w:after="120" w:line="340" w:lineRule="exact"/>
        <w:ind w:firstLineChars="200" w:firstLine="412"/>
        <w:rPr>
          <w:rFonts w:hint="eastAsia"/>
          <w:spacing w:val="-2"/>
          <w:sz w:val="21"/>
          <w:szCs w:val="21"/>
          <w:lang w:eastAsia="zh-CN"/>
        </w:rPr>
      </w:pPr>
      <w:r w:rsidRPr="00034002">
        <w:rPr>
          <w:rFonts w:hint="eastAsia"/>
          <w:spacing w:val="-2"/>
          <w:sz w:val="21"/>
          <w:szCs w:val="21"/>
          <w:lang w:eastAsia="zh-CN"/>
        </w:rPr>
        <w:t>水道国应单独地和酌情共同地保护和保全国际水道的生态系统。</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21</w:t>
      </w:r>
      <w:r w:rsidR="008A01C5">
        <w:rPr>
          <w:rFonts w:eastAsia="KaiTi_GB2312" w:hint="eastAsia"/>
          <w:sz w:val="21"/>
          <w:szCs w:val="21"/>
          <w:lang w:eastAsia="zh-CN"/>
        </w:rPr>
        <w:t xml:space="preserve">条　</w:t>
      </w:r>
      <w:r w:rsidRPr="00034002">
        <w:rPr>
          <w:rFonts w:eastAsia="KaiTi_GB2312" w:hint="eastAsia"/>
          <w:sz w:val="21"/>
          <w:szCs w:val="21"/>
          <w:lang w:eastAsia="zh-CN"/>
        </w:rPr>
        <w:t>预防、减少和控制污染</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为本条的目的，“国际水道污染”是指人的行为直接或间接引起国际水道的水在成分或质量上的任何有害变化。</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水道国应单独地和在适用情况下共同地预防、减少和控制可能对其他水道国或其环境造成重大损害——包括对人的健康或安全、对水的任何有益目的的使用或对水道的生物资源造成损害的国际水道污染。水道国应采取步骤协调它们在这方面的政策。</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ab/>
      </w:r>
      <w:r w:rsidRPr="00034002">
        <w:rPr>
          <w:rFonts w:hint="eastAsia"/>
          <w:sz w:val="21"/>
          <w:szCs w:val="21"/>
          <w:lang w:eastAsia="zh-CN"/>
        </w:rPr>
        <w:t>经任何水道国提出请求，水道国应进行协商，以期商定彼此同意的预防、减少和控制国际水道污染的措施和方法，如：</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a</w:t>
      </w:r>
      <w:r w:rsidRPr="008B4640">
        <w:rPr>
          <w:rFonts w:ascii="宋体" w:hAnsi="宋体"/>
          <w:sz w:val="21"/>
          <w:szCs w:val="21"/>
          <w:lang w:eastAsia="zh-CN"/>
        </w:rPr>
        <w:t>)</w:t>
      </w:r>
      <w:r w:rsidR="00725C22" w:rsidRPr="00034002">
        <w:rPr>
          <w:sz w:val="21"/>
          <w:szCs w:val="21"/>
          <w:lang w:eastAsia="zh-CN"/>
        </w:rPr>
        <w:tab/>
      </w:r>
      <w:r w:rsidR="00725C22" w:rsidRPr="00034002">
        <w:rPr>
          <w:rFonts w:hint="eastAsia"/>
          <w:sz w:val="21"/>
          <w:szCs w:val="21"/>
          <w:lang w:eastAsia="zh-CN"/>
        </w:rPr>
        <w:t>订立共同的水质目标和标准；</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b</w:t>
      </w:r>
      <w:r w:rsidRPr="008B4640">
        <w:rPr>
          <w:rFonts w:ascii="宋体" w:hAnsi="宋体"/>
          <w:sz w:val="21"/>
          <w:szCs w:val="21"/>
          <w:lang w:eastAsia="zh-CN"/>
        </w:rPr>
        <w:t>)</w:t>
      </w:r>
      <w:r w:rsidR="00725C22" w:rsidRPr="00034002">
        <w:rPr>
          <w:sz w:val="21"/>
          <w:szCs w:val="21"/>
          <w:lang w:eastAsia="zh-CN"/>
        </w:rPr>
        <w:tab/>
      </w:r>
      <w:r w:rsidR="00725C22" w:rsidRPr="00034002">
        <w:rPr>
          <w:rFonts w:hint="eastAsia"/>
          <w:sz w:val="21"/>
          <w:szCs w:val="21"/>
          <w:lang w:eastAsia="zh-CN"/>
        </w:rPr>
        <w:t>确定处理来自点源和非点源的污染的技术和惯例；</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c</w:t>
      </w:r>
      <w:r w:rsidRPr="008B4640">
        <w:rPr>
          <w:rFonts w:ascii="宋体" w:hAnsi="宋体"/>
          <w:sz w:val="21"/>
          <w:szCs w:val="21"/>
          <w:lang w:eastAsia="zh-CN"/>
        </w:rPr>
        <w:t>)</w:t>
      </w:r>
      <w:r w:rsidR="00725C22" w:rsidRPr="00034002">
        <w:rPr>
          <w:sz w:val="21"/>
          <w:szCs w:val="21"/>
          <w:lang w:eastAsia="zh-CN"/>
        </w:rPr>
        <w:tab/>
      </w:r>
      <w:r w:rsidR="00725C22" w:rsidRPr="00034002">
        <w:rPr>
          <w:rFonts w:hint="eastAsia"/>
          <w:sz w:val="21"/>
          <w:szCs w:val="21"/>
          <w:lang w:eastAsia="zh-CN"/>
        </w:rPr>
        <w:t>制定应禁止、限制、调查或监测让其进入国际水道的水的物质清单。</w:t>
      </w:r>
    </w:p>
    <w:p w:rsidR="00725C22" w:rsidRPr="00034002" w:rsidRDefault="0003394B" w:rsidP="008B4640">
      <w:pPr>
        <w:topLinePunct/>
        <w:spacing w:afterLines="50" w:after="120" w:line="340" w:lineRule="exact"/>
        <w:jc w:val="center"/>
        <w:rPr>
          <w:rFonts w:eastAsia="KaiTi_GB2312" w:hint="eastAsia"/>
          <w:sz w:val="21"/>
          <w:szCs w:val="21"/>
          <w:lang w:eastAsia="zh-CN"/>
        </w:rPr>
      </w:pPr>
      <w:r>
        <w:rPr>
          <w:rFonts w:eastAsia="KaiTi_GB2312"/>
          <w:sz w:val="21"/>
          <w:szCs w:val="21"/>
          <w:lang w:eastAsia="zh-CN"/>
        </w:rPr>
        <w:br w:type="page"/>
      </w:r>
      <w:r w:rsidR="00725C22" w:rsidRPr="00034002">
        <w:rPr>
          <w:rFonts w:eastAsia="KaiTi_GB2312" w:hint="eastAsia"/>
          <w:sz w:val="21"/>
          <w:szCs w:val="21"/>
          <w:lang w:eastAsia="zh-CN"/>
        </w:rPr>
        <w:t>第</w:t>
      </w:r>
      <w:r w:rsidR="00725C22" w:rsidRPr="00034002">
        <w:rPr>
          <w:rFonts w:eastAsia="KaiTi_GB2312" w:hint="eastAsia"/>
          <w:sz w:val="21"/>
          <w:szCs w:val="21"/>
          <w:lang w:eastAsia="zh-CN"/>
        </w:rPr>
        <w:t>22</w:t>
      </w:r>
      <w:r w:rsidR="008A01C5">
        <w:rPr>
          <w:rFonts w:eastAsia="KaiTi_GB2312" w:hint="eastAsia"/>
          <w:sz w:val="21"/>
          <w:szCs w:val="21"/>
          <w:lang w:eastAsia="zh-CN"/>
        </w:rPr>
        <w:t xml:space="preserve">条　</w:t>
      </w:r>
      <w:r w:rsidR="00725C22" w:rsidRPr="00034002">
        <w:rPr>
          <w:rFonts w:eastAsia="KaiTi_GB2312" w:hint="eastAsia"/>
          <w:sz w:val="21"/>
          <w:szCs w:val="21"/>
          <w:lang w:eastAsia="zh-CN"/>
        </w:rPr>
        <w:t>引进外来物种或新物种</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水道国应采取一切必要措施，防止把可能对国际水道生态系统有不利影响从而对其他水道国造成重大损害的外来物种或新物种引进国际水道。</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23</w:t>
      </w:r>
      <w:r w:rsidR="008A01C5">
        <w:rPr>
          <w:rFonts w:eastAsia="KaiTi_GB2312" w:hint="eastAsia"/>
          <w:sz w:val="21"/>
          <w:szCs w:val="21"/>
          <w:lang w:eastAsia="zh-CN"/>
        </w:rPr>
        <w:t xml:space="preserve">条　</w:t>
      </w:r>
      <w:r w:rsidRPr="00034002">
        <w:rPr>
          <w:rFonts w:eastAsia="KaiTi_GB2312" w:hint="eastAsia"/>
          <w:sz w:val="21"/>
          <w:szCs w:val="21"/>
          <w:lang w:eastAsia="zh-CN"/>
        </w:rPr>
        <w:t>保护和保全海洋环境</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水道国应考虑到一般接受的国际规则和标准，单独地和在适用情况下同其他国家合作，对国际水道采取一切必要措施，以保护和保全包括河口湾在内的海洋环境。</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24</w:t>
      </w:r>
      <w:r w:rsidR="008A01C5">
        <w:rPr>
          <w:rFonts w:eastAsia="KaiTi_GB2312" w:hint="eastAsia"/>
          <w:sz w:val="21"/>
          <w:szCs w:val="21"/>
          <w:lang w:eastAsia="zh-CN"/>
        </w:rPr>
        <w:t xml:space="preserve">条　</w:t>
      </w:r>
      <w:r w:rsidRPr="00034002">
        <w:rPr>
          <w:rFonts w:eastAsia="KaiTi_GB2312" w:hint="eastAsia"/>
          <w:sz w:val="21"/>
          <w:szCs w:val="21"/>
          <w:lang w:eastAsia="zh-CN"/>
        </w:rPr>
        <w:t>管</w:t>
      </w:r>
      <w:r w:rsidRPr="00034002">
        <w:rPr>
          <w:rFonts w:eastAsia="KaiTi_GB2312" w:hint="eastAsia"/>
          <w:sz w:val="21"/>
          <w:szCs w:val="21"/>
          <w:lang w:eastAsia="zh-CN"/>
        </w:rPr>
        <w:t xml:space="preserve"> </w:t>
      </w:r>
      <w:r w:rsidRPr="00034002">
        <w:rPr>
          <w:rFonts w:eastAsia="KaiTi_GB2312" w:hint="eastAsia"/>
          <w:sz w:val="21"/>
          <w:szCs w:val="21"/>
          <w:lang w:eastAsia="zh-CN"/>
        </w:rPr>
        <w:t>理</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经任何水道国要求，各水道国应就国际水道的管理问题进行协商，其中可以包括建立联合管理机构的问题。</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为本条的目的，“管理”尤其是指：</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a</w:t>
      </w:r>
      <w:r w:rsidRPr="008B4640">
        <w:rPr>
          <w:rFonts w:ascii="宋体" w:hAnsi="宋体"/>
          <w:sz w:val="21"/>
          <w:szCs w:val="21"/>
          <w:lang w:eastAsia="zh-CN"/>
        </w:rPr>
        <w:t>)</w:t>
      </w:r>
      <w:r w:rsidR="00725C22" w:rsidRPr="00034002">
        <w:rPr>
          <w:sz w:val="21"/>
          <w:szCs w:val="21"/>
          <w:lang w:eastAsia="zh-CN"/>
        </w:rPr>
        <w:tab/>
      </w:r>
      <w:r w:rsidR="00725C22" w:rsidRPr="00034002">
        <w:rPr>
          <w:rFonts w:hint="eastAsia"/>
          <w:sz w:val="21"/>
          <w:szCs w:val="21"/>
          <w:lang w:eastAsia="zh-CN"/>
        </w:rPr>
        <w:t>规划国际水道的可持续发展，并就所通过的任何计划的执行作出规定；和</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sz w:val="21"/>
          <w:szCs w:val="21"/>
          <w:lang w:eastAsia="zh-CN"/>
        </w:rPr>
        <w:t>(</w:t>
      </w:r>
      <w:r w:rsidR="00725C22" w:rsidRPr="00034002">
        <w:rPr>
          <w:sz w:val="21"/>
          <w:szCs w:val="21"/>
          <w:lang w:eastAsia="zh-CN"/>
        </w:rPr>
        <w:t>b</w:t>
      </w:r>
      <w:r w:rsidRPr="008B4640">
        <w:rPr>
          <w:rFonts w:ascii="宋体" w:hAnsi="宋体"/>
          <w:sz w:val="21"/>
          <w:szCs w:val="21"/>
          <w:lang w:eastAsia="zh-CN"/>
        </w:rPr>
        <w:t>)</w:t>
      </w:r>
      <w:r w:rsidR="00725C22" w:rsidRPr="00034002">
        <w:rPr>
          <w:sz w:val="21"/>
          <w:szCs w:val="21"/>
          <w:lang w:eastAsia="zh-CN"/>
        </w:rPr>
        <w:tab/>
      </w:r>
      <w:r w:rsidR="00725C22" w:rsidRPr="00034002">
        <w:rPr>
          <w:rFonts w:hint="eastAsia"/>
          <w:sz w:val="21"/>
          <w:szCs w:val="21"/>
          <w:lang w:eastAsia="zh-CN"/>
        </w:rPr>
        <w:t>以其他方式促进对水道的合理和最佳利用、保护和控制。</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25</w:t>
      </w:r>
      <w:r w:rsidR="008A01C5">
        <w:rPr>
          <w:rFonts w:eastAsia="KaiTi_GB2312" w:hint="eastAsia"/>
          <w:sz w:val="21"/>
          <w:szCs w:val="21"/>
          <w:lang w:eastAsia="zh-CN"/>
        </w:rPr>
        <w:t xml:space="preserve">条　</w:t>
      </w:r>
      <w:r w:rsidRPr="00034002">
        <w:rPr>
          <w:rFonts w:eastAsia="KaiTi_GB2312" w:hint="eastAsia"/>
          <w:sz w:val="21"/>
          <w:szCs w:val="21"/>
          <w:lang w:eastAsia="zh-CN"/>
        </w:rPr>
        <w:t>调</w:t>
      </w:r>
      <w:r w:rsidRPr="00034002">
        <w:rPr>
          <w:rFonts w:eastAsia="KaiTi_GB2312" w:hint="eastAsia"/>
          <w:sz w:val="21"/>
          <w:szCs w:val="21"/>
          <w:lang w:eastAsia="zh-CN"/>
        </w:rPr>
        <w:t xml:space="preserve"> </w:t>
      </w:r>
      <w:r w:rsidRPr="00034002">
        <w:rPr>
          <w:rFonts w:eastAsia="KaiTi_GB2312" w:hint="eastAsia"/>
          <w:sz w:val="21"/>
          <w:szCs w:val="21"/>
          <w:lang w:eastAsia="zh-CN"/>
        </w:rPr>
        <w:t>节</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水道国应在适当情况下进行合作，对调节国际水道的水的流动的需要或机会作出反应。</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除非另有协议，水道国应公平参与它们同意进行的调节工程的兴建和维修，或支付其费用。</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sz w:val="21"/>
          <w:szCs w:val="21"/>
          <w:lang w:eastAsia="zh-CN"/>
        </w:rPr>
        <w:t>3.</w:t>
      </w:r>
      <w:r w:rsidRPr="00034002">
        <w:rPr>
          <w:sz w:val="21"/>
          <w:szCs w:val="21"/>
          <w:lang w:eastAsia="zh-CN"/>
        </w:rPr>
        <w:tab/>
      </w:r>
      <w:r w:rsidRPr="00034002">
        <w:rPr>
          <w:rFonts w:hint="eastAsia"/>
          <w:sz w:val="21"/>
          <w:szCs w:val="21"/>
          <w:lang w:eastAsia="zh-CN"/>
        </w:rPr>
        <w:t>为本条的目的，“调节”是指用水利工程或任何其他持续性措施来改变、变更或以其他方式控制国际水道的水的流动。</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26</w:t>
      </w:r>
      <w:r w:rsidR="008A01C5">
        <w:rPr>
          <w:rFonts w:eastAsia="KaiTi_GB2312" w:hint="eastAsia"/>
          <w:sz w:val="21"/>
          <w:szCs w:val="21"/>
          <w:lang w:eastAsia="zh-CN"/>
        </w:rPr>
        <w:t xml:space="preserve">条　</w:t>
      </w:r>
      <w:r w:rsidRPr="00034002">
        <w:rPr>
          <w:rFonts w:eastAsia="KaiTi_GB2312" w:hint="eastAsia"/>
          <w:sz w:val="21"/>
          <w:szCs w:val="21"/>
          <w:lang w:eastAsia="zh-CN"/>
        </w:rPr>
        <w:t>设</w:t>
      </w:r>
      <w:r w:rsidRPr="00034002">
        <w:rPr>
          <w:rFonts w:eastAsia="KaiTi_GB2312" w:hint="eastAsia"/>
          <w:sz w:val="21"/>
          <w:szCs w:val="21"/>
          <w:lang w:eastAsia="zh-CN"/>
        </w:rPr>
        <w:t xml:space="preserve"> </w:t>
      </w:r>
      <w:r w:rsidRPr="00034002">
        <w:rPr>
          <w:rFonts w:eastAsia="KaiTi_GB2312" w:hint="eastAsia"/>
          <w:sz w:val="21"/>
          <w:szCs w:val="21"/>
          <w:lang w:eastAsia="zh-CN"/>
        </w:rPr>
        <w:t>施</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w:t>
      </w:r>
      <w:r w:rsidRPr="00034002">
        <w:rPr>
          <w:sz w:val="21"/>
          <w:szCs w:val="21"/>
          <w:lang w:eastAsia="zh-CN"/>
        </w:rPr>
        <w:tab/>
      </w:r>
      <w:r w:rsidRPr="00034002">
        <w:rPr>
          <w:rFonts w:hint="eastAsia"/>
          <w:sz w:val="21"/>
          <w:szCs w:val="21"/>
          <w:lang w:eastAsia="zh-CN"/>
        </w:rPr>
        <w:t>水道国应在各自的领土内，尽力维修和保护与国际水道有关的设施、装置和其他工程。</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w:t>
      </w:r>
      <w:r w:rsidRPr="00034002">
        <w:rPr>
          <w:sz w:val="21"/>
          <w:szCs w:val="21"/>
          <w:lang w:eastAsia="zh-CN"/>
        </w:rPr>
        <w:tab/>
      </w:r>
      <w:r w:rsidRPr="00034002">
        <w:rPr>
          <w:rFonts w:hint="eastAsia"/>
          <w:sz w:val="21"/>
          <w:szCs w:val="21"/>
          <w:lang w:eastAsia="zh-CN"/>
        </w:rPr>
        <w:t>经任何一个有合理根据认为可能遭受重大不利影响的水道国要求，各水道国应就下列事项进行协商：</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25C22" w:rsidRPr="00034002">
        <w:rPr>
          <w:rFonts w:hint="eastAsia"/>
          <w:sz w:val="21"/>
          <w:szCs w:val="21"/>
          <w:lang w:eastAsia="zh-CN"/>
        </w:rPr>
        <w:t>a</w:t>
      </w:r>
      <w:r w:rsidRPr="008B4640">
        <w:rPr>
          <w:rFonts w:ascii="宋体" w:hAnsi="宋体" w:hint="eastAsia"/>
          <w:sz w:val="21"/>
          <w:szCs w:val="21"/>
          <w:lang w:eastAsia="zh-CN"/>
        </w:rPr>
        <w:t>)</w:t>
      </w:r>
      <w:r w:rsidR="00725C22" w:rsidRPr="00034002">
        <w:rPr>
          <w:sz w:val="21"/>
          <w:szCs w:val="21"/>
          <w:lang w:eastAsia="zh-CN"/>
        </w:rPr>
        <w:tab/>
      </w:r>
      <w:r w:rsidR="00725C22" w:rsidRPr="00034002">
        <w:rPr>
          <w:rFonts w:hint="eastAsia"/>
          <w:sz w:val="21"/>
          <w:szCs w:val="21"/>
          <w:lang w:eastAsia="zh-CN"/>
        </w:rPr>
        <w:t>与国际水道有关的设施、装置或其他工程的安全作业和维修；以及</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25C22" w:rsidRPr="00034002">
        <w:rPr>
          <w:rFonts w:hint="eastAsia"/>
          <w:sz w:val="21"/>
          <w:szCs w:val="21"/>
          <w:lang w:eastAsia="zh-CN"/>
        </w:rPr>
        <w:t>b</w:t>
      </w:r>
      <w:r w:rsidRPr="008B4640">
        <w:rPr>
          <w:rFonts w:ascii="宋体" w:hAnsi="宋体" w:hint="eastAsia"/>
          <w:sz w:val="21"/>
          <w:szCs w:val="21"/>
          <w:lang w:eastAsia="zh-CN"/>
        </w:rPr>
        <w:t>)</w:t>
      </w:r>
      <w:r w:rsidR="00725C22" w:rsidRPr="00034002">
        <w:rPr>
          <w:sz w:val="21"/>
          <w:szCs w:val="21"/>
          <w:lang w:eastAsia="zh-CN"/>
        </w:rPr>
        <w:tab/>
      </w:r>
      <w:r w:rsidR="00725C22" w:rsidRPr="00034002">
        <w:rPr>
          <w:rFonts w:hint="eastAsia"/>
          <w:sz w:val="21"/>
          <w:szCs w:val="21"/>
          <w:lang w:eastAsia="zh-CN"/>
        </w:rPr>
        <w:t>保护设施、装置或其他工程免受故意行为或疏忽行为或自然力的危害。</w:t>
      </w:r>
    </w:p>
    <w:p w:rsidR="00725C22" w:rsidRPr="00034002" w:rsidRDefault="00725C22" w:rsidP="008B4640">
      <w:pPr>
        <w:pStyle w:val="110"/>
        <w:topLinePunct/>
        <w:rPr>
          <w:rFonts w:hint="eastAsia"/>
        </w:rPr>
      </w:pPr>
      <w:r w:rsidRPr="00034002">
        <w:rPr>
          <w:rFonts w:hint="eastAsia"/>
        </w:rPr>
        <w:t>第五部分</w:t>
      </w:r>
      <w:r w:rsidR="0003394B">
        <w:rPr>
          <w:rFonts w:hint="eastAsia"/>
        </w:rPr>
        <w:t xml:space="preserve">　</w:t>
      </w:r>
      <w:r w:rsidRPr="00034002">
        <w:rPr>
          <w:rFonts w:hint="eastAsia"/>
        </w:rPr>
        <w:t>有害状况和紧急情况</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27</w:t>
      </w:r>
      <w:r w:rsidRPr="00034002">
        <w:rPr>
          <w:rFonts w:eastAsia="KaiTi_GB2312" w:hint="eastAsia"/>
          <w:sz w:val="21"/>
          <w:szCs w:val="21"/>
          <w:lang w:eastAsia="zh-CN"/>
        </w:rPr>
        <w:t>条</w:t>
      </w:r>
      <w:r w:rsidRPr="00034002">
        <w:rPr>
          <w:rFonts w:eastAsia="KaiTi_GB2312"/>
          <w:sz w:val="21"/>
          <w:szCs w:val="21"/>
          <w:lang w:eastAsia="zh-CN"/>
        </w:rPr>
        <w:br/>
      </w:r>
      <w:r w:rsidRPr="00034002">
        <w:rPr>
          <w:rFonts w:eastAsia="KaiTi_GB2312" w:hint="eastAsia"/>
          <w:sz w:val="21"/>
          <w:szCs w:val="21"/>
          <w:lang w:eastAsia="zh-CN"/>
        </w:rPr>
        <w:t>预防和减轻有害状况</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水道国应单独地和在适用情况下共同地采取一切适当措施，预防或减轻可能对其他水道国有害的与国际水道有关的状况，例如洪水或冰情、水传染病、淤积、侵蚀、盐水侵入、干旱或荒漠化等，不论是天然原因还是人为所造成。</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28</w:t>
      </w:r>
      <w:r w:rsidRPr="00034002">
        <w:rPr>
          <w:rFonts w:eastAsia="KaiTi_GB2312" w:hint="eastAsia"/>
          <w:sz w:val="21"/>
          <w:szCs w:val="21"/>
          <w:lang w:eastAsia="zh-CN"/>
        </w:rPr>
        <w:t>条</w:t>
      </w:r>
      <w:r w:rsidRPr="00034002">
        <w:rPr>
          <w:rFonts w:eastAsia="KaiTi_GB2312"/>
          <w:sz w:val="21"/>
          <w:szCs w:val="21"/>
          <w:lang w:eastAsia="zh-CN"/>
        </w:rPr>
        <w:br/>
      </w:r>
      <w:r w:rsidRPr="00034002">
        <w:rPr>
          <w:rFonts w:eastAsia="KaiTi_GB2312" w:hint="eastAsia"/>
          <w:sz w:val="21"/>
          <w:szCs w:val="21"/>
          <w:lang w:eastAsia="zh-CN"/>
        </w:rPr>
        <w:t>紧急情况</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w:t>
      </w:r>
      <w:r w:rsidRPr="00034002">
        <w:rPr>
          <w:sz w:val="21"/>
          <w:szCs w:val="21"/>
          <w:lang w:eastAsia="zh-CN"/>
        </w:rPr>
        <w:tab/>
      </w:r>
      <w:r w:rsidRPr="00034002">
        <w:rPr>
          <w:rFonts w:hint="eastAsia"/>
          <w:sz w:val="21"/>
          <w:szCs w:val="21"/>
          <w:lang w:eastAsia="zh-CN"/>
        </w:rPr>
        <w:t>为本条的目的，“紧急情况”是指对水道国或其他国家造成或立即可能造成严重损害的情况，这种情况有的是由天然原因，例如洪水、冰崩解、山崩或地震，有的是人为，例如工业事故，所突然造成的。</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w:t>
      </w:r>
      <w:r w:rsidRPr="00034002">
        <w:rPr>
          <w:sz w:val="21"/>
          <w:szCs w:val="21"/>
          <w:lang w:eastAsia="zh-CN"/>
        </w:rPr>
        <w:tab/>
      </w:r>
      <w:r w:rsidRPr="00034002">
        <w:rPr>
          <w:rFonts w:hint="eastAsia"/>
          <w:sz w:val="21"/>
          <w:szCs w:val="21"/>
          <w:lang w:eastAsia="zh-CN"/>
        </w:rPr>
        <w:t>如果在一个水道国的领土内发生任何紧急情况，该水道国应毫不迟延地以可供采用的最迅速方法，通知其他可能受到影响的国家和主管国际组织。</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w:t>
      </w:r>
      <w:r w:rsidRPr="00034002">
        <w:rPr>
          <w:sz w:val="21"/>
          <w:szCs w:val="21"/>
          <w:lang w:eastAsia="zh-CN"/>
        </w:rPr>
        <w:tab/>
      </w:r>
      <w:r w:rsidRPr="00034002">
        <w:rPr>
          <w:rFonts w:hint="eastAsia"/>
          <w:spacing w:val="-4"/>
          <w:sz w:val="21"/>
          <w:szCs w:val="21"/>
          <w:lang w:eastAsia="zh-CN"/>
        </w:rPr>
        <w:t>在其领土内发生紧急情况的水道国，应与可能受到影响的国家，并在适用情况下与主管国际组织合作，根据情况需要，立即采取一切实际可行的措施，预防、减轻和消除该紧急情况的有害影响。</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4</w:t>
      </w:r>
      <w:r w:rsidRPr="00034002">
        <w:rPr>
          <w:sz w:val="21"/>
          <w:szCs w:val="21"/>
          <w:lang w:eastAsia="zh-CN"/>
        </w:rPr>
        <w:t>.</w:t>
      </w:r>
      <w:r w:rsidRPr="00034002">
        <w:rPr>
          <w:sz w:val="21"/>
          <w:szCs w:val="21"/>
          <w:lang w:eastAsia="zh-CN"/>
        </w:rPr>
        <w:tab/>
      </w:r>
      <w:r w:rsidRPr="00034002">
        <w:rPr>
          <w:rFonts w:hint="eastAsia"/>
          <w:sz w:val="21"/>
          <w:szCs w:val="21"/>
          <w:lang w:eastAsia="zh-CN"/>
        </w:rPr>
        <w:t>如有必要，水道国应联合一起，并在适用情况下与其他可能受到影响的国家和主管国际组织合作，共同拟订应付紧急情况的应急计划。</w:t>
      </w:r>
    </w:p>
    <w:p w:rsidR="00725C22" w:rsidRPr="00034002" w:rsidRDefault="00725C22" w:rsidP="008B4640">
      <w:pPr>
        <w:pStyle w:val="110"/>
        <w:topLinePunct/>
        <w:rPr>
          <w:rFonts w:hint="eastAsia"/>
        </w:rPr>
      </w:pPr>
      <w:r w:rsidRPr="00034002">
        <w:rPr>
          <w:rFonts w:hint="eastAsia"/>
        </w:rPr>
        <w:t>第六部分</w:t>
      </w:r>
      <w:r w:rsidR="0003394B">
        <w:rPr>
          <w:rFonts w:hint="eastAsia"/>
        </w:rPr>
        <w:t xml:space="preserve">　</w:t>
      </w:r>
      <w:r w:rsidRPr="00034002">
        <w:rPr>
          <w:rFonts w:hint="eastAsia"/>
        </w:rPr>
        <w:t>杂项规定</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29</w:t>
      </w:r>
      <w:r w:rsidRPr="00034002">
        <w:rPr>
          <w:rFonts w:eastAsia="KaiTi_GB2312" w:hint="eastAsia"/>
          <w:sz w:val="21"/>
          <w:szCs w:val="21"/>
          <w:lang w:eastAsia="zh-CN"/>
        </w:rPr>
        <w:t>条</w:t>
      </w:r>
      <w:r w:rsidRPr="00034002">
        <w:rPr>
          <w:rFonts w:eastAsia="KaiTi_GB2312"/>
          <w:sz w:val="21"/>
          <w:szCs w:val="21"/>
          <w:lang w:eastAsia="zh-CN"/>
        </w:rPr>
        <w:br/>
      </w:r>
      <w:r w:rsidRPr="00034002">
        <w:rPr>
          <w:rFonts w:eastAsia="KaiTi_GB2312" w:hint="eastAsia"/>
          <w:sz w:val="21"/>
          <w:szCs w:val="21"/>
          <w:lang w:eastAsia="zh-CN"/>
        </w:rPr>
        <w:t>武装冲突期间的国际水道和设施</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国际水道和有关的设施、装置及其他工程，应享有适用于国际性及非国际性武装冲突的国际法原则和规则所给予的保护，并且不得用于违反这些原则和规则。</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30</w:t>
      </w:r>
      <w:r w:rsidR="008A01C5">
        <w:rPr>
          <w:rFonts w:eastAsia="KaiTi_GB2312" w:hint="eastAsia"/>
          <w:sz w:val="21"/>
          <w:szCs w:val="21"/>
          <w:lang w:eastAsia="zh-CN"/>
        </w:rPr>
        <w:t xml:space="preserve">条　</w:t>
      </w:r>
      <w:r w:rsidRPr="00034002">
        <w:rPr>
          <w:rFonts w:eastAsia="KaiTi_GB2312" w:hint="eastAsia"/>
          <w:sz w:val="21"/>
          <w:szCs w:val="21"/>
          <w:lang w:eastAsia="zh-CN"/>
        </w:rPr>
        <w:t>间接程序</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在水道国之间的直接联系有严重障碍的情况下，有关的国家应履行本公约规定的合作义务，包括通过它们所接受的任何间接程序，交换数据和资料、通知、告知结论、协商和谈判。</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31</w:t>
      </w:r>
      <w:r w:rsidR="008A01C5">
        <w:rPr>
          <w:rFonts w:eastAsia="KaiTi_GB2312" w:hint="eastAsia"/>
          <w:sz w:val="21"/>
          <w:szCs w:val="21"/>
          <w:lang w:eastAsia="zh-CN"/>
        </w:rPr>
        <w:t xml:space="preserve">条　</w:t>
      </w:r>
      <w:r w:rsidRPr="00034002">
        <w:rPr>
          <w:rFonts w:eastAsia="KaiTi_GB2312" w:hint="eastAsia"/>
          <w:sz w:val="21"/>
          <w:szCs w:val="21"/>
          <w:lang w:eastAsia="zh-CN"/>
        </w:rPr>
        <w:t>对国防或国家安全至关</w:t>
      </w:r>
      <w:r w:rsidRPr="00034002">
        <w:rPr>
          <w:rFonts w:eastAsia="KaiTi_GB2312"/>
          <w:sz w:val="21"/>
          <w:szCs w:val="21"/>
          <w:lang w:eastAsia="zh-CN"/>
        </w:rPr>
        <w:br/>
      </w:r>
      <w:r w:rsidRPr="00034002">
        <w:rPr>
          <w:rFonts w:eastAsia="KaiTi_GB2312" w:hint="eastAsia"/>
          <w:sz w:val="21"/>
          <w:szCs w:val="21"/>
          <w:lang w:eastAsia="zh-CN"/>
        </w:rPr>
        <w:t>重要的数据和资料</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本公约的任何规定均不使水道国承担义务提供对其国防或国家安全至关重要的数据或资料。但该国应同其他水道国进行诚意合作，以期尽量提供在这种情况下可能提供的资料。</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32</w:t>
      </w:r>
      <w:r w:rsidR="008A01C5">
        <w:rPr>
          <w:rFonts w:eastAsia="KaiTi_GB2312" w:hint="eastAsia"/>
          <w:sz w:val="21"/>
          <w:szCs w:val="21"/>
          <w:lang w:eastAsia="zh-CN"/>
        </w:rPr>
        <w:t xml:space="preserve">条　</w:t>
      </w:r>
      <w:r w:rsidRPr="00034002">
        <w:rPr>
          <w:rFonts w:eastAsia="KaiTi_GB2312" w:hint="eastAsia"/>
          <w:sz w:val="21"/>
          <w:szCs w:val="21"/>
          <w:lang w:eastAsia="zh-CN"/>
        </w:rPr>
        <w:t>不歧视</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除非有关的水道国在与国际水道有关的活动造成重大跨界损害时，为保护已经受害或面临受害的严重威胁的自然人或法人的利益另行达成协定，水道国不应基于国籍或居所或伤害发生的地方，而在允许这些人按照该国法律制度诉诸司法程序或其他程序、或就在其领土内进行的活动所造成的重大损害要求赔偿或其他救济的权利上予以歧视。</w:t>
      </w:r>
    </w:p>
    <w:p w:rsidR="00725C22" w:rsidRPr="00034002" w:rsidRDefault="00360A0F" w:rsidP="008B4640">
      <w:pPr>
        <w:topLinePunct/>
        <w:spacing w:afterLines="50" w:after="120" w:line="340" w:lineRule="exact"/>
        <w:jc w:val="center"/>
        <w:rPr>
          <w:rFonts w:eastAsia="KaiTi_GB2312" w:hint="eastAsia"/>
          <w:sz w:val="21"/>
          <w:szCs w:val="21"/>
          <w:lang w:eastAsia="zh-CN"/>
        </w:rPr>
      </w:pPr>
      <w:r>
        <w:rPr>
          <w:rFonts w:eastAsia="KaiTi_GB2312"/>
          <w:sz w:val="21"/>
          <w:szCs w:val="21"/>
          <w:lang w:eastAsia="zh-CN"/>
        </w:rPr>
        <w:br w:type="page"/>
      </w:r>
      <w:r w:rsidR="00725C22" w:rsidRPr="00034002">
        <w:rPr>
          <w:rFonts w:eastAsia="KaiTi_GB2312" w:hint="eastAsia"/>
          <w:sz w:val="21"/>
          <w:szCs w:val="21"/>
          <w:lang w:eastAsia="zh-CN"/>
        </w:rPr>
        <w:t>第</w:t>
      </w:r>
      <w:r w:rsidR="00725C22" w:rsidRPr="00034002">
        <w:rPr>
          <w:rFonts w:eastAsia="KaiTi_GB2312" w:hint="eastAsia"/>
          <w:sz w:val="21"/>
          <w:szCs w:val="21"/>
          <w:lang w:eastAsia="zh-CN"/>
        </w:rPr>
        <w:t>33</w:t>
      </w:r>
      <w:r w:rsidR="008A01C5">
        <w:rPr>
          <w:rFonts w:eastAsia="KaiTi_GB2312" w:hint="eastAsia"/>
          <w:sz w:val="21"/>
          <w:szCs w:val="21"/>
          <w:lang w:eastAsia="zh-CN"/>
        </w:rPr>
        <w:t xml:space="preserve">条　</w:t>
      </w:r>
      <w:r w:rsidR="00725C22" w:rsidRPr="00034002">
        <w:rPr>
          <w:rFonts w:eastAsia="KaiTi_GB2312" w:hint="eastAsia"/>
          <w:sz w:val="21"/>
          <w:szCs w:val="21"/>
          <w:lang w:eastAsia="zh-CN"/>
        </w:rPr>
        <w:t>争端的解决</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w:t>
      </w:r>
      <w:r w:rsidRPr="00034002">
        <w:rPr>
          <w:sz w:val="21"/>
          <w:szCs w:val="21"/>
          <w:lang w:eastAsia="zh-CN"/>
        </w:rPr>
        <w:tab/>
      </w:r>
      <w:r w:rsidRPr="00034002">
        <w:rPr>
          <w:rFonts w:hint="eastAsia"/>
          <w:sz w:val="21"/>
          <w:szCs w:val="21"/>
          <w:lang w:eastAsia="zh-CN"/>
        </w:rPr>
        <w:t>如两个有关缔约方或两个以上有关缔约方之间对本公约的解释或适用发生争端时，有关缔约各方之间如无适用的协定，应根据下列各项规定设法以和平方式解决这项争端。</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w:t>
      </w:r>
      <w:r w:rsidRPr="00034002">
        <w:rPr>
          <w:sz w:val="21"/>
          <w:szCs w:val="21"/>
          <w:lang w:eastAsia="zh-CN"/>
        </w:rPr>
        <w:tab/>
      </w:r>
      <w:r w:rsidRPr="00034002">
        <w:rPr>
          <w:rFonts w:hint="eastAsia"/>
          <w:sz w:val="21"/>
          <w:szCs w:val="21"/>
          <w:lang w:eastAsia="zh-CN"/>
        </w:rPr>
        <w:t>如果有关缔约各方不能按其中一方的要求通过谈判达成协议，它们得联合请第三方进行斡旋，或要求第三方调停或调解，或酌情利用它们可能已经建立起的任何联合水道机构，或协议将此项争端提交仲裁或提交国际法院。</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w:t>
      </w:r>
      <w:r w:rsidRPr="00034002">
        <w:rPr>
          <w:sz w:val="21"/>
          <w:szCs w:val="21"/>
          <w:lang w:eastAsia="zh-CN"/>
        </w:rPr>
        <w:tab/>
      </w:r>
      <w:r w:rsidRPr="00034002">
        <w:rPr>
          <w:rFonts w:hint="eastAsia"/>
          <w:sz w:val="21"/>
          <w:szCs w:val="21"/>
          <w:lang w:eastAsia="zh-CN"/>
        </w:rPr>
        <w:t>在遵守第</w:t>
      </w:r>
      <w:r w:rsidRPr="00034002">
        <w:rPr>
          <w:rFonts w:hint="eastAsia"/>
          <w:sz w:val="21"/>
          <w:szCs w:val="21"/>
          <w:lang w:eastAsia="zh-CN"/>
        </w:rPr>
        <w:t>10</w:t>
      </w:r>
      <w:r w:rsidRPr="00034002">
        <w:rPr>
          <w:rFonts w:hint="eastAsia"/>
          <w:sz w:val="21"/>
          <w:szCs w:val="21"/>
          <w:lang w:eastAsia="zh-CN"/>
        </w:rPr>
        <w:t>款的运作情况下，如果在提出进行第</w:t>
      </w:r>
      <w:r w:rsidRPr="00034002">
        <w:rPr>
          <w:rFonts w:hint="eastAsia"/>
          <w:sz w:val="21"/>
          <w:szCs w:val="21"/>
          <w:lang w:eastAsia="zh-CN"/>
        </w:rPr>
        <w:t>2</w:t>
      </w:r>
      <w:r w:rsidRPr="00034002">
        <w:rPr>
          <w:rFonts w:hint="eastAsia"/>
          <w:sz w:val="21"/>
          <w:szCs w:val="21"/>
          <w:lang w:eastAsia="zh-CN"/>
        </w:rPr>
        <w:t>款提及的谈判的要求六个月后，有关缔约各方还未能通过该款提及的谈判或任何其他途径解决它们的争端，在任何争端当事方的要求下，应根据第</w:t>
      </w:r>
      <w:r w:rsidRPr="00034002">
        <w:rPr>
          <w:rFonts w:hint="eastAsia"/>
          <w:sz w:val="21"/>
          <w:szCs w:val="21"/>
          <w:lang w:eastAsia="zh-CN"/>
        </w:rPr>
        <w:t>4</w:t>
      </w:r>
      <w:r w:rsidRPr="00034002">
        <w:rPr>
          <w:rFonts w:hint="eastAsia"/>
          <w:sz w:val="21"/>
          <w:szCs w:val="21"/>
          <w:lang w:eastAsia="zh-CN"/>
        </w:rPr>
        <w:t>至第</w:t>
      </w:r>
      <w:r w:rsidRPr="00034002">
        <w:rPr>
          <w:rFonts w:hint="eastAsia"/>
          <w:sz w:val="21"/>
          <w:szCs w:val="21"/>
          <w:lang w:eastAsia="zh-CN"/>
        </w:rPr>
        <w:t>9</w:t>
      </w:r>
      <w:r w:rsidRPr="00034002">
        <w:rPr>
          <w:rFonts w:hint="eastAsia"/>
          <w:sz w:val="21"/>
          <w:szCs w:val="21"/>
          <w:lang w:eastAsia="zh-CN"/>
        </w:rPr>
        <w:t>款将该争端提交公正的实况调查，除非当事各方另有协议。</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4</w:t>
      </w:r>
      <w:r w:rsidRPr="00034002">
        <w:rPr>
          <w:sz w:val="21"/>
          <w:szCs w:val="21"/>
          <w:lang w:eastAsia="zh-CN"/>
        </w:rPr>
        <w:t>.</w:t>
      </w:r>
      <w:r w:rsidRPr="00034002">
        <w:rPr>
          <w:sz w:val="21"/>
          <w:szCs w:val="21"/>
          <w:lang w:eastAsia="zh-CN"/>
        </w:rPr>
        <w:tab/>
      </w:r>
      <w:r w:rsidRPr="00034002">
        <w:rPr>
          <w:rFonts w:hint="eastAsia"/>
          <w:sz w:val="21"/>
          <w:szCs w:val="21"/>
          <w:lang w:eastAsia="zh-CN"/>
        </w:rPr>
        <w:t>应设立一个实况调查委员会，由每一当事方提名的一个成员和由提名的各成员挑选的另一个其国籍同任何当事各方不同的成员组成，这个成员应担任主席。</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5</w:t>
      </w:r>
      <w:r w:rsidRPr="00034002">
        <w:rPr>
          <w:sz w:val="21"/>
          <w:szCs w:val="21"/>
          <w:lang w:eastAsia="zh-CN"/>
        </w:rPr>
        <w:t>.</w:t>
      </w:r>
      <w:r w:rsidRPr="00034002">
        <w:rPr>
          <w:sz w:val="21"/>
          <w:szCs w:val="21"/>
          <w:lang w:eastAsia="zh-CN"/>
        </w:rPr>
        <w:tab/>
      </w:r>
      <w:r w:rsidRPr="00034002">
        <w:rPr>
          <w:rFonts w:hint="eastAsia"/>
          <w:sz w:val="21"/>
          <w:szCs w:val="21"/>
          <w:lang w:eastAsia="zh-CN"/>
        </w:rPr>
        <w:t>如果当事各方提名的成员不能在提出设立该委员会的要求三个月内就一名主席达成协议，任何当事方得要求联合国秘书长指定该主席，该主席的国籍不能与任何争端当事方或有关水道的任何滨水国相同。如果当事一方未能在根据第</w:t>
      </w:r>
      <w:r w:rsidRPr="00034002">
        <w:rPr>
          <w:rFonts w:hint="eastAsia"/>
          <w:sz w:val="21"/>
          <w:szCs w:val="21"/>
          <w:lang w:eastAsia="zh-CN"/>
        </w:rPr>
        <w:t>3</w:t>
      </w:r>
      <w:r w:rsidRPr="00034002">
        <w:rPr>
          <w:rFonts w:hint="eastAsia"/>
          <w:sz w:val="21"/>
          <w:szCs w:val="21"/>
          <w:lang w:eastAsia="zh-CN"/>
        </w:rPr>
        <w:t>款初次提出要求三个月内提名一名成员，任何其他当事方得要求联合国秘书长指定一人，其国籍不能与任何争端当事方或有关水道的任何滨水国相同。这样指定的该人应组成只有一个成员的委员会。</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6</w:t>
      </w:r>
      <w:r w:rsidRPr="00034002">
        <w:rPr>
          <w:sz w:val="21"/>
          <w:szCs w:val="21"/>
          <w:lang w:eastAsia="zh-CN"/>
        </w:rPr>
        <w:t>.</w:t>
      </w:r>
      <w:r w:rsidRPr="00034002">
        <w:rPr>
          <w:sz w:val="21"/>
          <w:szCs w:val="21"/>
          <w:lang w:eastAsia="zh-CN"/>
        </w:rPr>
        <w:tab/>
      </w:r>
      <w:r w:rsidRPr="00034002">
        <w:rPr>
          <w:rFonts w:hint="eastAsia"/>
          <w:sz w:val="21"/>
          <w:szCs w:val="21"/>
          <w:lang w:eastAsia="zh-CN"/>
        </w:rPr>
        <w:t>委员会应确定自己的程序。</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7</w:t>
      </w:r>
      <w:r w:rsidRPr="00034002">
        <w:rPr>
          <w:sz w:val="21"/>
          <w:szCs w:val="21"/>
          <w:lang w:eastAsia="zh-CN"/>
        </w:rPr>
        <w:t>.</w:t>
      </w:r>
      <w:r w:rsidRPr="00034002">
        <w:rPr>
          <w:sz w:val="21"/>
          <w:szCs w:val="21"/>
          <w:lang w:eastAsia="zh-CN"/>
        </w:rPr>
        <w:tab/>
      </w:r>
      <w:r w:rsidRPr="00034002">
        <w:rPr>
          <w:rFonts w:hint="eastAsia"/>
          <w:sz w:val="21"/>
          <w:szCs w:val="21"/>
          <w:lang w:eastAsia="zh-CN"/>
        </w:rPr>
        <w:t>当事各方有义务向委员会提供它可能需要的资料，并经委员会要求，允许委员会进入其各自的领土视察与调查目的有关的任何设施、工厂、设备、建筑物或自然特征。</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8</w:t>
      </w:r>
      <w:r w:rsidRPr="00034002">
        <w:rPr>
          <w:sz w:val="21"/>
          <w:szCs w:val="21"/>
          <w:lang w:eastAsia="zh-CN"/>
        </w:rPr>
        <w:t>.</w:t>
      </w:r>
      <w:r w:rsidRPr="00034002">
        <w:rPr>
          <w:sz w:val="21"/>
          <w:szCs w:val="21"/>
          <w:lang w:eastAsia="zh-CN"/>
        </w:rPr>
        <w:tab/>
      </w:r>
      <w:r w:rsidRPr="00034002">
        <w:rPr>
          <w:rFonts w:hint="eastAsia"/>
          <w:sz w:val="21"/>
          <w:szCs w:val="21"/>
          <w:lang w:eastAsia="zh-CN"/>
        </w:rPr>
        <w:t>除非是只有一个成员的委员会，否则委员会应以多数票通过其报告，并将该报告提交当事各方，其中载列其调查结果及有关理由，以及它认为对公平解决该争端适当的建议，当事各方应真诚地考虑这些建议。</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9</w:t>
      </w:r>
      <w:r w:rsidRPr="00034002">
        <w:rPr>
          <w:sz w:val="21"/>
          <w:szCs w:val="21"/>
          <w:lang w:eastAsia="zh-CN"/>
        </w:rPr>
        <w:t>.</w:t>
      </w:r>
      <w:r w:rsidRPr="00034002">
        <w:rPr>
          <w:sz w:val="21"/>
          <w:szCs w:val="21"/>
          <w:lang w:eastAsia="zh-CN"/>
        </w:rPr>
        <w:tab/>
      </w:r>
      <w:r w:rsidRPr="00034002">
        <w:rPr>
          <w:rFonts w:hint="eastAsia"/>
          <w:sz w:val="21"/>
          <w:szCs w:val="21"/>
          <w:lang w:eastAsia="zh-CN"/>
        </w:rPr>
        <w:t>委员会的费用应由当事各方均摊。</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10</w:t>
      </w:r>
      <w:r w:rsidRPr="00034002">
        <w:rPr>
          <w:sz w:val="21"/>
          <w:szCs w:val="21"/>
          <w:lang w:eastAsia="zh-CN"/>
        </w:rPr>
        <w:t>.</w:t>
      </w:r>
      <w:r w:rsidRPr="00034002">
        <w:rPr>
          <w:sz w:val="21"/>
          <w:szCs w:val="21"/>
          <w:lang w:eastAsia="zh-CN"/>
        </w:rPr>
        <w:tab/>
      </w:r>
      <w:r w:rsidRPr="00034002">
        <w:rPr>
          <w:rFonts w:hint="eastAsia"/>
          <w:sz w:val="21"/>
          <w:szCs w:val="21"/>
          <w:lang w:eastAsia="zh-CN"/>
        </w:rPr>
        <w:t>不是区域经济一体化组织的缔约一方在批准、接受、核可或加入本公约时，或在以后任何时间，得在提交保存机构的文书中声明，对于根据第</w:t>
      </w:r>
      <w:r w:rsidRPr="00034002">
        <w:rPr>
          <w:rFonts w:hint="eastAsia"/>
          <w:sz w:val="21"/>
          <w:szCs w:val="21"/>
          <w:lang w:eastAsia="zh-CN"/>
        </w:rPr>
        <w:t>2</w:t>
      </w:r>
      <w:r w:rsidRPr="00034002">
        <w:rPr>
          <w:rFonts w:hint="eastAsia"/>
          <w:sz w:val="21"/>
          <w:szCs w:val="21"/>
          <w:lang w:eastAsia="zh-CN"/>
        </w:rPr>
        <w:t>款未能解决的任何争端，它承认下列义务依事实是强制性的，而且与接受同样义务的任何缔约方没有特别协议：</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25C22" w:rsidRPr="00034002">
        <w:rPr>
          <w:rFonts w:hint="eastAsia"/>
          <w:sz w:val="21"/>
          <w:szCs w:val="21"/>
          <w:lang w:eastAsia="zh-CN"/>
        </w:rPr>
        <w:t>a</w:t>
      </w:r>
      <w:r w:rsidRPr="008B4640">
        <w:rPr>
          <w:rFonts w:ascii="宋体" w:hAnsi="宋体" w:hint="eastAsia"/>
          <w:sz w:val="21"/>
          <w:szCs w:val="21"/>
          <w:lang w:eastAsia="zh-CN"/>
        </w:rPr>
        <w:t>)</w:t>
      </w:r>
      <w:r w:rsidR="00725C22" w:rsidRPr="00034002">
        <w:rPr>
          <w:sz w:val="21"/>
          <w:szCs w:val="21"/>
          <w:lang w:eastAsia="zh-CN"/>
        </w:rPr>
        <w:tab/>
      </w:r>
      <w:r w:rsidR="00725C22" w:rsidRPr="00034002">
        <w:rPr>
          <w:rFonts w:hint="eastAsia"/>
          <w:sz w:val="21"/>
          <w:szCs w:val="21"/>
          <w:lang w:eastAsia="zh-CN"/>
        </w:rPr>
        <w:t>将争端提交国际法院；和</w:t>
      </w:r>
      <w:r w:rsidR="00725C22" w:rsidRPr="00034002">
        <w:rPr>
          <w:rFonts w:hint="eastAsia"/>
          <w:sz w:val="21"/>
          <w:szCs w:val="21"/>
          <w:lang w:eastAsia="zh-CN"/>
        </w:rPr>
        <w:t>/</w:t>
      </w:r>
      <w:r w:rsidR="00725C22" w:rsidRPr="00034002">
        <w:rPr>
          <w:rFonts w:hint="eastAsia"/>
          <w:sz w:val="21"/>
          <w:szCs w:val="21"/>
          <w:lang w:eastAsia="zh-CN"/>
        </w:rPr>
        <w:t>或</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25C22" w:rsidRPr="00034002">
        <w:rPr>
          <w:rFonts w:hint="eastAsia"/>
          <w:sz w:val="21"/>
          <w:szCs w:val="21"/>
          <w:lang w:eastAsia="zh-CN"/>
        </w:rPr>
        <w:t>b</w:t>
      </w:r>
      <w:r w:rsidRPr="008B4640">
        <w:rPr>
          <w:rFonts w:ascii="宋体" w:hAnsi="宋体" w:hint="eastAsia"/>
          <w:sz w:val="21"/>
          <w:szCs w:val="21"/>
          <w:lang w:eastAsia="zh-CN"/>
        </w:rPr>
        <w:t>)</w:t>
      </w:r>
      <w:r w:rsidR="00725C22" w:rsidRPr="00034002">
        <w:rPr>
          <w:sz w:val="21"/>
          <w:szCs w:val="21"/>
          <w:lang w:eastAsia="zh-CN"/>
        </w:rPr>
        <w:tab/>
      </w:r>
      <w:r w:rsidR="00725C22" w:rsidRPr="00034002">
        <w:rPr>
          <w:rFonts w:hint="eastAsia"/>
          <w:sz w:val="21"/>
          <w:szCs w:val="21"/>
          <w:lang w:eastAsia="zh-CN"/>
        </w:rPr>
        <w:t>除非争端各方根据本公约附件规定的程序另有协议外，由已设立并运作的仲裁庭进行仲裁。</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本身是区域经济一体化组织的缔约方得就根据</w:t>
      </w:r>
      <w:r w:rsidR="008B4640" w:rsidRPr="008B4640">
        <w:rPr>
          <w:rFonts w:ascii="宋体" w:hAnsi="宋体" w:hint="eastAsia"/>
          <w:sz w:val="21"/>
          <w:szCs w:val="21"/>
          <w:lang w:eastAsia="zh-CN"/>
        </w:rPr>
        <w:t>(</w:t>
      </w:r>
      <w:r w:rsidRPr="00034002">
        <w:rPr>
          <w:rFonts w:hint="eastAsia"/>
          <w:sz w:val="21"/>
          <w:szCs w:val="21"/>
          <w:lang w:eastAsia="zh-CN"/>
        </w:rPr>
        <w:t>b</w:t>
      </w:r>
      <w:r w:rsidR="008B4640" w:rsidRPr="008B4640">
        <w:rPr>
          <w:rFonts w:ascii="宋体" w:hAnsi="宋体" w:hint="eastAsia"/>
          <w:sz w:val="21"/>
          <w:szCs w:val="21"/>
          <w:lang w:eastAsia="zh-CN"/>
        </w:rPr>
        <w:t>)</w:t>
      </w:r>
      <w:r w:rsidRPr="00034002">
        <w:rPr>
          <w:rFonts w:hint="eastAsia"/>
          <w:sz w:val="21"/>
          <w:szCs w:val="21"/>
          <w:lang w:eastAsia="zh-CN"/>
        </w:rPr>
        <w:t>项进行仲裁一事作出有同样效力的声明。</w:t>
      </w:r>
    </w:p>
    <w:p w:rsidR="00725C22" w:rsidRPr="00034002" w:rsidRDefault="00725C22" w:rsidP="008B4640">
      <w:pPr>
        <w:pStyle w:val="110"/>
        <w:topLinePunct/>
        <w:rPr>
          <w:rFonts w:hint="eastAsia"/>
        </w:rPr>
      </w:pPr>
      <w:r w:rsidRPr="00034002">
        <w:rPr>
          <w:rFonts w:hint="eastAsia"/>
        </w:rPr>
        <w:t>第七部分</w:t>
      </w:r>
      <w:r w:rsidR="0003394B">
        <w:rPr>
          <w:rFonts w:hint="eastAsia"/>
        </w:rPr>
        <w:t xml:space="preserve">　</w:t>
      </w:r>
      <w:r w:rsidRPr="00034002">
        <w:rPr>
          <w:rFonts w:hint="eastAsia"/>
        </w:rPr>
        <w:t>最后条款</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34</w:t>
      </w:r>
      <w:r w:rsidR="008A01C5">
        <w:rPr>
          <w:rFonts w:eastAsia="KaiTi_GB2312" w:hint="eastAsia"/>
          <w:sz w:val="21"/>
          <w:szCs w:val="21"/>
          <w:lang w:eastAsia="zh-CN"/>
        </w:rPr>
        <w:t xml:space="preserve">条　</w:t>
      </w:r>
      <w:r w:rsidRPr="00034002">
        <w:rPr>
          <w:rFonts w:eastAsia="KaiTi_GB2312" w:hint="eastAsia"/>
          <w:sz w:val="21"/>
          <w:szCs w:val="21"/>
          <w:lang w:eastAsia="zh-CN"/>
        </w:rPr>
        <w:t>签</w:t>
      </w:r>
      <w:r w:rsidRPr="00034002">
        <w:rPr>
          <w:rFonts w:eastAsia="KaiTi_GB2312" w:hint="eastAsia"/>
          <w:sz w:val="21"/>
          <w:szCs w:val="21"/>
          <w:lang w:eastAsia="zh-CN"/>
        </w:rPr>
        <w:t xml:space="preserve"> </w:t>
      </w:r>
      <w:r w:rsidRPr="00034002">
        <w:rPr>
          <w:rFonts w:eastAsia="KaiTi_GB2312" w:hint="eastAsia"/>
          <w:sz w:val="21"/>
          <w:szCs w:val="21"/>
          <w:lang w:eastAsia="zh-CN"/>
        </w:rPr>
        <w:t>字</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本公约应开放给所有国家和区域经济一体化组织，自</w:t>
      </w:r>
      <w:smartTag w:uri="urn:schemas-microsoft-com:office:smarttags" w:element="chsdate">
        <w:smartTagPr>
          <w:attr w:name="Year" w:val="1997"/>
          <w:attr w:name="Month" w:val="5"/>
          <w:attr w:name="Day" w:val="21"/>
          <w:attr w:name="IsLunarDate" w:val="False"/>
          <w:attr w:name="IsROCDate" w:val="False"/>
        </w:smartTagPr>
        <w:r w:rsidRPr="00034002">
          <w:rPr>
            <w:rFonts w:hint="eastAsia"/>
            <w:sz w:val="21"/>
            <w:szCs w:val="21"/>
            <w:lang w:eastAsia="zh-CN"/>
          </w:rPr>
          <w:t>1997</w:t>
        </w:r>
        <w:r w:rsidRPr="00034002">
          <w:rPr>
            <w:rFonts w:hint="eastAsia"/>
            <w:sz w:val="21"/>
            <w:szCs w:val="21"/>
            <w:lang w:eastAsia="zh-CN"/>
          </w:rPr>
          <w:t>年</w:t>
        </w:r>
        <w:r w:rsidRPr="00034002">
          <w:rPr>
            <w:rFonts w:hint="eastAsia"/>
            <w:sz w:val="21"/>
            <w:szCs w:val="21"/>
            <w:lang w:eastAsia="zh-CN"/>
          </w:rPr>
          <w:t>5</w:t>
        </w:r>
        <w:r w:rsidRPr="00034002">
          <w:rPr>
            <w:rFonts w:hint="eastAsia"/>
            <w:sz w:val="21"/>
            <w:szCs w:val="21"/>
            <w:lang w:eastAsia="zh-CN"/>
          </w:rPr>
          <w:t>月</w:t>
        </w:r>
        <w:r w:rsidRPr="00034002">
          <w:rPr>
            <w:rFonts w:hint="eastAsia"/>
            <w:sz w:val="21"/>
            <w:szCs w:val="21"/>
            <w:lang w:eastAsia="zh-CN"/>
          </w:rPr>
          <w:t>21</w:t>
        </w:r>
        <w:r w:rsidRPr="00034002">
          <w:rPr>
            <w:rFonts w:hint="eastAsia"/>
            <w:sz w:val="21"/>
            <w:szCs w:val="21"/>
            <w:lang w:eastAsia="zh-CN"/>
          </w:rPr>
          <w:t>日起</w:t>
        </w:r>
      </w:smartTag>
      <w:r w:rsidRPr="00034002">
        <w:rPr>
          <w:rFonts w:hint="eastAsia"/>
          <w:sz w:val="21"/>
          <w:szCs w:val="21"/>
          <w:lang w:eastAsia="zh-CN"/>
        </w:rPr>
        <w:t>至</w:t>
      </w:r>
      <w:smartTag w:uri="urn:schemas-microsoft-com:office:smarttags" w:element="chsdate">
        <w:smartTagPr>
          <w:attr w:name="Year" w:val="2000"/>
          <w:attr w:name="Month" w:val="5"/>
          <w:attr w:name="Day" w:val="20"/>
          <w:attr w:name="IsLunarDate" w:val="False"/>
          <w:attr w:name="IsROCDate" w:val="False"/>
        </w:smartTagPr>
        <w:r w:rsidRPr="00034002">
          <w:rPr>
            <w:rFonts w:hint="eastAsia"/>
            <w:sz w:val="21"/>
            <w:szCs w:val="21"/>
            <w:lang w:eastAsia="zh-CN"/>
          </w:rPr>
          <w:t>2000</w:t>
        </w:r>
        <w:r w:rsidRPr="00034002">
          <w:rPr>
            <w:rFonts w:hint="eastAsia"/>
            <w:sz w:val="21"/>
            <w:szCs w:val="21"/>
            <w:lang w:eastAsia="zh-CN"/>
          </w:rPr>
          <w:t>年</w:t>
        </w:r>
        <w:r w:rsidRPr="00034002">
          <w:rPr>
            <w:rFonts w:hint="eastAsia"/>
            <w:sz w:val="21"/>
            <w:szCs w:val="21"/>
            <w:lang w:eastAsia="zh-CN"/>
          </w:rPr>
          <w:t>5</w:t>
        </w:r>
        <w:r w:rsidRPr="00034002">
          <w:rPr>
            <w:rFonts w:hint="eastAsia"/>
            <w:sz w:val="21"/>
            <w:szCs w:val="21"/>
            <w:lang w:eastAsia="zh-CN"/>
          </w:rPr>
          <w:t>月</w:t>
        </w:r>
        <w:r w:rsidRPr="00034002">
          <w:rPr>
            <w:rFonts w:hint="eastAsia"/>
            <w:sz w:val="21"/>
            <w:szCs w:val="21"/>
            <w:lang w:eastAsia="zh-CN"/>
          </w:rPr>
          <w:t>20</w:t>
        </w:r>
        <w:r w:rsidRPr="00034002">
          <w:rPr>
            <w:rFonts w:hint="eastAsia"/>
            <w:sz w:val="21"/>
            <w:szCs w:val="21"/>
            <w:lang w:eastAsia="zh-CN"/>
          </w:rPr>
          <w:t>日</w:t>
        </w:r>
      </w:smartTag>
      <w:r w:rsidRPr="00034002">
        <w:rPr>
          <w:rFonts w:hint="eastAsia"/>
          <w:sz w:val="21"/>
          <w:szCs w:val="21"/>
          <w:lang w:eastAsia="zh-CN"/>
        </w:rPr>
        <w:t>止，在纽约联合国总部签字。</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35</w:t>
      </w:r>
      <w:r w:rsidR="008A01C5">
        <w:rPr>
          <w:rFonts w:eastAsia="KaiTi_GB2312" w:hint="eastAsia"/>
          <w:sz w:val="21"/>
          <w:szCs w:val="21"/>
          <w:lang w:eastAsia="zh-CN"/>
        </w:rPr>
        <w:t xml:space="preserve">条　</w:t>
      </w:r>
      <w:r w:rsidRPr="00034002">
        <w:rPr>
          <w:rFonts w:eastAsia="KaiTi_GB2312" w:hint="eastAsia"/>
          <w:sz w:val="21"/>
          <w:szCs w:val="21"/>
          <w:lang w:eastAsia="zh-CN"/>
        </w:rPr>
        <w:t>批准、接受、核准或加入</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w:t>
      </w:r>
      <w:r w:rsidRPr="00034002">
        <w:rPr>
          <w:sz w:val="21"/>
          <w:szCs w:val="21"/>
          <w:lang w:eastAsia="zh-CN"/>
        </w:rPr>
        <w:tab/>
      </w:r>
      <w:r w:rsidRPr="00034002">
        <w:rPr>
          <w:rFonts w:hint="eastAsia"/>
          <w:sz w:val="21"/>
          <w:szCs w:val="21"/>
          <w:lang w:eastAsia="zh-CN"/>
        </w:rPr>
        <w:t>本公约须经各国和各区域经济一体化组织批准、接受、核准或加入。批准书、接受书、核准书或加入书应交存于联合国秘书长。</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w:t>
      </w:r>
      <w:r w:rsidRPr="00034002">
        <w:rPr>
          <w:sz w:val="21"/>
          <w:szCs w:val="21"/>
          <w:lang w:eastAsia="zh-CN"/>
        </w:rPr>
        <w:tab/>
      </w:r>
      <w:r w:rsidRPr="00034002">
        <w:rPr>
          <w:rFonts w:hint="eastAsia"/>
          <w:sz w:val="21"/>
          <w:szCs w:val="21"/>
          <w:lang w:eastAsia="zh-CN"/>
        </w:rPr>
        <w:t>任何区域经济一体化组织，如果成为本公约的缔约方，而其成员国没有一个是缔约方的话，该组织应受本公约所规定的所有义务的拘束。如果这种组织有一个或多个成员国是本公约的缔约方，则该组织及其成员国应决定它们各自对于履行本公约下各种义务的责任。在这种情况下，该组织及其成员国无权同时行使本公约下的权利。</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w:t>
      </w:r>
      <w:r w:rsidRPr="00034002">
        <w:rPr>
          <w:sz w:val="21"/>
          <w:szCs w:val="21"/>
          <w:lang w:eastAsia="zh-CN"/>
        </w:rPr>
        <w:tab/>
      </w:r>
      <w:r w:rsidRPr="00034002">
        <w:rPr>
          <w:rFonts w:hint="eastAsia"/>
          <w:sz w:val="21"/>
          <w:szCs w:val="21"/>
          <w:lang w:eastAsia="zh-CN"/>
        </w:rPr>
        <w:t>区域经济一体化组织应在其批准书、接受书、核准书或加入书中声明其对本公约所管辖事项的权限范围。这些组织还应将其权限范围上的任何实质性变更通知联合国秘书长。</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36</w:t>
      </w:r>
      <w:r w:rsidR="008A01C5">
        <w:rPr>
          <w:rFonts w:eastAsia="KaiTi_GB2312" w:hint="eastAsia"/>
          <w:sz w:val="21"/>
          <w:szCs w:val="21"/>
          <w:lang w:eastAsia="zh-CN"/>
        </w:rPr>
        <w:t xml:space="preserve">条　</w:t>
      </w:r>
      <w:r w:rsidRPr="00034002">
        <w:rPr>
          <w:rFonts w:eastAsia="KaiTi_GB2312" w:hint="eastAsia"/>
          <w:sz w:val="21"/>
          <w:szCs w:val="21"/>
          <w:lang w:eastAsia="zh-CN"/>
        </w:rPr>
        <w:t>生</w:t>
      </w:r>
      <w:r w:rsidRPr="00034002">
        <w:rPr>
          <w:rFonts w:eastAsia="KaiTi_GB2312" w:hint="eastAsia"/>
          <w:sz w:val="21"/>
          <w:szCs w:val="21"/>
          <w:lang w:eastAsia="zh-CN"/>
        </w:rPr>
        <w:t xml:space="preserve"> </w:t>
      </w:r>
      <w:r w:rsidRPr="00034002">
        <w:rPr>
          <w:rFonts w:eastAsia="KaiTi_GB2312" w:hint="eastAsia"/>
          <w:sz w:val="21"/>
          <w:szCs w:val="21"/>
          <w:lang w:eastAsia="zh-CN"/>
        </w:rPr>
        <w:t>效</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w:t>
      </w:r>
      <w:r w:rsidRPr="00034002">
        <w:rPr>
          <w:sz w:val="21"/>
          <w:szCs w:val="21"/>
          <w:lang w:eastAsia="zh-CN"/>
        </w:rPr>
        <w:tab/>
      </w:r>
      <w:r w:rsidRPr="00034002">
        <w:rPr>
          <w:rFonts w:hint="eastAsia"/>
          <w:sz w:val="21"/>
          <w:szCs w:val="21"/>
          <w:lang w:eastAsia="zh-CN"/>
        </w:rPr>
        <w:t>本公约应自第三十五份批准书、接受书、核准书或加入书交存于联合国秘书长之日后第九十天起生效。</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w:t>
      </w:r>
      <w:r w:rsidRPr="00034002">
        <w:rPr>
          <w:sz w:val="21"/>
          <w:szCs w:val="21"/>
          <w:lang w:eastAsia="zh-CN"/>
        </w:rPr>
        <w:tab/>
      </w:r>
      <w:r w:rsidRPr="00034002">
        <w:rPr>
          <w:rFonts w:hint="eastAsia"/>
          <w:sz w:val="21"/>
          <w:szCs w:val="21"/>
          <w:lang w:eastAsia="zh-CN"/>
        </w:rPr>
        <w:t>对于在第三十五份批准书、接受书、核准书或加入书交存以后批准、接受、核准或加入本公约的每一国家或区域经济一体化组织，本公约应在该国或该区域经济一体化组织的批准书、接受书、核准书或加入书交存后第九十天起生效。</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w:t>
      </w:r>
      <w:r w:rsidRPr="00034002">
        <w:rPr>
          <w:sz w:val="21"/>
          <w:szCs w:val="21"/>
          <w:lang w:eastAsia="zh-CN"/>
        </w:rPr>
        <w:tab/>
      </w:r>
      <w:r w:rsidRPr="00034002">
        <w:rPr>
          <w:rFonts w:hint="eastAsia"/>
          <w:sz w:val="21"/>
          <w:szCs w:val="21"/>
          <w:lang w:eastAsia="zh-CN"/>
        </w:rPr>
        <w:t>为第</w:t>
      </w:r>
      <w:r w:rsidRPr="00034002">
        <w:rPr>
          <w:rFonts w:hint="eastAsia"/>
          <w:sz w:val="21"/>
          <w:szCs w:val="21"/>
          <w:lang w:eastAsia="zh-CN"/>
        </w:rPr>
        <w:t>1</w:t>
      </w:r>
      <w:r w:rsidRPr="00034002">
        <w:rPr>
          <w:rFonts w:hint="eastAsia"/>
          <w:sz w:val="21"/>
          <w:szCs w:val="21"/>
          <w:lang w:eastAsia="zh-CN"/>
        </w:rPr>
        <w:t>和第</w:t>
      </w:r>
      <w:r w:rsidRPr="00034002">
        <w:rPr>
          <w:rFonts w:hint="eastAsia"/>
          <w:sz w:val="21"/>
          <w:szCs w:val="21"/>
          <w:lang w:eastAsia="zh-CN"/>
        </w:rPr>
        <w:t>2</w:t>
      </w:r>
      <w:r w:rsidRPr="00034002">
        <w:rPr>
          <w:rFonts w:hint="eastAsia"/>
          <w:sz w:val="21"/>
          <w:szCs w:val="21"/>
          <w:lang w:eastAsia="zh-CN"/>
        </w:rPr>
        <w:t>款的目的，区域经济一体化组织交存的任何文书不算在各国交存的文书之内。</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37</w:t>
      </w:r>
      <w:r w:rsidR="008A01C5">
        <w:rPr>
          <w:rFonts w:eastAsia="KaiTi_GB2312" w:hint="eastAsia"/>
          <w:sz w:val="21"/>
          <w:szCs w:val="21"/>
          <w:lang w:eastAsia="zh-CN"/>
        </w:rPr>
        <w:t xml:space="preserve">条　</w:t>
      </w:r>
      <w:r w:rsidRPr="00034002">
        <w:rPr>
          <w:rFonts w:eastAsia="KaiTi_GB2312" w:hint="eastAsia"/>
          <w:sz w:val="21"/>
          <w:szCs w:val="21"/>
          <w:lang w:eastAsia="zh-CN"/>
        </w:rPr>
        <w:t>有效文本</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本公约正本应交存于联合国秘书长，其阿拉伯文、中文、英文、法文、俄文和西班牙文文本具有同等效力。</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为此，下列全权代表，经正式授权，在本公约上签字，以资证明。</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公历</w:t>
      </w:r>
      <w:smartTag w:uri="urn:schemas-microsoft-com:office:smarttags" w:element="chsdate">
        <w:smartTagPr>
          <w:attr w:name="Year" w:val="1997"/>
          <w:attr w:name="Month" w:val="5"/>
          <w:attr w:name="Day" w:val="21"/>
          <w:attr w:name="IsLunarDate" w:val="False"/>
          <w:attr w:name="IsROCDate" w:val="False"/>
        </w:smartTagPr>
        <w:r w:rsidRPr="00034002">
          <w:rPr>
            <w:rFonts w:hint="eastAsia"/>
            <w:sz w:val="21"/>
            <w:szCs w:val="21"/>
            <w:lang w:eastAsia="zh-CN"/>
          </w:rPr>
          <w:t>一九九七年五月二十一日</w:t>
        </w:r>
      </w:smartTag>
      <w:r w:rsidRPr="00034002">
        <w:rPr>
          <w:rFonts w:hint="eastAsia"/>
          <w:sz w:val="21"/>
          <w:szCs w:val="21"/>
          <w:lang w:eastAsia="zh-CN"/>
        </w:rPr>
        <w:t>订于纽约。</w:t>
      </w:r>
    </w:p>
    <w:p w:rsidR="00725C22" w:rsidRPr="00034002" w:rsidRDefault="00725C22" w:rsidP="00360A0F">
      <w:pPr>
        <w:topLinePunct/>
        <w:spacing w:beforeLines="50" w:before="120" w:afterLines="50" w:after="120" w:line="340" w:lineRule="exact"/>
        <w:jc w:val="center"/>
        <w:rPr>
          <w:rFonts w:hint="eastAsia"/>
          <w:sz w:val="21"/>
          <w:szCs w:val="21"/>
          <w:lang w:eastAsia="zh-CN"/>
        </w:rPr>
      </w:pPr>
      <w:r w:rsidRPr="00034002">
        <w:rPr>
          <w:rFonts w:eastAsia="黑体" w:hint="eastAsia"/>
          <w:sz w:val="21"/>
          <w:szCs w:val="21"/>
          <w:lang w:eastAsia="zh-CN"/>
        </w:rPr>
        <w:t>附件</w:t>
      </w:r>
      <w:r w:rsidR="00360A0F">
        <w:rPr>
          <w:rFonts w:eastAsia="黑体" w:hint="eastAsia"/>
          <w:sz w:val="21"/>
          <w:szCs w:val="21"/>
          <w:lang w:eastAsia="zh-CN"/>
        </w:rPr>
        <w:t xml:space="preserve">　</w:t>
      </w:r>
      <w:r w:rsidRPr="00034002">
        <w:rPr>
          <w:rFonts w:hint="eastAsia"/>
          <w:sz w:val="21"/>
          <w:szCs w:val="21"/>
          <w:lang w:eastAsia="zh-CN"/>
        </w:rPr>
        <w:t>仲</w:t>
      </w:r>
      <w:r w:rsidRPr="00034002">
        <w:rPr>
          <w:rFonts w:hint="eastAsia"/>
          <w:sz w:val="21"/>
          <w:szCs w:val="21"/>
          <w:lang w:eastAsia="zh-CN"/>
        </w:rPr>
        <w:t xml:space="preserve"> </w:t>
      </w:r>
      <w:r w:rsidRPr="00034002">
        <w:rPr>
          <w:rFonts w:hint="eastAsia"/>
          <w:sz w:val="21"/>
          <w:szCs w:val="21"/>
          <w:lang w:eastAsia="zh-CN"/>
        </w:rPr>
        <w:t>裁</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w:t>
      </w:r>
      <w:r w:rsidRPr="00034002">
        <w:rPr>
          <w:rFonts w:eastAsia="KaiTi_GB2312" w:hint="eastAsia"/>
          <w:sz w:val="21"/>
          <w:szCs w:val="21"/>
          <w:lang w:eastAsia="zh-CN"/>
        </w:rPr>
        <w:t>条</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除非争端各方另有协议，遵照本公约第</w:t>
      </w:r>
      <w:r w:rsidRPr="00034002">
        <w:rPr>
          <w:rFonts w:hint="eastAsia"/>
          <w:sz w:val="21"/>
          <w:szCs w:val="21"/>
          <w:lang w:eastAsia="zh-CN"/>
        </w:rPr>
        <w:t>33</w:t>
      </w:r>
      <w:r w:rsidRPr="00034002">
        <w:rPr>
          <w:rFonts w:hint="eastAsia"/>
          <w:sz w:val="21"/>
          <w:szCs w:val="21"/>
          <w:lang w:eastAsia="zh-CN"/>
        </w:rPr>
        <w:t>条规定的仲裁应依照本附件第</w:t>
      </w:r>
      <w:r w:rsidRPr="00034002">
        <w:rPr>
          <w:rFonts w:hint="eastAsia"/>
          <w:sz w:val="21"/>
          <w:szCs w:val="21"/>
          <w:lang w:eastAsia="zh-CN"/>
        </w:rPr>
        <w:t>2</w:t>
      </w:r>
      <w:r w:rsidRPr="00034002">
        <w:rPr>
          <w:rFonts w:hint="eastAsia"/>
          <w:sz w:val="21"/>
          <w:szCs w:val="21"/>
          <w:lang w:eastAsia="zh-CN"/>
        </w:rPr>
        <w:t>至第</w:t>
      </w:r>
      <w:r w:rsidRPr="00034002">
        <w:rPr>
          <w:rFonts w:hint="eastAsia"/>
          <w:sz w:val="21"/>
          <w:szCs w:val="21"/>
          <w:lang w:eastAsia="zh-CN"/>
        </w:rPr>
        <w:t>14</w:t>
      </w:r>
      <w:r w:rsidRPr="00034002">
        <w:rPr>
          <w:rFonts w:hint="eastAsia"/>
          <w:sz w:val="21"/>
          <w:szCs w:val="21"/>
          <w:lang w:eastAsia="zh-CN"/>
        </w:rPr>
        <w:t>条的规定进行。</w:t>
      </w:r>
    </w:p>
    <w:p w:rsidR="00725C22" w:rsidRPr="00034002" w:rsidRDefault="00360A0F" w:rsidP="008B4640">
      <w:pPr>
        <w:topLinePunct/>
        <w:spacing w:afterLines="50" w:after="120" w:line="340" w:lineRule="exact"/>
        <w:jc w:val="center"/>
        <w:rPr>
          <w:rFonts w:eastAsia="KaiTi_GB2312" w:hint="eastAsia"/>
          <w:sz w:val="21"/>
          <w:szCs w:val="21"/>
          <w:lang w:eastAsia="zh-CN"/>
        </w:rPr>
      </w:pPr>
      <w:r>
        <w:rPr>
          <w:rFonts w:eastAsia="KaiTi_GB2312"/>
          <w:sz w:val="21"/>
          <w:szCs w:val="21"/>
          <w:lang w:eastAsia="zh-CN"/>
        </w:rPr>
        <w:br w:type="page"/>
      </w:r>
      <w:r w:rsidR="00725C22" w:rsidRPr="00034002">
        <w:rPr>
          <w:rFonts w:eastAsia="KaiTi_GB2312" w:hint="eastAsia"/>
          <w:sz w:val="21"/>
          <w:szCs w:val="21"/>
          <w:lang w:eastAsia="zh-CN"/>
        </w:rPr>
        <w:t>第</w:t>
      </w:r>
      <w:r w:rsidR="00725C22" w:rsidRPr="00034002">
        <w:rPr>
          <w:rFonts w:eastAsia="KaiTi_GB2312" w:hint="eastAsia"/>
          <w:sz w:val="21"/>
          <w:szCs w:val="21"/>
          <w:lang w:eastAsia="zh-CN"/>
        </w:rPr>
        <w:t>2</w:t>
      </w:r>
      <w:r w:rsidR="00725C22" w:rsidRPr="00034002">
        <w:rPr>
          <w:rFonts w:eastAsia="KaiTi_GB2312" w:hint="eastAsia"/>
          <w:sz w:val="21"/>
          <w:szCs w:val="21"/>
          <w:lang w:eastAsia="zh-CN"/>
        </w:rPr>
        <w:t>条</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提出要求方应通知答辩方，它正依照本公约第</w:t>
      </w:r>
      <w:r w:rsidRPr="00034002">
        <w:rPr>
          <w:rFonts w:hint="eastAsia"/>
          <w:sz w:val="21"/>
          <w:szCs w:val="21"/>
          <w:lang w:eastAsia="zh-CN"/>
        </w:rPr>
        <w:t>33</w:t>
      </w:r>
      <w:r w:rsidRPr="00034002">
        <w:rPr>
          <w:rFonts w:hint="eastAsia"/>
          <w:sz w:val="21"/>
          <w:szCs w:val="21"/>
          <w:lang w:eastAsia="zh-CN"/>
        </w:rPr>
        <w:t>条将争端交付仲裁。通知应说明仲裁的主题事项，并特别列入在解释或适用上发生争端的公约条款。如果当事方未能就争端的主题事项达成协议，则仲裁庭应裁定主题事项。</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3</w:t>
      </w:r>
      <w:r w:rsidRPr="00034002">
        <w:rPr>
          <w:rFonts w:eastAsia="KaiTi_GB2312" w:hint="eastAsia"/>
          <w:sz w:val="21"/>
          <w:szCs w:val="21"/>
          <w:lang w:eastAsia="zh-CN"/>
        </w:rPr>
        <w:t>条</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w:t>
      </w:r>
      <w:r w:rsidRPr="00034002">
        <w:rPr>
          <w:sz w:val="21"/>
          <w:szCs w:val="21"/>
          <w:lang w:eastAsia="zh-CN"/>
        </w:rPr>
        <w:tab/>
      </w:r>
      <w:r w:rsidRPr="00034002">
        <w:rPr>
          <w:rFonts w:hint="eastAsia"/>
          <w:sz w:val="21"/>
          <w:szCs w:val="21"/>
          <w:lang w:eastAsia="zh-CN"/>
        </w:rPr>
        <w:t>对于涉及两个当事方的争端，仲裁庭应由仲裁员三人组成。争端每一方应指派仲裁员一人，被指派的两位仲裁员应共同协议指定第三位仲裁员，并由他担任仲裁庭庭长。后者不应是争端任何一方或有关水道的任何水道国的国民，且不得为争端任何一方或任何水道国境内的通常居民，也不得曾经以任何其他身份涉及此案。</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对于涉及两个以上当事方的争端，利害关系相同的当事方应通过协议共同指派一名仲裁员。</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ab/>
      </w:r>
      <w:r w:rsidRPr="00034002">
        <w:rPr>
          <w:rFonts w:hint="eastAsia"/>
          <w:sz w:val="21"/>
          <w:szCs w:val="21"/>
          <w:lang w:eastAsia="zh-CN"/>
        </w:rPr>
        <w:t>任何空缺都应按照早先指派时规定的方式填补。</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4</w:t>
      </w:r>
      <w:r w:rsidRPr="00034002">
        <w:rPr>
          <w:rFonts w:eastAsia="KaiTi_GB2312" w:hint="eastAsia"/>
          <w:sz w:val="21"/>
          <w:szCs w:val="21"/>
          <w:lang w:eastAsia="zh-CN"/>
        </w:rPr>
        <w:t>条</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pacing w:val="-4"/>
          <w:sz w:val="21"/>
          <w:szCs w:val="21"/>
          <w:lang w:eastAsia="zh-CN"/>
        </w:rPr>
        <w:t>如在指派第二位仲裁员后两个月内仍未指定仲裁庭庭长，国际法院院长经任何一方请求，应在其后的两个月内指定仲裁庭庭长。</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如争端一方在接到要求后两个月内没有指派一位仲裁员，另一方可通知国际法院院长，后者应在其后的两个月内指定一位仲裁员。</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5</w:t>
      </w:r>
      <w:r w:rsidRPr="00034002">
        <w:rPr>
          <w:rFonts w:eastAsia="KaiTi_GB2312" w:hint="eastAsia"/>
          <w:sz w:val="21"/>
          <w:szCs w:val="21"/>
          <w:lang w:eastAsia="zh-CN"/>
        </w:rPr>
        <w:t>条</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仲裁庭应按照本公约和国际法的规定作出裁决。</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6</w:t>
      </w:r>
      <w:r w:rsidRPr="00034002">
        <w:rPr>
          <w:rFonts w:eastAsia="KaiTi_GB2312" w:hint="eastAsia"/>
          <w:sz w:val="21"/>
          <w:szCs w:val="21"/>
          <w:lang w:eastAsia="zh-CN"/>
        </w:rPr>
        <w:t>条</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除非争端各方另有协议，仲裁庭应制定自己的议事规则。</w:t>
      </w:r>
    </w:p>
    <w:p w:rsidR="00725C22" w:rsidRPr="00034002" w:rsidRDefault="00360A0F" w:rsidP="008B4640">
      <w:pPr>
        <w:topLinePunct/>
        <w:spacing w:afterLines="50" w:after="120" w:line="340" w:lineRule="exact"/>
        <w:jc w:val="center"/>
        <w:rPr>
          <w:rFonts w:eastAsia="KaiTi_GB2312" w:hint="eastAsia"/>
          <w:sz w:val="21"/>
          <w:szCs w:val="21"/>
          <w:lang w:eastAsia="zh-CN"/>
        </w:rPr>
      </w:pPr>
      <w:r>
        <w:rPr>
          <w:rFonts w:eastAsia="KaiTi_GB2312"/>
          <w:sz w:val="21"/>
          <w:szCs w:val="21"/>
          <w:lang w:eastAsia="zh-CN"/>
        </w:rPr>
        <w:br w:type="page"/>
      </w:r>
      <w:r w:rsidR="00725C22" w:rsidRPr="00034002">
        <w:rPr>
          <w:rFonts w:eastAsia="KaiTi_GB2312" w:hint="eastAsia"/>
          <w:sz w:val="21"/>
          <w:szCs w:val="21"/>
          <w:lang w:eastAsia="zh-CN"/>
        </w:rPr>
        <w:t>第</w:t>
      </w:r>
      <w:r w:rsidR="00725C22" w:rsidRPr="00034002">
        <w:rPr>
          <w:rFonts w:eastAsia="KaiTi_GB2312" w:hint="eastAsia"/>
          <w:sz w:val="21"/>
          <w:szCs w:val="21"/>
          <w:lang w:eastAsia="zh-CN"/>
        </w:rPr>
        <w:t>7</w:t>
      </w:r>
      <w:r w:rsidR="00725C22" w:rsidRPr="00034002">
        <w:rPr>
          <w:rFonts w:eastAsia="KaiTi_GB2312" w:hint="eastAsia"/>
          <w:sz w:val="21"/>
          <w:szCs w:val="21"/>
          <w:lang w:eastAsia="zh-CN"/>
        </w:rPr>
        <w:t>条</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仲裁庭可应当事一方的请求建议必要的临时保护措施。</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8</w:t>
      </w:r>
      <w:r w:rsidRPr="00034002">
        <w:rPr>
          <w:rFonts w:eastAsia="KaiTi_GB2312" w:hint="eastAsia"/>
          <w:sz w:val="21"/>
          <w:szCs w:val="21"/>
          <w:lang w:eastAsia="zh-CN"/>
        </w:rPr>
        <w:t>条</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争端各方应便利仲裁庭的工作，尤应以一切可用的方法：</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25C22" w:rsidRPr="00034002">
        <w:rPr>
          <w:sz w:val="21"/>
          <w:szCs w:val="21"/>
          <w:lang w:eastAsia="zh-CN"/>
        </w:rPr>
        <w:t>a</w:t>
      </w:r>
      <w:r w:rsidRPr="008B4640">
        <w:rPr>
          <w:rFonts w:ascii="宋体" w:hAnsi="宋体" w:hint="eastAsia"/>
          <w:sz w:val="21"/>
          <w:szCs w:val="21"/>
          <w:lang w:eastAsia="zh-CN"/>
        </w:rPr>
        <w:t>)</w:t>
      </w:r>
      <w:r w:rsidR="00725C22" w:rsidRPr="00034002">
        <w:rPr>
          <w:sz w:val="21"/>
          <w:szCs w:val="21"/>
          <w:lang w:eastAsia="zh-CN"/>
        </w:rPr>
        <w:tab/>
      </w:r>
      <w:r w:rsidR="00725C22" w:rsidRPr="00034002">
        <w:rPr>
          <w:rFonts w:hint="eastAsia"/>
          <w:sz w:val="21"/>
          <w:szCs w:val="21"/>
          <w:lang w:eastAsia="zh-CN"/>
        </w:rPr>
        <w:t>向仲裁庭提供一切有关文件，资料和便利；和</w:t>
      </w:r>
    </w:p>
    <w:p w:rsidR="00725C22"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725C22" w:rsidRPr="00034002">
        <w:rPr>
          <w:sz w:val="21"/>
          <w:szCs w:val="21"/>
          <w:lang w:eastAsia="zh-CN"/>
        </w:rPr>
        <w:t>b</w:t>
      </w:r>
      <w:r w:rsidRPr="008B4640">
        <w:rPr>
          <w:rFonts w:ascii="宋体" w:hAnsi="宋体" w:hint="eastAsia"/>
          <w:sz w:val="21"/>
          <w:szCs w:val="21"/>
          <w:lang w:eastAsia="zh-CN"/>
        </w:rPr>
        <w:t>)</w:t>
      </w:r>
      <w:r w:rsidR="00725C22" w:rsidRPr="00034002">
        <w:rPr>
          <w:sz w:val="21"/>
          <w:szCs w:val="21"/>
          <w:lang w:eastAsia="zh-CN"/>
        </w:rPr>
        <w:tab/>
      </w:r>
      <w:r w:rsidR="00725C22" w:rsidRPr="00034002">
        <w:rPr>
          <w:rFonts w:hint="eastAsia"/>
          <w:sz w:val="21"/>
          <w:szCs w:val="21"/>
          <w:lang w:eastAsia="zh-CN"/>
        </w:rPr>
        <w:t>在必要时使仲裁庭得到以传唤证人或专家作证并接受其证据。</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当事各方和仲裁员都有义务保护其在仲裁庭诉讼期间秘密接受的资料的机密性。</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9</w:t>
      </w:r>
      <w:r w:rsidRPr="00034002">
        <w:rPr>
          <w:rFonts w:eastAsia="KaiTi_GB2312" w:hint="eastAsia"/>
          <w:sz w:val="21"/>
          <w:szCs w:val="21"/>
          <w:lang w:eastAsia="zh-CN"/>
        </w:rPr>
        <w:t>条</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除非仲裁庭因案情特殊而另有决定，仲裁庭的开支应由争端各方平均分担。仲裁庭应保存一份所有开支的记录，并向争端各方提送一份开支决算表。</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10</w:t>
      </w:r>
      <w:r w:rsidRPr="00034002">
        <w:rPr>
          <w:rFonts w:eastAsia="KaiTi_GB2312" w:hint="eastAsia"/>
          <w:sz w:val="21"/>
          <w:szCs w:val="21"/>
          <w:lang w:eastAsia="zh-CN"/>
        </w:rPr>
        <w:t>条</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任何缔约国在争端的主题事项方面有法律性质的利害关系可能因该案件的裁决受到影响，经仲裁庭同意得参加仲裁程序。</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11</w:t>
      </w:r>
      <w:r w:rsidRPr="00034002">
        <w:rPr>
          <w:rFonts w:eastAsia="KaiTi_GB2312" w:hint="eastAsia"/>
          <w:sz w:val="21"/>
          <w:szCs w:val="21"/>
          <w:lang w:eastAsia="zh-CN"/>
        </w:rPr>
        <w:t>条</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仲裁庭得就争端的主题事项直接引起的反诉听取陈述并作出裁决。</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12</w:t>
      </w:r>
      <w:r w:rsidRPr="00034002">
        <w:rPr>
          <w:rFonts w:eastAsia="KaiTi_GB2312" w:hint="eastAsia"/>
          <w:sz w:val="21"/>
          <w:szCs w:val="21"/>
          <w:lang w:eastAsia="zh-CN"/>
        </w:rPr>
        <w:t>条</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仲裁庭关于程序问题和实质问题的裁决都应以其成员的多数票作出。</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13</w:t>
      </w:r>
      <w:r w:rsidRPr="00034002">
        <w:rPr>
          <w:rFonts w:eastAsia="KaiTi_GB2312" w:hint="eastAsia"/>
          <w:sz w:val="21"/>
          <w:szCs w:val="21"/>
          <w:lang w:eastAsia="zh-CN"/>
        </w:rPr>
        <w:t>条</w:t>
      </w:r>
    </w:p>
    <w:p w:rsidR="00360A0F" w:rsidRDefault="00725C22" w:rsidP="008B4640">
      <w:pPr>
        <w:topLinePunct/>
        <w:spacing w:afterLines="50" w:after="120" w:line="340" w:lineRule="exact"/>
        <w:ind w:firstLineChars="200" w:firstLine="420"/>
        <w:rPr>
          <w:sz w:val="21"/>
          <w:szCs w:val="21"/>
          <w:lang w:eastAsia="zh-CN"/>
        </w:rPr>
        <w:sectPr w:rsidR="00360A0F" w:rsidSect="005A70E4">
          <w:headerReference w:type="even" r:id="rId53"/>
          <w:headerReference w:type="default" r:id="rId54"/>
          <w:pgSz w:w="10319" w:h="14571" w:code="13"/>
          <w:pgMar w:top="2268" w:right="2098" w:bottom="1814" w:left="2098" w:header="720" w:footer="720" w:gutter="0"/>
          <w:cols w:space="720"/>
          <w:noEndnote/>
          <w:docGrid w:linePitch="326"/>
        </w:sectPr>
      </w:pPr>
      <w:r w:rsidRPr="00034002">
        <w:rPr>
          <w:rFonts w:hint="eastAsia"/>
          <w:sz w:val="21"/>
          <w:szCs w:val="21"/>
          <w:lang w:eastAsia="zh-CN"/>
        </w:rPr>
        <w:t>争端一方不出庭到案或不辩护其主张时，他方可请求仲裁庭继续进行仲裁程序并作出裁决。一方缺席或不辩护其主张不应妨碍仲</w:t>
      </w:r>
    </w:p>
    <w:p w:rsidR="00725C22" w:rsidRPr="00034002" w:rsidRDefault="00725C22" w:rsidP="00360A0F">
      <w:pPr>
        <w:topLinePunct/>
        <w:spacing w:afterLines="50" w:after="120" w:line="340" w:lineRule="exact"/>
        <w:rPr>
          <w:rFonts w:hint="eastAsia"/>
          <w:sz w:val="21"/>
          <w:szCs w:val="21"/>
          <w:lang w:eastAsia="zh-CN"/>
        </w:rPr>
      </w:pPr>
      <w:r w:rsidRPr="00034002">
        <w:rPr>
          <w:rFonts w:hint="eastAsia"/>
          <w:sz w:val="21"/>
          <w:szCs w:val="21"/>
          <w:lang w:eastAsia="zh-CN"/>
        </w:rPr>
        <w:t>裁程序的进行。仲裁庭在作出仲裁之前，必须查明该要求在事实上和法律上都确有根据。</w:t>
      </w:r>
    </w:p>
    <w:p w:rsidR="00725C22" w:rsidRPr="00034002" w:rsidRDefault="00725C22"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14</w:t>
      </w:r>
      <w:r w:rsidRPr="00034002">
        <w:rPr>
          <w:rFonts w:eastAsia="KaiTi_GB2312" w:hint="eastAsia"/>
          <w:sz w:val="21"/>
          <w:szCs w:val="21"/>
          <w:lang w:eastAsia="zh-CN"/>
        </w:rPr>
        <w:t>条</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sz w:val="21"/>
          <w:szCs w:val="21"/>
          <w:lang w:eastAsia="zh-CN"/>
        </w:rPr>
        <w:tab/>
      </w:r>
      <w:r w:rsidRPr="00034002">
        <w:rPr>
          <w:rFonts w:hint="eastAsia"/>
          <w:sz w:val="21"/>
          <w:szCs w:val="21"/>
          <w:lang w:eastAsia="zh-CN"/>
        </w:rPr>
        <w:t>除非仲裁庭认为必须延长期限，仲裁庭应在组成后五个月内作出裁决，延长的期限不得超过五个月。</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sz w:val="21"/>
          <w:szCs w:val="21"/>
          <w:lang w:eastAsia="zh-CN"/>
        </w:rPr>
        <w:tab/>
      </w:r>
      <w:r w:rsidRPr="00034002">
        <w:rPr>
          <w:rFonts w:hint="eastAsia"/>
          <w:sz w:val="21"/>
          <w:szCs w:val="21"/>
          <w:lang w:eastAsia="zh-CN"/>
        </w:rPr>
        <w:t>仲裁庭的裁决应以对争端的主题事项为限，并应叙明所根据的理由。裁决书应载明参与裁决的仲裁员姓名以及作出裁决的日期。任何仲裁员都可以在裁决书上附加个别意见或异议。</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sz w:val="21"/>
          <w:szCs w:val="21"/>
          <w:lang w:eastAsia="zh-CN"/>
        </w:rPr>
        <w:tab/>
      </w:r>
      <w:r w:rsidRPr="00034002">
        <w:rPr>
          <w:rFonts w:hint="eastAsia"/>
          <w:sz w:val="21"/>
          <w:szCs w:val="21"/>
          <w:lang w:eastAsia="zh-CN"/>
        </w:rPr>
        <w:t>裁决对于争端各方具有拘束力。裁决不得上诉，除非争端各方事前议定某种上诉程序。</w:t>
      </w:r>
    </w:p>
    <w:p w:rsidR="00725C22" w:rsidRPr="00034002" w:rsidRDefault="00725C22"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4.</w:t>
      </w:r>
      <w:r w:rsidRPr="00034002">
        <w:rPr>
          <w:sz w:val="21"/>
          <w:szCs w:val="21"/>
          <w:lang w:eastAsia="zh-CN"/>
        </w:rPr>
        <w:tab/>
      </w:r>
      <w:r w:rsidRPr="00034002">
        <w:rPr>
          <w:rFonts w:hint="eastAsia"/>
          <w:sz w:val="21"/>
          <w:szCs w:val="21"/>
          <w:lang w:eastAsia="zh-CN"/>
        </w:rPr>
        <w:t>争端各方如对裁决的解释或执行方式有任何争执，任何一方都可以提请作出该裁决的仲裁庭作出决定。</w:t>
      </w:r>
    </w:p>
    <w:p w:rsidR="00334EF9" w:rsidRPr="00034002" w:rsidRDefault="00CC1851" w:rsidP="008B4640">
      <w:pPr>
        <w:pStyle w:val="111"/>
        <w:widowControl/>
        <w:topLinePunct/>
        <w:spacing w:before="240"/>
        <w:rPr>
          <w:rFonts w:hint="eastAsia"/>
        </w:rPr>
      </w:pPr>
      <w:bookmarkStart w:id="44" w:name="_Toc341964044"/>
      <w:r w:rsidRPr="00034002">
        <w:t>13.</w:t>
      </w:r>
      <w:r w:rsidR="00531FC1">
        <w:rPr>
          <w:rFonts w:ascii="Cambria Math" w:hAnsi="Cambria Math" w:cs="Cambria Math"/>
        </w:rPr>
        <w:t xml:space="preserve">　</w:t>
      </w:r>
      <w:r w:rsidR="00334EF9" w:rsidRPr="00034002">
        <w:rPr>
          <w:rFonts w:hint="eastAsia"/>
        </w:rPr>
        <w:t>联合国国家及其财产管辖豁免公约</w:t>
      </w:r>
      <w:bookmarkEnd w:id="44"/>
    </w:p>
    <w:p w:rsidR="00CC1851" w:rsidRPr="00034002" w:rsidRDefault="00334EF9" w:rsidP="008B4640">
      <w:pPr>
        <w:pStyle w:val="Conventionshead1preamble"/>
        <w:widowControl/>
        <w:topLinePunct/>
        <w:spacing w:afterLines="50" w:line="340" w:lineRule="exact"/>
        <w:rPr>
          <w:rFonts w:ascii="Times New Roman" w:eastAsia="黑体" w:hAnsi="Times New Roman"/>
          <w:b w:val="0"/>
          <w:lang w:eastAsia="zh-CN"/>
        </w:rPr>
      </w:pPr>
      <w:r w:rsidRPr="00034002">
        <w:rPr>
          <w:rFonts w:ascii="Times New Roman" w:eastAsia="FangSong_GB2312" w:hAnsi="Times New Roman" w:hint="eastAsia"/>
          <w:b w:val="0"/>
          <w:sz w:val="24"/>
          <w:lang w:eastAsia="zh-CN"/>
        </w:rPr>
        <w:t>联合国国家及其财产管辖豁免公约</w:t>
      </w:r>
      <w:r w:rsidRPr="00034002">
        <w:rPr>
          <w:rFonts w:ascii="Times New Roman" w:eastAsia="FangSong_GB2312" w:hAnsi="Times New Roman"/>
          <w:b w:val="0"/>
          <w:sz w:val="24"/>
          <w:lang w:eastAsia="zh-CN"/>
        </w:rPr>
        <w:br/>
      </w:r>
      <w:r w:rsidR="008B4640" w:rsidRPr="008B4640">
        <w:rPr>
          <w:rFonts w:ascii="宋体" w:hAnsi="宋体" w:hint="eastAsia"/>
          <w:b w:val="0"/>
          <w:sz w:val="24"/>
          <w:lang w:eastAsia="zh-CN"/>
        </w:rPr>
        <w:t>(</w:t>
      </w:r>
      <w:r w:rsidRPr="00034002">
        <w:rPr>
          <w:rFonts w:ascii="Times New Roman" w:eastAsia="FangSong_GB2312" w:hAnsi="Times New Roman" w:hint="eastAsia"/>
          <w:b w:val="0"/>
          <w:sz w:val="24"/>
          <w:lang w:eastAsia="zh-CN"/>
        </w:rPr>
        <w:t>2004</w:t>
      </w:r>
      <w:r w:rsidRPr="00034002">
        <w:rPr>
          <w:rFonts w:ascii="Times New Roman" w:eastAsia="FangSong_GB2312" w:hAnsi="Times New Roman" w:hint="eastAsia"/>
          <w:b w:val="0"/>
          <w:sz w:val="24"/>
          <w:lang w:eastAsia="zh-CN"/>
        </w:rPr>
        <w:t>年</w:t>
      </w:r>
      <w:r w:rsidRPr="00034002">
        <w:rPr>
          <w:rFonts w:ascii="Times New Roman" w:eastAsia="FangSong_GB2312" w:hAnsi="Times New Roman" w:hint="eastAsia"/>
          <w:b w:val="0"/>
          <w:sz w:val="24"/>
          <w:lang w:eastAsia="zh-CN"/>
        </w:rPr>
        <w:t>12</w:t>
      </w:r>
      <w:r w:rsidRPr="00034002">
        <w:rPr>
          <w:rFonts w:ascii="Times New Roman" w:eastAsia="FangSong_GB2312" w:hAnsi="Times New Roman" w:hint="eastAsia"/>
          <w:b w:val="0"/>
          <w:sz w:val="24"/>
          <w:lang w:eastAsia="zh-CN"/>
        </w:rPr>
        <w:t>月</w:t>
      </w:r>
      <w:r w:rsidRPr="00034002">
        <w:rPr>
          <w:rFonts w:ascii="Times New Roman" w:eastAsia="FangSong_GB2312" w:hAnsi="Times New Roman" w:hint="eastAsia"/>
          <w:b w:val="0"/>
          <w:sz w:val="24"/>
          <w:lang w:eastAsia="zh-CN"/>
        </w:rPr>
        <w:t>2</w:t>
      </w:r>
      <w:r w:rsidRPr="00034002">
        <w:rPr>
          <w:rFonts w:ascii="Times New Roman" w:eastAsia="FangSong_GB2312" w:hAnsi="Times New Roman" w:hint="eastAsia"/>
          <w:b w:val="0"/>
          <w:sz w:val="24"/>
          <w:lang w:eastAsia="zh-CN"/>
        </w:rPr>
        <w:t>日联合国大会通过</w:t>
      </w:r>
      <w:r w:rsidR="008B4640" w:rsidRPr="008B4640">
        <w:rPr>
          <w:rFonts w:ascii="宋体" w:hAnsi="宋体" w:hint="eastAsia"/>
          <w:b w:val="0"/>
          <w:sz w:val="24"/>
          <w:lang w:eastAsia="zh-CN"/>
        </w:rPr>
        <w:t>)</w:t>
      </w:r>
      <w:r w:rsidR="00133F2C" w:rsidRPr="00034002">
        <w:rPr>
          <w:rStyle w:val="FootnoteReference0"/>
          <w:rFonts w:ascii="Times New Roman" w:eastAsia="FangSong_GB2312" w:hAnsi="Times New Roman"/>
          <w:b w:val="0"/>
          <w:sz w:val="24"/>
          <w:lang w:eastAsia="zh-CN"/>
        </w:rPr>
        <w:footnoteReference w:customMarkFollows="1" w:id="22"/>
        <w:sym w:font="Symbol" w:char="F02A"/>
      </w:r>
    </w:p>
    <w:p w:rsidR="00334EF9" w:rsidRPr="00034002" w:rsidRDefault="00334EF9" w:rsidP="008B4640">
      <w:pPr>
        <w:topLinePunct/>
        <w:spacing w:afterLines="50" w:after="120" w:line="340" w:lineRule="exact"/>
        <w:ind w:firstLineChars="200" w:firstLine="420"/>
        <w:rPr>
          <w:rFonts w:eastAsia="KaiTi_GB2312" w:hint="eastAsia"/>
          <w:sz w:val="21"/>
          <w:szCs w:val="21"/>
          <w:lang w:eastAsia="zh-CN"/>
        </w:rPr>
      </w:pPr>
      <w:r w:rsidRPr="00034002">
        <w:rPr>
          <w:rFonts w:eastAsia="KaiTi_GB2312" w:hint="eastAsia"/>
          <w:sz w:val="21"/>
          <w:szCs w:val="21"/>
          <w:lang w:eastAsia="zh-CN"/>
        </w:rPr>
        <w:t>本公约缔约国，</w:t>
      </w:r>
    </w:p>
    <w:p w:rsidR="00334EF9" w:rsidRPr="00034002" w:rsidRDefault="00334EF9"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ab/>
      </w:r>
      <w:r w:rsidRPr="00034002">
        <w:rPr>
          <w:rFonts w:eastAsia="KaiTi_GB2312" w:hint="eastAsia"/>
          <w:sz w:val="21"/>
          <w:szCs w:val="21"/>
          <w:lang w:eastAsia="zh-CN"/>
        </w:rPr>
        <w:t>考虑到</w:t>
      </w:r>
      <w:r w:rsidRPr="00034002">
        <w:rPr>
          <w:rFonts w:hint="eastAsia"/>
          <w:sz w:val="21"/>
          <w:szCs w:val="21"/>
          <w:lang w:eastAsia="zh-CN"/>
        </w:rPr>
        <w:t>国家及其财产的管辖豁免为一项普遍接受的习惯国际法原则，</w:t>
      </w:r>
    </w:p>
    <w:p w:rsidR="00334EF9" w:rsidRPr="00034002" w:rsidRDefault="00360A0F" w:rsidP="00360A0F">
      <w:pPr>
        <w:topLinePunct/>
        <w:spacing w:afterLines="50" w:after="120" w:line="340" w:lineRule="exact"/>
        <w:ind w:firstLineChars="200" w:firstLine="420"/>
        <w:rPr>
          <w:rFonts w:hint="eastAsia"/>
          <w:sz w:val="21"/>
          <w:szCs w:val="21"/>
          <w:lang w:eastAsia="zh-CN"/>
        </w:rPr>
      </w:pPr>
      <w:r>
        <w:rPr>
          <w:rFonts w:eastAsia="KaiTi_GB2312"/>
          <w:sz w:val="21"/>
          <w:szCs w:val="21"/>
          <w:lang w:eastAsia="zh-CN"/>
        </w:rPr>
        <w:tab/>
      </w:r>
      <w:r w:rsidR="00334EF9" w:rsidRPr="00034002">
        <w:rPr>
          <w:rFonts w:eastAsia="KaiTi_GB2312" w:hint="eastAsia"/>
          <w:sz w:val="21"/>
          <w:szCs w:val="21"/>
          <w:lang w:eastAsia="zh-CN"/>
        </w:rPr>
        <w:t>铭记</w:t>
      </w:r>
      <w:r w:rsidR="00334EF9" w:rsidRPr="00034002">
        <w:rPr>
          <w:rFonts w:hint="eastAsia"/>
          <w:sz w:val="21"/>
          <w:szCs w:val="21"/>
          <w:lang w:eastAsia="zh-CN"/>
        </w:rPr>
        <w:t>《联合国宪章》所体现的国际法原则，</w:t>
      </w:r>
    </w:p>
    <w:p w:rsidR="00334EF9" w:rsidRPr="00034002" w:rsidRDefault="00334EF9"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ab/>
      </w:r>
      <w:r w:rsidRPr="00034002">
        <w:rPr>
          <w:rFonts w:eastAsia="KaiTi_GB2312" w:hint="eastAsia"/>
          <w:sz w:val="21"/>
          <w:szCs w:val="21"/>
          <w:lang w:eastAsia="zh-CN"/>
        </w:rPr>
        <w:t>相信</w:t>
      </w:r>
      <w:r w:rsidRPr="00034002">
        <w:rPr>
          <w:rFonts w:hint="eastAsia"/>
          <w:sz w:val="21"/>
          <w:szCs w:val="21"/>
          <w:lang w:eastAsia="zh-CN"/>
        </w:rPr>
        <w:t>一项关于国家及其财产的管辖豁免国际公约将加强法治和法律的确定性，特别是在国家与自然人或法人的交易方面，并将有助于国际法的编纂与发展及此领域实践的协调，</w:t>
      </w:r>
    </w:p>
    <w:p w:rsidR="00334EF9" w:rsidRPr="00034002" w:rsidRDefault="00334EF9"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ab/>
      </w:r>
      <w:r w:rsidRPr="00034002">
        <w:rPr>
          <w:rFonts w:eastAsia="KaiTi_GB2312" w:hint="eastAsia"/>
          <w:sz w:val="21"/>
          <w:szCs w:val="21"/>
          <w:lang w:eastAsia="zh-CN"/>
        </w:rPr>
        <w:t>考虑到</w:t>
      </w:r>
      <w:r w:rsidRPr="00034002">
        <w:rPr>
          <w:rFonts w:hint="eastAsia"/>
          <w:sz w:val="21"/>
          <w:szCs w:val="21"/>
          <w:lang w:eastAsia="zh-CN"/>
        </w:rPr>
        <w:t>国家及其财产的管辖豁免方面国家实践的发展，</w:t>
      </w:r>
    </w:p>
    <w:p w:rsidR="00334EF9" w:rsidRPr="00034002" w:rsidRDefault="00334EF9"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ab/>
      </w:r>
      <w:r w:rsidRPr="00034002">
        <w:rPr>
          <w:rFonts w:eastAsia="KaiTi_GB2312" w:hint="eastAsia"/>
          <w:sz w:val="21"/>
          <w:szCs w:val="21"/>
          <w:lang w:eastAsia="zh-CN"/>
        </w:rPr>
        <w:t>申明</w:t>
      </w:r>
      <w:r w:rsidRPr="00034002">
        <w:rPr>
          <w:rFonts w:hint="eastAsia"/>
          <w:sz w:val="21"/>
          <w:szCs w:val="21"/>
          <w:lang w:eastAsia="zh-CN"/>
        </w:rPr>
        <w:t>习惯国际法的规则仍然适用于本公约没有规定的事项，</w:t>
      </w:r>
    </w:p>
    <w:p w:rsidR="00334EF9" w:rsidRPr="00034002" w:rsidRDefault="00334EF9"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ab/>
      </w:r>
      <w:r w:rsidRPr="00034002">
        <w:rPr>
          <w:rFonts w:eastAsia="KaiTi_GB2312" w:hint="eastAsia"/>
          <w:sz w:val="21"/>
          <w:szCs w:val="21"/>
          <w:lang w:eastAsia="zh-CN"/>
        </w:rPr>
        <w:t>议定</w:t>
      </w:r>
      <w:r w:rsidRPr="00034002">
        <w:rPr>
          <w:rFonts w:hint="eastAsia"/>
          <w:sz w:val="21"/>
          <w:szCs w:val="21"/>
          <w:lang w:eastAsia="zh-CN"/>
        </w:rPr>
        <w:t>如下：</w:t>
      </w:r>
    </w:p>
    <w:p w:rsidR="00334EF9" w:rsidRPr="00034002" w:rsidRDefault="00334EF9" w:rsidP="008B4640">
      <w:pPr>
        <w:pStyle w:val="110"/>
        <w:topLinePunct/>
        <w:rPr>
          <w:rFonts w:hint="eastAsia"/>
        </w:rPr>
      </w:pPr>
      <w:r w:rsidRPr="00034002">
        <w:rPr>
          <w:rFonts w:hint="eastAsia"/>
        </w:rPr>
        <w:t>第一部分</w:t>
      </w:r>
      <w:r w:rsidR="0003394B">
        <w:rPr>
          <w:rFonts w:hint="eastAsia"/>
        </w:rPr>
        <w:t xml:space="preserve">　</w:t>
      </w:r>
      <w:r w:rsidRPr="00034002">
        <w:rPr>
          <w:rFonts w:hint="eastAsia"/>
        </w:rPr>
        <w:t>导言</w:t>
      </w:r>
    </w:p>
    <w:p w:rsidR="00334EF9" w:rsidRPr="00034002" w:rsidRDefault="00334EF9"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w:t>
      </w:r>
      <w:r w:rsidR="008A01C5">
        <w:rPr>
          <w:rFonts w:eastAsia="KaiTi_GB2312" w:hint="eastAsia"/>
          <w:sz w:val="21"/>
          <w:szCs w:val="21"/>
          <w:lang w:eastAsia="zh-CN"/>
        </w:rPr>
        <w:t xml:space="preserve">条　</w:t>
      </w:r>
      <w:r w:rsidRPr="00034002">
        <w:rPr>
          <w:rFonts w:eastAsia="KaiTi_GB2312" w:hint="eastAsia"/>
          <w:sz w:val="21"/>
          <w:szCs w:val="21"/>
          <w:lang w:eastAsia="zh-CN"/>
        </w:rPr>
        <w:t>本公约的范围</w:t>
      </w:r>
    </w:p>
    <w:p w:rsidR="00334EF9" w:rsidRPr="00034002" w:rsidRDefault="00334EF9"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ab/>
      </w:r>
      <w:r w:rsidRPr="00034002">
        <w:rPr>
          <w:rFonts w:hint="eastAsia"/>
          <w:sz w:val="21"/>
          <w:szCs w:val="21"/>
          <w:lang w:eastAsia="zh-CN"/>
        </w:rPr>
        <w:t>本公约适用于国家及其财产在另一国法院的管辖豁免。</w:t>
      </w:r>
    </w:p>
    <w:p w:rsidR="00334EF9" w:rsidRPr="00034002" w:rsidRDefault="00334EF9"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w:t>
      </w:r>
      <w:r w:rsidR="008A01C5">
        <w:rPr>
          <w:rFonts w:eastAsia="KaiTi_GB2312" w:hint="eastAsia"/>
          <w:sz w:val="21"/>
          <w:szCs w:val="21"/>
          <w:lang w:eastAsia="zh-CN"/>
        </w:rPr>
        <w:t xml:space="preserve">条　</w:t>
      </w:r>
      <w:r w:rsidRPr="00034002">
        <w:rPr>
          <w:rFonts w:eastAsia="KaiTi_GB2312" w:hint="eastAsia"/>
          <w:sz w:val="21"/>
          <w:szCs w:val="21"/>
          <w:lang w:eastAsia="zh-CN"/>
        </w:rPr>
        <w:t>用</w:t>
      </w:r>
      <w:r w:rsidRPr="00034002">
        <w:rPr>
          <w:rFonts w:eastAsia="KaiTi_GB2312" w:hint="eastAsia"/>
          <w:sz w:val="21"/>
          <w:szCs w:val="21"/>
          <w:lang w:eastAsia="zh-CN"/>
        </w:rPr>
        <w:t xml:space="preserve"> </w:t>
      </w:r>
      <w:r w:rsidRPr="00034002">
        <w:rPr>
          <w:rFonts w:eastAsia="KaiTi_GB2312" w:hint="eastAsia"/>
          <w:sz w:val="21"/>
          <w:szCs w:val="21"/>
          <w:lang w:eastAsia="zh-CN"/>
        </w:rPr>
        <w:t>语</w:t>
      </w:r>
    </w:p>
    <w:p w:rsidR="00334EF9" w:rsidRPr="00034002" w:rsidRDefault="00334EF9"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rFonts w:hint="eastAsia"/>
          <w:sz w:val="21"/>
          <w:szCs w:val="21"/>
          <w:lang w:eastAsia="zh-CN"/>
        </w:rPr>
        <w:tab/>
      </w:r>
      <w:r w:rsidRPr="00034002">
        <w:rPr>
          <w:rFonts w:hint="eastAsia"/>
          <w:sz w:val="21"/>
          <w:szCs w:val="21"/>
          <w:lang w:eastAsia="zh-CN"/>
        </w:rPr>
        <w:t>为本公约的目的：</w:t>
      </w:r>
    </w:p>
    <w:p w:rsidR="00334EF9"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34EF9" w:rsidRPr="00034002">
        <w:rPr>
          <w:rFonts w:hint="eastAsia"/>
          <w:sz w:val="21"/>
          <w:szCs w:val="21"/>
          <w:lang w:eastAsia="zh-CN"/>
        </w:rPr>
        <w:t>a</w:t>
      </w:r>
      <w:r w:rsidRPr="008B4640">
        <w:rPr>
          <w:rFonts w:ascii="宋体" w:hAnsi="宋体" w:hint="eastAsia"/>
          <w:sz w:val="21"/>
          <w:szCs w:val="21"/>
          <w:lang w:eastAsia="zh-CN"/>
        </w:rPr>
        <w:t>)</w:t>
      </w:r>
      <w:r w:rsidR="00334EF9" w:rsidRPr="00034002">
        <w:rPr>
          <w:rFonts w:hint="eastAsia"/>
          <w:sz w:val="21"/>
          <w:szCs w:val="21"/>
          <w:lang w:eastAsia="zh-CN"/>
        </w:rPr>
        <w:tab/>
      </w:r>
      <w:r w:rsidR="00334EF9" w:rsidRPr="00034002">
        <w:rPr>
          <w:rFonts w:hint="eastAsia"/>
          <w:sz w:val="21"/>
          <w:szCs w:val="21"/>
          <w:lang w:eastAsia="zh-CN"/>
        </w:rPr>
        <w:t>“法院”是指一国有权行使司法职能的不论名称为何的任何机关；</w:t>
      </w:r>
    </w:p>
    <w:p w:rsidR="00334EF9"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34EF9" w:rsidRPr="00034002">
        <w:rPr>
          <w:rFonts w:hint="eastAsia"/>
          <w:sz w:val="21"/>
          <w:szCs w:val="21"/>
          <w:lang w:eastAsia="zh-CN"/>
        </w:rPr>
        <w:t>b</w:t>
      </w:r>
      <w:r w:rsidRPr="008B4640">
        <w:rPr>
          <w:rFonts w:ascii="宋体" w:hAnsi="宋体" w:hint="eastAsia"/>
          <w:sz w:val="21"/>
          <w:szCs w:val="21"/>
          <w:lang w:eastAsia="zh-CN"/>
        </w:rPr>
        <w:t>)</w:t>
      </w:r>
      <w:r w:rsidR="00334EF9" w:rsidRPr="00034002">
        <w:rPr>
          <w:rFonts w:hint="eastAsia"/>
          <w:sz w:val="21"/>
          <w:szCs w:val="21"/>
          <w:lang w:eastAsia="zh-CN"/>
        </w:rPr>
        <w:tab/>
      </w:r>
      <w:r w:rsidR="00334EF9" w:rsidRPr="00034002">
        <w:rPr>
          <w:rFonts w:hint="eastAsia"/>
          <w:sz w:val="21"/>
          <w:szCs w:val="21"/>
          <w:lang w:eastAsia="zh-CN"/>
        </w:rPr>
        <w:t>“国家”是指：</w:t>
      </w:r>
    </w:p>
    <w:p w:rsidR="00334EF9" w:rsidRPr="00034002" w:rsidRDefault="008B4640" w:rsidP="008B4640">
      <w:pPr>
        <w:topLinePunct/>
        <w:spacing w:afterLines="50" w:after="120" w:line="340" w:lineRule="exact"/>
        <w:ind w:leftChars="400" w:left="1695" w:hangingChars="350" w:hanging="735"/>
        <w:rPr>
          <w:rFonts w:hint="eastAsia"/>
          <w:sz w:val="21"/>
          <w:szCs w:val="21"/>
          <w:lang w:eastAsia="zh-CN"/>
        </w:rPr>
      </w:pPr>
      <w:r w:rsidRPr="008B4640">
        <w:rPr>
          <w:rFonts w:ascii="宋体" w:hAnsi="宋体" w:hint="eastAsia"/>
          <w:sz w:val="21"/>
          <w:szCs w:val="21"/>
          <w:lang w:eastAsia="zh-CN"/>
        </w:rPr>
        <w:t>(</w:t>
      </w:r>
      <w:r w:rsidR="00334EF9" w:rsidRPr="00034002">
        <w:rPr>
          <w:rFonts w:hint="eastAsia"/>
          <w:sz w:val="21"/>
          <w:szCs w:val="21"/>
          <w:lang w:eastAsia="zh-CN"/>
        </w:rPr>
        <w:t>一</w:t>
      </w:r>
      <w:r w:rsidRPr="008B4640">
        <w:rPr>
          <w:rFonts w:ascii="宋体" w:hAnsi="宋体" w:hint="eastAsia"/>
          <w:sz w:val="21"/>
          <w:szCs w:val="21"/>
          <w:lang w:eastAsia="zh-CN"/>
        </w:rPr>
        <w:t>)</w:t>
      </w:r>
      <w:r w:rsidR="00334EF9" w:rsidRPr="00034002">
        <w:rPr>
          <w:rFonts w:hint="eastAsia"/>
          <w:sz w:val="21"/>
          <w:szCs w:val="21"/>
          <w:lang w:eastAsia="zh-CN"/>
        </w:rPr>
        <w:tab/>
      </w:r>
      <w:r w:rsidR="00334EF9" w:rsidRPr="00034002">
        <w:rPr>
          <w:rFonts w:hint="eastAsia"/>
          <w:sz w:val="21"/>
          <w:szCs w:val="21"/>
          <w:lang w:eastAsia="zh-CN"/>
        </w:rPr>
        <w:t>国家及其政府的各种机关；</w:t>
      </w:r>
    </w:p>
    <w:p w:rsidR="00334EF9" w:rsidRPr="00034002" w:rsidRDefault="008B4640" w:rsidP="008B4640">
      <w:pPr>
        <w:topLinePunct/>
        <w:spacing w:afterLines="50" w:after="120" w:line="340" w:lineRule="exact"/>
        <w:ind w:leftChars="400" w:left="1695" w:hangingChars="350" w:hanging="735"/>
        <w:rPr>
          <w:rFonts w:hint="eastAsia"/>
          <w:sz w:val="21"/>
          <w:szCs w:val="21"/>
          <w:lang w:eastAsia="zh-CN"/>
        </w:rPr>
      </w:pPr>
      <w:r w:rsidRPr="008B4640">
        <w:rPr>
          <w:rFonts w:ascii="宋体" w:hAnsi="宋体" w:hint="eastAsia"/>
          <w:sz w:val="21"/>
          <w:szCs w:val="21"/>
          <w:lang w:eastAsia="zh-CN"/>
        </w:rPr>
        <w:t>(</w:t>
      </w:r>
      <w:r w:rsidR="00334EF9" w:rsidRPr="00034002">
        <w:rPr>
          <w:rFonts w:hint="eastAsia"/>
          <w:sz w:val="21"/>
          <w:szCs w:val="21"/>
          <w:lang w:eastAsia="zh-CN"/>
        </w:rPr>
        <w:t>二</w:t>
      </w:r>
      <w:r w:rsidRPr="008B4640">
        <w:rPr>
          <w:rFonts w:ascii="宋体" w:hAnsi="宋体" w:hint="eastAsia"/>
          <w:sz w:val="21"/>
          <w:szCs w:val="21"/>
          <w:lang w:eastAsia="zh-CN"/>
        </w:rPr>
        <w:t>)</w:t>
      </w:r>
      <w:r w:rsidR="00334EF9" w:rsidRPr="00034002">
        <w:rPr>
          <w:rFonts w:hint="eastAsia"/>
          <w:sz w:val="21"/>
          <w:szCs w:val="21"/>
          <w:lang w:eastAsia="zh-CN"/>
        </w:rPr>
        <w:tab/>
      </w:r>
      <w:r w:rsidR="00334EF9" w:rsidRPr="00034002">
        <w:rPr>
          <w:rFonts w:hint="eastAsia"/>
          <w:sz w:val="21"/>
          <w:szCs w:val="21"/>
          <w:lang w:eastAsia="zh-CN"/>
        </w:rPr>
        <w:t>有权行使主权权力并以该身份行事的联邦国家的组成单位或国家政治区分单位；</w:t>
      </w:r>
    </w:p>
    <w:p w:rsidR="00334EF9" w:rsidRPr="00034002" w:rsidRDefault="008B4640" w:rsidP="008B4640">
      <w:pPr>
        <w:topLinePunct/>
        <w:spacing w:afterLines="50" w:after="120" w:line="340" w:lineRule="exact"/>
        <w:ind w:leftChars="400" w:left="1695" w:hangingChars="350" w:hanging="735"/>
        <w:rPr>
          <w:rFonts w:hint="eastAsia"/>
          <w:sz w:val="21"/>
          <w:szCs w:val="21"/>
          <w:lang w:eastAsia="zh-CN"/>
        </w:rPr>
      </w:pPr>
      <w:r w:rsidRPr="008B4640">
        <w:rPr>
          <w:rFonts w:ascii="宋体" w:hAnsi="宋体" w:hint="eastAsia"/>
          <w:sz w:val="21"/>
          <w:szCs w:val="21"/>
          <w:lang w:eastAsia="zh-CN"/>
        </w:rPr>
        <w:t>(</w:t>
      </w:r>
      <w:r w:rsidR="00334EF9" w:rsidRPr="00034002">
        <w:rPr>
          <w:rFonts w:hint="eastAsia"/>
          <w:sz w:val="21"/>
          <w:szCs w:val="21"/>
          <w:lang w:eastAsia="zh-CN"/>
        </w:rPr>
        <w:t>三</w:t>
      </w:r>
      <w:r w:rsidRPr="008B4640">
        <w:rPr>
          <w:rFonts w:ascii="宋体" w:hAnsi="宋体" w:hint="eastAsia"/>
          <w:sz w:val="21"/>
          <w:szCs w:val="21"/>
          <w:lang w:eastAsia="zh-CN"/>
        </w:rPr>
        <w:t>)</w:t>
      </w:r>
      <w:r w:rsidR="00334EF9" w:rsidRPr="00034002">
        <w:rPr>
          <w:rFonts w:hint="eastAsia"/>
          <w:sz w:val="21"/>
          <w:szCs w:val="21"/>
          <w:lang w:eastAsia="zh-CN"/>
        </w:rPr>
        <w:tab/>
      </w:r>
      <w:r w:rsidR="00334EF9" w:rsidRPr="00034002">
        <w:rPr>
          <w:rFonts w:hint="eastAsia"/>
          <w:sz w:val="21"/>
          <w:szCs w:val="21"/>
          <w:lang w:eastAsia="zh-CN"/>
        </w:rPr>
        <w:t>国家机构、部门或其他实体，但须它们有权行使并且实际在行使国家的主权权力；</w:t>
      </w:r>
    </w:p>
    <w:p w:rsidR="00334EF9" w:rsidRPr="00034002" w:rsidRDefault="008B4640" w:rsidP="008B4640">
      <w:pPr>
        <w:topLinePunct/>
        <w:spacing w:afterLines="50" w:after="120" w:line="340" w:lineRule="exact"/>
        <w:ind w:leftChars="400" w:left="1695" w:hangingChars="350" w:hanging="735"/>
        <w:rPr>
          <w:rFonts w:hint="eastAsia"/>
          <w:sz w:val="21"/>
          <w:szCs w:val="21"/>
          <w:lang w:eastAsia="zh-CN"/>
        </w:rPr>
      </w:pPr>
      <w:r w:rsidRPr="008B4640">
        <w:rPr>
          <w:rFonts w:ascii="宋体" w:hAnsi="宋体" w:hint="eastAsia"/>
          <w:sz w:val="21"/>
          <w:szCs w:val="21"/>
          <w:lang w:eastAsia="zh-CN"/>
        </w:rPr>
        <w:t>(</w:t>
      </w:r>
      <w:r w:rsidR="00334EF9" w:rsidRPr="00034002">
        <w:rPr>
          <w:rFonts w:hint="eastAsia"/>
          <w:sz w:val="21"/>
          <w:szCs w:val="21"/>
          <w:lang w:eastAsia="zh-CN"/>
        </w:rPr>
        <w:t>四</w:t>
      </w:r>
      <w:r w:rsidRPr="008B4640">
        <w:rPr>
          <w:rFonts w:ascii="宋体" w:hAnsi="宋体" w:hint="eastAsia"/>
          <w:sz w:val="21"/>
          <w:szCs w:val="21"/>
          <w:lang w:eastAsia="zh-CN"/>
        </w:rPr>
        <w:t>)</w:t>
      </w:r>
      <w:r w:rsidR="00334EF9" w:rsidRPr="00034002">
        <w:rPr>
          <w:rFonts w:hint="eastAsia"/>
          <w:sz w:val="21"/>
          <w:szCs w:val="21"/>
          <w:lang w:eastAsia="zh-CN"/>
        </w:rPr>
        <w:tab/>
      </w:r>
      <w:r w:rsidR="00334EF9" w:rsidRPr="00034002">
        <w:rPr>
          <w:rFonts w:hint="eastAsia"/>
          <w:sz w:val="21"/>
          <w:szCs w:val="21"/>
          <w:lang w:eastAsia="zh-CN"/>
        </w:rPr>
        <w:t>以国家代表身份行事的国家代表；</w:t>
      </w:r>
    </w:p>
    <w:p w:rsidR="00334EF9"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34EF9" w:rsidRPr="00034002">
        <w:rPr>
          <w:rFonts w:hint="eastAsia"/>
          <w:sz w:val="21"/>
          <w:szCs w:val="21"/>
          <w:lang w:eastAsia="zh-CN"/>
        </w:rPr>
        <w:t>c</w:t>
      </w:r>
      <w:r w:rsidRPr="008B4640">
        <w:rPr>
          <w:rFonts w:ascii="宋体" w:hAnsi="宋体" w:hint="eastAsia"/>
          <w:sz w:val="21"/>
          <w:szCs w:val="21"/>
          <w:lang w:eastAsia="zh-CN"/>
        </w:rPr>
        <w:t>)</w:t>
      </w:r>
      <w:r w:rsidR="00334EF9" w:rsidRPr="00034002">
        <w:rPr>
          <w:rFonts w:hint="eastAsia"/>
          <w:sz w:val="21"/>
          <w:szCs w:val="21"/>
          <w:lang w:eastAsia="zh-CN"/>
        </w:rPr>
        <w:tab/>
      </w:r>
      <w:r w:rsidR="00334EF9" w:rsidRPr="00034002">
        <w:rPr>
          <w:rFonts w:hint="eastAsia"/>
          <w:sz w:val="21"/>
          <w:szCs w:val="21"/>
          <w:lang w:eastAsia="zh-CN"/>
        </w:rPr>
        <w:t>“商业交易”是指：</w:t>
      </w:r>
    </w:p>
    <w:p w:rsidR="00334EF9" w:rsidRPr="00034002" w:rsidRDefault="008B4640" w:rsidP="008B4640">
      <w:pPr>
        <w:topLinePunct/>
        <w:spacing w:afterLines="50" w:after="120" w:line="340" w:lineRule="exact"/>
        <w:ind w:leftChars="400" w:left="1695" w:hangingChars="350" w:hanging="735"/>
        <w:rPr>
          <w:rFonts w:hint="eastAsia"/>
          <w:sz w:val="21"/>
          <w:szCs w:val="21"/>
          <w:lang w:eastAsia="zh-CN"/>
        </w:rPr>
      </w:pPr>
      <w:r w:rsidRPr="008B4640">
        <w:rPr>
          <w:rFonts w:ascii="宋体" w:hAnsi="宋体" w:hint="eastAsia"/>
          <w:sz w:val="21"/>
          <w:szCs w:val="21"/>
          <w:lang w:eastAsia="zh-CN"/>
        </w:rPr>
        <w:t>(</w:t>
      </w:r>
      <w:r w:rsidR="00334EF9" w:rsidRPr="00034002">
        <w:rPr>
          <w:rFonts w:hint="eastAsia"/>
          <w:sz w:val="21"/>
          <w:szCs w:val="21"/>
          <w:lang w:eastAsia="zh-CN"/>
        </w:rPr>
        <w:t>一</w:t>
      </w:r>
      <w:r w:rsidRPr="008B4640">
        <w:rPr>
          <w:rFonts w:ascii="宋体" w:hAnsi="宋体" w:hint="eastAsia"/>
          <w:sz w:val="21"/>
          <w:szCs w:val="21"/>
          <w:lang w:eastAsia="zh-CN"/>
        </w:rPr>
        <w:t>)</w:t>
      </w:r>
      <w:r w:rsidR="00334EF9" w:rsidRPr="00034002">
        <w:rPr>
          <w:rFonts w:hint="eastAsia"/>
          <w:sz w:val="21"/>
          <w:szCs w:val="21"/>
          <w:lang w:eastAsia="zh-CN"/>
        </w:rPr>
        <w:tab/>
      </w:r>
      <w:r w:rsidR="00334EF9" w:rsidRPr="00034002">
        <w:rPr>
          <w:rFonts w:hint="eastAsia"/>
          <w:sz w:val="21"/>
          <w:szCs w:val="21"/>
          <w:lang w:eastAsia="zh-CN"/>
        </w:rPr>
        <w:t>为销售货物或为提供服务而订立的任何商业合同或交易；</w:t>
      </w:r>
    </w:p>
    <w:p w:rsidR="00334EF9" w:rsidRPr="00034002" w:rsidRDefault="008B4640" w:rsidP="008B4640">
      <w:pPr>
        <w:topLinePunct/>
        <w:spacing w:afterLines="50" w:after="120" w:line="340" w:lineRule="exact"/>
        <w:ind w:leftChars="400" w:left="1695" w:hangingChars="350" w:hanging="735"/>
        <w:rPr>
          <w:rFonts w:hint="eastAsia"/>
          <w:sz w:val="21"/>
          <w:szCs w:val="21"/>
          <w:lang w:eastAsia="zh-CN"/>
        </w:rPr>
      </w:pPr>
      <w:r w:rsidRPr="008B4640">
        <w:rPr>
          <w:rFonts w:ascii="宋体" w:hAnsi="宋体" w:hint="eastAsia"/>
          <w:sz w:val="21"/>
          <w:szCs w:val="21"/>
          <w:lang w:eastAsia="zh-CN"/>
        </w:rPr>
        <w:t>(</w:t>
      </w:r>
      <w:r w:rsidR="00334EF9" w:rsidRPr="00034002">
        <w:rPr>
          <w:rFonts w:hint="eastAsia"/>
          <w:sz w:val="21"/>
          <w:szCs w:val="21"/>
          <w:lang w:eastAsia="zh-CN"/>
        </w:rPr>
        <w:t>二</w:t>
      </w:r>
      <w:r w:rsidRPr="008B4640">
        <w:rPr>
          <w:rFonts w:ascii="宋体" w:hAnsi="宋体" w:hint="eastAsia"/>
          <w:sz w:val="21"/>
          <w:szCs w:val="21"/>
          <w:lang w:eastAsia="zh-CN"/>
        </w:rPr>
        <w:t>)</w:t>
      </w:r>
      <w:r w:rsidR="00334EF9" w:rsidRPr="00034002">
        <w:rPr>
          <w:rFonts w:hint="eastAsia"/>
          <w:sz w:val="21"/>
          <w:szCs w:val="21"/>
          <w:lang w:eastAsia="zh-CN"/>
        </w:rPr>
        <w:tab/>
      </w:r>
      <w:r w:rsidR="00334EF9" w:rsidRPr="00034002">
        <w:rPr>
          <w:rFonts w:hint="eastAsia"/>
          <w:sz w:val="21"/>
          <w:szCs w:val="21"/>
          <w:lang w:eastAsia="zh-CN"/>
        </w:rPr>
        <w:t>任何贷款或其他金融性质之交易的合同，包括涉及任何此类贷款或交易的任何担保义务或补偿义务；</w:t>
      </w:r>
    </w:p>
    <w:p w:rsidR="00334EF9" w:rsidRPr="00034002" w:rsidRDefault="008B4640" w:rsidP="008B4640">
      <w:pPr>
        <w:topLinePunct/>
        <w:spacing w:afterLines="50" w:after="120" w:line="340" w:lineRule="exact"/>
        <w:ind w:leftChars="400" w:left="1695" w:hangingChars="350" w:hanging="735"/>
        <w:rPr>
          <w:rFonts w:hint="eastAsia"/>
          <w:sz w:val="21"/>
          <w:szCs w:val="21"/>
          <w:lang w:eastAsia="zh-CN"/>
        </w:rPr>
      </w:pPr>
      <w:r w:rsidRPr="008B4640">
        <w:rPr>
          <w:rFonts w:ascii="宋体" w:hAnsi="宋体" w:hint="eastAsia"/>
          <w:sz w:val="21"/>
          <w:szCs w:val="21"/>
          <w:lang w:eastAsia="zh-CN"/>
        </w:rPr>
        <w:t>(</w:t>
      </w:r>
      <w:r w:rsidR="00334EF9" w:rsidRPr="00034002">
        <w:rPr>
          <w:rFonts w:hint="eastAsia"/>
          <w:sz w:val="21"/>
          <w:szCs w:val="21"/>
          <w:lang w:eastAsia="zh-CN"/>
        </w:rPr>
        <w:t>三</w:t>
      </w:r>
      <w:r w:rsidRPr="008B4640">
        <w:rPr>
          <w:rFonts w:ascii="宋体" w:hAnsi="宋体" w:hint="eastAsia"/>
          <w:sz w:val="21"/>
          <w:szCs w:val="21"/>
          <w:lang w:eastAsia="zh-CN"/>
        </w:rPr>
        <w:t>)</w:t>
      </w:r>
      <w:r w:rsidR="00334EF9" w:rsidRPr="00034002">
        <w:rPr>
          <w:rFonts w:hint="eastAsia"/>
          <w:sz w:val="21"/>
          <w:szCs w:val="21"/>
          <w:lang w:eastAsia="zh-CN"/>
        </w:rPr>
        <w:tab/>
      </w:r>
      <w:r w:rsidR="00334EF9" w:rsidRPr="00034002">
        <w:rPr>
          <w:rFonts w:hint="eastAsia"/>
          <w:sz w:val="21"/>
          <w:szCs w:val="21"/>
          <w:lang w:eastAsia="zh-CN"/>
        </w:rPr>
        <w:t>商业、工业、贸易或专业性质的任何其他合同或交易，但不包括雇用人员的合同。</w:t>
      </w:r>
    </w:p>
    <w:p w:rsidR="00334EF9" w:rsidRPr="00034002" w:rsidRDefault="00334EF9"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rFonts w:hint="eastAsia"/>
          <w:sz w:val="21"/>
          <w:szCs w:val="21"/>
          <w:lang w:eastAsia="zh-CN"/>
        </w:rPr>
        <w:tab/>
      </w:r>
      <w:r w:rsidRPr="00034002">
        <w:rPr>
          <w:rFonts w:hint="eastAsia"/>
          <w:sz w:val="21"/>
          <w:szCs w:val="21"/>
          <w:lang w:eastAsia="zh-CN"/>
        </w:rPr>
        <w:t>在确定一项合同或交易是否为第</w:t>
      </w:r>
      <w:r w:rsidRPr="00034002">
        <w:rPr>
          <w:rFonts w:hint="eastAsia"/>
          <w:sz w:val="21"/>
          <w:szCs w:val="21"/>
          <w:lang w:eastAsia="zh-CN"/>
        </w:rPr>
        <w:t>1</w:t>
      </w:r>
      <w:r w:rsidRPr="00034002">
        <w:rPr>
          <w:rFonts w:hint="eastAsia"/>
          <w:sz w:val="21"/>
          <w:szCs w:val="21"/>
          <w:lang w:eastAsia="zh-CN"/>
        </w:rPr>
        <w:t>款</w:t>
      </w:r>
      <w:r w:rsidR="008B4640" w:rsidRPr="008B4640">
        <w:rPr>
          <w:rFonts w:ascii="宋体" w:hAnsi="宋体" w:hint="eastAsia"/>
          <w:sz w:val="21"/>
          <w:szCs w:val="21"/>
          <w:lang w:eastAsia="zh-CN"/>
        </w:rPr>
        <w:t>(</w:t>
      </w:r>
      <w:r w:rsidRPr="00034002">
        <w:rPr>
          <w:rFonts w:hint="eastAsia"/>
          <w:sz w:val="21"/>
          <w:szCs w:val="21"/>
          <w:lang w:eastAsia="zh-CN"/>
        </w:rPr>
        <w:t>c</w:t>
      </w:r>
      <w:r w:rsidR="008B4640" w:rsidRPr="008B4640">
        <w:rPr>
          <w:rFonts w:ascii="宋体" w:hAnsi="宋体" w:hint="eastAsia"/>
          <w:sz w:val="21"/>
          <w:szCs w:val="21"/>
          <w:lang w:eastAsia="zh-CN"/>
        </w:rPr>
        <w:t>)</w:t>
      </w:r>
      <w:r w:rsidRPr="00034002">
        <w:rPr>
          <w:rFonts w:hint="eastAsia"/>
          <w:sz w:val="21"/>
          <w:szCs w:val="21"/>
          <w:lang w:eastAsia="zh-CN"/>
        </w:rPr>
        <w:t>项所述的“商业交易”时，应主要参考该合同或交易的性质，但如果合同或交易的当事方已达成一致，或者根据法院地国的实践，合同或交易的目的与确定其非商业性质有关，则其目的也应予以考虑。</w:t>
      </w:r>
    </w:p>
    <w:p w:rsidR="00334EF9" w:rsidRPr="00034002" w:rsidRDefault="00334EF9"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rFonts w:hint="eastAsia"/>
          <w:sz w:val="21"/>
          <w:szCs w:val="21"/>
          <w:lang w:eastAsia="zh-CN"/>
        </w:rPr>
        <w:tab/>
      </w:r>
      <w:r w:rsidRPr="00034002">
        <w:rPr>
          <w:rFonts w:hint="eastAsia"/>
          <w:sz w:val="21"/>
          <w:szCs w:val="21"/>
          <w:lang w:eastAsia="zh-CN"/>
        </w:rPr>
        <w:t>关于本公约用语的第</w:t>
      </w:r>
      <w:r w:rsidRPr="00034002">
        <w:rPr>
          <w:rFonts w:hint="eastAsia"/>
          <w:sz w:val="21"/>
          <w:szCs w:val="21"/>
          <w:lang w:eastAsia="zh-CN"/>
        </w:rPr>
        <w:t>1</w:t>
      </w:r>
      <w:r w:rsidRPr="00034002">
        <w:rPr>
          <w:rFonts w:hint="eastAsia"/>
          <w:sz w:val="21"/>
          <w:szCs w:val="21"/>
          <w:lang w:eastAsia="zh-CN"/>
        </w:rPr>
        <w:t>款和第</w:t>
      </w:r>
      <w:r w:rsidRPr="00034002">
        <w:rPr>
          <w:rFonts w:hint="eastAsia"/>
          <w:sz w:val="21"/>
          <w:szCs w:val="21"/>
          <w:lang w:eastAsia="zh-CN"/>
        </w:rPr>
        <w:t>2</w:t>
      </w:r>
      <w:r w:rsidRPr="00034002">
        <w:rPr>
          <w:rFonts w:hint="eastAsia"/>
          <w:sz w:val="21"/>
          <w:szCs w:val="21"/>
          <w:lang w:eastAsia="zh-CN"/>
        </w:rPr>
        <w:t>款的规定不妨碍其他国际文书或任何国家的国内法对这些用语的使用或给予的含义。</w:t>
      </w:r>
    </w:p>
    <w:p w:rsidR="00334EF9" w:rsidRPr="00034002" w:rsidRDefault="00334EF9"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3</w:t>
      </w:r>
      <w:r w:rsidR="008A01C5">
        <w:rPr>
          <w:rFonts w:eastAsia="KaiTi_GB2312" w:hint="eastAsia"/>
          <w:sz w:val="21"/>
          <w:szCs w:val="21"/>
          <w:lang w:eastAsia="zh-CN"/>
        </w:rPr>
        <w:t xml:space="preserve">条　</w:t>
      </w:r>
      <w:r w:rsidRPr="00034002">
        <w:rPr>
          <w:rFonts w:eastAsia="KaiTi_GB2312" w:hint="eastAsia"/>
          <w:sz w:val="21"/>
          <w:szCs w:val="21"/>
          <w:lang w:eastAsia="zh-CN"/>
        </w:rPr>
        <w:t>不受本公约影响的特权和豁免</w:t>
      </w:r>
    </w:p>
    <w:p w:rsidR="00334EF9" w:rsidRPr="00034002" w:rsidRDefault="00334EF9"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rFonts w:hint="eastAsia"/>
          <w:sz w:val="21"/>
          <w:szCs w:val="21"/>
          <w:lang w:eastAsia="zh-CN"/>
        </w:rPr>
        <w:tab/>
      </w:r>
      <w:r w:rsidRPr="00034002">
        <w:rPr>
          <w:rFonts w:hint="eastAsia"/>
          <w:sz w:val="21"/>
          <w:szCs w:val="21"/>
          <w:lang w:eastAsia="zh-CN"/>
        </w:rPr>
        <w:t>本公约不妨碍国家根据国际法所享有的有关行使下列职能的特权和豁免：</w:t>
      </w:r>
    </w:p>
    <w:p w:rsidR="00334EF9"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34EF9" w:rsidRPr="00034002">
        <w:rPr>
          <w:rFonts w:hint="eastAsia"/>
          <w:sz w:val="21"/>
          <w:szCs w:val="21"/>
          <w:lang w:eastAsia="zh-CN"/>
        </w:rPr>
        <w:t>a</w:t>
      </w:r>
      <w:r w:rsidRPr="008B4640">
        <w:rPr>
          <w:rFonts w:ascii="宋体" w:hAnsi="宋体" w:hint="eastAsia"/>
          <w:sz w:val="21"/>
          <w:szCs w:val="21"/>
          <w:lang w:eastAsia="zh-CN"/>
        </w:rPr>
        <w:t>)</w:t>
      </w:r>
      <w:r w:rsidR="00334EF9" w:rsidRPr="00034002">
        <w:rPr>
          <w:rFonts w:hint="eastAsia"/>
          <w:sz w:val="21"/>
          <w:szCs w:val="21"/>
          <w:lang w:eastAsia="zh-CN"/>
        </w:rPr>
        <w:tab/>
      </w:r>
      <w:r w:rsidR="00334EF9" w:rsidRPr="00034002">
        <w:rPr>
          <w:rFonts w:hint="eastAsia"/>
          <w:sz w:val="21"/>
          <w:szCs w:val="21"/>
          <w:lang w:eastAsia="zh-CN"/>
        </w:rPr>
        <w:t>其外交代表机构、领事机构、特别使团、驻国际组织代表团，或派往国际组织的机关或国际会议的代表团的职能；和</w:t>
      </w:r>
    </w:p>
    <w:p w:rsidR="00334EF9"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34EF9" w:rsidRPr="00034002">
        <w:rPr>
          <w:rFonts w:hint="eastAsia"/>
          <w:sz w:val="21"/>
          <w:szCs w:val="21"/>
          <w:lang w:eastAsia="zh-CN"/>
        </w:rPr>
        <w:t>b</w:t>
      </w:r>
      <w:r w:rsidRPr="008B4640">
        <w:rPr>
          <w:rFonts w:ascii="宋体" w:hAnsi="宋体" w:hint="eastAsia"/>
          <w:sz w:val="21"/>
          <w:szCs w:val="21"/>
          <w:lang w:eastAsia="zh-CN"/>
        </w:rPr>
        <w:t>)</w:t>
      </w:r>
      <w:r w:rsidR="00334EF9" w:rsidRPr="00034002">
        <w:rPr>
          <w:rFonts w:hint="eastAsia"/>
          <w:sz w:val="21"/>
          <w:szCs w:val="21"/>
          <w:lang w:eastAsia="zh-CN"/>
        </w:rPr>
        <w:tab/>
      </w:r>
      <w:r w:rsidR="00334EF9" w:rsidRPr="00034002">
        <w:rPr>
          <w:rFonts w:hint="eastAsia"/>
          <w:sz w:val="21"/>
          <w:szCs w:val="21"/>
          <w:lang w:eastAsia="zh-CN"/>
        </w:rPr>
        <w:t>与上述机构有关联的人员的职能。</w:t>
      </w:r>
    </w:p>
    <w:p w:rsidR="00334EF9" w:rsidRPr="00034002" w:rsidRDefault="00334EF9"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rFonts w:hint="eastAsia"/>
          <w:sz w:val="21"/>
          <w:szCs w:val="21"/>
          <w:lang w:eastAsia="zh-CN"/>
        </w:rPr>
        <w:tab/>
      </w:r>
      <w:r w:rsidRPr="00034002">
        <w:rPr>
          <w:rFonts w:hint="eastAsia"/>
          <w:sz w:val="21"/>
          <w:szCs w:val="21"/>
          <w:lang w:eastAsia="zh-CN"/>
        </w:rPr>
        <w:t>本公约不妨碍根据国际法给予国家元首个人的特权和豁免。</w:t>
      </w:r>
    </w:p>
    <w:p w:rsidR="00334EF9" w:rsidRPr="00034002" w:rsidRDefault="00334EF9"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rFonts w:hint="eastAsia"/>
          <w:sz w:val="21"/>
          <w:szCs w:val="21"/>
          <w:lang w:eastAsia="zh-CN"/>
        </w:rPr>
        <w:tab/>
      </w:r>
      <w:r w:rsidRPr="00034002">
        <w:rPr>
          <w:rFonts w:hint="eastAsia"/>
          <w:sz w:val="21"/>
          <w:szCs w:val="21"/>
          <w:lang w:eastAsia="zh-CN"/>
        </w:rPr>
        <w:t>本公约不妨碍国家根据国际法对国家拥有或运营的航空器或空间物体所享有的豁免。</w:t>
      </w:r>
    </w:p>
    <w:p w:rsidR="00334EF9" w:rsidRPr="00034002" w:rsidRDefault="00334EF9"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4</w:t>
      </w:r>
      <w:r w:rsidR="008A01C5">
        <w:rPr>
          <w:rFonts w:eastAsia="KaiTi_GB2312" w:hint="eastAsia"/>
          <w:sz w:val="21"/>
          <w:szCs w:val="21"/>
          <w:lang w:eastAsia="zh-CN"/>
        </w:rPr>
        <w:t xml:space="preserve">条　</w:t>
      </w:r>
      <w:r w:rsidRPr="00034002">
        <w:rPr>
          <w:rFonts w:eastAsia="KaiTi_GB2312" w:hint="eastAsia"/>
          <w:sz w:val="21"/>
          <w:szCs w:val="21"/>
          <w:lang w:eastAsia="zh-CN"/>
        </w:rPr>
        <w:t>本公约不溯及既往</w:t>
      </w:r>
    </w:p>
    <w:p w:rsidR="00334EF9" w:rsidRPr="00034002" w:rsidRDefault="00334EF9"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ab/>
      </w:r>
      <w:r w:rsidRPr="00034002">
        <w:rPr>
          <w:rFonts w:hint="eastAsia"/>
          <w:sz w:val="21"/>
          <w:szCs w:val="21"/>
          <w:lang w:eastAsia="zh-CN"/>
        </w:rPr>
        <w:t>在不妨碍本公约所述关于国家及其财产依国际法而非依本公约享有管辖豁免的任何规则的适用的前提下，本公约不应适用于在本公约对有关国家生效前，在一国法院对另一国提起的诉讼所引起的任何国家及其财产的管辖豁免问题。</w:t>
      </w:r>
    </w:p>
    <w:p w:rsidR="00334EF9" w:rsidRPr="00034002" w:rsidRDefault="00334EF9" w:rsidP="008B4640">
      <w:pPr>
        <w:pStyle w:val="110"/>
        <w:topLinePunct/>
        <w:rPr>
          <w:rFonts w:hint="eastAsia"/>
        </w:rPr>
      </w:pPr>
      <w:r w:rsidRPr="00034002">
        <w:rPr>
          <w:rFonts w:hint="eastAsia"/>
        </w:rPr>
        <w:t>第二部分</w:t>
      </w:r>
      <w:r w:rsidR="00150723">
        <w:rPr>
          <w:rFonts w:hint="eastAsia"/>
        </w:rPr>
        <w:t xml:space="preserve">　</w:t>
      </w:r>
      <w:r w:rsidRPr="00034002">
        <w:rPr>
          <w:rFonts w:hint="eastAsia"/>
        </w:rPr>
        <w:t>一般原则</w:t>
      </w:r>
    </w:p>
    <w:p w:rsidR="00334EF9" w:rsidRPr="00034002" w:rsidRDefault="00334EF9"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5</w:t>
      </w:r>
      <w:r w:rsidR="008A01C5">
        <w:rPr>
          <w:rFonts w:eastAsia="KaiTi_GB2312" w:hint="eastAsia"/>
          <w:sz w:val="21"/>
          <w:szCs w:val="21"/>
          <w:lang w:eastAsia="zh-CN"/>
        </w:rPr>
        <w:t xml:space="preserve">条　</w:t>
      </w:r>
      <w:r w:rsidRPr="00034002">
        <w:rPr>
          <w:rFonts w:eastAsia="KaiTi_GB2312" w:hint="eastAsia"/>
          <w:sz w:val="21"/>
          <w:szCs w:val="21"/>
          <w:lang w:eastAsia="zh-CN"/>
        </w:rPr>
        <w:t>国家豁免</w:t>
      </w:r>
    </w:p>
    <w:p w:rsidR="00334EF9" w:rsidRPr="00034002" w:rsidRDefault="00334EF9"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ab/>
      </w:r>
      <w:r w:rsidRPr="00034002">
        <w:rPr>
          <w:rFonts w:hint="eastAsia"/>
          <w:sz w:val="21"/>
          <w:szCs w:val="21"/>
          <w:lang w:eastAsia="zh-CN"/>
        </w:rPr>
        <w:t>一国本身及其财产遵照本公约的规定在另一国法院享有管辖豁免。</w:t>
      </w:r>
    </w:p>
    <w:p w:rsidR="00334EF9" w:rsidRPr="00034002" w:rsidRDefault="00360A0F" w:rsidP="008B4640">
      <w:pPr>
        <w:topLinePunct/>
        <w:spacing w:afterLines="50" w:after="120" w:line="340" w:lineRule="exact"/>
        <w:jc w:val="center"/>
        <w:rPr>
          <w:rFonts w:eastAsia="KaiTi_GB2312" w:hint="eastAsia"/>
          <w:sz w:val="21"/>
          <w:szCs w:val="21"/>
          <w:lang w:eastAsia="zh-CN"/>
        </w:rPr>
      </w:pPr>
      <w:r>
        <w:rPr>
          <w:rFonts w:eastAsia="KaiTi_GB2312"/>
          <w:sz w:val="21"/>
          <w:szCs w:val="21"/>
          <w:lang w:eastAsia="zh-CN"/>
        </w:rPr>
        <w:br w:type="page"/>
      </w:r>
      <w:r w:rsidR="00334EF9" w:rsidRPr="00034002">
        <w:rPr>
          <w:rFonts w:eastAsia="KaiTi_GB2312" w:hint="eastAsia"/>
          <w:sz w:val="21"/>
          <w:szCs w:val="21"/>
          <w:lang w:eastAsia="zh-CN"/>
        </w:rPr>
        <w:t>第</w:t>
      </w:r>
      <w:r w:rsidR="00334EF9" w:rsidRPr="00034002">
        <w:rPr>
          <w:rFonts w:eastAsia="KaiTi_GB2312" w:hint="eastAsia"/>
          <w:sz w:val="21"/>
          <w:szCs w:val="21"/>
          <w:lang w:eastAsia="zh-CN"/>
        </w:rPr>
        <w:t>6</w:t>
      </w:r>
      <w:r w:rsidR="008A01C5">
        <w:rPr>
          <w:rFonts w:eastAsia="KaiTi_GB2312" w:hint="eastAsia"/>
          <w:sz w:val="21"/>
          <w:szCs w:val="21"/>
          <w:lang w:eastAsia="zh-CN"/>
        </w:rPr>
        <w:t xml:space="preserve">条　</w:t>
      </w:r>
      <w:r w:rsidR="00334EF9" w:rsidRPr="00034002">
        <w:rPr>
          <w:rFonts w:eastAsia="KaiTi_GB2312" w:hint="eastAsia"/>
          <w:sz w:val="21"/>
          <w:szCs w:val="21"/>
          <w:lang w:eastAsia="zh-CN"/>
        </w:rPr>
        <w:t>实行国家豁免的方式</w:t>
      </w:r>
    </w:p>
    <w:p w:rsidR="00334EF9" w:rsidRPr="00034002" w:rsidRDefault="00334EF9"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rFonts w:hint="eastAsia"/>
          <w:sz w:val="21"/>
          <w:szCs w:val="21"/>
          <w:lang w:eastAsia="zh-CN"/>
        </w:rPr>
        <w:tab/>
      </w:r>
      <w:r w:rsidRPr="00034002">
        <w:rPr>
          <w:rFonts w:hint="eastAsia"/>
          <w:sz w:val="21"/>
          <w:szCs w:val="21"/>
          <w:lang w:eastAsia="zh-CN"/>
        </w:rPr>
        <w:t>一国应避免对在其法院对另一国提起的诉讼行使管辖，以实行第</w:t>
      </w:r>
      <w:r w:rsidRPr="00034002">
        <w:rPr>
          <w:rFonts w:hint="eastAsia"/>
          <w:sz w:val="21"/>
          <w:szCs w:val="21"/>
          <w:lang w:eastAsia="zh-CN"/>
        </w:rPr>
        <w:t>5</w:t>
      </w:r>
      <w:r w:rsidRPr="00034002">
        <w:rPr>
          <w:rFonts w:hint="eastAsia"/>
          <w:sz w:val="21"/>
          <w:szCs w:val="21"/>
          <w:lang w:eastAsia="zh-CN"/>
        </w:rPr>
        <w:t>条所规定的国家豁免；并应为此保证其法院主动地确定该另一国根据第</w:t>
      </w:r>
      <w:r w:rsidRPr="00034002">
        <w:rPr>
          <w:rFonts w:hint="eastAsia"/>
          <w:sz w:val="21"/>
          <w:szCs w:val="21"/>
          <w:lang w:eastAsia="zh-CN"/>
        </w:rPr>
        <w:t>5</w:t>
      </w:r>
      <w:r w:rsidRPr="00034002">
        <w:rPr>
          <w:rFonts w:hint="eastAsia"/>
          <w:sz w:val="21"/>
          <w:szCs w:val="21"/>
          <w:lang w:eastAsia="zh-CN"/>
        </w:rPr>
        <w:t>条享有的豁免得到尊重。</w:t>
      </w:r>
    </w:p>
    <w:p w:rsidR="00334EF9" w:rsidRPr="00034002" w:rsidRDefault="00334EF9"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rFonts w:hint="eastAsia"/>
          <w:sz w:val="21"/>
          <w:szCs w:val="21"/>
          <w:lang w:eastAsia="zh-CN"/>
        </w:rPr>
        <w:tab/>
      </w:r>
      <w:r w:rsidRPr="00034002">
        <w:rPr>
          <w:rFonts w:hint="eastAsia"/>
          <w:sz w:val="21"/>
          <w:szCs w:val="21"/>
          <w:lang w:eastAsia="zh-CN"/>
        </w:rPr>
        <w:t>在一国法院中的诉讼应视为对另一国提起的诉讼，如果该另一国：</w:t>
      </w:r>
    </w:p>
    <w:p w:rsidR="00334EF9"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34EF9" w:rsidRPr="00034002">
        <w:rPr>
          <w:rFonts w:hint="eastAsia"/>
          <w:sz w:val="21"/>
          <w:szCs w:val="21"/>
          <w:lang w:eastAsia="zh-CN"/>
        </w:rPr>
        <w:t>a</w:t>
      </w:r>
      <w:r w:rsidRPr="008B4640">
        <w:rPr>
          <w:rFonts w:ascii="宋体" w:hAnsi="宋体" w:hint="eastAsia"/>
          <w:sz w:val="21"/>
          <w:szCs w:val="21"/>
          <w:lang w:eastAsia="zh-CN"/>
        </w:rPr>
        <w:t>)</w:t>
      </w:r>
      <w:r w:rsidR="00334EF9" w:rsidRPr="00034002">
        <w:rPr>
          <w:rFonts w:hint="eastAsia"/>
          <w:sz w:val="21"/>
          <w:szCs w:val="21"/>
          <w:lang w:eastAsia="zh-CN"/>
        </w:rPr>
        <w:tab/>
      </w:r>
      <w:r w:rsidR="00334EF9" w:rsidRPr="00034002">
        <w:rPr>
          <w:rFonts w:hint="eastAsia"/>
          <w:sz w:val="21"/>
          <w:szCs w:val="21"/>
          <w:lang w:eastAsia="zh-CN"/>
        </w:rPr>
        <w:t>被指名为该诉讼的当事一方；或</w:t>
      </w:r>
    </w:p>
    <w:p w:rsidR="00334EF9"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34EF9" w:rsidRPr="00034002">
        <w:rPr>
          <w:rFonts w:hint="eastAsia"/>
          <w:sz w:val="21"/>
          <w:szCs w:val="21"/>
          <w:lang w:eastAsia="zh-CN"/>
        </w:rPr>
        <w:t>b</w:t>
      </w:r>
      <w:r w:rsidRPr="008B4640">
        <w:rPr>
          <w:rFonts w:ascii="宋体" w:hAnsi="宋体" w:hint="eastAsia"/>
          <w:sz w:val="21"/>
          <w:szCs w:val="21"/>
          <w:lang w:eastAsia="zh-CN"/>
        </w:rPr>
        <w:t>)</w:t>
      </w:r>
      <w:r w:rsidR="00334EF9" w:rsidRPr="00034002">
        <w:rPr>
          <w:rFonts w:hint="eastAsia"/>
          <w:sz w:val="21"/>
          <w:szCs w:val="21"/>
          <w:lang w:eastAsia="zh-CN"/>
        </w:rPr>
        <w:tab/>
      </w:r>
      <w:r w:rsidR="00334EF9" w:rsidRPr="00034002">
        <w:rPr>
          <w:rFonts w:hint="eastAsia"/>
          <w:sz w:val="21"/>
          <w:szCs w:val="21"/>
          <w:lang w:eastAsia="zh-CN"/>
        </w:rPr>
        <w:t>未被指名为该诉讼的当事一方，但该诉讼实际上企图影响该另一国的财产、权利、利益或活动。</w:t>
      </w:r>
    </w:p>
    <w:p w:rsidR="00334EF9" w:rsidRPr="00034002" w:rsidRDefault="00334EF9"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7</w:t>
      </w:r>
      <w:r w:rsidR="008A01C5">
        <w:rPr>
          <w:rFonts w:eastAsia="KaiTi_GB2312" w:hint="eastAsia"/>
          <w:sz w:val="21"/>
          <w:szCs w:val="21"/>
          <w:lang w:eastAsia="zh-CN"/>
        </w:rPr>
        <w:t xml:space="preserve">条　</w:t>
      </w:r>
      <w:r w:rsidRPr="00034002">
        <w:rPr>
          <w:rFonts w:eastAsia="KaiTi_GB2312" w:hint="eastAsia"/>
          <w:sz w:val="21"/>
          <w:szCs w:val="21"/>
          <w:lang w:eastAsia="zh-CN"/>
        </w:rPr>
        <w:t>明示同意行使管辖</w:t>
      </w:r>
    </w:p>
    <w:p w:rsidR="00334EF9" w:rsidRPr="00034002" w:rsidRDefault="00334EF9"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rFonts w:hint="eastAsia"/>
          <w:sz w:val="21"/>
          <w:szCs w:val="21"/>
          <w:lang w:eastAsia="zh-CN"/>
        </w:rPr>
        <w:tab/>
      </w:r>
      <w:r w:rsidRPr="00034002">
        <w:rPr>
          <w:rFonts w:hint="eastAsia"/>
          <w:sz w:val="21"/>
          <w:szCs w:val="21"/>
          <w:lang w:eastAsia="zh-CN"/>
        </w:rPr>
        <w:t>一国如以下列方式明示同意另一国对某一事项或案件行使管辖，则不得在该法院就该事项或案件提起的诉讼中援引管辖豁免：</w:t>
      </w:r>
    </w:p>
    <w:p w:rsidR="00334EF9"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34EF9" w:rsidRPr="00034002">
        <w:rPr>
          <w:rFonts w:hint="eastAsia"/>
          <w:sz w:val="21"/>
          <w:szCs w:val="21"/>
          <w:lang w:eastAsia="zh-CN"/>
        </w:rPr>
        <w:t>a</w:t>
      </w:r>
      <w:r w:rsidRPr="008B4640">
        <w:rPr>
          <w:rFonts w:ascii="宋体" w:hAnsi="宋体" w:hint="eastAsia"/>
          <w:sz w:val="21"/>
          <w:szCs w:val="21"/>
          <w:lang w:eastAsia="zh-CN"/>
        </w:rPr>
        <w:t>)</w:t>
      </w:r>
      <w:r w:rsidR="00334EF9" w:rsidRPr="00034002">
        <w:rPr>
          <w:rFonts w:hint="eastAsia"/>
          <w:sz w:val="21"/>
          <w:szCs w:val="21"/>
          <w:lang w:eastAsia="zh-CN"/>
        </w:rPr>
        <w:tab/>
      </w:r>
      <w:r w:rsidR="00334EF9" w:rsidRPr="00034002">
        <w:rPr>
          <w:rFonts w:hint="eastAsia"/>
          <w:sz w:val="21"/>
          <w:szCs w:val="21"/>
          <w:lang w:eastAsia="zh-CN"/>
        </w:rPr>
        <w:t>国际协定；</w:t>
      </w:r>
    </w:p>
    <w:p w:rsidR="00334EF9"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34EF9" w:rsidRPr="00034002">
        <w:rPr>
          <w:rFonts w:hint="eastAsia"/>
          <w:sz w:val="21"/>
          <w:szCs w:val="21"/>
          <w:lang w:eastAsia="zh-CN"/>
        </w:rPr>
        <w:t>b</w:t>
      </w:r>
      <w:r w:rsidRPr="008B4640">
        <w:rPr>
          <w:rFonts w:ascii="宋体" w:hAnsi="宋体" w:hint="eastAsia"/>
          <w:sz w:val="21"/>
          <w:szCs w:val="21"/>
          <w:lang w:eastAsia="zh-CN"/>
        </w:rPr>
        <w:t>)</w:t>
      </w:r>
      <w:r w:rsidR="00334EF9" w:rsidRPr="00034002">
        <w:rPr>
          <w:rFonts w:hint="eastAsia"/>
          <w:sz w:val="21"/>
          <w:szCs w:val="21"/>
          <w:lang w:eastAsia="zh-CN"/>
        </w:rPr>
        <w:tab/>
      </w:r>
      <w:r w:rsidR="00334EF9" w:rsidRPr="00034002">
        <w:rPr>
          <w:rFonts w:hint="eastAsia"/>
          <w:sz w:val="21"/>
          <w:szCs w:val="21"/>
          <w:lang w:eastAsia="zh-CN"/>
        </w:rPr>
        <w:t>书面合同；或</w:t>
      </w:r>
    </w:p>
    <w:p w:rsidR="00334EF9"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34EF9" w:rsidRPr="00034002">
        <w:rPr>
          <w:rFonts w:hint="eastAsia"/>
          <w:sz w:val="21"/>
          <w:szCs w:val="21"/>
          <w:lang w:eastAsia="zh-CN"/>
        </w:rPr>
        <w:t>c</w:t>
      </w:r>
      <w:r w:rsidRPr="008B4640">
        <w:rPr>
          <w:rFonts w:ascii="宋体" w:hAnsi="宋体" w:hint="eastAsia"/>
          <w:sz w:val="21"/>
          <w:szCs w:val="21"/>
          <w:lang w:eastAsia="zh-CN"/>
        </w:rPr>
        <w:t>)</w:t>
      </w:r>
      <w:r w:rsidR="00334EF9" w:rsidRPr="00034002">
        <w:rPr>
          <w:rFonts w:hint="eastAsia"/>
          <w:sz w:val="21"/>
          <w:szCs w:val="21"/>
          <w:lang w:eastAsia="zh-CN"/>
        </w:rPr>
        <w:tab/>
      </w:r>
      <w:r w:rsidR="00334EF9" w:rsidRPr="00034002">
        <w:rPr>
          <w:rFonts w:hint="eastAsia"/>
          <w:sz w:val="21"/>
          <w:szCs w:val="21"/>
          <w:lang w:eastAsia="zh-CN"/>
        </w:rPr>
        <w:t>在法院发表的声明或在特定诉讼中提出的书面函件。</w:t>
      </w:r>
    </w:p>
    <w:p w:rsidR="00334EF9" w:rsidRPr="00034002" w:rsidRDefault="00334EF9"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rFonts w:hint="eastAsia"/>
          <w:sz w:val="21"/>
          <w:szCs w:val="21"/>
          <w:lang w:eastAsia="zh-CN"/>
        </w:rPr>
        <w:tab/>
      </w:r>
      <w:r w:rsidRPr="00034002">
        <w:rPr>
          <w:rFonts w:hint="eastAsia"/>
          <w:sz w:val="21"/>
          <w:szCs w:val="21"/>
          <w:lang w:eastAsia="zh-CN"/>
        </w:rPr>
        <w:t>一国同意适用另一国的法律，不应被解释为同意该另一国的法院行使管辖权。</w:t>
      </w:r>
    </w:p>
    <w:p w:rsidR="00334EF9" w:rsidRPr="00034002" w:rsidRDefault="00334EF9"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8</w:t>
      </w:r>
      <w:r w:rsidR="008A01C5">
        <w:rPr>
          <w:rFonts w:eastAsia="KaiTi_GB2312" w:hint="eastAsia"/>
          <w:sz w:val="21"/>
          <w:szCs w:val="21"/>
          <w:lang w:eastAsia="zh-CN"/>
        </w:rPr>
        <w:t xml:space="preserve">条　</w:t>
      </w:r>
      <w:r w:rsidRPr="00034002">
        <w:rPr>
          <w:rFonts w:eastAsia="KaiTi_GB2312" w:hint="eastAsia"/>
          <w:sz w:val="21"/>
          <w:szCs w:val="21"/>
          <w:lang w:eastAsia="zh-CN"/>
        </w:rPr>
        <w:t>参加法院诉讼的效果</w:t>
      </w:r>
    </w:p>
    <w:p w:rsidR="00334EF9" w:rsidRPr="00034002" w:rsidRDefault="00334EF9"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rFonts w:hint="eastAsia"/>
          <w:sz w:val="21"/>
          <w:szCs w:val="21"/>
          <w:lang w:eastAsia="zh-CN"/>
        </w:rPr>
        <w:tab/>
      </w:r>
      <w:r w:rsidRPr="00034002">
        <w:rPr>
          <w:rFonts w:hint="eastAsia"/>
          <w:sz w:val="21"/>
          <w:szCs w:val="21"/>
          <w:lang w:eastAsia="zh-CN"/>
        </w:rPr>
        <w:t>在下列情况下，一国不得在另一国法院的诉讼中援引管辖豁免：</w:t>
      </w:r>
    </w:p>
    <w:p w:rsidR="00334EF9"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34EF9" w:rsidRPr="00034002">
        <w:rPr>
          <w:rFonts w:hint="eastAsia"/>
          <w:sz w:val="21"/>
          <w:szCs w:val="21"/>
          <w:lang w:eastAsia="zh-CN"/>
        </w:rPr>
        <w:t>a</w:t>
      </w:r>
      <w:r w:rsidRPr="008B4640">
        <w:rPr>
          <w:rFonts w:ascii="宋体" w:hAnsi="宋体" w:hint="eastAsia"/>
          <w:sz w:val="21"/>
          <w:szCs w:val="21"/>
          <w:lang w:eastAsia="zh-CN"/>
        </w:rPr>
        <w:t>)</w:t>
      </w:r>
      <w:r w:rsidR="00334EF9" w:rsidRPr="00034002">
        <w:rPr>
          <w:rFonts w:hint="eastAsia"/>
          <w:sz w:val="21"/>
          <w:szCs w:val="21"/>
          <w:lang w:eastAsia="zh-CN"/>
        </w:rPr>
        <w:tab/>
      </w:r>
      <w:r w:rsidR="00334EF9" w:rsidRPr="00034002">
        <w:rPr>
          <w:rFonts w:hint="eastAsia"/>
          <w:sz w:val="21"/>
          <w:szCs w:val="21"/>
          <w:lang w:eastAsia="zh-CN"/>
        </w:rPr>
        <w:t>该国本身提起该诉讼；或</w:t>
      </w:r>
    </w:p>
    <w:p w:rsidR="00334EF9"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34EF9" w:rsidRPr="00034002">
        <w:rPr>
          <w:rFonts w:hint="eastAsia"/>
          <w:sz w:val="21"/>
          <w:szCs w:val="21"/>
          <w:lang w:eastAsia="zh-CN"/>
        </w:rPr>
        <w:t>b</w:t>
      </w:r>
      <w:r w:rsidRPr="008B4640">
        <w:rPr>
          <w:rFonts w:ascii="宋体" w:hAnsi="宋体" w:hint="eastAsia"/>
          <w:sz w:val="21"/>
          <w:szCs w:val="21"/>
          <w:lang w:eastAsia="zh-CN"/>
        </w:rPr>
        <w:t>)</w:t>
      </w:r>
      <w:r w:rsidR="00334EF9" w:rsidRPr="00034002">
        <w:rPr>
          <w:rFonts w:hint="eastAsia"/>
          <w:sz w:val="21"/>
          <w:szCs w:val="21"/>
          <w:lang w:eastAsia="zh-CN"/>
        </w:rPr>
        <w:tab/>
      </w:r>
      <w:r w:rsidR="00334EF9" w:rsidRPr="00034002">
        <w:rPr>
          <w:rFonts w:hint="eastAsia"/>
          <w:sz w:val="21"/>
          <w:szCs w:val="21"/>
          <w:lang w:eastAsia="zh-CN"/>
        </w:rPr>
        <w:t>介入该诉讼或采取与案件实质有关的任何其他步骤。但如该国使法院确信它在采取这一步骤之前不可能知道可据以主张豁免的事实，则它可以根据那些事实主张豁免，条件是它必须尽早这样做。</w:t>
      </w:r>
    </w:p>
    <w:p w:rsidR="00334EF9" w:rsidRPr="00034002" w:rsidRDefault="00334EF9"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rFonts w:hint="eastAsia"/>
          <w:sz w:val="21"/>
          <w:szCs w:val="21"/>
          <w:lang w:eastAsia="zh-CN"/>
        </w:rPr>
        <w:tab/>
      </w:r>
      <w:r w:rsidRPr="00034002">
        <w:rPr>
          <w:rFonts w:hint="eastAsia"/>
          <w:sz w:val="21"/>
          <w:szCs w:val="21"/>
          <w:lang w:eastAsia="zh-CN"/>
        </w:rPr>
        <w:t>一国不应被视为同意另一国的法院行使管辖权，如果该国仅为下列目的介入诉讼或采取任何其他步骤：</w:t>
      </w:r>
    </w:p>
    <w:p w:rsidR="00334EF9"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34EF9" w:rsidRPr="00034002">
        <w:rPr>
          <w:rFonts w:hint="eastAsia"/>
          <w:sz w:val="21"/>
          <w:szCs w:val="21"/>
          <w:lang w:eastAsia="zh-CN"/>
        </w:rPr>
        <w:t>a</w:t>
      </w:r>
      <w:r w:rsidRPr="008B4640">
        <w:rPr>
          <w:rFonts w:ascii="宋体" w:hAnsi="宋体" w:hint="eastAsia"/>
          <w:sz w:val="21"/>
          <w:szCs w:val="21"/>
          <w:lang w:eastAsia="zh-CN"/>
        </w:rPr>
        <w:t>)</w:t>
      </w:r>
      <w:r w:rsidR="00334EF9" w:rsidRPr="00034002">
        <w:rPr>
          <w:rFonts w:hint="eastAsia"/>
          <w:sz w:val="21"/>
          <w:szCs w:val="21"/>
          <w:lang w:eastAsia="zh-CN"/>
        </w:rPr>
        <w:tab/>
      </w:r>
      <w:r w:rsidR="00334EF9" w:rsidRPr="00034002">
        <w:rPr>
          <w:rFonts w:hint="eastAsia"/>
          <w:sz w:val="21"/>
          <w:szCs w:val="21"/>
          <w:lang w:eastAsia="zh-CN"/>
        </w:rPr>
        <w:t>援引豁免；或</w:t>
      </w:r>
    </w:p>
    <w:p w:rsidR="00334EF9"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34EF9" w:rsidRPr="00034002">
        <w:rPr>
          <w:rFonts w:hint="eastAsia"/>
          <w:sz w:val="21"/>
          <w:szCs w:val="21"/>
          <w:lang w:eastAsia="zh-CN"/>
        </w:rPr>
        <w:t>b</w:t>
      </w:r>
      <w:r w:rsidRPr="008B4640">
        <w:rPr>
          <w:rFonts w:ascii="宋体" w:hAnsi="宋体" w:hint="eastAsia"/>
          <w:sz w:val="21"/>
          <w:szCs w:val="21"/>
          <w:lang w:eastAsia="zh-CN"/>
        </w:rPr>
        <w:t>)</w:t>
      </w:r>
      <w:r w:rsidR="00334EF9" w:rsidRPr="00034002">
        <w:rPr>
          <w:rFonts w:hint="eastAsia"/>
          <w:sz w:val="21"/>
          <w:szCs w:val="21"/>
          <w:lang w:eastAsia="zh-CN"/>
        </w:rPr>
        <w:tab/>
      </w:r>
      <w:r w:rsidR="00334EF9" w:rsidRPr="00034002">
        <w:rPr>
          <w:rFonts w:hint="eastAsia"/>
          <w:sz w:val="21"/>
          <w:szCs w:val="21"/>
          <w:lang w:eastAsia="zh-CN"/>
        </w:rPr>
        <w:t>对诉讼中有待裁决的财产主张一项权利或利益。</w:t>
      </w:r>
    </w:p>
    <w:p w:rsidR="00334EF9" w:rsidRPr="00034002" w:rsidRDefault="00334EF9"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rFonts w:hint="eastAsia"/>
          <w:sz w:val="21"/>
          <w:szCs w:val="21"/>
          <w:lang w:eastAsia="zh-CN"/>
        </w:rPr>
        <w:tab/>
      </w:r>
      <w:r w:rsidRPr="00034002">
        <w:rPr>
          <w:rFonts w:hint="eastAsia"/>
          <w:sz w:val="21"/>
          <w:szCs w:val="21"/>
          <w:lang w:eastAsia="zh-CN"/>
        </w:rPr>
        <w:t>一国代表在另一国法院出庭作证不应被解释为前一国同意法院行使管辖权。</w:t>
      </w:r>
    </w:p>
    <w:p w:rsidR="00334EF9" w:rsidRPr="00034002" w:rsidRDefault="00334EF9"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4.</w:t>
      </w:r>
      <w:r w:rsidRPr="00034002">
        <w:rPr>
          <w:rFonts w:hint="eastAsia"/>
          <w:sz w:val="21"/>
          <w:szCs w:val="21"/>
          <w:lang w:eastAsia="zh-CN"/>
        </w:rPr>
        <w:tab/>
      </w:r>
      <w:r w:rsidRPr="00034002">
        <w:rPr>
          <w:rFonts w:hint="eastAsia"/>
          <w:sz w:val="21"/>
          <w:szCs w:val="21"/>
          <w:lang w:eastAsia="zh-CN"/>
        </w:rPr>
        <w:t>一国未在另一国法院的诉讼中出庭不应被解释为前一国同意法院行使管辖权。</w:t>
      </w:r>
    </w:p>
    <w:p w:rsidR="00334EF9" w:rsidRPr="00034002" w:rsidRDefault="00334EF9"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9</w:t>
      </w:r>
      <w:r w:rsidR="008A01C5">
        <w:rPr>
          <w:rFonts w:eastAsia="KaiTi_GB2312" w:hint="eastAsia"/>
          <w:sz w:val="21"/>
          <w:szCs w:val="21"/>
          <w:lang w:eastAsia="zh-CN"/>
        </w:rPr>
        <w:t xml:space="preserve">条　</w:t>
      </w:r>
      <w:r w:rsidRPr="00034002">
        <w:rPr>
          <w:rFonts w:eastAsia="KaiTi_GB2312" w:hint="eastAsia"/>
          <w:sz w:val="21"/>
          <w:szCs w:val="21"/>
          <w:lang w:eastAsia="zh-CN"/>
        </w:rPr>
        <w:t>反</w:t>
      </w:r>
      <w:r w:rsidRPr="00034002">
        <w:rPr>
          <w:rFonts w:eastAsia="KaiTi_GB2312" w:hint="eastAsia"/>
          <w:sz w:val="21"/>
          <w:szCs w:val="21"/>
          <w:lang w:eastAsia="zh-CN"/>
        </w:rPr>
        <w:t xml:space="preserve"> </w:t>
      </w:r>
      <w:r w:rsidRPr="00034002">
        <w:rPr>
          <w:rFonts w:eastAsia="KaiTi_GB2312" w:hint="eastAsia"/>
          <w:sz w:val="21"/>
          <w:szCs w:val="21"/>
          <w:lang w:eastAsia="zh-CN"/>
        </w:rPr>
        <w:t>诉</w:t>
      </w:r>
    </w:p>
    <w:p w:rsidR="00334EF9" w:rsidRPr="00034002" w:rsidRDefault="00334EF9"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rFonts w:hint="eastAsia"/>
          <w:sz w:val="21"/>
          <w:szCs w:val="21"/>
          <w:lang w:eastAsia="zh-CN"/>
        </w:rPr>
        <w:tab/>
      </w:r>
      <w:r w:rsidRPr="00034002">
        <w:rPr>
          <w:rFonts w:hint="eastAsia"/>
          <w:sz w:val="21"/>
          <w:szCs w:val="21"/>
          <w:lang w:eastAsia="zh-CN"/>
        </w:rPr>
        <w:t>一国在另一国法院提起一项诉讼，不得就与本诉相同的法律关系或事实所引起的任何反诉向法院援引管辖豁免。</w:t>
      </w:r>
    </w:p>
    <w:p w:rsidR="00334EF9" w:rsidRPr="00034002" w:rsidRDefault="00334EF9"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rFonts w:hint="eastAsia"/>
          <w:sz w:val="21"/>
          <w:szCs w:val="21"/>
          <w:lang w:eastAsia="zh-CN"/>
        </w:rPr>
        <w:tab/>
      </w:r>
      <w:r w:rsidRPr="00034002">
        <w:rPr>
          <w:rFonts w:hint="eastAsia"/>
          <w:sz w:val="21"/>
          <w:szCs w:val="21"/>
          <w:lang w:eastAsia="zh-CN"/>
        </w:rPr>
        <w:t>一国介入另一国法院的诉讼中提出诉讼请求，则不得就与该国提出的诉讼请求相同的法律关系或事实所引起的任何反诉援引管辖豁免。</w:t>
      </w:r>
    </w:p>
    <w:p w:rsidR="00334EF9" w:rsidRPr="00034002" w:rsidRDefault="00334EF9"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rFonts w:hint="eastAsia"/>
          <w:sz w:val="21"/>
          <w:szCs w:val="21"/>
          <w:lang w:eastAsia="zh-CN"/>
        </w:rPr>
        <w:tab/>
      </w:r>
      <w:r w:rsidRPr="00034002">
        <w:rPr>
          <w:rFonts w:hint="eastAsia"/>
          <w:sz w:val="21"/>
          <w:szCs w:val="21"/>
          <w:lang w:eastAsia="zh-CN"/>
        </w:rPr>
        <w:t>一国在另一国法院对该国提起的诉讼中提出反诉，则不得就本诉向法院援引管辖豁免。</w:t>
      </w:r>
    </w:p>
    <w:p w:rsidR="00334EF9" w:rsidRPr="00034002" w:rsidRDefault="00334EF9" w:rsidP="008B4640">
      <w:pPr>
        <w:pStyle w:val="110"/>
        <w:topLinePunct/>
        <w:rPr>
          <w:rFonts w:hint="eastAsia"/>
        </w:rPr>
      </w:pPr>
      <w:r w:rsidRPr="00034002">
        <w:rPr>
          <w:rFonts w:hint="eastAsia"/>
        </w:rPr>
        <w:t>第三部分</w:t>
      </w:r>
      <w:r w:rsidR="00150723">
        <w:rPr>
          <w:rFonts w:hint="eastAsia"/>
        </w:rPr>
        <w:t xml:space="preserve">　</w:t>
      </w:r>
      <w:r w:rsidRPr="00034002">
        <w:rPr>
          <w:rFonts w:hint="eastAsia"/>
        </w:rPr>
        <w:t>不得援引国家豁免的诉讼</w:t>
      </w:r>
    </w:p>
    <w:p w:rsidR="00334EF9" w:rsidRPr="00034002" w:rsidRDefault="00334EF9"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10</w:t>
      </w:r>
      <w:r w:rsidR="008A01C5">
        <w:rPr>
          <w:rFonts w:eastAsia="KaiTi_GB2312" w:hint="eastAsia"/>
          <w:sz w:val="21"/>
          <w:szCs w:val="21"/>
          <w:lang w:eastAsia="zh-CN"/>
        </w:rPr>
        <w:t xml:space="preserve">条　</w:t>
      </w:r>
      <w:r w:rsidRPr="00034002">
        <w:rPr>
          <w:rFonts w:eastAsia="KaiTi_GB2312" w:hint="eastAsia"/>
          <w:sz w:val="21"/>
          <w:szCs w:val="21"/>
          <w:lang w:eastAsia="zh-CN"/>
        </w:rPr>
        <w:t>商业交易</w:t>
      </w:r>
    </w:p>
    <w:p w:rsidR="00334EF9" w:rsidRPr="00034002" w:rsidRDefault="00334EF9"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rFonts w:hint="eastAsia"/>
          <w:sz w:val="21"/>
          <w:szCs w:val="21"/>
          <w:lang w:eastAsia="zh-CN"/>
        </w:rPr>
        <w:tab/>
      </w:r>
      <w:r w:rsidRPr="00034002">
        <w:rPr>
          <w:rFonts w:hint="eastAsia"/>
          <w:sz w:val="21"/>
          <w:szCs w:val="21"/>
          <w:lang w:eastAsia="zh-CN"/>
        </w:rPr>
        <w:t>一国如与外国一自然人或法人进行一项商业交易，而根据国际私法适用的规则，有关该商业交易的争议应由另一国法院管辖，则该国不得在该商业交易引起的诉讼中援引管辖豁免。</w:t>
      </w:r>
    </w:p>
    <w:p w:rsidR="00334EF9" w:rsidRPr="00034002" w:rsidRDefault="00334EF9"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rFonts w:hint="eastAsia"/>
          <w:sz w:val="21"/>
          <w:szCs w:val="21"/>
          <w:lang w:eastAsia="zh-CN"/>
        </w:rPr>
        <w:tab/>
      </w:r>
      <w:r w:rsidRPr="00034002">
        <w:rPr>
          <w:rFonts w:hint="eastAsia"/>
          <w:sz w:val="21"/>
          <w:szCs w:val="21"/>
          <w:lang w:eastAsia="zh-CN"/>
        </w:rPr>
        <w:t>第</w:t>
      </w:r>
      <w:r w:rsidRPr="00034002">
        <w:rPr>
          <w:rFonts w:hint="eastAsia"/>
          <w:sz w:val="21"/>
          <w:szCs w:val="21"/>
          <w:lang w:eastAsia="zh-CN"/>
        </w:rPr>
        <w:t>1</w:t>
      </w:r>
      <w:r w:rsidRPr="00034002">
        <w:rPr>
          <w:rFonts w:hint="eastAsia"/>
          <w:sz w:val="21"/>
          <w:szCs w:val="21"/>
          <w:lang w:eastAsia="zh-CN"/>
        </w:rPr>
        <w:t>款不适用于下列情况：</w:t>
      </w:r>
    </w:p>
    <w:p w:rsidR="00334EF9"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34EF9" w:rsidRPr="00034002">
        <w:rPr>
          <w:rFonts w:hint="eastAsia"/>
          <w:sz w:val="21"/>
          <w:szCs w:val="21"/>
          <w:lang w:eastAsia="zh-CN"/>
        </w:rPr>
        <w:t>a</w:t>
      </w:r>
      <w:r w:rsidRPr="008B4640">
        <w:rPr>
          <w:rFonts w:ascii="宋体" w:hAnsi="宋体" w:hint="eastAsia"/>
          <w:sz w:val="21"/>
          <w:szCs w:val="21"/>
          <w:lang w:eastAsia="zh-CN"/>
        </w:rPr>
        <w:t>)</w:t>
      </w:r>
      <w:r w:rsidR="00334EF9" w:rsidRPr="00034002">
        <w:rPr>
          <w:rFonts w:hint="eastAsia"/>
          <w:sz w:val="21"/>
          <w:szCs w:val="21"/>
          <w:lang w:eastAsia="zh-CN"/>
        </w:rPr>
        <w:tab/>
      </w:r>
      <w:r w:rsidR="00334EF9" w:rsidRPr="00034002">
        <w:rPr>
          <w:rFonts w:hint="eastAsia"/>
          <w:sz w:val="21"/>
          <w:szCs w:val="21"/>
          <w:lang w:eastAsia="zh-CN"/>
        </w:rPr>
        <w:t>国家之间进行的商业交易；或</w:t>
      </w:r>
    </w:p>
    <w:p w:rsidR="00334EF9"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34EF9" w:rsidRPr="00034002">
        <w:rPr>
          <w:rFonts w:hint="eastAsia"/>
          <w:sz w:val="21"/>
          <w:szCs w:val="21"/>
          <w:lang w:eastAsia="zh-CN"/>
        </w:rPr>
        <w:t>b</w:t>
      </w:r>
      <w:r w:rsidRPr="008B4640">
        <w:rPr>
          <w:rFonts w:ascii="宋体" w:hAnsi="宋体" w:hint="eastAsia"/>
          <w:sz w:val="21"/>
          <w:szCs w:val="21"/>
          <w:lang w:eastAsia="zh-CN"/>
        </w:rPr>
        <w:t>)</w:t>
      </w:r>
      <w:r w:rsidR="00334EF9" w:rsidRPr="00034002">
        <w:rPr>
          <w:rFonts w:hint="eastAsia"/>
          <w:sz w:val="21"/>
          <w:szCs w:val="21"/>
          <w:lang w:eastAsia="zh-CN"/>
        </w:rPr>
        <w:tab/>
      </w:r>
      <w:r w:rsidR="00334EF9" w:rsidRPr="00034002">
        <w:rPr>
          <w:rFonts w:hint="eastAsia"/>
          <w:sz w:val="21"/>
          <w:szCs w:val="21"/>
          <w:lang w:eastAsia="zh-CN"/>
        </w:rPr>
        <w:t>该商业交易的当事方另有明确协议。</w:t>
      </w:r>
    </w:p>
    <w:p w:rsidR="00334EF9" w:rsidRPr="00034002" w:rsidRDefault="00334EF9"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rFonts w:hint="eastAsia"/>
          <w:sz w:val="21"/>
          <w:szCs w:val="21"/>
          <w:lang w:eastAsia="zh-CN"/>
        </w:rPr>
        <w:tab/>
      </w:r>
      <w:r w:rsidRPr="00034002">
        <w:rPr>
          <w:rFonts w:hint="eastAsia"/>
          <w:sz w:val="21"/>
          <w:szCs w:val="21"/>
          <w:lang w:eastAsia="zh-CN"/>
        </w:rPr>
        <w:t>当国家企业或国家所设其他实体具有独立的法人资格，并有能力：</w:t>
      </w:r>
    </w:p>
    <w:p w:rsidR="00334EF9"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34EF9" w:rsidRPr="00034002">
        <w:rPr>
          <w:rFonts w:hint="eastAsia"/>
          <w:sz w:val="21"/>
          <w:szCs w:val="21"/>
          <w:lang w:eastAsia="zh-CN"/>
        </w:rPr>
        <w:t>a</w:t>
      </w:r>
      <w:r w:rsidRPr="008B4640">
        <w:rPr>
          <w:rFonts w:ascii="宋体" w:hAnsi="宋体" w:hint="eastAsia"/>
          <w:sz w:val="21"/>
          <w:szCs w:val="21"/>
          <w:lang w:eastAsia="zh-CN"/>
        </w:rPr>
        <w:t>)</w:t>
      </w:r>
      <w:r w:rsidR="00334EF9" w:rsidRPr="00034002">
        <w:rPr>
          <w:rFonts w:hint="eastAsia"/>
          <w:sz w:val="21"/>
          <w:szCs w:val="21"/>
          <w:lang w:eastAsia="zh-CN"/>
        </w:rPr>
        <w:tab/>
      </w:r>
      <w:r w:rsidR="00334EF9" w:rsidRPr="00034002">
        <w:rPr>
          <w:rFonts w:hint="eastAsia"/>
          <w:sz w:val="21"/>
          <w:szCs w:val="21"/>
          <w:lang w:eastAsia="zh-CN"/>
        </w:rPr>
        <w:t>起诉或被诉；和</w:t>
      </w:r>
    </w:p>
    <w:p w:rsidR="00334EF9"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34EF9" w:rsidRPr="00034002">
        <w:rPr>
          <w:rFonts w:hint="eastAsia"/>
          <w:sz w:val="21"/>
          <w:szCs w:val="21"/>
          <w:lang w:eastAsia="zh-CN"/>
        </w:rPr>
        <w:t>b</w:t>
      </w:r>
      <w:r w:rsidRPr="008B4640">
        <w:rPr>
          <w:rFonts w:ascii="宋体" w:hAnsi="宋体" w:hint="eastAsia"/>
          <w:sz w:val="21"/>
          <w:szCs w:val="21"/>
          <w:lang w:eastAsia="zh-CN"/>
        </w:rPr>
        <w:t>)</w:t>
      </w:r>
      <w:r w:rsidR="00334EF9" w:rsidRPr="00034002">
        <w:rPr>
          <w:rFonts w:hint="eastAsia"/>
          <w:sz w:val="21"/>
          <w:szCs w:val="21"/>
          <w:lang w:eastAsia="zh-CN"/>
        </w:rPr>
        <w:tab/>
      </w:r>
      <w:r w:rsidR="00334EF9" w:rsidRPr="00034002">
        <w:rPr>
          <w:rFonts w:hint="eastAsia"/>
          <w:sz w:val="21"/>
          <w:szCs w:val="21"/>
          <w:lang w:eastAsia="zh-CN"/>
        </w:rPr>
        <w:t>获得、拥有或占有和处置财产，包括国家授权其经营或管理的财产，其卷入与其从事的商业交易有关的诉讼时，该国享有的管辖豁免不应受影响。</w:t>
      </w:r>
    </w:p>
    <w:p w:rsidR="00334EF9" w:rsidRPr="00034002" w:rsidRDefault="00334EF9"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11</w:t>
      </w:r>
      <w:r w:rsidR="008A01C5">
        <w:rPr>
          <w:rFonts w:eastAsia="KaiTi_GB2312" w:hint="eastAsia"/>
          <w:sz w:val="21"/>
          <w:szCs w:val="21"/>
          <w:lang w:eastAsia="zh-CN"/>
        </w:rPr>
        <w:t xml:space="preserve">条　</w:t>
      </w:r>
      <w:r w:rsidRPr="00034002">
        <w:rPr>
          <w:rFonts w:eastAsia="KaiTi_GB2312" w:hint="eastAsia"/>
          <w:sz w:val="21"/>
          <w:szCs w:val="21"/>
          <w:lang w:eastAsia="zh-CN"/>
        </w:rPr>
        <w:t>雇用合同</w:t>
      </w:r>
    </w:p>
    <w:p w:rsidR="00334EF9" w:rsidRPr="00034002" w:rsidRDefault="00334EF9"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rFonts w:hint="eastAsia"/>
          <w:sz w:val="21"/>
          <w:szCs w:val="21"/>
          <w:lang w:eastAsia="zh-CN"/>
        </w:rPr>
        <w:tab/>
      </w:r>
      <w:r w:rsidRPr="00034002">
        <w:rPr>
          <w:rFonts w:hint="eastAsia"/>
          <w:sz w:val="21"/>
          <w:szCs w:val="21"/>
          <w:lang w:eastAsia="zh-CN"/>
        </w:rPr>
        <w:t>除有关国家间另有协议外，一国在该国和个人间关于已全部或部分在另一国领土进行，或将进行的工作之雇用合同的诉讼中，不得向该另一国原应管辖的法院援引管辖豁免。</w:t>
      </w:r>
    </w:p>
    <w:p w:rsidR="00334EF9" w:rsidRPr="00034002" w:rsidRDefault="00334EF9"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rFonts w:hint="eastAsia"/>
          <w:sz w:val="21"/>
          <w:szCs w:val="21"/>
          <w:lang w:eastAsia="zh-CN"/>
        </w:rPr>
        <w:tab/>
      </w:r>
      <w:r w:rsidRPr="00034002">
        <w:rPr>
          <w:rFonts w:hint="eastAsia"/>
          <w:sz w:val="21"/>
          <w:szCs w:val="21"/>
          <w:lang w:eastAsia="zh-CN"/>
        </w:rPr>
        <w:t>第</w:t>
      </w:r>
      <w:r w:rsidRPr="00034002">
        <w:rPr>
          <w:rFonts w:hint="eastAsia"/>
          <w:sz w:val="21"/>
          <w:szCs w:val="21"/>
          <w:lang w:eastAsia="zh-CN"/>
        </w:rPr>
        <w:t>1</w:t>
      </w:r>
      <w:r w:rsidRPr="00034002">
        <w:rPr>
          <w:rFonts w:hint="eastAsia"/>
          <w:sz w:val="21"/>
          <w:szCs w:val="21"/>
          <w:lang w:eastAsia="zh-CN"/>
        </w:rPr>
        <w:t>款不适用于下列情况：</w:t>
      </w:r>
    </w:p>
    <w:p w:rsidR="00334EF9"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34EF9" w:rsidRPr="00034002">
        <w:rPr>
          <w:rFonts w:hint="eastAsia"/>
          <w:sz w:val="21"/>
          <w:szCs w:val="21"/>
          <w:lang w:eastAsia="zh-CN"/>
        </w:rPr>
        <w:t>a</w:t>
      </w:r>
      <w:r w:rsidRPr="008B4640">
        <w:rPr>
          <w:rFonts w:ascii="宋体" w:hAnsi="宋体" w:hint="eastAsia"/>
          <w:sz w:val="21"/>
          <w:szCs w:val="21"/>
          <w:lang w:eastAsia="zh-CN"/>
        </w:rPr>
        <w:t>)</w:t>
      </w:r>
      <w:r w:rsidR="00334EF9" w:rsidRPr="00034002">
        <w:rPr>
          <w:rFonts w:hint="eastAsia"/>
          <w:sz w:val="21"/>
          <w:szCs w:val="21"/>
          <w:lang w:eastAsia="zh-CN"/>
        </w:rPr>
        <w:tab/>
      </w:r>
      <w:r w:rsidR="00334EF9" w:rsidRPr="00034002">
        <w:rPr>
          <w:rFonts w:hint="eastAsia"/>
          <w:sz w:val="21"/>
          <w:szCs w:val="21"/>
          <w:lang w:eastAsia="zh-CN"/>
        </w:rPr>
        <w:t>招聘该雇员是为了履行行使政府权力方面的特定职能；</w:t>
      </w:r>
    </w:p>
    <w:p w:rsidR="00334EF9"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34EF9" w:rsidRPr="00034002">
        <w:rPr>
          <w:rFonts w:hint="eastAsia"/>
          <w:sz w:val="21"/>
          <w:szCs w:val="21"/>
          <w:lang w:eastAsia="zh-CN"/>
        </w:rPr>
        <w:t>b</w:t>
      </w:r>
      <w:r w:rsidRPr="008B4640">
        <w:rPr>
          <w:rFonts w:ascii="宋体" w:hAnsi="宋体" w:hint="eastAsia"/>
          <w:sz w:val="21"/>
          <w:szCs w:val="21"/>
          <w:lang w:eastAsia="zh-CN"/>
        </w:rPr>
        <w:t>)</w:t>
      </w:r>
      <w:r w:rsidR="00334EF9" w:rsidRPr="00034002">
        <w:rPr>
          <w:rFonts w:hint="eastAsia"/>
          <w:sz w:val="21"/>
          <w:szCs w:val="21"/>
          <w:lang w:eastAsia="zh-CN"/>
        </w:rPr>
        <w:tab/>
      </w:r>
      <w:r w:rsidR="00334EF9" w:rsidRPr="00034002">
        <w:rPr>
          <w:rFonts w:hint="eastAsia"/>
          <w:sz w:val="21"/>
          <w:szCs w:val="21"/>
          <w:lang w:eastAsia="zh-CN"/>
        </w:rPr>
        <w:t>该雇员是：</w:t>
      </w:r>
    </w:p>
    <w:p w:rsidR="00334EF9" w:rsidRPr="00034002" w:rsidRDefault="008B4640" w:rsidP="008B4640">
      <w:pPr>
        <w:topLinePunct/>
        <w:spacing w:afterLines="50" w:after="120" w:line="340" w:lineRule="exact"/>
        <w:ind w:leftChars="400" w:left="1695" w:hangingChars="350" w:hanging="735"/>
        <w:rPr>
          <w:rFonts w:hint="eastAsia"/>
          <w:sz w:val="21"/>
          <w:szCs w:val="21"/>
          <w:lang w:eastAsia="zh-CN"/>
        </w:rPr>
      </w:pPr>
      <w:r w:rsidRPr="008B4640">
        <w:rPr>
          <w:rFonts w:ascii="宋体" w:hAnsi="宋体" w:hint="eastAsia"/>
          <w:sz w:val="21"/>
          <w:szCs w:val="21"/>
          <w:lang w:eastAsia="zh-CN"/>
        </w:rPr>
        <w:t>(</w:t>
      </w:r>
      <w:r w:rsidR="00334EF9" w:rsidRPr="00034002">
        <w:rPr>
          <w:rFonts w:hint="eastAsia"/>
          <w:sz w:val="21"/>
          <w:szCs w:val="21"/>
          <w:lang w:eastAsia="zh-CN"/>
        </w:rPr>
        <w:t>一</w:t>
      </w:r>
      <w:r w:rsidRPr="008B4640">
        <w:rPr>
          <w:rFonts w:ascii="宋体" w:hAnsi="宋体" w:hint="eastAsia"/>
          <w:sz w:val="21"/>
          <w:szCs w:val="21"/>
          <w:lang w:eastAsia="zh-CN"/>
        </w:rPr>
        <w:t>)</w:t>
      </w:r>
      <w:r w:rsidR="00334EF9" w:rsidRPr="00034002">
        <w:rPr>
          <w:rFonts w:hint="eastAsia"/>
          <w:sz w:val="21"/>
          <w:szCs w:val="21"/>
          <w:lang w:eastAsia="zh-CN"/>
        </w:rPr>
        <w:tab/>
        <w:t>1961</w:t>
      </w:r>
      <w:r w:rsidR="00334EF9" w:rsidRPr="00034002">
        <w:rPr>
          <w:rFonts w:hint="eastAsia"/>
          <w:sz w:val="21"/>
          <w:szCs w:val="21"/>
          <w:lang w:eastAsia="zh-CN"/>
        </w:rPr>
        <w:t>年《维也纳外交关系公约》所述的外交代表；</w:t>
      </w:r>
    </w:p>
    <w:p w:rsidR="00334EF9" w:rsidRPr="00034002" w:rsidRDefault="008B4640" w:rsidP="008B4640">
      <w:pPr>
        <w:topLinePunct/>
        <w:spacing w:afterLines="50" w:after="120" w:line="340" w:lineRule="exact"/>
        <w:ind w:leftChars="400" w:left="1695" w:hangingChars="350" w:hanging="735"/>
        <w:rPr>
          <w:rFonts w:hint="eastAsia"/>
          <w:sz w:val="21"/>
          <w:szCs w:val="21"/>
          <w:lang w:eastAsia="zh-CN"/>
        </w:rPr>
      </w:pPr>
      <w:r w:rsidRPr="008B4640">
        <w:rPr>
          <w:rFonts w:ascii="宋体" w:hAnsi="宋体" w:hint="eastAsia"/>
          <w:sz w:val="21"/>
          <w:szCs w:val="21"/>
          <w:lang w:eastAsia="zh-CN"/>
        </w:rPr>
        <w:t>(</w:t>
      </w:r>
      <w:r w:rsidR="00334EF9" w:rsidRPr="00034002">
        <w:rPr>
          <w:rFonts w:hint="eastAsia"/>
          <w:sz w:val="21"/>
          <w:szCs w:val="21"/>
          <w:lang w:eastAsia="zh-CN"/>
        </w:rPr>
        <w:t>二</w:t>
      </w:r>
      <w:r w:rsidRPr="008B4640">
        <w:rPr>
          <w:rFonts w:ascii="宋体" w:hAnsi="宋体" w:hint="eastAsia"/>
          <w:sz w:val="21"/>
          <w:szCs w:val="21"/>
          <w:lang w:eastAsia="zh-CN"/>
        </w:rPr>
        <w:t>)</w:t>
      </w:r>
      <w:r w:rsidR="00334EF9" w:rsidRPr="00034002">
        <w:rPr>
          <w:rFonts w:hint="eastAsia"/>
          <w:sz w:val="21"/>
          <w:szCs w:val="21"/>
          <w:lang w:eastAsia="zh-CN"/>
        </w:rPr>
        <w:tab/>
        <w:t>1963</w:t>
      </w:r>
      <w:r w:rsidR="00334EF9" w:rsidRPr="00034002">
        <w:rPr>
          <w:rFonts w:hint="eastAsia"/>
          <w:sz w:val="21"/>
          <w:szCs w:val="21"/>
          <w:lang w:eastAsia="zh-CN"/>
        </w:rPr>
        <w:t>年《维也纳领事关系公约》所述的领事官员；</w:t>
      </w:r>
    </w:p>
    <w:p w:rsidR="00334EF9" w:rsidRPr="00034002" w:rsidRDefault="008B4640" w:rsidP="008B4640">
      <w:pPr>
        <w:topLinePunct/>
        <w:spacing w:afterLines="50" w:after="120" w:line="340" w:lineRule="exact"/>
        <w:ind w:leftChars="400" w:left="1695" w:hangingChars="350" w:hanging="735"/>
        <w:rPr>
          <w:rFonts w:hint="eastAsia"/>
          <w:sz w:val="21"/>
          <w:szCs w:val="21"/>
          <w:lang w:eastAsia="zh-CN"/>
        </w:rPr>
      </w:pPr>
      <w:r w:rsidRPr="008B4640">
        <w:rPr>
          <w:rFonts w:ascii="宋体" w:hAnsi="宋体" w:hint="eastAsia"/>
          <w:sz w:val="21"/>
          <w:szCs w:val="21"/>
          <w:lang w:eastAsia="zh-CN"/>
        </w:rPr>
        <w:t>(</w:t>
      </w:r>
      <w:r w:rsidR="00334EF9" w:rsidRPr="00034002">
        <w:rPr>
          <w:rFonts w:hint="eastAsia"/>
          <w:sz w:val="21"/>
          <w:szCs w:val="21"/>
          <w:lang w:eastAsia="zh-CN"/>
        </w:rPr>
        <w:t>三</w:t>
      </w:r>
      <w:r w:rsidRPr="008B4640">
        <w:rPr>
          <w:rFonts w:ascii="宋体" w:hAnsi="宋体" w:hint="eastAsia"/>
          <w:sz w:val="21"/>
          <w:szCs w:val="21"/>
          <w:lang w:eastAsia="zh-CN"/>
        </w:rPr>
        <w:t>)</w:t>
      </w:r>
      <w:r w:rsidR="00334EF9" w:rsidRPr="00034002">
        <w:rPr>
          <w:rFonts w:hint="eastAsia"/>
          <w:sz w:val="21"/>
          <w:szCs w:val="21"/>
          <w:lang w:eastAsia="zh-CN"/>
        </w:rPr>
        <w:tab/>
      </w:r>
      <w:r w:rsidR="00334EF9" w:rsidRPr="00034002">
        <w:rPr>
          <w:rFonts w:hint="eastAsia"/>
          <w:sz w:val="21"/>
          <w:szCs w:val="21"/>
          <w:lang w:eastAsia="zh-CN"/>
        </w:rPr>
        <w:t>常驻国际组织代表团外交工作人员、特别使团成员或获招聘代表一国出席国际会议的人员；或</w:t>
      </w:r>
    </w:p>
    <w:p w:rsidR="00334EF9" w:rsidRPr="00034002" w:rsidRDefault="008B4640" w:rsidP="008B4640">
      <w:pPr>
        <w:topLinePunct/>
        <w:spacing w:afterLines="50" w:after="120" w:line="340" w:lineRule="exact"/>
        <w:ind w:leftChars="400" w:left="1695" w:hangingChars="350" w:hanging="735"/>
        <w:rPr>
          <w:rFonts w:hint="eastAsia"/>
          <w:sz w:val="21"/>
          <w:szCs w:val="21"/>
          <w:lang w:eastAsia="zh-CN"/>
        </w:rPr>
      </w:pPr>
      <w:r w:rsidRPr="008B4640">
        <w:rPr>
          <w:rFonts w:ascii="宋体" w:hAnsi="宋体" w:hint="eastAsia"/>
          <w:sz w:val="21"/>
          <w:szCs w:val="21"/>
          <w:lang w:eastAsia="zh-CN"/>
        </w:rPr>
        <w:t>(</w:t>
      </w:r>
      <w:r w:rsidR="00334EF9" w:rsidRPr="00034002">
        <w:rPr>
          <w:rFonts w:hint="eastAsia"/>
          <w:sz w:val="21"/>
          <w:szCs w:val="21"/>
          <w:lang w:eastAsia="zh-CN"/>
        </w:rPr>
        <w:t>四</w:t>
      </w:r>
      <w:r w:rsidRPr="008B4640">
        <w:rPr>
          <w:rFonts w:ascii="宋体" w:hAnsi="宋体" w:hint="eastAsia"/>
          <w:sz w:val="21"/>
          <w:szCs w:val="21"/>
          <w:lang w:eastAsia="zh-CN"/>
        </w:rPr>
        <w:t>)</w:t>
      </w:r>
      <w:r w:rsidR="00334EF9" w:rsidRPr="00034002">
        <w:rPr>
          <w:rFonts w:hint="eastAsia"/>
          <w:sz w:val="21"/>
          <w:szCs w:val="21"/>
          <w:lang w:eastAsia="zh-CN"/>
        </w:rPr>
        <w:tab/>
      </w:r>
      <w:r w:rsidR="00334EF9" w:rsidRPr="00034002">
        <w:rPr>
          <w:rFonts w:hint="eastAsia"/>
          <w:sz w:val="21"/>
          <w:szCs w:val="21"/>
          <w:lang w:eastAsia="zh-CN"/>
        </w:rPr>
        <w:t>享有外交豁免的任何其他人员；</w:t>
      </w:r>
    </w:p>
    <w:p w:rsidR="00334EF9"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34EF9" w:rsidRPr="00034002">
        <w:rPr>
          <w:rFonts w:hint="eastAsia"/>
          <w:sz w:val="21"/>
          <w:szCs w:val="21"/>
          <w:lang w:eastAsia="zh-CN"/>
        </w:rPr>
        <w:t>c</w:t>
      </w:r>
      <w:r w:rsidRPr="008B4640">
        <w:rPr>
          <w:rFonts w:ascii="宋体" w:hAnsi="宋体" w:hint="eastAsia"/>
          <w:sz w:val="21"/>
          <w:szCs w:val="21"/>
          <w:lang w:eastAsia="zh-CN"/>
        </w:rPr>
        <w:t>)</w:t>
      </w:r>
      <w:r w:rsidR="00334EF9" w:rsidRPr="00034002">
        <w:rPr>
          <w:rFonts w:hint="eastAsia"/>
          <w:sz w:val="21"/>
          <w:szCs w:val="21"/>
          <w:lang w:eastAsia="zh-CN"/>
        </w:rPr>
        <w:tab/>
      </w:r>
      <w:r w:rsidR="00334EF9" w:rsidRPr="00034002">
        <w:rPr>
          <w:rFonts w:hint="eastAsia"/>
          <w:sz w:val="21"/>
          <w:szCs w:val="21"/>
          <w:lang w:eastAsia="zh-CN"/>
        </w:rPr>
        <w:t>诉讼的事由是个人的招聘、雇用期的延长或复职；</w:t>
      </w:r>
    </w:p>
    <w:p w:rsidR="00334EF9"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34EF9" w:rsidRPr="00034002">
        <w:rPr>
          <w:rFonts w:hint="eastAsia"/>
          <w:sz w:val="21"/>
          <w:szCs w:val="21"/>
          <w:lang w:eastAsia="zh-CN"/>
        </w:rPr>
        <w:t>d</w:t>
      </w:r>
      <w:r w:rsidRPr="008B4640">
        <w:rPr>
          <w:rFonts w:ascii="宋体" w:hAnsi="宋体" w:hint="eastAsia"/>
          <w:sz w:val="21"/>
          <w:szCs w:val="21"/>
          <w:lang w:eastAsia="zh-CN"/>
        </w:rPr>
        <w:t>)</w:t>
      </w:r>
      <w:r w:rsidR="00334EF9" w:rsidRPr="00034002">
        <w:rPr>
          <w:rFonts w:hint="eastAsia"/>
          <w:sz w:val="21"/>
          <w:szCs w:val="21"/>
          <w:lang w:eastAsia="zh-CN"/>
        </w:rPr>
        <w:tab/>
      </w:r>
      <w:r w:rsidR="00334EF9" w:rsidRPr="00034002">
        <w:rPr>
          <w:rFonts w:hint="eastAsia"/>
          <w:sz w:val="21"/>
          <w:szCs w:val="21"/>
          <w:lang w:eastAsia="zh-CN"/>
        </w:rPr>
        <w:t>诉讼的事由是解雇个人或终止对其雇用，且雇用国的国家元首、政府首脑或外交部长认定该诉讼有碍该国安全利益；</w:t>
      </w:r>
    </w:p>
    <w:p w:rsidR="00334EF9"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34EF9" w:rsidRPr="00034002">
        <w:rPr>
          <w:rFonts w:hint="eastAsia"/>
          <w:sz w:val="21"/>
          <w:szCs w:val="21"/>
          <w:lang w:eastAsia="zh-CN"/>
        </w:rPr>
        <w:t>e</w:t>
      </w:r>
      <w:r w:rsidRPr="008B4640">
        <w:rPr>
          <w:rFonts w:ascii="宋体" w:hAnsi="宋体" w:hint="eastAsia"/>
          <w:sz w:val="21"/>
          <w:szCs w:val="21"/>
          <w:lang w:eastAsia="zh-CN"/>
        </w:rPr>
        <w:t>)</w:t>
      </w:r>
      <w:r w:rsidR="00334EF9" w:rsidRPr="00034002">
        <w:rPr>
          <w:rFonts w:hint="eastAsia"/>
          <w:sz w:val="21"/>
          <w:szCs w:val="21"/>
          <w:lang w:eastAsia="zh-CN"/>
        </w:rPr>
        <w:tab/>
      </w:r>
      <w:r w:rsidR="00334EF9" w:rsidRPr="00034002">
        <w:rPr>
          <w:rFonts w:hint="eastAsia"/>
          <w:sz w:val="21"/>
          <w:szCs w:val="21"/>
          <w:lang w:eastAsia="zh-CN"/>
        </w:rPr>
        <w:t>该雇员在诉讼提起时是雇用国的国民，除非此人长期居住在法院地国；或</w:t>
      </w:r>
    </w:p>
    <w:p w:rsidR="00334EF9"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34EF9" w:rsidRPr="00034002">
        <w:rPr>
          <w:rFonts w:hint="eastAsia"/>
          <w:sz w:val="21"/>
          <w:szCs w:val="21"/>
          <w:lang w:eastAsia="zh-CN"/>
        </w:rPr>
        <w:t>f</w:t>
      </w:r>
      <w:r w:rsidRPr="008B4640">
        <w:rPr>
          <w:rFonts w:ascii="宋体" w:hAnsi="宋体" w:hint="eastAsia"/>
          <w:sz w:val="21"/>
          <w:szCs w:val="21"/>
          <w:lang w:eastAsia="zh-CN"/>
        </w:rPr>
        <w:t>)</w:t>
      </w:r>
      <w:r w:rsidR="00334EF9" w:rsidRPr="00034002">
        <w:rPr>
          <w:rFonts w:hint="eastAsia"/>
          <w:sz w:val="21"/>
          <w:szCs w:val="21"/>
          <w:lang w:eastAsia="zh-CN"/>
        </w:rPr>
        <w:tab/>
      </w:r>
      <w:r w:rsidR="00334EF9" w:rsidRPr="00034002">
        <w:rPr>
          <w:rFonts w:hint="eastAsia"/>
          <w:sz w:val="21"/>
          <w:szCs w:val="21"/>
          <w:lang w:eastAsia="zh-CN"/>
        </w:rPr>
        <w:t>该雇员和雇用国另有书面协议，但由于公共政策的任何考虑，因该诉讼的事由内容而赋予法院地国法院专属管辖权者不在此限。</w:t>
      </w:r>
    </w:p>
    <w:p w:rsidR="00334EF9" w:rsidRPr="00034002" w:rsidRDefault="00334EF9"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12</w:t>
      </w:r>
      <w:r w:rsidR="008A01C5">
        <w:rPr>
          <w:rFonts w:eastAsia="KaiTi_GB2312" w:hint="eastAsia"/>
          <w:sz w:val="21"/>
          <w:szCs w:val="21"/>
          <w:lang w:eastAsia="zh-CN"/>
        </w:rPr>
        <w:t xml:space="preserve">条　</w:t>
      </w:r>
      <w:r w:rsidRPr="00034002">
        <w:rPr>
          <w:rFonts w:eastAsia="KaiTi_GB2312" w:hint="eastAsia"/>
          <w:sz w:val="21"/>
          <w:szCs w:val="21"/>
          <w:lang w:eastAsia="zh-CN"/>
        </w:rPr>
        <w:t>人身伤害和财产损害</w:t>
      </w:r>
    </w:p>
    <w:p w:rsidR="00334EF9" w:rsidRPr="00034002" w:rsidRDefault="00334EF9"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除有关国家间另有协议外，一国在对主张由可归因于该国的作为或不作为引起的死亡或人身伤害、或有形财产的损害或灭失要求金钱赔偿的诉讼中，如果该作为或不作为全部或部分发生在法院地国领土内，而且作为或不作为的行为人在作为或不作为发生时处于法院地国领土内，则不得向另一国原应管辖的法院援引管辖豁免。</w:t>
      </w:r>
    </w:p>
    <w:p w:rsidR="00334EF9" w:rsidRPr="00034002" w:rsidRDefault="00334EF9"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13</w:t>
      </w:r>
      <w:r w:rsidR="008A01C5">
        <w:rPr>
          <w:rFonts w:eastAsia="KaiTi_GB2312" w:hint="eastAsia"/>
          <w:sz w:val="21"/>
          <w:szCs w:val="21"/>
          <w:lang w:eastAsia="zh-CN"/>
        </w:rPr>
        <w:t xml:space="preserve">条　</w:t>
      </w:r>
      <w:r w:rsidRPr="00034002">
        <w:rPr>
          <w:rFonts w:eastAsia="KaiTi_GB2312" w:hint="eastAsia"/>
          <w:sz w:val="21"/>
          <w:szCs w:val="21"/>
          <w:lang w:eastAsia="zh-CN"/>
        </w:rPr>
        <w:t>财产的所有、占有和使用</w:t>
      </w:r>
    </w:p>
    <w:p w:rsidR="00334EF9" w:rsidRPr="00034002" w:rsidRDefault="00334EF9"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除有关国家间另有协议外，一国在涉及确定下列问题的诉讼中，不得对另一国原应管辖的法院援引管辖豁免：</w:t>
      </w:r>
    </w:p>
    <w:p w:rsidR="00334EF9"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34EF9" w:rsidRPr="00034002">
        <w:rPr>
          <w:rFonts w:hint="eastAsia"/>
          <w:sz w:val="21"/>
          <w:szCs w:val="21"/>
          <w:lang w:eastAsia="zh-CN"/>
        </w:rPr>
        <w:t>a</w:t>
      </w:r>
      <w:r w:rsidRPr="008B4640">
        <w:rPr>
          <w:rFonts w:ascii="宋体" w:hAnsi="宋体" w:hint="eastAsia"/>
          <w:sz w:val="21"/>
          <w:szCs w:val="21"/>
          <w:lang w:eastAsia="zh-CN"/>
        </w:rPr>
        <w:t>)</w:t>
      </w:r>
      <w:r w:rsidR="00334EF9" w:rsidRPr="00034002">
        <w:rPr>
          <w:rFonts w:hint="eastAsia"/>
          <w:sz w:val="21"/>
          <w:szCs w:val="21"/>
          <w:lang w:eastAsia="zh-CN"/>
        </w:rPr>
        <w:tab/>
      </w:r>
      <w:r w:rsidR="00334EF9" w:rsidRPr="00034002">
        <w:rPr>
          <w:rFonts w:hint="eastAsia"/>
          <w:sz w:val="21"/>
          <w:szCs w:val="21"/>
          <w:lang w:eastAsia="zh-CN"/>
        </w:rPr>
        <w:t>该国对位于法院地国的不动产的任何权利或利益，或该国对该不动产的占有或使用，或该国由于对该不动产的利益或占有或使用而产生的任何义务；</w:t>
      </w:r>
    </w:p>
    <w:p w:rsidR="00334EF9"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34EF9" w:rsidRPr="00034002">
        <w:rPr>
          <w:rFonts w:hint="eastAsia"/>
          <w:sz w:val="21"/>
          <w:szCs w:val="21"/>
          <w:lang w:eastAsia="zh-CN"/>
        </w:rPr>
        <w:t>b</w:t>
      </w:r>
      <w:r w:rsidRPr="008B4640">
        <w:rPr>
          <w:rFonts w:ascii="宋体" w:hAnsi="宋体" w:hint="eastAsia"/>
          <w:sz w:val="21"/>
          <w:szCs w:val="21"/>
          <w:lang w:eastAsia="zh-CN"/>
        </w:rPr>
        <w:t>)</w:t>
      </w:r>
      <w:r w:rsidR="00334EF9" w:rsidRPr="00034002">
        <w:rPr>
          <w:rFonts w:hint="eastAsia"/>
          <w:sz w:val="21"/>
          <w:szCs w:val="21"/>
          <w:lang w:eastAsia="zh-CN"/>
        </w:rPr>
        <w:tab/>
      </w:r>
      <w:r w:rsidR="00334EF9" w:rsidRPr="00034002">
        <w:rPr>
          <w:rFonts w:hint="eastAsia"/>
          <w:sz w:val="21"/>
          <w:szCs w:val="21"/>
          <w:lang w:eastAsia="zh-CN"/>
        </w:rPr>
        <w:t>该国对动产或不动产由于继承、赠予或无人继承而产生的任何权利或利益；或</w:t>
      </w:r>
    </w:p>
    <w:p w:rsidR="00334EF9"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34EF9" w:rsidRPr="00034002">
        <w:rPr>
          <w:rFonts w:hint="eastAsia"/>
          <w:sz w:val="21"/>
          <w:szCs w:val="21"/>
          <w:lang w:eastAsia="zh-CN"/>
        </w:rPr>
        <w:t>c</w:t>
      </w:r>
      <w:r w:rsidRPr="008B4640">
        <w:rPr>
          <w:rFonts w:ascii="宋体" w:hAnsi="宋体" w:hint="eastAsia"/>
          <w:sz w:val="21"/>
          <w:szCs w:val="21"/>
          <w:lang w:eastAsia="zh-CN"/>
        </w:rPr>
        <w:t>)</w:t>
      </w:r>
      <w:r w:rsidR="00334EF9" w:rsidRPr="00034002">
        <w:rPr>
          <w:rFonts w:hint="eastAsia"/>
          <w:sz w:val="21"/>
          <w:szCs w:val="21"/>
          <w:lang w:eastAsia="zh-CN"/>
        </w:rPr>
        <w:tab/>
      </w:r>
      <w:r w:rsidR="00334EF9" w:rsidRPr="00034002">
        <w:rPr>
          <w:rFonts w:hint="eastAsia"/>
          <w:sz w:val="21"/>
          <w:szCs w:val="21"/>
          <w:lang w:eastAsia="zh-CN"/>
        </w:rPr>
        <w:t>该国对托管财产、破产者财产或公司解散前清理之财产的管理的任何权利或利益。</w:t>
      </w:r>
    </w:p>
    <w:p w:rsidR="00334EF9" w:rsidRPr="00034002" w:rsidRDefault="00334EF9"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14</w:t>
      </w:r>
      <w:r w:rsidR="008A01C5">
        <w:rPr>
          <w:rFonts w:eastAsia="KaiTi_GB2312" w:hint="eastAsia"/>
          <w:sz w:val="21"/>
          <w:szCs w:val="21"/>
          <w:lang w:eastAsia="zh-CN"/>
        </w:rPr>
        <w:t xml:space="preserve">条　</w:t>
      </w:r>
      <w:r w:rsidRPr="00034002">
        <w:rPr>
          <w:rFonts w:eastAsia="KaiTi_GB2312" w:hint="eastAsia"/>
          <w:sz w:val="21"/>
          <w:szCs w:val="21"/>
          <w:lang w:eastAsia="zh-CN"/>
        </w:rPr>
        <w:t>知识产权和工业产权</w:t>
      </w:r>
    </w:p>
    <w:p w:rsidR="00334EF9" w:rsidRPr="00034002" w:rsidRDefault="00334EF9"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除有关国家间另有协议外，一国在有关下列事项的诉讼中不得向另一国原应管辖的法院援引管辖豁免：</w:t>
      </w:r>
    </w:p>
    <w:p w:rsidR="00334EF9"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34EF9" w:rsidRPr="00034002">
        <w:rPr>
          <w:rFonts w:hint="eastAsia"/>
          <w:sz w:val="21"/>
          <w:szCs w:val="21"/>
          <w:lang w:eastAsia="zh-CN"/>
        </w:rPr>
        <w:t>a</w:t>
      </w:r>
      <w:r w:rsidRPr="008B4640">
        <w:rPr>
          <w:rFonts w:ascii="宋体" w:hAnsi="宋体" w:hint="eastAsia"/>
          <w:sz w:val="21"/>
          <w:szCs w:val="21"/>
          <w:lang w:eastAsia="zh-CN"/>
        </w:rPr>
        <w:t>)</w:t>
      </w:r>
      <w:r w:rsidR="00334EF9" w:rsidRPr="00034002">
        <w:rPr>
          <w:rFonts w:hint="eastAsia"/>
          <w:sz w:val="21"/>
          <w:szCs w:val="21"/>
          <w:lang w:eastAsia="zh-CN"/>
        </w:rPr>
        <w:tab/>
      </w:r>
      <w:r w:rsidR="00334EF9" w:rsidRPr="00034002">
        <w:rPr>
          <w:rFonts w:hint="eastAsia"/>
          <w:sz w:val="21"/>
          <w:szCs w:val="21"/>
          <w:lang w:eastAsia="zh-CN"/>
        </w:rPr>
        <w:t>确定该国对在法院地国享受某种程度、即使是暂时的法律保护的专利、工业设计、商业名称或企业名称、商标、版权或任何其他形式的知识产权或工业产权的任何权利；或</w:t>
      </w:r>
    </w:p>
    <w:p w:rsidR="00334EF9"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34EF9" w:rsidRPr="00034002">
        <w:rPr>
          <w:rFonts w:hint="eastAsia"/>
          <w:sz w:val="21"/>
          <w:szCs w:val="21"/>
          <w:lang w:eastAsia="zh-CN"/>
        </w:rPr>
        <w:t>b</w:t>
      </w:r>
      <w:r w:rsidRPr="008B4640">
        <w:rPr>
          <w:rFonts w:ascii="宋体" w:hAnsi="宋体" w:hint="eastAsia"/>
          <w:sz w:val="21"/>
          <w:szCs w:val="21"/>
          <w:lang w:eastAsia="zh-CN"/>
        </w:rPr>
        <w:t>)</w:t>
      </w:r>
      <w:r w:rsidR="00334EF9" w:rsidRPr="00034002">
        <w:rPr>
          <w:rFonts w:hint="eastAsia"/>
          <w:sz w:val="21"/>
          <w:szCs w:val="21"/>
          <w:lang w:eastAsia="zh-CN"/>
        </w:rPr>
        <w:tab/>
      </w:r>
      <w:r w:rsidR="00334EF9" w:rsidRPr="00034002">
        <w:rPr>
          <w:rFonts w:hint="eastAsia"/>
          <w:sz w:val="21"/>
          <w:szCs w:val="21"/>
          <w:lang w:eastAsia="zh-CN"/>
        </w:rPr>
        <w:t>据称该国在法院地国领土内侵犯在法院地国受到保护的、属于第三者的</w:t>
      </w:r>
      <w:r w:rsidRPr="008B4640">
        <w:rPr>
          <w:rFonts w:ascii="宋体" w:hAnsi="宋体" w:hint="eastAsia"/>
          <w:sz w:val="21"/>
          <w:szCs w:val="21"/>
          <w:lang w:eastAsia="zh-CN"/>
        </w:rPr>
        <w:t>(</w:t>
      </w:r>
      <w:r w:rsidR="00334EF9" w:rsidRPr="00034002">
        <w:rPr>
          <w:rFonts w:hint="eastAsia"/>
          <w:sz w:val="21"/>
          <w:szCs w:val="21"/>
          <w:lang w:eastAsia="zh-CN"/>
        </w:rPr>
        <w:t>a</w:t>
      </w:r>
      <w:r w:rsidRPr="008B4640">
        <w:rPr>
          <w:rFonts w:ascii="宋体" w:hAnsi="宋体" w:hint="eastAsia"/>
          <w:sz w:val="21"/>
          <w:szCs w:val="21"/>
          <w:lang w:eastAsia="zh-CN"/>
        </w:rPr>
        <w:t>)</w:t>
      </w:r>
      <w:r w:rsidR="00334EF9" w:rsidRPr="00034002">
        <w:rPr>
          <w:rFonts w:hint="eastAsia"/>
          <w:sz w:val="21"/>
          <w:szCs w:val="21"/>
          <w:lang w:eastAsia="zh-CN"/>
        </w:rPr>
        <w:t>项所述性质的权利。</w:t>
      </w:r>
    </w:p>
    <w:p w:rsidR="00334EF9" w:rsidRPr="00034002" w:rsidRDefault="00334EF9"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15</w:t>
      </w:r>
      <w:r w:rsidR="008A01C5">
        <w:rPr>
          <w:rFonts w:eastAsia="KaiTi_GB2312" w:hint="eastAsia"/>
          <w:sz w:val="21"/>
          <w:szCs w:val="21"/>
          <w:lang w:eastAsia="zh-CN"/>
        </w:rPr>
        <w:t xml:space="preserve">条　</w:t>
      </w:r>
      <w:r w:rsidRPr="00034002">
        <w:rPr>
          <w:rFonts w:eastAsia="KaiTi_GB2312" w:hint="eastAsia"/>
          <w:sz w:val="21"/>
          <w:szCs w:val="21"/>
          <w:lang w:eastAsia="zh-CN"/>
        </w:rPr>
        <w:t>参加公司或其他集体机构</w:t>
      </w:r>
    </w:p>
    <w:p w:rsidR="00334EF9" w:rsidRPr="00034002" w:rsidRDefault="00334EF9"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rFonts w:hint="eastAsia"/>
          <w:sz w:val="21"/>
          <w:szCs w:val="21"/>
          <w:lang w:eastAsia="zh-CN"/>
        </w:rPr>
        <w:tab/>
      </w:r>
      <w:r w:rsidRPr="00034002">
        <w:rPr>
          <w:rFonts w:hint="eastAsia"/>
          <w:sz w:val="21"/>
          <w:szCs w:val="21"/>
          <w:lang w:eastAsia="zh-CN"/>
        </w:rPr>
        <w:t>一国在有关该国参加具有或不具有法人资格的公司或其他集体机构的诉讼中，即在关于该国与该机构或该机构其他参加者之间关系的诉讼中，不得向另一国原应管辖的法院援引管辖豁免，但有以下条件：</w:t>
      </w:r>
    </w:p>
    <w:p w:rsidR="00334EF9"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34EF9" w:rsidRPr="00034002">
        <w:rPr>
          <w:rFonts w:hint="eastAsia"/>
          <w:sz w:val="21"/>
          <w:szCs w:val="21"/>
          <w:lang w:eastAsia="zh-CN"/>
        </w:rPr>
        <w:t>a</w:t>
      </w:r>
      <w:r w:rsidRPr="008B4640">
        <w:rPr>
          <w:rFonts w:ascii="宋体" w:hAnsi="宋体" w:hint="eastAsia"/>
          <w:sz w:val="21"/>
          <w:szCs w:val="21"/>
          <w:lang w:eastAsia="zh-CN"/>
        </w:rPr>
        <w:t>)</w:t>
      </w:r>
      <w:r w:rsidR="00334EF9" w:rsidRPr="00034002">
        <w:rPr>
          <w:rFonts w:hint="eastAsia"/>
          <w:sz w:val="21"/>
          <w:szCs w:val="21"/>
          <w:lang w:eastAsia="zh-CN"/>
        </w:rPr>
        <w:tab/>
      </w:r>
      <w:r w:rsidR="00334EF9" w:rsidRPr="00034002">
        <w:rPr>
          <w:rFonts w:hint="eastAsia"/>
          <w:sz w:val="21"/>
          <w:szCs w:val="21"/>
          <w:lang w:eastAsia="zh-CN"/>
        </w:rPr>
        <w:t>该机构的参加者不限于国家或国际组织；而且</w:t>
      </w:r>
    </w:p>
    <w:p w:rsidR="00334EF9"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34EF9" w:rsidRPr="00034002">
        <w:rPr>
          <w:rFonts w:hint="eastAsia"/>
          <w:sz w:val="21"/>
          <w:szCs w:val="21"/>
          <w:lang w:eastAsia="zh-CN"/>
        </w:rPr>
        <w:t>b</w:t>
      </w:r>
      <w:r w:rsidRPr="008B4640">
        <w:rPr>
          <w:rFonts w:ascii="宋体" w:hAnsi="宋体" w:hint="eastAsia"/>
          <w:sz w:val="21"/>
          <w:szCs w:val="21"/>
          <w:lang w:eastAsia="zh-CN"/>
        </w:rPr>
        <w:t>)</w:t>
      </w:r>
      <w:r w:rsidR="00334EF9" w:rsidRPr="00034002">
        <w:rPr>
          <w:rFonts w:hint="eastAsia"/>
          <w:sz w:val="21"/>
          <w:szCs w:val="21"/>
          <w:lang w:eastAsia="zh-CN"/>
        </w:rPr>
        <w:tab/>
      </w:r>
      <w:r w:rsidR="00334EF9" w:rsidRPr="00034002">
        <w:rPr>
          <w:rFonts w:hint="eastAsia"/>
          <w:sz w:val="21"/>
          <w:szCs w:val="21"/>
          <w:lang w:eastAsia="zh-CN"/>
        </w:rPr>
        <w:t>该机构是按照法院地国法律注册或组成的，或其所在地或主要营业地位于法院地国。</w:t>
      </w:r>
    </w:p>
    <w:p w:rsidR="00334EF9" w:rsidRPr="00034002" w:rsidRDefault="00334EF9"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rFonts w:hint="eastAsia"/>
          <w:sz w:val="21"/>
          <w:szCs w:val="21"/>
          <w:lang w:eastAsia="zh-CN"/>
        </w:rPr>
        <w:tab/>
      </w:r>
      <w:r w:rsidRPr="00034002">
        <w:rPr>
          <w:rFonts w:hint="eastAsia"/>
          <w:sz w:val="21"/>
          <w:szCs w:val="21"/>
          <w:lang w:eastAsia="zh-CN"/>
        </w:rPr>
        <w:t>但是，如果有关国家同意，或如果争端当事方之间的书面协议作此规定，或如果建立或管理有关机构的文书中载有此一规定，则一国可以在此诉讼中援引管辖豁免。</w:t>
      </w:r>
    </w:p>
    <w:p w:rsidR="00334EF9" w:rsidRPr="00034002" w:rsidRDefault="00334EF9"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16</w:t>
      </w:r>
      <w:r w:rsidR="008A01C5">
        <w:rPr>
          <w:rFonts w:eastAsia="KaiTi_GB2312" w:hint="eastAsia"/>
          <w:sz w:val="21"/>
          <w:szCs w:val="21"/>
          <w:lang w:eastAsia="zh-CN"/>
        </w:rPr>
        <w:t xml:space="preserve">条　</w:t>
      </w:r>
      <w:r w:rsidRPr="00034002">
        <w:rPr>
          <w:rFonts w:eastAsia="KaiTi_GB2312" w:hint="eastAsia"/>
          <w:sz w:val="21"/>
          <w:szCs w:val="21"/>
          <w:lang w:eastAsia="zh-CN"/>
        </w:rPr>
        <w:t>国家拥有或经营的船舶</w:t>
      </w:r>
    </w:p>
    <w:p w:rsidR="00334EF9" w:rsidRPr="00034002" w:rsidRDefault="00334EF9"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rFonts w:hint="eastAsia"/>
          <w:sz w:val="21"/>
          <w:szCs w:val="21"/>
          <w:lang w:eastAsia="zh-CN"/>
        </w:rPr>
        <w:tab/>
      </w:r>
      <w:r w:rsidRPr="00034002">
        <w:rPr>
          <w:rFonts w:hint="eastAsia"/>
          <w:sz w:val="21"/>
          <w:szCs w:val="21"/>
          <w:lang w:eastAsia="zh-CN"/>
        </w:rPr>
        <w:t>除有关国家间另有协议外，拥有或经营一艘船舶的一国，在另一国原应管辖的法院有关该船舶的经营的一项诉讼中，只要在诉讼事由产生时该船舶是用于政府非商业性用途以外的目的，即不得援引管辖豁免。</w:t>
      </w:r>
    </w:p>
    <w:p w:rsidR="00334EF9" w:rsidRPr="00034002" w:rsidRDefault="00334EF9"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rFonts w:hint="eastAsia"/>
          <w:sz w:val="21"/>
          <w:szCs w:val="21"/>
          <w:lang w:eastAsia="zh-CN"/>
        </w:rPr>
        <w:tab/>
      </w:r>
      <w:r w:rsidRPr="00034002">
        <w:rPr>
          <w:rFonts w:hint="eastAsia"/>
          <w:sz w:val="21"/>
          <w:szCs w:val="21"/>
          <w:lang w:eastAsia="zh-CN"/>
        </w:rPr>
        <w:t>第</w:t>
      </w:r>
      <w:r w:rsidRPr="00034002">
        <w:rPr>
          <w:rFonts w:hint="eastAsia"/>
          <w:sz w:val="21"/>
          <w:szCs w:val="21"/>
          <w:lang w:eastAsia="zh-CN"/>
        </w:rPr>
        <w:t>1</w:t>
      </w:r>
      <w:r w:rsidRPr="00034002">
        <w:rPr>
          <w:rFonts w:hint="eastAsia"/>
          <w:sz w:val="21"/>
          <w:szCs w:val="21"/>
          <w:lang w:eastAsia="zh-CN"/>
        </w:rPr>
        <w:t>款不适用于军舰或辅助舰艇，也不适用于一国拥有或经营的、专门用于政府非商业性活动的其他船舶。</w:t>
      </w:r>
    </w:p>
    <w:p w:rsidR="00334EF9" w:rsidRPr="00034002" w:rsidRDefault="00334EF9"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rFonts w:hint="eastAsia"/>
          <w:sz w:val="21"/>
          <w:szCs w:val="21"/>
          <w:lang w:eastAsia="zh-CN"/>
        </w:rPr>
        <w:tab/>
      </w:r>
      <w:r w:rsidRPr="00034002">
        <w:rPr>
          <w:rFonts w:hint="eastAsia"/>
          <w:sz w:val="21"/>
          <w:szCs w:val="21"/>
          <w:lang w:eastAsia="zh-CN"/>
        </w:rPr>
        <w:t>除有关国家间另有协议外，一国在有关该国拥有或经营的船舶所载货物之运输的一项诉讼中，只要在诉讼事由产生时该船舶是用于政府非商业性用途以外的目的，即不得向另一国原应管辖的法院援引管辖豁免。</w:t>
      </w:r>
    </w:p>
    <w:p w:rsidR="00334EF9" w:rsidRPr="00034002" w:rsidRDefault="00334EF9"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4.</w:t>
      </w:r>
      <w:r w:rsidRPr="00034002">
        <w:rPr>
          <w:rFonts w:hint="eastAsia"/>
          <w:sz w:val="21"/>
          <w:szCs w:val="21"/>
          <w:lang w:eastAsia="zh-CN"/>
        </w:rPr>
        <w:tab/>
      </w:r>
      <w:r w:rsidRPr="00034002">
        <w:rPr>
          <w:rFonts w:hint="eastAsia"/>
          <w:sz w:val="21"/>
          <w:szCs w:val="21"/>
          <w:lang w:eastAsia="zh-CN"/>
        </w:rPr>
        <w:t>第</w:t>
      </w:r>
      <w:r w:rsidRPr="00034002">
        <w:rPr>
          <w:rFonts w:hint="eastAsia"/>
          <w:sz w:val="21"/>
          <w:szCs w:val="21"/>
          <w:lang w:eastAsia="zh-CN"/>
        </w:rPr>
        <w:t>3</w:t>
      </w:r>
      <w:r w:rsidRPr="00034002">
        <w:rPr>
          <w:rFonts w:hint="eastAsia"/>
          <w:sz w:val="21"/>
          <w:szCs w:val="21"/>
          <w:lang w:eastAsia="zh-CN"/>
        </w:rPr>
        <w:t>款不适用于第</w:t>
      </w:r>
      <w:r w:rsidRPr="00034002">
        <w:rPr>
          <w:rFonts w:hint="eastAsia"/>
          <w:sz w:val="21"/>
          <w:szCs w:val="21"/>
          <w:lang w:eastAsia="zh-CN"/>
        </w:rPr>
        <w:t>2</w:t>
      </w:r>
      <w:r w:rsidRPr="00034002">
        <w:rPr>
          <w:rFonts w:hint="eastAsia"/>
          <w:sz w:val="21"/>
          <w:szCs w:val="21"/>
          <w:lang w:eastAsia="zh-CN"/>
        </w:rPr>
        <w:t>款所指船舶所载运的任何货物，也不适用于国家拥有的、专门用于或意图专门用于政府非商业性用途的任何货物。</w:t>
      </w:r>
    </w:p>
    <w:p w:rsidR="00334EF9" w:rsidRPr="00034002" w:rsidRDefault="00334EF9"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5.</w:t>
      </w:r>
      <w:r w:rsidRPr="00034002">
        <w:rPr>
          <w:rFonts w:hint="eastAsia"/>
          <w:sz w:val="21"/>
          <w:szCs w:val="21"/>
          <w:lang w:eastAsia="zh-CN"/>
        </w:rPr>
        <w:tab/>
      </w:r>
      <w:r w:rsidRPr="00034002">
        <w:rPr>
          <w:rFonts w:hint="eastAsia"/>
          <w:sz w:val="21"/>
          <w:szCs w:val="21"/>
          <w:lang w:eastAsia="zh-CN"/>
        </w:rPr>
        <w:t>国家可提出私有船舶、货物及其所有人所能利用的一切抗辩措施、时效和责任限制。</w:t>
      </w:r>
    </w:p>
    <w:p w:rsidR="00334EF9" w:rsidRPr="00034002" w:rsidRDefault="00334EF9"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6.</w:t>
      </w:r>
      <w:r w:rsidRPr="00034002">
        <w:rPr>
          <w:rFonts w:hint="eastAsia"/>
          <w:sz w:val="21"/>
          <w:szCs w:val="21"/>
          <w:lang w:eastAsia="zh-CN"/>
        </w:rPr>
        <w:tab/>
      </w:r>
      <w:r w:rsidRPr="00034002">
        <w:rPr>
          <w:rFonts w:hint="eastAsia"/>
          <w:sz w:val="21"/>
          <w:szCs w:val="21"/>
          <w:lang w:eastAsia="zh-CN"/>
        </w:rPr>
        <w:t>如果在一项诉讼中产生有关一国拥有或经营的一艘船舶、或一国拥有的货物的政府非商业性质问题，由该国的一个外交代表或其他主管当局签署并送交法院的证明，应作为该船舶或货物性质的证据。</w:t>
      </w:r>
    </w:p>
    <w:p w:rsidR="00334EF9" w:rsidRPr="00034002" w:rsidRDefault="00334EF9"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17</w:t>
      </w:r>
      <w:r w:rsidR="008A01C5">
        <w:rPr>
          <w:rFonts w:eastAsia="KaiTi_GB2312" w:hint="eastAsia"/>
          <w:sz w:val="21"/>
          <w:szCs w:val="21"/>
          <w:lang w:eastAsia="zh-CN"/>
        </w:rPr>
        <w:t xml:space="preserve">条　</w:t>
      </w:r>
      <w:r w:rsidRPr="00034002">
        <w:rPr>
          <w:rFonts w:eastAsia="KaiTi_GB2312" w:hint="eastAsia"/>
          <w:sz w:val="21"/>
          <w:szCs w:val="21"/>
          <w:lang w:eastAsia="zh-CN"/>
        </w:rPr>
        <w:t>仲裁协定的效果</w:t>
      </w:r>
    </w:p>
    <w:p w:rsidR="00334EF9" w:rsidRPr="00034002" w:rsidRDefault="00334EF9"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一国如与外国一自然人或法人订立书面协议，将有关商业交易的争议提交仲裁，则该国不得在另一国原应管辖的法院有关下列事项的诉讼中援引管辖豁免：</w:t>
      </w:r>
    </w:p>
    <w:p w:rsidR="00334EF9"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34EF9" w:rsidRPr="00034002">
        <w:rPr>
          <w:rFonts w:hint="eastAsia"/>
          <w:sz w:val="21"/>
          <w:szCs w:val="21"/>
          <w:lang w:eastAsia="zh-CN"/>
        </w:rPr>
        <w:t>a</w:t>
      </w:r>
      <w:r w:rsidRPr="008B4640">
        <w:rPr>
          <w:rFonts w:ascii="宋体" w:hAnsi="宋体" w:hint="eastAsia"/>
          <w:sz w:val="21"/>
          <w:szCs w:val="21"/>
          <w:lang w:eastAsia="zh-CN"/>
        </w:rPr>
        <w:t>)</w:t>
      </w:r>
      <w:r w:rsidR="00334EF9" w:rsidRPr="00034002">
        <w:rPr>
          <w:rFonts w:hint="eastAsia"/>
          <w:sz w:val="21"/>
          <w:szCs w:val="21"/>
          <w:lang w:eastAsia="zh-CN"/>
        </w:rPr>
        <w:tab/>
      </w:r>
      <w:r w:rsidR="00334EF9" w:rsidRPr="00034002">
        <w:rPr>
          <w:rFonts w:hint="eastAsia"/>
          <w:sz w:val="21"/>
          <w:szCs w:val="21"/>
          <w:lang w:eastAsia="zh-CN"/>
        </w:rPr>
        <w:t>仲裁协议的有效性、解释或适用；</w:t>
      </w:r>
    </w:p>
    <w:p w:rsidR="00334EF9"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34EF9" w:rsidRPr="00034002">
        <w:rPr>
          <w:rFonts w:hint="eastAsia"/>
          <w:sz w:val="21"/>
          <w:szCs w:val="21"/>
          <w:lang w:eastAsia="zh-CN"/>
        </w:rPr>
        <w:t>b</w:t>
      </w:r>
      <w:r w:rsidRPr="008B4640">
        <w:rPr>
          <w:rFonts w:ascii="宋体" w:hAnsi="宋体" w:hint="eastAsia"/>
          <w:sz w:val="21"/>
          <w:szCs w:val="21"/>
          <w:lang w:eastAsia="zh-CN"/>
        </w:rPr>
        <w:t>)</w:t>
      </w:r>
      <w:r w:rsidR="00334EF9" w:rsidRPr="00034002">
        <w:rPr>
          <w:rFonts w:hint="eastAsia"/>
          <w:sz w:val="21"/>
          <w:szCs w:val="21"/>
          <w:lang w:eastAsia="zh-CN"/>
        </w:rPr>
        <w:tab/>
      </w:r>
      <w:r w:rsidR="00334EF9" w:rsidRPr="00034002">
        <w:rPr>
          <w:rFonts w:hint="eastAsia"/>
          <w:sz w:val="21"/>
          <w:szCs w:val="21"/>
          <w:lang w:eastAsia="zh-CN"/>
        </w:rPr>
        <w:t>仲裁程序；或</w:t>
      </w:r>
    </w:p>
    <w:p w:rsidR="00334EF9"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34EF9" w:rsidRPr="00034002">
        <w:rPr>
          <w:rFonts w:hint="eastAsia"/>
          <w:sz w:val="21"/>
          <w:szCs w:val="21"/>
          <w:lang w:eastAsia="zh-CN"/>
        </w:rPr>
        <w:t>c</w:t>
      </w:r>
      <w:r w:rsidRPr="008B4640">
        <w:rPr>
          <w:rFonts w:ascii="宋体" w:hAnsi="宋体" w:hint="eastAsia"/>
          <w:sz w:val="21"/>
          <w:szCs w:val="21"/>
          <w:lang w:eastAsia="zh-CN"/>
        </w:rPr>
        <w:t>)</w:t>
      </w:r>
      <w:r w:rsidR="00334EF9" w:rsidRPr="00034002">
        <w:rPr>
          <w:rFonts w:hint="eastAsia"/>
          <w:sz w:val="21"/>
          <w:szCs w:val="21"/>
          <w:lang w:eastAsia="zh-CN"/>
        </w:rPr>
        <w:tab/>
      </w:r>
      <w:r w:rsidR="00334EF9" w:rsidRPr="00034002">
        <w:rPr>
          <w:rFonts w:hint="eastAsia"/>
          <w:sz w:val="21"/>
          <w:szCs w:val="21"/>
          <w:lang w:eastAsia="zh-CN"/>
        </w:rPr>
        <w:t>裁决的确认或撤销，但仲裁协议另有规定者除外。</w:t>
      </w:r>
    </w:p>
    <w:p w:rsidR="00334EF9" w:rsidRPr="00034002" w:rsidRDefault="00334EF9" w:rsidP="008B4640">
      <w:pPr>
        <w:pStyle w:val="110"/>
        <w:topLinePunct/>
        <w:rPr>
          <w:rFonts w:hint="eastAsia"/>
        </w:rPr>
      </w:pPr>
      <w:r w:rsidRPr="00034002">
        <w:rPr>
          <w:rFonts w:hint="eastAsia"/>
        </w:rPr>
        <w:t>第四部分</w:t>
      </w:r>
      <w:r w:rsidR="00150723">
        <w:rPr>
          <w:rFonts w:hint="eastAsia"/>
        </w:rPr>
        <w:t xml:space="preserve">　</w:t>
      </w:r>
      <w:r w:rsidRPr="00034002">
        <w:rPr>
          <w:rFonts w:hint="eastAsia"/>
        </w:rPr>
        <w:t>在法院诉讼中免于强制措施的国家豁免</w:t>
      </w:r>
    </w:p>
    <w:p w:rsidR="00334EF9" w:rsidRPr="00034002" w:rsidRDefault="00334EF9"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18</w:t>
      </w:r>
      <w:r w:rsidR="008A01C5">
        <w:rPr>
          <w:rFonts w:eastAsia="KaiTi_GB2312" w:hint="eastAsia"/>
          <w:sz w:val="21"/>
          <w:szCs w:val="21"/>
          <w:lang w:eastAsia="zh-CN"/>
        </w:rPr>
        <w:t xml:space="preserve">条　</w:t>
      </w:r>
      <w:r w:rsidRPr="00034002">
        <w:rPr>
          <w:rFonts w:eastAsia="KaiTi_GB2312" w:hint="eastAsia"/>
          <w:sz w:val="21"/>
          <w:szCs w:val="21"/>
          <w:lang w:eastAsia="zh-CN"/>
        </w:rPr>
        <w:t>免于判决前的强制措施的国家豁免</w:t>
      </w:r>
    </w:p>
    <w:p w:rsidR="00334EF9" w:rsidRPr="00034002" w:rsidRDefault="00334EF9"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不得在另一国法院的诉讼中针对一国财产采取判决前的强制措施，例如查封和扣押措施，除非：</w:t>
      </w:r>
    </w:p>
    <w:p w:rsidR="00334EF9"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34EF9" w:rsidRPr="00034002">
        <w:rPr>
          <w:rFonts w:hint="eastAsia"/>
          <w:sz w:val="21"/>
          <w:szCs w:val="21"/>
          <w:lang w:eastAsia="zh-CN"/>
        </w:rPr>
        <w:t>a</w:t>
      </w:r>
      <w:r w:rsidRPr="008B4640">
        <w:rPr>
          <w:rFonts w:ascii="宋体" w:hAnsi="宋体" w:hint="eastAsia"/>
          <w:sz w:val="21"/>
          <w:szCs w:val="21"/>
          <w:lang w:eastAsia="zh-CN"/>
        </w:rPr>
        <w:t>)</w:t>
      </w:r>
      <w:r w:rsidR="00334EF9" w:rsidRPr="00034002">
        <w:rPr>
          <w:rFonts w:hint="eastAsia"/>
          <w:sz w:val="21"/>
          <w:szCs w:val="21"/>
          <w:lang w:eastAsia="zh-CN"/>
        </w:rPr>
        <w:tab/>
      </w:r>
      <w:r w:rsidR="00334EF9" w:rsidRPr="00034002">
        <w:rPr>
          <w:rFonts w:hint="eastAsia"/>
          <w:sz w:val="21"/>
          <w:szCs w:val="21"/>
          <w:lang w:eastAsia="zh-CN"/>
        </w:rPr>
        <w:t>该国以下列方式明示同意采取此类措施：</w:t>
      </w:r>
    </w:p>
    <w:p w:rsidR="00334EF9" w:rsidRPr="00034002" w:rsidRDefault="008B4640" w:rsidP="008B4640">
      <w:pPr>
        <w:topLinePunct/>
        <w:spacing w:afterLines="50" w:after="120" w:line="340" w:lineRule="exact"/>
        <w:ind w:leftChars="400" w:left="1695" w:hangingChars="350" w:hanging="735"/>
        <w:rPr>
          <w:rFonts w:hint="eastAsia"/>
          <w:sz w:val="21"/>
          <w:szCs w:val="21"/>
          <w:lang w:eastAsia="zh-CN"/>
        </w:rPr>
      </w:pPr>
      <w:r w:rsidRPr="008B4640">
        <w:rPr>
          <w:rFonts w:ascii="宋体" w:hAnsi="宋体" w:hint="eastAsia"/>
          <w:sz w:val="21"/>
          <w:szCs w:val="21"/>
          <w:lang w:eastAsia="zh-CN"/>
        </w:rPr>
        <w:t>(</w:t>
      </w:r>
      <w:r w:rsidR="00334EF9" w:rsidRPr="00034002">
        <w:rPr>
          <w:rFonts w:hint="eastAsia"/>
          <w:sz w:val="21"/>
          <w:szCs w:val="21"/>
          <w:lang w:eastAsia="zh-CN"/>
        </w:rPr>
        <w:t>一</w:t>
      </w:r>
      <w:r w:rsidRPr="008B4640">
        <w:rPr>
          <w:rFonts w:ascii="宋体" w:hAnsi="宋体" w:hint="eastAsia"/>
          <w:sz w:val="21"/>
          <w:szCs w:val="21"/>
          <w:lang w:eastAsia="zh-CN"/>
        </w:rPr>
        <w:t>)</w:t>
      </w:r>
      <w:r w:rsidR="00334EF9" w:rsidRPr="00034002">
        <w:rPr>
          <w:rFonts w:hint="eastAsia"/>
          <w:sz w:val="21"/>
          <w:szCs w:val="21"/>
          <w:lang w:eastAsia="zh-CN"/>
        </w:rPr>
        <w:tab/>
      </w:r>
      <w:r w:rsidR="00334EF9" w:rsidRPr="00034002">
        <w:rPr>
          <w:rFonts w:hint="eastAsia"/>
          <w:sz w:val="21"/>
          <w:szCs w:val="21"/>
          <w:lang w:eastAsia="zh-CN"/>
        </w:rPr>
        <w:t>国际协定；</w:t>
      </w:r>
    </w:p>
    <w:p w:rsidR="00334EF9" w:rsidRPr="00034002" w:rsidRDefault="008B4640" w:rsidP="008B4640">
      <w:pPr>
        <w:topLinePunct/>
        <w:spacing w:afterLines="50" w:after="120" w:line="340" w:lineRule="exact"/>
        <w:ind w:leftChars="400" w:left="1695" w:hangingChars="350" w:hanging="735"/>
        <w:rPr>
          <w:rFonts w:hint="eastAsia"/>
          <w:sz w:val="21"/>
          <w:szCs w:val="21"/>
          <w:lang w:eastAsia="zh-CN"/>
        </w:rPr>
      </w:pPr>
      <w:r w:rsidRPr="008B4640">
        <w:rPr>
          <w:rFonts w:ascii="宋体" w:hAnsi="宋体" w:hint="eastAsia"/>
          <w:sz w:val="21"/>
          <w:szCs w:val="21"/>
          <w:lang w:eastAsia="zh-CN"/>
        </w:rPr>
        <w:t>(</w:t>
      </w:r>
      <w:r w:rsidR="00334EF9" w:rsidRPr="00034002">
        <w:rPr>
          <w:rFonts w:hint="eastAsia"/>
          <w:sz w:val="21"/>
          <w:szCs w:val="21"/>
          <w:lang w:eastAsia="zh-CN"/>
        </w:rPr>
        <w:t>二</w:t>
      </w:r>
      <w:r w:rsidRPr="008B4640">
        <w:rPr>
          <w:rFonts w:ascii="宋体" w:hAnsi="宋体" w:hint="eastAsia"/>
          <w:sz w:val="21"/>
          <w:szCs w:val="21"/>
          <w:lang w:eastAsia="zh-CN"/>
        </w:rPr>
        <w:t>)</w:t>
      </w:r>
      <w:r w:rsidR="00334EF9" w:rsidRPr="00034002">
        <w:rPr>
          <w:rFonts w:hint="eastAsia"/>
          <w:sz w:val="21"/>
          <w:szCs w:val="21"/>
          <w:lang w:eastAsia="zh-CN"/>
        </w:rPr>
        <w:tab/>
      </w:r>
      <w:r w:rsidR="00334EF9" w:rsidRPr="00034002">
        <w:rPr>
          <w:rFonts w:hint="eastAsia"/>
          <w:sz w:val="21"/>
          <w:szCs w:val="21"/>
          <w:lang w:eastAsia="zh-CN"/>
        </w:rPr>
        <w:t>仲裁协议或书面合同；或</w:t>
      </w:r>
    </w:p>
    <w:p w:rsidR="00334EF9" w:rsidRPr="00034002" w:rsidRDefault="008B4640" w:rsidP="008B4640">
      <w:pPr>
        <w:topLinePunct/>
        <w:spacing w:afterLines="50" w:after="120" w:line="340" w:lineRule="exact"/>
        <w:ind w:leftChars="400" w:left="1695" w:hangingChars="350" w:hanging="735"/>
        <w:rPr>
          <w:rFonts w:hint="eastAsia"/>
          <w:sz w:val="21"/>
          <w:szCs w:val="21"/>
          <w:lang w:eastAsia="zh-CN"/>
        </w:rPr>
      </w:pPr>
      <w:r w:rsidRPr="008B4640">
        <w:rPr>
          <w:rFonts w:ascii="宋体" w:hAnsi="宋体" w:hint="eastAsia"/>
          <w:sz w:val="21"/>
          <w:szCs w:val="21"/>
          <w:lang w:eastAsia="zh-CN"/>
        </w:rPr>
        <w:t>(</w:t>
      </w:r>
      <w:r w:rsidR="00334EF9" w:rsidRPr="00034002">
        <w:rPr>
          <w:rFonts w:hint="eastAsia"/>
          <w:sz w:val="21"/>
          <w:szCs w:val="21"/>
          <w:lang w:eastAsia="zh-CN"/>
        </w:rPr>
        <w:t>三</w:t>
      </w:r>
      <w:r w:rsidRPr="008B4640">
        <w:rPr>
          <w:rFonts w:ascii="宋体" w:hAnsi="宋体" w:hint="eastAsia"/>
          <w:sz w:val="21"/>
          <w:szCs w:val="21"/>
          <w:lang w:eastAsia="zh-CN"/>
        </w:rPr>
        <w:t>)</w:t>
      </w:r>
      <w:r w:rsidR="00334EF9" w:rsidRPr="00034002">
        <w:rPr>
          <w:rFonts w:hint="eastAsia"/>
          <w:sz w:val="21"/>
          <w:szCs w:val="21"/>
          <w:lang w:eastAsia="zh-CN"/>
        </w:rPr>
        <w:tab/>
      </w:r>
      <w:r w:rsidR="00334EF9" w:rsidRPr="00034002">
        <w:rPr>
          <w:rFonts w:hint="eastAsia"/>
          <w:sz w:val="21"/>
          <w:szCs w:val="21"/>
          <w:lang w:eastAsia="zh-CN"/>
        </w:rPr>
        <w:t>在法院发表的声明或在当事方发生争端后提出的书面函件；或</w:t>
      </w:r>
    </w:p>
    <w:p w:rsidR="00334EF9"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34EF9" w:rsidRPr="00034002">
        <w:rPr>
          <w:rFonts w:hint="eastAsia"/>
          <w:sz w:val="21"/>
          <w:szCs w:val="21"/>
          <w:lang w:eastAsia="zh-CN"/>
        </w:rPr>
        <w:t>b</w:t>
      </w:r>
      <w:r w:rsidRPr="008B4640">
        <w:rPr>
          <w:rFonts w:ascii="宋体" w:hAnsi="宋体" w:hint="eastAsia"/>
          <w:sz w:val="21"/>
          <w:szCs w:val="21"/>
          <w:lang w:eastAsia="zh-CN"/>
        </w:rPr>
        <w:t>)</w:t>
      </w:r>
      <w:r w:rsidR="00334EF9" w:rsidRPr="00034002">
        <w:rPr>
          <w:rFonts w:hint="eastAsia"/>
          <w:sz w:val="21"/>
          <w:szCs w:val="21"/>
          <w:lang w:eastAsia="zh-CN"/>
        </w:rPr>
        <w:tab/>
      </w:r>
      <w:r w:rsidR="00334EF9" w:rsidRPr="00034002">
        <w:rPr>
          <w:rFonts w:hint="eastAsia"/>
          <w:sz w:val="21"/>
          <w:szCs w:val="21"/>
          <w:lang w:eastAsia="zh-CN"/>
        </w:rPr>
        <w:t>该国已经拨出或专门指定该财产用于清偿该诉讼标的的请求。</w:t>
      </w:r>
    </w:p>
    <w:p w:rsidR="00334EF9" w:rsidRPr="00034002" w:rsidRDefault="00360A0F" w:rsidP="008B4640">
      <w:pPr>
        <w:topLinePunct/>
        <w:spacing w:afterLines="50" w:after="120" w:line="340" w:lineRule="exact"/>
        <w:jc w:val="center"/>
        <w:rPr>
          <w:rFonts w:eastAsia="KaiTi_GB2312" w:hint="eastAsia"/>
          <w:sz w:val="21"/>
          <w:szCs w:val="21"/>
          <w:lang w:eastAsia="zh-CN"/>
        </w:rPr>
      </w:pPr>
      <w:r>
        <w:rPr>
          <w:rFonts w:eastAsia="KaiTi_GB2312"/>
          <w:sz w:val="21"/>
          <w:szCs w:val="21"/>
          <w:lang w:eastAsia="zh-CN"/>
        </w:rPr>
        <w:br w:type="page"/>
      </w:r>
      <w:r w:rsidR="00334EF9" w:rsidRPr="00034002">
        <w:rPr>
          <w:rFonts w:eastAsia="KaiTi_GB2312" w:hint="eastAsia"/>
          <w:sz w:val="21"/>
          <w:szCs w:val="21"/>
          <w:lang w:eastAsia="zh-CN"/>
        </w:rPr>
        <w:t>第</w:t>
      </w:r>
      <w:r w:rsidR="00334EF9" w:rsidRPr="00034002">
        <w:rPr>
          <w:rFonts w:eastAsia="KaiTi_GB2312" w:hint="eastAsia"/>
          <w:sz w:val="21"/>
          <w:szCs w:val="21"/>
          <w:lang w:eastAsia="zh-CN"/>
        </w:rPr>
        <w:t>19</w:t>
      </w:r>
      <w:r w:rsidR="008A01C5">
        <w:rPr>
          <w:rFonts w:eastAsia="KaiTi_GB2312" w:hint="eastAsia"/>
          <w:sz w:val="21"/>
          <w:szCs w:val="21"/>
          <w:lang w:eastAsia="zh-CN"/>
        </w:rPr>
        <w:t xml:space="preserve">条　</w:t>
      </w:r>
      <w:r w:rsidR="00334EF9" w:rsidRPr="00034002">
        <w:rPr>
          <w:rFonts w:eastAsia="KaiTi_GB2312" w:hint="eastAsia"/>
          <w:sz w:val="21"/>
          <w:szCs w:val="21"/>
          <w:lang w:eastAsia="zh-CN"/>
        </w:rPr>
        <w:t>免于判决后的强制措施的国家豁免</w:t>
      </w:r>
    </w:p>
    <w:p w:rsidR="00334EF9" w:rsidRPr="00034002" w:rsidRDefault="00334EF9"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不得在另一国法院的诉讼中针对一国财产采取判决后的强制措施，例如查封、扣押和执行措施，除非：</w:t>
      </w:r>
    </w:p>
    <w:p w:rsidR="00334EF9"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34EF9" w:rsidRPr="00034002">
        <w:rPr>
          <w:rFonts w:hint="eastAsia"/>
          <w:sz w:val="21"/>
          <w:szCs w:val="21"/>
          <w:lang w:eastAsia="zh-CN"/>
        </w:rPr>
        <w:t>a</w:t>
      </w:r>
      <w:r w:rsidRPr="008B4640">
        <w:rPr>
          <w:rFonts w:ascii="宋体" w:hAnsi="宋体" w:hint="eastAsia"/>
          <w:sz w:val="21"/>
          <w:szCs w:val="21"/>
          <w:lang w:eastAsia="zh-CN"/>
        </w:rPr>
        <w:t>)</w:t>
      </w:r>
      <w:r w:rsidR="00334EF9" w:rsidRPr="00034002">
        <w:rPr>
          <w:rFonts w:hint="eastAsia"/>
          <w:sz w:val="21"/>
          <w:szCs w:val="21"/>
          <w:lang w:eastAsia="zh-CN"/>
        </w:rPr>
        <w:tab/>
      </w:r>
      <w:r w:rsidR="00334EF9" w:rsidRPr="00034002">
        <w:rPr>
          <w:rFonts w:hint="eastAsia"/>
          <w:sz w:val="21"/>
          <w:szCs w:val="21"/>
          <w:lang w:eastAsia="zh-CN"/>
        </w:rPr>
        <w:t>该国以下列方式明示同意采取此类措施：</w:t>
      </w:r>
    </w:p>
    <w:p w:rsidR="00334EF9" w:rsidRPr="00034002" w:rsidRDefault="008B4640" w:rsidP="008B4640">
      <w:pPr>
        <w:topLinePunct/>
        <w:spacing w:afterLines="50" w:after="120" w:line="340" w:lineRule="exact"/>
        <w:ind w:leftChars="400" w:left="1695" w:hangingChars="350" w:hanging="735"/>
        <w:rPr>
          <w:rFonts w:hint="eastAsia"/>
          <w:sz w:val="21"/>
          <w:szCs w:val="21"/>
          <w:lang w:eastAsia="zh-CN"/>
        </w:rPr>
      </w:pPr>
      <w:r w:rsidRPr="008B4640">
        <w:rPr>
          <w:rFonts w:ascii="宋体" w:hAnsi="宋体" w:hint="eastAsia"/>
          <w:sz w:val="21"/>
          <w:szCs w:val="21"/>
          <w:lang w:eastAsia="zh-CN"/>
        </w:rPr>
        <w:t>(</w:t>
      </w:r>
      <w:r w:rsidR="00334EF9" w:rsidRPr="00034002">
        <w:rPr>
          <w:rFonts w:hint="eastAsia"/>
          <w:sz w:val="21"/>
          <w:szCs w:val="21"/>
          <w:lang w:eastAsia="zh-CN"/>
        </w:rPr>
        <w:t>一</w:t>
      </w:r>
      <w:r w:rsidRPr="008B4640">
        <w:rPr>
          <w:rFonts w:ascii="宋体" w:hAnsi="宋体" w:hint="eastAsia"/>
          <w:sz w:val="21"/>
          <w:szCs w:val="21"/>
          <w:lang w:eastAsia="zh-CN"/>
        </w:rPr>
        <w:t>)</w:t>
      </w:r>
      <w:r w:rsidR="00334EF9" w:rsidRPr="00034002">
        <w:rPr>
          <w:rFonts w:hint="eastAsia"/>
          <w:sz w:val="21"/>
          <w:szCs w:val="21"/>
          <w:lang w:eastAsia="zh-CN"/>
        </w:rPr>
        <w:tab/>
      </w:r>
      <w:r w:rsidR="00334EF9" w:rsidRPr="00034002">
        <w:rPr>
          <w:rFonts w:hint="eastAsia"/>
          <w:sz w:val="21"/>
          <w:szCs w:val="21"/>
          <w:lang w:eastAsia="zh-CN"/>
        </w:rPr>
        <w:t>国际协定；</w:t>
      </w:r>
    </w:p>
    <w:p w:rsidR="00334EF9" w:rsidRPr="00034002" w:rsidRDefault="008B4640" w:rsidP="008B4640">
      <w:pPr>
        <w:topLinePunct/>
        <w:spacing w:afterLines="50" w:after="120" w:line="340" w:lineRule="exact"/>
        <w:ind w:leftChars="400" w:left="1695" w:hangingChars="350" w:hanging="735"/>
        <w:rPr>
          <w:rFonts w:hint="eastAsia"/>
          <w:sz w:val="21"/>
          <w:szCs w:val="21"/>
          <w:lang w:eastAsia="zh-CN"/>
        </w:rPr>
      </w:pPr>
      <w:r w:rsidRPr="008B4640">
        <w:rPr>
          <w:rFonts w:ascii="宋体" w:hAnsi="宋体" w:hint="eastAsia"/>
          <w:sz w:val="21"/>
          <w:szCs w:val="21"/>
          <w:lang w:eastAsia="zh-CN"/>
        </w:rPr>
        <w:t>(</w:t>
      </w:r>
      <w:r w:rsidR="00334EF9" w:rsidRPr="00034002">
        <w:rPr>
          <w:rFonts w:hint="eastAsia"/>
          <w:sz w:val="21"/>
          <w:szCs w:val="21"/>
          <w:lang w:eastAsia="zh-CN"/>
        </w:rPr>
        <w:t>二</w:t>
      </w:r>
      <w:r w:rsidRPr="008B4640">
        <w:rPr>
          <w:rFonts w:ascii="宋体" w:hAnsi="宋体" w:hint="eastAsia"/>
          <w:sz w:val="21"/>
          <w:szCs w:val="21"/>
          <w:lang w:eastAsia="zh-CN"/>
        </w:rPr>
        <w:t>)</w:t>
      </w:r>
      <w:r w:rsidR="00334EF9" w:rsidRPr="00034002">
        <w:rPr>
          <w:rFonts w:hint="eastAsia"/>
          <w:sz w:val="21"/>
          <w:szCs w:val="21"/>
          <w:lang w:eastAsia="zh-CN"/>
        </w:rPr>
        <w:tab/>
      </w:r>
      <w:r w:rsidR="00334EF9" w:rsidRPr="00034002">
        <w:rPr>
          <w:rFonts w:hint="eastAsia"/>
          <w:sz w:val="21"/>
          <w:szCs w:val="21"/>
          <w:lang w:eastAsia="zh-CN"/>
        </w:rPr>
        <w:t>仲裁协议或书面合同；或</w:t>
      </w:r>
    </w:p>
    <w:p w:rsidR="00334EF9" w:rsidRPr="00034002" w:rsidRDefault="008B4640" w:rsidP="008B4640">
      <w:pPr>
        <w:topLinePunct/>
        <w:spacing w:afterLines="50" w:after="120" w:line="340" w:lineRule="exact"/>
        <w:ind w:leftChars="400" w:left="1695" w:hangingChars="350" w:hanging="735"/>
        <w:rPr>
          <w:rFonts w:hint="eastAsia"/>
          <w:sz w:val="21"/>
          <w:szCs w:val="21"/>
          <w:lang w:eastAsia="zh-CN"/>
        </w:rPr>
      </w:pPr>
      <w:r w:rsidRPr="008B4640">
        <w:rPr>
          <w:rFonts w:ascii="宋体" w:hAnsi="宋体" w:hint="eastAsia"/>
          <w:sz w:val="21"/>
          <w:szCs w:val="21"/>
          <w:lang w:eastAsia="zh-CN"/>
        </w:rPr>
        <w:t>(</w:t>
      </w:r>
      <w:r w:rsidR="00334EF9" w:rsidRPr="00034002">
        <w:rPr>
          <w:rFonts w:hint="eastAsia"/>
          <w:sz w:val="21"/>
          <w:szCs w:val="21"/>
          <w:lang w:eastAsia="zh-CN"/>
        </w:rPr>
        <w:t>三</w:t>
      </w:r>
      <w:r w:rsidRPr="008B4640">
        <w:rPr>
          <w:rFonts w:ascii="宋体" w:hAnsi="宋体" w:hint="eastAsia"/>
          <w:sz w:val="21"/>
          <w:szCs w:val="21"/>
          <w:lang w:eastAsia="zh-CN"/>
        </w:rPr>
        <w:t>)</w:t>
      </w:r>
      <w:r w:rsidR="00334EF9" w:rsidRPr="00034002">
        <w:rPr>
          <w:rFonts w:hint="eastAsia"/>
          <w:sz w:val="21"/>
          <w:szCs w:val="21"/>
          <w:lang w:eastAsia="zh-CN"/>
        </w:rPr>
        <w:tab/>
      </w:r>
      <w:r w:rsidR="00334EF9" w:rsidRPr="00034002">
        <w:rPr>
          <w:rFonts w:hint="eastAsia"/>
          <w:sz w:val="21"/>
          <w:szCs w:val="21"/>
          <w:lang w:eastAsia="zh-CN"/>
        </w:rPr>
        <w:t>在法院发表的声明或在当事方发生争端后提出的书面函件；或</w:t>
      </w:r>
    </w:p>
    <w:p w:rsidR="00334EF9"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34EF9" w:rsidRPr="00034002">
        <w:rPr>
          <w:rFonts w:hint="eastAsia"/>
          <w:sz w:val="21"/>
          <w:szCs w:val="21"/>
          <w:lang w:eastAsia="zh-CN"/>
        </w:rPr>
        <w:t>b</w:t>
      </w:r>
      <w:r w:rsidRPr="008B4640">
        <w:rPr>
          <w:rFonts w:ascii="宋体" w:hAnsi="宋体" w:hint="eastAsia"/>
          <w:sz w:val="21"/>
          <w:szCs w:val="21"/>
          <w:lang w:eastAsia="zh-CN"/>
        </w:rPr>
        <w:t>)</w:t>
      </w:r>
      <w:r w:rsidR="00334EF9" w:rsidRPr="00034002">
        <w:rPr>
          <w:rFonts w:hint="eastAsia"/>
          <w:sz w:val="21"/>
          <w:szCs w:val="21"/>
          <w:lang w:eastAsia="zh-CN"/>
        </w:rPr>
        <w:tab/>
      </w:r>
      <w:r w:rsidR="00334EF9" w:rsidRPr="00034002">
        <w:rPr>
          <w:rFonts w:hint="eastAsia"/>
          <w:sz w:val="21"/>
          <w:szCs w:val="21"/>
          <w:lang w:eastAsia="zh-CN"/>
        </w:rPr>
        <w:t>该国已经拨出或专门指定该财产用于清偿该诉讼标的的请求；或</w:t>
      </w:r>
    </w:p>
    <w:p w:rsidR="00334EF9"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34EF9" w:rsidRPr="00034002">
        <w:rPr>
          <w:rFonts w:hint="eastAsia"/>
          <w:sz w:val="21"/>
          <w:szCs w:val="21"/>
          <w:lang w:eastAsia="zh-CN"/>
        </w:rPr>
        <w:t>c</w:t>
      </w:r>
      <w:r w:rsidRPr="008B4640">
        <w:rPr>
          <w:rFonts w:ascii="宋体" w:hAnsi="宋体" w:hint="eastAsia"/>
          <w:sz w:val="21"/>
          <w:szCs w:val="21"/>
          <w:lang w:eastAsia="zh-CN"/>
        </w:rPr>
        <w:t>)</w:t>
      </w:r>
      <w:r w:rsidR="00334EF9" w:rsidRPr="00034002">
        <w:rPr>
          <w:rFonts w:hint="eastAsia"/>
          <w:sz w:val="21"/>
          <w:szCs w:val="21"/>
          <w:lang w:eastAsia="zh-CN"/>
        </w:rPr>
        <w:tab/>
      </w:r>
      <w:r w:rsidR="00334EF9" w:rsidRPr="00034002">
        <w:rPr>
          <w:rFonts w:hint="eastAsia"/>
          <w:sz w:val="21"/>
          <w:szCs w:val="21"/>
          <w:lang w:eastAsia="zh-CN"/>
        </w:rPr>
        <w:t>已经证明该财产被该国具体用于或意图用于政府非商业性用途以外的目的，并且处于法院地国领土内，但条件是只可对与被诉实体有联系的财产采取判决后强制措施。</w:t>
      </w:r>
    </w:p>
    <w:p w:rsidR="00334EF9" w:rsidRPr="00034002" w:rsidRDefault="00334EF9"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20</w:t>
      </w:r>
      <w:r w:rsidR="008A01C5">
        <w:rPr>
          <w:rFonts w:eastAsia="KaiTi_GB2312" w:hint="eastAsia"/>
          <w:sz w:val="21"/>
          <w:szCs w:val="21"/>
          <w:lang w:eastAsia="zh-CN"/>
        </w:rPr>
        <w:t xml:space="preserve">条　</w:t>
      </w:r>
      <w:r w:rsidRPr="00034002">
        <w:rPr>
          <w:rFonts w:eastAsia="KaiTi_GB2312" w:hint="eastAsia"/>
          <w:sz w:val="21"/>
          <w:szCs w:val="21"/>
          <w:lang w:eastAsia="zh-CN"/>
        </w:rPr>
        <w:t>同意管辖对强制措施的效力</w:t>
      </w:r>
    </w:p>
    <w:p w:rsidR="00334EF9" w:rsidRPr="00034002" w:rsidRDefault="00334EF9"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虽然必须按照第</w:t>
      </w:r>
      <w:r w:rsidRPr="00034002">
        <w:rPr>
          <w:rFonts w:hint="eastAsia"/>
          <w:sz w:val="21"/>
          <w:szCs w:val="21"/>
          <w:lang w:eastAsia="zh-CN"/>
        </w:rPr>
        <w:t>18</w:t>
      </w:r>
      <w:r w:rsidRPr="00034002">
        <w:rPr>
          <w:rFonts w:hint="eastAsia"/>
          <w:sz w:val="21"/>
          <w:szCs w:val="21"/>
          <w:lang w:eastAsia="zh-CN"/>
        </w:rPr>
        <w:t>条和第</w:t>
      </w:r>
      <w:r w:rsidRPr="00034002">
        <w:rPr>
          <w:rFonts w:hint="eastAsia"/>
          <w:sz w:val="21"/>
          <w:szCs w:val="21"/>
          <w:lang w:eastAsia="zh-CN"/>
        </w:rPr>
        <w:t>19</w:t>
      </w:r>
      <w:r w:rsidRPr="00034002">
        <w:rPr>
          <w:rFonts w:hint="eastAsia"/>
          <w:sz w:val="21"/>
          <w:szCs w:val="21"/>
          <w:lang w:eastAsia="zh-CN"/>
        </w:rPr>
        <w:t>条表示同意采取强制措施，但按照第</w:t>
      </w:r>
      <w:r w:rsidRPr="00034002">
        <w:rPr>
          <w:rFonts w:hint="eastAsia"/>
          <w:sz w:val="21"/>
          <w:szCs w:val="21"/>
          <w:lang w:eastAsia="zh-CN"/>
        </w:rPr>
        <w:t>7</w:t>
      </w:r>
      <w:r w:rsidRPr="00034002">
        <w:rPr>
          <w:rFonts w:hint="eastAsia"/>
          <w:sz w:val="21"/>
          <w:szCs w:val="21"/>
          <w:lang w:eastAsia="zh-CN"/>
        </w:rPr>
        <w:t>条的规定同意行使管辖并不构成默示同意采取强制措施。</w:t>
      </w:r>
    </w:p>
    <w:p w:rsidR="00334EF9" w:rsidRPr="00034002" w:rsidRDefault="00334EF9"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21</w:t>
      </w:r>
      <w:r w:rsidR="008A01C5">
        <w:rPr>
          <w:rFonts w:eastAsia="KaiTi_GB2312" w:hint="eastAsia"/>
          <w:sz w:val="21"/>
          <w:szCs w:val="21"/>
          <w:lang w:eastAsia="zh-CN"/>
        </w:rPr>
        <w:t xml:space="preserve">条　</w:t>
      </w:r>
      <w:r w:rsidRPr="00034002">
        <w:rPr>
          <w:rFonts w:eastAsia="KaiTi_GB2312" w:hint="eastAsia"/>
          <w:sz w:val="21"/>
          <w:szCs w:val="21"/>
          <w:lang w:eastAsia="zh-CN"/>
        </w:rPr>
        <w:t>特定种类的财产</w:t>
      </w:r>
    </w:p>
    <w:p w:rsidR="00334EF9" w:rsidRPr="00034002" w:rsidRDefault="00334EF9"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rFonts w:hint="eastAsia"/>
          <w:sz w:val="21"/>
          <w:szCs w:val="21"/>
          <w:lang w:eastAsia="zh-CN"/>
        </w:rPr>
        <w:tab/>
      </w:r>
      <w:r w:rsidRPr="00034002">
        <w:rPr>
          <w:rFonts w:hint="eastAsia"/>
          <w:sz w:val="21"/>
          <w:szCs w:val="21"/>
          <w:lang w:eastAsia="zh-CN"/>
        </w:rPr>
        <w:t>一国的以下各类财产尤其不应被视为第</w:t>
      </w:r>
      <w:r w:rsidRPr="00034002">
        <w:rPr>
          <w:rFonts w:hint="eastAsia"/>
          <w:sz w:val="21"/>
          <w:szCs w:val="21"/>
          <w:lang w:eastAsia="zh-CN"/>
        </w:rPr>
        <w:t>19</w:t>
      </w:r>
      <w:r w:rsidRPr="00034002">
        <w:rPr>
          <w:rFonts w:hint="eastAsia"/>
          <w:sz w:val="21"/>
          <w:szCs w:val="21"/>
          <w:lang w:eastAsia="zh-CN"/>
        </w:rPr>
        <w:t>条</w:t>
      </w:r>
      <w:r w:rsidR="008B4640" w:rsidRPr="008B4640">
        <w:rPr>
          <w:rFonts w:ascii="宋体" w:hAnsi="宋体" w:hint="eastAsia"/>
          <w:sz w:val="21"/>
          <w:szCs w:val="21"/>
          <w:lang w:eastAsia="zh-CN"/>
        </w:rPr>
        <w:t>(</w:t>
      </w:r>
      <w:r w:rsidRPr="00034002">
        <w:rPr>
          <w:rFonts w:hint="eastAsia"/>
          <w:sz w:val="21"/>
          <w:szCs w:val="21"/>
          <w:lang w:eastAsia="zh-CN"/>
        </w:rPr>
        <w:t>c</w:t>
      </w:r>
      <w:r w:rsidR="008B4640" w:rsidRPr="008B4640">
        <w:rPr>
          <w:rFonts w:ascii="宋体" w:hAnsi="宋体" w:hint="eastAsia"/>
          <w:sz w:val="21"/>
          <w:szCs w:val="21"/>
          <w:lang w:eastAsia="zh-CN"/>
        </w:rPr>
        <w:t>)</w:t>
      </w:r>
      <w:r w:rsidRPr="00034002">
        <w:rPr>
          <w:rFonts w:hint="eastAsia"/>
          <w:sz w:val="21"/>
          <w:szCs w:val="21"/>
          <w:lang w:eastAsia="zh-CN"/>
        </w:rPr>
        <w:t>项所指被一国具体用于或意图用于政府非商业性用途以外目的的财产：</w:t>
      </w:r>
    </w:p>
    <w:p w:rsidR="00334EF9"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34EF9" w:rsidRPr="00034002">
        <w:rPr>
          <w:rFonts w:hint="eastAsia"/>
          <w:sz w:val="21"/>
          <w:szCs w:val="21"/>
          <w:lang w:eastAsia="zh-CN"/>
        </w:rPr>
        <w:t>a</w:t>
      </w:r>
      <w:r w:rsidRPr="008B4640">
        <w:rPr>
          <w:rFonts w:ascii="宋体" w:hAnsi="宋体" w:hint="eastAsia"/>
          <w:sz w:val="21"/>
          <w:szCs w:val="21"/>
          <w:lang w:eastAsia="zh-CN"/>
        </w:rPr>
        <w:t>)</w:t>
      </w:r>
      <w:r w:rsidR="00334EF9" w:rsidRPr="00034002">
        <w:rPr>
          <w:rFonts w:hint="eastAsia"/>
          <w:sz w:val="21"/>
          <w:szCs w:val="21"/>
          <w:lang w:eastAsia="zh-CN"/>
        </w:rPr>
        <w:tab/>
      </w:r>
      <w:r w:rsidR="00334EF9" w:rsidRPr="00034002">
        <w:rPr>
          <w:rFonts w:hint="eastAsia"/>
          <w:sz w:val="21"/>
          <w:szCs w:val="21"/>
          <w:lang w:eastAsia="zh-CN"/>
        </w:rPr>
        <w:t>该国外交代表机构、领事机构、特别使团、驻国际组织代表团、派往国际组织的机关或国际会议的代表团履行公务所用或意图所用的财产，包括任何银行账户款项；</w:t>
      </w:r>
    </w:p>
    <w:p w:rsidR="00334EF9"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34EF9" w:rsidRPr="00034002">
        <w:rPr>
          <w:rFonts w:hint="eastAsia"/>
          <w:sz w:val="21"/>
          <w:szCs w:val="21"/>
          <w:lang w:eastAsia="zh-CN"/>
        </w:rPr>
        <w:t>b</w:t>
      </w:r>
      <w:r w:rsidRPr="008B4640">
        <w:rPr>
          <w:rFonts w:ascii="宋体" w:hAnsi="宋体" w:hint="eastAsia"/>
          <w:sz w:val="21"/>
          <w:szCs w:val="21"/>
          <w:lang w:eastAsia="zh-CN"/>
        </w:rPr>
        <w:t>)</w:t>
      </w:r>
      <w:r w:rsidR="00334EF9" w:rsidRPr="00034002">
        <w:rPr>
          <w:rFonts w:hint="eastAsia"/>
          <w:sz w:val="21"/>
          <w:szCs w:val="21"/>
          <w:lang w:eastAsia="zh-CN"/>
        </w:rPr>
        <w:tab/>
      </w:r>
      <w:r w:rsidR="00334EF9" w:rsidRPr="00034002">
        <w:rPr>
          <w:rFonts w:hint="eastAsia"/>
          <w:sz w:val="21"/>
          <w:szCs w:val="21"/>
          <w:lang w:eastAsia="zh-CN"/>
        </w:rPr>
        <w:t>属于军事性质，或用于或意图用于军事目的的财产；</w:t>
      </w:r>
    </w:p>
    <w:p w:rsidR="00334EF9"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34EF9" w:rsidRPr="00034002">
        <w:rPr>
          <w:rFonts w:hint="eastAsia"/>
          <w:sz w:val="21"/>
          <w:szCs w:val="21"/>
          <w:lang w:eastAsia="zh-CN"/>
        </w:rPr>
        <w:t>c</w:t>
      </w:r>
      <w:r w:rsidRPr="008B4640">
        <w:rPr>
          <w:rFonts w:ascii="宋体" w:hAnsi="宋体" w:hint="eastAsia"/>
          <w:sz w:val="21"/>
          <w:szCs w:val="21"/>
          <w:lang w:eastAsia="zh-CN"/>
        </w:rPr>
        <w:t>)</w:t>
      </w:r>
      <w:r w:rsidR="00334EF9" w:rsidRPr="00034002">
        <w:rPr>
          <w:rFonts w:hint="eastAsia"/>
          <w:sz w:val="21"/>
          <w:szCs w:val="21"/>
          <w:lang w:eastAsia="zh-CN"/>
        </w:rPr>
        <w:tab/>
      </w:r>
      <w:r w:rsidR="00334EF9" w:rsidRPr="00034002">
        <w:rPr>
          <w:rFonts w:hint="eastAsia"/>
          <w:sz w:val="21"/>
          <w:szCs w:val="21"/>
          <w:lang w:eastAsia="zh-CN"/>
        </w:rPr>
        <w:t>该国中央银行或其他货币当局的财产；</w:t>
      </w:r>
    </w:p>
    <w:p w:rsidR="00334EF9"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34EF9" w:rsidRPr="00034002">
        <w:rPr>
          <w:rFonts w:hint="eastAsia"/>
          <w:sz w:val="21"/>
          <w:szCs w:val="21"/>
          <w:lang w:eastAsia="zh-CN"/>
        </w:rPr>
        <w:t>d</w:t>
      </w:r>
      <w:r w:rsidRPr="008B4640">
        <w:rPr>
          <w:rFonts w:ascii="宋体" w:hAnsi="宋体" w:hint="eastAsia"/>
          <w:sz w:val="21"/>
          <w:szCs w:val="21"/>
          <w:lang w:eastAsia="zh-CN"/>
        </w:rPr>
        <w:t>)</w:t>
      </w:r>
      <w:r w:rsidR="00334EF9" w:rsidRPr="00034002">
        <w:rPr>
          <w:rFonts w:hint="eastAsia"/>
          <w:sz w:val="21"/>
          <w:szCs w:val="21"/>
          <w:lang w:eastAsia="zh-CN"/>
        </w:rPr>
        <w:tab/>
      </w:r>
      <w:r w:rsidR="00334EF9" w:rsidRPr="00034002">
        <w:rPr>
          <w:rFonts w:hint="eastAsia"/>
          <w:sz w:val="21"/>
          <w:szCs w:val="21"/>
          <w:lang w:eastAsia="zh-CN"/>
        </w:rPr>
        <w:t>构成该国文化遗产的一部分或该国档案的一部分，且非供出售或意图出售的财产；</w:t>
      </w:r>
    </w:p>
    <w:p w:rsidR="00334EF9"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34EF9" w:rsidRPr="00034002">
        <w:rPr>
          <w:rFonts w:hint="eastAsia"/>
          <w:sz w:val="21"/>
          <w:szCs w:val="21"/>
          <w:lang w:eastAsia="zh-CN"/>
        </w:rPr>
        <w:t>e</w:t>
      </w:r>
      <w:r w:rsidRPr="008B4640">
        <w:rPr>
          <w:rFonts w:ascii="宋体" w:hAnsi="宋体" w:hint="eastAsia"/>
          <w:sz w:val="21"/>
          <w:szCs w:val="21"/>
          <w:lang w:eastAsia="zh-CN"/>
        </w:rPr>
        <w:t>)</w:t>
      </w:r>
      <w:r w:rsidR="00334EF9" w:rsidRPr="00034002">
        <w:rPr>
          <w:rFonts w:hint="eastAsia"/>
          <w:sz w:val="21"/>
          <w:szCs w:val="21"/>
          <w:lang w:eastAsia="zh-CN"/>
        </w:rPr>
        <w:tab/>
      </w:r>
      <w:r w:rsidR="00334EF9" w:rsidRPr="00034002">
        <w:rPr>
          <w:rFonts w:hint="eastAsia"/>
          <w:sz w:val="21"/>
          <w:szCs w:val="21"/>
          <w:lang w:eastAsia="zh-CN"/>
        </w:rPr>
        <w:t>构成具有科学、文化或历史价值的物品展览的一部分，且非供出售或意图出售的财产。</w:t>
      </w:r>
    </w:p>
    <w:p w:rsidR="00334EF9" w:rsidRPr="00034002" w:rsidRDefault="00334EF9"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rFonts w:hint="eastAsia"/>
          <w:sz w:val="21"/>
          <w:szCs w:val="21"/>
          <w:lang w:eastAsia="zh-CN"/>
        </w:rPr>
        <w:tab/>
      </w:r>
      <w:r w:rsidRPr="00034002">
        <w:rPr>
          <w:rFonts w:hint="eastAsia"/>
          <w:sz w:val="21"/>
          <w:szCs w:val="21"/>
          <w:lang w:eastAsia="zh-CN"/>
        </w:rPr>
        <w:t>第</w:t>
      </w:r>
      <w:r w:rsidRPr="00034002">
        <w:rPr>
          <w:rFonts w:hint="eastAsia"/>
          <w:sz w:val="21"/>
          <w:szCs w:val="21"/>
          <w:lang w:eastAsia="zh-CN"/>
        </w:rPr>
        <w:t>1</w:t>
      </w:r>
      <w:r w:rsidRPr="00034002">
        <w:rPr>
          <w:rFonts w:hint="eastAsia"/>
          <w:sz w:val="21"/>
          <w:szCs w:val="21"/>
          <w:lang w:eastAsia="zh-CN"/>
        </w:rPr>
        <w:t>款不妨碍第</w:t>
      </w:r>
      <w:r w:rsidRPr="00034002">
        <w:rPr>
          <w:rFonts w:hint="eastAsia"/>
          <w:sz w:val="21"/>
          <w:szCs w:val="21"/>
          <w:lang w:eastAsia="zh-CN"/>
        </w:rPr>
        <w:t>18</w:t>
      </w:r>
      <w:r w:rsidRPr="00034002">
        <w:rPr>
          <w:rFonts w:hint="eastAsia"/>
          <w:sz w:val="21"/>
          <w:szCs w:val="21"/>
          <w:lang w:eastAsia="zh-CN"/>
        </w:rPr>
        <w:t>条和第</w:t>
      </w:r>
      <w:r w:rsidRPr="00034002">
        <w:rPr>
          <w:rFonts w:hint="eastAsia"/>
          <w:sz w:val="21"/>
          <w:szCs w:val="21"/>
          <w:lang w:eastAsia="zh-CN"/>
        </w:rPr>
        <w:t>19</w:t>
      </w:r>
      <w:r w:rsidRPr="00034002">
        <w:rPr>
          <w:rFonts w:hint="eastAsia"/>
          <w:sz w:val="21"/>
          <w:szCs w:val="21"/>
          <w:lang w:eastAsia="zh-CN"/>
        </w:rPr>
        <w:t>条</w:t>
      </w:r>
      <w:r w:rsidR="008B4640" w:rsidRPr="008B4640">
        <w:rPr>
          <w:rFonts w:ascii="宋体" w:hAnsi="宋体" w:hint="eastAsia"/>
          <w:sz w:val="21"/>
          <w:szCs w:val="21"/>
          <w:lang w:eastAsia="zh-CN"/>
        </w:rPr>
        <w:t>(</w:t>
      </w:r>
      <w:r w:rsidRPr="00034002">
        <w:rPr>
          <w:rFonts w:hint="eastAsia"/>
          <w:sz w:val="21"/>
          <w:szCs w:val="21"/>
          <w:lang w:eastAsia="zh-CN"/>
        </w:rPr>
        <w:t>a</w:t>
      </w:r>
      <w:r w:rsidR="008B4640" w:rsidRPr="008B4640">
        <w:rPr>
          <w:rFonts w:ascii="宋体" w:hAnsi="宋体" w:hint="eastAsia"/>
          <w:sz w:val="21"/>
          <w:szCs w:val="21"/>
          <w:lang w:eastAsia="zh-CN"/>
        </w:rPr>
        <w:t>)</w:t>
      </w:r>
      <w:r w:rsidRPr="00034002">
        <w:rPr>
          <w:rFonts w:hint="eastAsia"/>
          <w:sz w:val="21"/>
          <w:szCs w:val="21"/>
          <w:lang w:eastAsia="zh-CN"/>
        </w:rPr>
        <w:t>项和</w:t>
      </w:r>
      <w:r w:rsidR="008B4640" w:rsidRPr="008B4640">
        <w:rPr>
          <w:rFonts w:ascii="宋体" w:hAnsi="宋体" w:hint="eastAsia"/>
          <w:sz w:val="21"/>
          <w:szCs w:val="21"/>
          <w:lang w:eastAsia="zh-CN"/>
        </w:rPr>
        <w:t>(</w:t>
      </w:r>
      <w:r w:rsidRPr="00034002">
        <w:rPr>
          <w:rFonts w:hint="eastAsia"/>
          <w:sz w:val="21"/>
          <w:szCs w:val="21"/>
          <w:lang w:eastAsia="zh-CN"/>
        </w:rPr>
        <w:t>b</w:t>
      </w:r>
      <w:r w:rsidR="008B4640" w:rsidRPr="008B4640">
        <w:rPr>
          <w:rFonts w:ascii="宋体" w:hAnsi="宋体" w:hint="eastAsia"/>
          <w:sz w:val="21"/>
          <w:szCs w:val="21"/>
          <w:lang w:eastAsia="zh-CN"/>
        </w:rPr>
        <w:t>)</w:t>
      </w:r>
      <w:r w:rsidRPr="00034002">
        <w:rPr>
          <w:rFonts w:hint="eastAsia"/>
          <w:sz w:val="21"/>
          <w:szCs w:val="21"/>
          <w:lang w:eastAsia="zh-CN"/>
        </w:rPr>
        <w:t>项。</w:t>
      </w:r>
    </w:p>
    <w:p w:rsidR="00334EF9" w:rsidRPr="00034002" w:rsidRDefault="00334EF9" w:rsidP="008B4640">
      <w:pPr>
        <w:pStyle w:val="110"/>
        <w:topLinePunct/>
        <w:rPr>
          <w:rFonts w:hint="eastAsia"/>
        </w:rPr>
      </w:pPr>
      <w:r w:rsidRPr="00034002">
        <w:rPr>
          <w:rFonts w:hint="eastAsia"/>
        </w:rPr>
        <w:t>第五部分</w:t>
      </w:r>
      <w:r w:rsidR="00150723">
        <w:rPr>
          <w:rFonts w:hint="eastAsia"/>
        </w:rPr>
        <w:t xml:space="preserve">　</w:t>
      </w:r>
      <w:r w:rsidRPr="00034002">
        <w:rPr>
          <w:rFonts w:hint="eastAsia"/>
        </w:rPr>
        <w:t>杂项规定</w:t>
      </w:r>
    </w:p>
    <w:p w:rsidR="00334EF9" w:rsidRPr="00034002" w:rsidRDefault="00334EF9"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22</w:t>
      </w:r>
      <w:r w:rsidR="008A01C5">
        <w:rPr>
          <w:rFonts w:eastAsia="KaiTi_GB2312" w:hint="eastAsia"/>
          <w:sz w:val="21"/>
          <w:szCs w:val="21"/>
          <w:lang w:eastAsia="zh-CN"/>
        </w:rPr>
        <w:t xml:space="preserve">条　</w:t>
      </w:r>
      <w:r w:rsidRPr="00034002">
        <w:rPr>
          <w:rFonts w:eastAsia="KaiTi_GB2312" w:hint="eastAsia"/>
          <w:sz w:val="21"/>
          <w:szCs w:val="21"/>
          <w:lang w:eastAsia="zh-CN"/>
        </w:rPr>
        <w:t>诉讼文书的送达</w:t>
      </w:r>
    </w:p>
    <w:p w:rsidR="00334EF9" w:rsidRPr="00034002" w:rsidRDefault="00334EF9"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rFonts w:hint="eastAsia"/>
          <w:sz w:val="21"/>
          <w:szCs w:val="21"/>
          <w:lang w:eastAsia="zh-CN"/>
        </w:rPr>
        <w:tab/>
      </w:r>
      <w:r w:rsidRPr="00034002">
        <w:rPr>
          <w:rFonts w:hint="eastAsia"/>
          <w:sz w:val="21"/>
          <w:szCs w:val="21"/>
          <w:lang w:eastAsia="zh-CN"/>
        </w:rPr>
        <w:t>送达传票或对一国提起诉讼的其他文书应按以下方式进行：</w:t>
      </w:r>
    </w:p>
    <w:p w:rsidR="00334EF9"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34EF9" w:rsidRPr="00034002">
        <w:rPr>
          <w:rFonts w:hint="eastAsia"/>
          <w:sz w:val="21"/>
          <w:szCs w:val="21"/>
          <w:lang w:eastAsia="zh-CN"/>
        </w:rPr>
        <w:t>a</w:t>
      </w:r>
      <w:r w:rsidRPr="008B4640">
        <w:rPr>
          <w:rFonts w:ascii="宋体" w:hAnsi="宋体" w:hint="eastAsia"/>
          <w:sz w:val="21"/>
          <w:szCs w:val="21"/>
          <w:lang w:eastAsia="zh-CN"/>
        </w:rPr>
        <w:t>)</w:t>
      </w:r>
      <w:r w:rsidR="00334EF9" w:rsidRPr="00034002">
        <w:rPr>
          <w:rFonts w:hint="eastAsia"/>
          <w:sz w:val="21"/>
          <w:szCs w:val="21"/>
          <w:lang w:eastAsia="zh-CN"/>
        </w:rPr>
        <w:tab/>
      </w:r>
      <w:r w:rsidR="00334EF9" w:rsidRPr="00034002">
        <w:rPr>
          <w:rFonts w:hint="eastAsia"/>
          <w:sz w:val="21"/>
          <w:szCs w:val="21"/>
          <w:lang w:eastAsia="zh-CN"/>
        </w:rPr>
        <w:t>按照对法院地国和有关国家有约束力的任何可适用的国际公约；或</w:t>
      </w:r>
    </w:p>
    <w:p w:rsidR="00334EF9"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34EF9" w:rsidRPr="00034002">
        <w:rPr>
          <w:rFonts w:hint="eastAsia"/>
          <w:sz w:val="21"/>
          <w:szCs w:val="21"/>
          <w:lang w:eastAsia="zh-CN"/>
        </w:rPr>
        <w:t>b</w:t>
      </w:r>
      <w:r w:rsidRPr="008B4640">
        <w:rPr>
          <w:rFonts w:ascii="宋体" w:hAnsi="宋体" w:hint="eastAsia"/>
          <w:sz w:val="21"/>
          <w:szCs w:val="21"/>
          <w:lang w:eastAsia="zh-CN"/>
        </w:rPr>
        <w:t>)</w:t>
      </w:r>
      <w:r w:rsidR="00334EF9" w:rsidRPr="00034002">
        <w:rPr>
          <w:rFonts w:hint="eastAsia"/>
          <w:sz w:val="21"/>
          <w:szCs w:val="21"/>
          <w:lang w:eastAsia="zh-CN"/>
        </w:rPr>
        <w:tab/>
      </w:r>
      <w:r w:rsidR="00334EF9" w:rsidRPr="00034002">
        <w:rPr>
          <w:rFonts w:hint="eastAsia"/>
          <w:sz w:val="21"/>
          <w:szCs w:val="21"/>
          <w:lang w:eastAsia="zh-CN"/>
        </w:rPr>
        <w:t>如果法院地国法律未作禁止，则按照求偿方和有关国家关于送达诉讼文书的特殊安排；或</w:t>
      </w:r>
    </w:p>
    <w:p w:rsidR="00334EF9"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34EF9" w:rsidRPr="00034002">
        <w:rPr>
          <w:rFonts w:hint="eastAsia"/>
          <w:sz w:val="21"/>
          <w:szCs w:val="21"/>
          <w:lang w:eastAsia="zh-CN"/>
        </w:rPr>
        <w:t>c</w:t>
      </w:r>
      <w:r w:rsidRPr="008B4640">
        <w:rPr>
          <w:rFonts w:ascii="宋体" w:hAnsi="宋体" w:hint="eastAsia"/>
          <w:sz w:val="21"/>
          <w:szCs w:val="21"/>
          <w:lang w:eastAsia="zh-CN"/>
        </w:rPr>
        <w:t>)</w:t>
      </w:r>
      <w:r w:rsidR="00334EF9" w:rsidRPr="00034002">
        <w:rPr>
          <w:rFonts w:hint="eastAsia"/>
          <w:sz w:val="21"/>
          <w:szCs w:val="21"/>
          <w:lang w:eastAsia="zh-CN"/>
        </w:rPr>
        <w:tab/>
      </w:r>
      <w:r w:rsidR="00334EF9" w:rsidRPr="00034002">
        <w:rPr>
          <w:rFonts w:hint="eastAsia"/>
          <w:sz w:val="21"/>
          <w:szCs w:val="21"/>
          <w:lang w:eastAsia="zh-CN"/>
        </w:rPr>
        <w:t>如无此公约或特殊安排，则：</w:t>
      </w:r>
    </w:p>
    <w:p w:rsidR="00334EF9" w:rsidRPr="00034002" w:rsidRDefault="008B4640" w:rsidP="008B4640">
      <w:pPr>
        <w:topLinePunct/>
        <w:spacing w:afterLines="50" w:after="120" w:line="340" w:lineRule="exact"/>
        <w:ind w:leftChars="400" w:left="1695" w:hangingChars="350" w:hanging="735"/>
        <w:rPr>
          <w:rFonts w:hint="eastAsia"/>
          <w:sz w:val="21"/>
          <w:szCs w:val="21"/>
          <w:lang w:eastAsia="zh-CN"/>
        </w:rPr>
      </w:pPr>
      <w:r w:rsidRPr="008B4640">
        <w:rPr>
          <w:rFonts w:ascii="宋体" w:hAnsi="宋体" w:hint="eastAsia"/>
          <w:sz w:val="21"/>
          <w:szCs w:val="21"/>
          <w:lang w:eastAsia="zh-CN"/>
        </w:rPr>
        <w:t>(</w:t>
      </w:r>
      <w:r w:rsidR="00334EF9" w:rsidRPr="00034002">
        <w:rPr>
          <w:rFonts w:hint="eastAsia"/>
          <w:sz w:val="21"/>
          <w:szCs w:val="21"/>
          <w:lang w:eastAsia="zh-CN"/>
        </w:rPr>
        <w:t>一</w:t>
      </w:r>
      <w:r w:rsidRPr="008B4640">
        <w:rPr>
          <w:rFonts w:ascii="宋体" w:hAnsi="宋体" w:hint="eastAsia"/>
          <w:sz w:val="21"/>
          <w:szCs w:val="21"/>
          <w:lang w:eastAsia="zh-CN"/>
        </w:rPr>
        <w:t>)</w:t>
      </w:r>
      <w:r w:rsidR="00334EF9" w:rsidRPr="00034002">
        <w:rPr>
          <w:rFonts w:hint="eastAsia"/>
          <w:sz w:val="21"/>
          <w:szCs w:val="21"/>
          <w:lang w:eastAsia="zh-CN"/>
        </w:rPr>
        <w:tab/>
      </w:r>
      <w:r w:rsidR="00334EF9" w:rsidRPr="00034002">
        <w:rPr>
          <w:rFonts w:hint="eastAsia"/>
          <w:sz w:val="21"/>
          <w:szCs w:val="21"/>
          <w:lang w:eastAsia="zh-CN"/>
        </w:rPr>
        <w:t>通过外交渠道送交有关国家的外交部；或</w:t>
      </w:r>
    </w:p>
    <w:p w:rsidR="00334EF9" w:rsidRPr="00034002" w:rsidRDefault="008B4640" w:rsidP="008B4640">
      <w:pPr>
        <w:topLinePunct/>
        <w:spacing w:afterLines="50" w:after="120" w:line="340" w:lineRule="exact"/>
        <w:ind w:leftChars="400" w:left="1695" w:hangingChars="350" w:hanging="735"/>
        <w:rPr>
          <w:rFonts w:hint="eastAsia"/>
          <w:sz w:val="21"/>
          <w:szCs w:val="21"/>
          <w:lang w:eastAsia="zh-CN"/>
        </w:rPr>
      </w:pPr>
      <w:r w:rsidRPr="008B4640">
        <w:rPr>
          <w:rFonts w:ascii="宋体" w:hAnsi="宋体" w:hint="eastAsia"/>
          <w:sz w:val="21"/>
          <w:szCs w:val="21"/>
          <w:lang w:eastAsia="zh-CN"/>
        </w:rPr>
        <w:t>(</w:t>
      </w:r>
      <w:r w:rsidR="00334EF9" w:rsidRPr="00034002">
        <w:rPr>
          <w:rFonts w:hint="eastAsia"/>
          <w:sz w:val="21"/>
          <w:szCs w:val="21"/>
          <w:lang w:eastAsia="zh-CN"/>
        </w:rPr>
        <w:t>二</w:t>
      </w:r>
      <w:r w:rsidRPr="008B4640">
        <w:rPr>
          <w:rFonts w:ascii="宋体" w:hAnsi="宋体" w:hint="eastAsia"/>
          <w:sz w:val="21"/>
          <w:szCs w:val="21"/>
          <w:lang w:eastAsia="zh-CN"/>
        </w:rPr>
        <w:t>)</w:t>
      </w:r>
      <w:r w:rsidR="00334EF9" w:rsidRPr="00034002">
        <w:rPr>
          <w:rFonts w:hint="eastAsia"/>
          <w:sz w:val="21"/>
          <w:szCs w:val="21"/>
          <w:lang w:eastAsia="zh-CN"/>
        </w:rPr>
        <w:tab/>
      </w:r>
      <w:r w:rsidR="00334EF9" w:rsidRPr="00034002">
        <w:rPr>
          <w:rFonts w:hint="eastAsia"/>
          <w:sz w:val="21"/>
          <w:szCs w:val="21"/>
          <w:lang w:eastAsia="zh-CN"/>
        </w:rPr>
        <w:t>采取有关国家接受的不受法院地国法律禁止的任何其他方式。</w:t>
      </w:r>
    </w:p>
    <w:p w:rsidR="00334EF9" w:rsidRPr="00034002" w:rsidRDefault="00334EF9"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rFonts w:hint="eastAsia"/>
          <w:sz w:val="21"/>
          <w:szCs w:val="21"/>
          <w:lang w:eastAsia="zh-CN"/>
        </w:rPr>
        <w:tab/>
      </w:r>
      <w:r w:rsidRPr="00034002">
        <w:rPr>
          <w:rFonts w:hint="eastAsia"/>
          <w:sz w:val="21"/>
          <w:szCs w:val="21"/>
          <w:lang w:eastAsia="zh-CN"/>
        </w:rPr>
        <w:t>以第</w:t>
      </w:r>
      <w:r w:rsidRPr="00034002">
        <w:rPr>
          <w:rFonts w:hint="eastAsia"/>
          <w:sz w:val="21"/>
          <w:szCs w:val="21"/>
          <w:lang w:eastAsia="zh-CN"/>
        </w:rPr>
        <w:t>1</w:t>
      </w:r>
      <w:r w:rsidRPr="00034002">
        <w:rPr>
          <w:rFonts w:hint="eastAsia"/>
          <w:sz w:val="21"/>
          <w:szCs w:val="21"/>
          <w:lang w:eastAsia="zh-CN"/>
        </w:rPr>
        <w:t>款</w:t>
      </w:r>
      <w:r w:rsidR="008B4640" w:rsidRPr="008B4640">
        <w:rPr>
          <w:rFonts w:ascii="宋体" w:hAnsi="宋体" w:hint="eastAsia"/>
          <w:sz w:val="21"/>
          <w:szCs w:val="21"/>
          <w:lang w:eastAsia="zh-CN"/>
        </w:rPr>
        <w:t>(</w:t>
      </w:r>
      <w:r w:rsidRPr="00034002">
        <w:rPr>
          <w:rFonts w:hint="eastAsia"/>
          <w:sz w:val="21"/>
          <w:szCs w:val="21"/>
          <w:lang w:eastAsia="zh-CN"/>
        </w:rPr>
        <w:t>c</w:t>
      </w:r>
      <w:r w:rsidR="008B4640" w:rsidRPr="008B4640">
        <w:rPr>
          <w:rFonts w:ascii="宋体" w:hAnsi="宋体" w:hint="eastAsia"/>
          <w:sz w:val="21"/>
          <w:szCs w:val="21"/>
          <w:lang w:eastAsia="zh-CN"/>
        </w:rPr>
        <w:t>)</w:t>
      </w:r>
      <w:r w:rsidRPr="00034002">
        <w:rPr>
          <w:rFonts w:hint="eastAsia"/>
          <w:sz w:val="21"/>
          <w:szCs w:val="21"/>
          <w:lang w:eastAsia="zh-CN"/>
        </w:rPr>
        <w:t>㈠项所指的方式送达诉讼文书时，外交部收到该项文书即视为该项文书已送达。</w:t>
      </w:r>
    </w:p>
    <w:p w:rsidR="00334EF9" w:rsidRPr="00034002" w:rsidRDefault="00334EF9"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rFonts w:hint="eastAsia"/>
          <w:sz w:val="21"/>
          <w:szCs w:val="21"/>
          <w:lang w:eastAsia="zh-CN"/>
        </w:rPr>
        <w:tab/>
      </w:r>
      <w:r w:rsidRPr="00034002">
        <w:rPr>
          <w:rFonts w:hint="eastAsia"/>
          <w:sz w:val="21"/>
          <w:szCs w:val="21"/>
          <w:lang w:eastAsia="zh-CN"/>
        </w:rPr>
        <w:t>在必要时，送达的文书应附有译成有关国家正式语文或正式语文之一的译本。</w:t>
      </w:r>
    </w:p>
    <w:p w:rsidR="00334EF9" w:rsidRPr="00034002" w:rsidRDefault="00334EF9"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4.</w:t>
      </w:r>
      <w:r w:rsidRPr="00034002">
        <w:rPr>
          <w:rFonts w:hint="eastAsia"/>
          <w:sz w:val="21"/>
          <w:szCs w:val="21"/>
          <w:lang w:eastAsia="zh-CN"/>
        </w:rPr>
        <w:tab/>
      </w:r>
      <w:r w:rsidRPr="00034002">
        <w:rPr>
          <w:rFonts w:hint="eastAsia"/>
          <w:sz w:val="21"/>
          <w:szCs w:val="21"/>
          <w:lang w:eastAsia="zh-CN"/>
        </w:rPr>
        <w:t>任何国家在对其提起的诉讼中就实质问题出庭，其后即不得声称诉讼文书的送达不符合第</w:t>
      </w:r>
      <w:r w:rsidRPr="00034002">
        <w:rPr>
          <w:rFonts w:hint="eastAsia"/>
          <w:sz w:val="21"/>
          <w:szCs w:val="21"/>
          <w:lang w:eastAsia="zh-CN"/>
        </w:rPr>
        <w:t>1</w:t>
      </w:r>
      <w:r w:rsidRPr="00034002">
        <w:rPr>
          <w:rFonts w:hint="eastAsia"/>
          <w:sz w:val="21"/>
          <w:szCs w:val="21"/>
          <w:lang w:eastAsia="zh-CN"/>
        </w:rPr>
        <w:t>款和第</w:t>
      </w:r>
      <w:r w:rsidRPr="00034002">
        <w:rPr>
          <w:rFonts w:hint="eastAsia"/>
          <w:sz w:val="21"/>
          <w:szCs w:val="21"/>
          <w:lang w:eastAsia="zh-CN"/>
        </w:rPr>
        <w:t>3</w:t>
      </w:r>
      <w:r w:rsidRPr="00034002">
        <w:rPr>
          <w:rFonts w:hint="eastAsia"/>
          <w:sz w:val="21"/>
          <w:szCs w:val="21"/>
          <w:lang w:eastAsia="zh-CN"/>
        </w:rPr>
        <w:t>款的规定。</w:t>
      </w:r>
    </w:p>
    <w:p w:rsidR="00334EF9" w:rsidRPr="00034002" w:rsidRDefault="00334EF9"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23</w:t>
      </w:r>
      <w:r w:rsidR="008A01C5">
        <w:rPr>
          <w:rFonts w:eastAsia="KaiTi_GB2312" w:hint="eastAsia"/>
          <w:sz w:val="21"/>
          <w:szCs w:val="21"/>
          <w:lang w:eastAsia="zh-CN"/>
        </w:rPr>
        <w:t xml:space="preserve">条　</w:t>
      </w:r>
      <w:r w:rsidRPr="00034002">
        <w:rPr>
          <w:rFonts w:eastAsia="KaiTi_GB2312" w:hint="eastAsia"/>
          <w:sz w:val="21"/>
          <w:szCs w:val="21"/>
          <w:lang w:eastAsia="zh-CN"/>
        </w:rPr>
        <w:t>缺席判决</w:t>
      </w:r>
    </w:p>
    <w:p w:rsidR="00334EF9" w:rsidRPr="00034002" w:rsidRDefault="00334EF9"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rFonts w:hint="eastAsia"/>
          <w:sz w:val="21"/>
          <w:szCs w:val="21"/>
          <w:lang w:eastAsia="zh-CN"/>
        </w:rPr>
        <w:tab/>
      </w:r>
      <w:r w:rsidRPr="00034002">
        <w:rPr>
          <w:rFonts w:hint="eastAsia"/>
          <w:sz w:val="21"/>
          <w:szCs w:val="21"/>
          <w:lang w:eastAsia="zh-CN"/>
        </w:rPr>
        <w:t>不得对一国作出缺席判决，除非法院已查明：</w:t>
      </w:r>
    </w:p>
    <w:p w:rsidR="00334EF9"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34EF9" w:rsidRPr="00034002">
        <w:rPr>
          <w:rFonts w:hint="eastAsia"/>
          <w:sz w:val="21"/>
          <w:szCs w:val="21"/>
          <w:lang w:eastAsia="zh-CN"/>
        </w:rPr>
        <w:t>a</w:t>
      </w:r>
      <w:r w:rsidRPr="008B4640">
        <w:rPr>
          <w:rFonts w:ascii="宋体" w:hAnsi="宋体" w:hint="eastAsia"/>
          <w:sz w:val="21"/>
          <w:szCs w:val="21"/>
          <w:lang w:eastAsia="zh-CN"/>
        </w:rPr>
        <w:t>)</w:t>
      </w:r>
      <w:r w:rsidR="00334EF9" w:rsidRPr="00034002">
        <w:rPr>
          <w:rFonts w:hint="eastAsia"/>
          <w:sz w:val="21"/>
          <w:szCs w:val="21"/>
          <w:lang w:eastAsia="zh-CN"/>
        </w:rPr>
        <w:tab/>
      </w:r>
      <w:r w:rsidR="00334EF9" w:rsidRPr="00034002">
        <w:rPr>
          <w:rFonts w:hint="eastAsia"/>
          <w:sz w:val="21"/>
          <w:szCs w:val="21"/>
          <w:lang w:eastAsia="zh-CN"/>
        </w:rPr>
        <w:t>第</w:t>
      </w:r>
      <w:r w:rsidR="00334EF9" w:rsidRPr="00034002">
        <w:rPr>
          <w:rFonts w:hint="eastAsia"/>
          <w:sz w:val="21"/>
          <w:szCs w:val="21"/>
          <w:lang w:eastAsia="zh-CN"/>
        </w:rPr>
        <w:t>22</w:t>
      </w:r>
      <w:r w:rsidR="00334EF9" w:rsidRPr="00034002">
        <w:rPr>
          <w:rFonts w:hint="eastAsia"/>
          <w:sz w:val="21"/>
          <w:szCs w:val="21"/>
          <w:lang w:eastAsia="zh-CN"/>
        </w:rPr>
        <w:t>条第</w:t>
      </w:r>
      <w:r w:rsidR="00334EF9" w:rsidRPr="00034002">
        <w:rPr>
          <w:rFonts w:hint="eastAsia"/>
          <w:sz w:val="21"/>
          <w:szCs w:val="21"/>
          <w:lang w:eastAsia="zh-CN"/>
        </w:rPr>
        <w:t>1</w:t>
      </w:r>
      <w:r w:rsidR="00334EF9" w:rsidRPr="00034002">
        <w:rPr>
          <w:rFonts w:hint="eastAsia"/>
          <w:sz w:val="21"/>
          <w:szCs w:val="21"/>
          <w:lang w:eastAsia="zh-CN"/>
        </w:rPr>
        <w:t>款和第</w:t>
      </w:r>
      <w:r w:rsidR="00334EF9" w:rsidRPr="00034002">
        <w:rPr>
          <w:rFonts w:hint="eastAsia"/>
          <w:sz w:val="21"/>
          <w:szCs w:val="21"/>
          <w:lang w:eastAsia="zh-CN"/>
        </w:rPr>
        <w:t>3</w:t>
      </w:r>
      <w:r w:rsidR="00334EF9" w:rsidRPr="00034002">
        <w:rPr>
          <w:rFonts w:hint="eastAsia"/>
          <w:sz w:val="21"/>
          <w:szCs w:val="21"/>
          <w:lang w:eastAsia="zh-CN"/>
        </w:rPr>
        <w:t>款规定的要求已获遵守；</w:t>
      </w:r>
    </w:p>
    <w:p w:rsidR="00334EF9"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34EF9" w:rsidRPr="00034002">
        <w:rPr>
          <w:rFonts w:hint="eastAsia"/>
          <w:sz w:val="21"/>
          <w:szCs w:val="21"/>
          <w:lang w:eastAsia="zh-CN"/>
        </w:rPr>
        <w:t>b</w:t>
      </w:r>
      <w:r w:rsidRPr="008B4640">
        <w:rPr>
          <w:rFonts w:ascii="宋体" w:hAnsi="宋体" w:hint="eastAsia"/>
          <w:sz w:val="21"/>
          <w:szCs w:val="21"/>
          <w:lang w:eastAsia="zh-CN"/>
        </w:rPr>
        <w:t>)</w:t>
      </w:r>
      <w:r w:rsidR="00334EF9" w:rsidRPr="00034002">
        <w:rPr>
          <w:rFonts w:hint="eastAsia"/>
          <w:sz w:val="21"/>
          <w:szCs w:val="21"/>
          <w:lang w:eastAsia="zh-CN"/>
        </w:rPr>
        <w:tab/>
      </w:r>
      <w:r w:rsidR="00334EF9" w:rsidRPr="00034002">
        <w:rPr>
          <w:rFonts w:hint="eastAsia"/>
          <w:sz w:val="21"/>
          <w:szCs w:val="21"/>
          <w:lang w:eastAsia="zh-CN"/>
        </w:rPr>
        <w:t>从按照第</w:t>
      </w:r>
      <w:r w:rsidR="00334EF9" w:rsidRPr="00034002">
        <w:rPr>
          <w:rFonts w:hint="eastAsia"/>
          <w:sz w:val="21"/>
          <w:szCs w:val="21"/>
          <w:lang w:eastAsia="zh-CN"/>
        </w:rPr>
        <w:t>22</w:t>
      </w:r>
      <w:r w:rsidR="00334EF9" w:rsidRPr="00034002">
        <w:rPr>
          <w:rFonts w:hint="eastAsia"/>
          <w:sz w:val="21"/>
          <w:szCs w:val="21"/>
          <w:lang w:eastAsia="zh-CN"/>
        </w:rPr>
        <w:t>条第</w:t>
      </w:r>
      <w:r w:rsidR="00334EF9" w:rsidRPr="00034002">
        <w:rPr>
          <w:rFonts w:hint="eastAsia"/>
          <w:sz w:val="21"/>
          <w:szCs w:val="21"/>
          <w:lang w:eastAsia="zh-CN"/>
        </w:rPr>
        <w:t>1</w:t>
      </w:r>
      <w:r w:rsidR="00334EF9" w:rsidRPr="00034002">
        <w:rPr>
          <w:rFonts w:hint="eastAsia"/>
          <w:sz w:val="21"/>
          <w:szCs w:val="21"/>
          <w:lang w:eastAsia="zh-CN"/>
        </w:rPr>
        <w:t>款和第</w:t>
      </w:r>
      <w:r w:rsidR="00334EF9" w:rsidRPr="00034002">
        <w:rPr>
          <w:rFonts w:hint="eastAsia"/>
          <w:sz w:val="21"/>
          <w:szCs w:val="21"/>
          <w:lang w:eastAsia="zh-CN"/>
        </w:rPr>
        <w:t>2</w:t>
      </w:r>
      <w:r w:rsidR="00334EF9" w:rsidRPr="00034002">
        <w:rPr>
          <w:rFonts w:hint="eastAsia"/>
          <w:sz w:val="21"/>
          <w:szCs w:val="21"/>
          <w:lang w:eastAsia="zh-CN"/>
        </w:rPr>
        <w:t>款送达传票或其他起诉文书之日算起，或视为已送达之日算起至少已经四个月；并且</w:t>
      </w:r>
    </w:p>
    <w:p w:rsidR="00334EF9"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34EF9" w:rsidRPr="00034002">
        <w:rPr>
          <w:rFonts w:hint="eastAsia"/>
          <w:sz w:val="21"/>
          <w:szCs w:val="21"/>
          <w:lang w:eastAsia="zh-CN"/>
        </w:rPr>
        <w:t>c</w:t>
      </w:r>
      <w:r w:rsidRPr="008B4640">
        <w:rPr>
          <w:rFonts w:ascii="宋体" w:hAnsi="宋体" w:hint="eastAsia"/>
          <w:sz w:val="21"/>
          <w:szCs w:val="21"/>
          <w:lang w:eastAsia="zh-CN"/>
        </w:rPr>
        <w:t>)</w:t>
      </w:r>
      <w:r w:rsidR="00334EF9" w:rsidRPr="00034002">
        <w:rPr>
          <w:rFonts w:hint="eastAsia"/>
          <w:sz w:val="21"/>
          <w:szCs w:val="21"/>
          <w:lang w:eastAsia="zh-CN"/>
        </w:rPr>
        <w:tab/>
      </w:r>
      <w:r w:rsidR="00334EF9" w:rsidRPr="00034002">
        <w:rPr>
          <w:rFonts w:hint="eastAsia"/>
          <w:sz w:val="21"/>
          <w:szCs w:val="21"/>
          <w:lang w:eastAsia="zh-CN"/>
        </w:rPr>
        <w:t>本公约不禁止法院行使管辖权。</w:t>
      </w:r>
    </w:p>
    <w:p w:rsidR="00334EF9" w:rsidRPr="00034002" w:rsidRDefault="00334EF9"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rFonts w:hint="eastAsia"/>
          <w:sz w:val="21"/>
          <w:szCs w:val="21"/>
          <w:lang w:eastAsia="zh-CN"/>
        </w:rPr>
        <w:tab/>
      </w:r>
      <w:r w:rsidRPr="00034002">
        <w:rPr>
          <w:rFonts w:hint="eastAsia"/>
          <w:sz w:val="21"/>
          <w:szCs w:val="21"/>
          <w:lang w:eastAsia="zh-CN"/>
        </w:rPr>
        <w:t>对一国作出任何缺席判决，应通过第</w:t>
      </w:r>
      <w:r w:rsidRPr="00034002">
        <w:rPr>
          <w:rFonts w:hint="eastAsia"/>
          <w:sz w:val="21"/>
          <w:szCs w:val="21"/>
          <w:lang w:eastAsia="zh-CN"/>
        </w:rPr>
        <w:t>22</w:t>
      </w:r>
      <w:r w:rsidRPr="00034002">
        <w:rPr>
          <w:rFonts w:hint="eastAsia"/>
          <w:sz w:val="21"/>
          <w:szCs w:val="21"/>
          <w:lang w:eastAsia="zh-CN"/>
        </w:rPr>
        <w:t>条第</w:t>
      </w:r>
      <w:r w:rsidRPr="00034002">
        <w:rPr>
          <w:rFonts w:hint="eastAsia"/>
          <w:sz w:val="21"/>
          <w:szCs w:val="21"/>
          <w:lang w:eastAsia="zh-CN"/>
        </w:rPr>
        <w:t>1</w:t>
      </w:r>
      <w:r w:rsidRPr="00034002">
        <w:rPr>
          <w:rFonts w:hint="eastAsia"/>
          <w:sz w:val="21"/>
          <w:szCs w:val="21"/>
          <w:lang w:eastAsia="zh-CN"/>
        </w:rPr>
        <w:t>款所指的一种方式并按该款规定将判决书的副本送交该有关国家，必要时附上译成有关国家正式语文或正式语文之一的译本。</w:t>
      </w:r>
    </w:p>
    <w:p w:rsidR="00334EF9" w:rsidRPr="00034002" w:rsidRDefault="00334EF9"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rFonts w:hint="eastAsia"/>
          <w:sz w:val="21"/>
          <w:szCs w:val="21"/>
          <w:lang w:eastAsia="zh-CN"/>
        </w:rPr>
        <w:tab/>
      </w:r>
      <w:r w:rsidRPr="00034002">
        <w:rPr>
          <w:rFonts w:hint="eastAsia"/>
          <w:sz w:val="21"/>
          <w:szCs w:val="21"/>
          <w:lang w:eastAsia="zh-CN"/>
        </w:rPr>
        <w:t>申请撤销一项缺席判决的时限不应少于四个月，时限应从有关国家收到判决书副本或视为有关国家收到判决书副本之日算起。</w:t>
      </w:r>
    </w:p>
    <w:p w:rsidR="00334EF9" w:rsidRPr="00034002" w:rsidRDefault="00334EF9"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24</w:t>
      </w:r>
      <w:r w:rsidR="008A01C5">
        <w:rPr>
          <w:rFonts w:eastAsia="KaiTi_GB2312" w:hint="eastAsia"/>
          <w:sz w:val="21"/>
          <w:szCs w:val="21"/>
          <w:lang w:eastAsia="zh-CN"/>
        </w:rPr>
        <w:t xml:space="preserve">条　</w:t>
      </w:r>
      <w:r w:rsidRPr="00034002">
        <w:rPr>
          <w:rFonts w:eastAsia="KaiTi_GB2312" w:hint="eastAsia"/>
          <w:sz w:val="21"/>
          <w:szCs w:val="21"/>
          <w:lang w:eastAsia="zh-CN"/>
        </w:rPr>
        <w:t>法院诉讼期间的特权和豁免</w:t>
      </w:r>
    </w:p>
    <w:p w:rsidR="00334EF9" w:rsidRPr="00034002" w:rsidRDefault="00334EF9"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rFonts w:hint="eastAsia"/>
          <w:sz w:val="21"/>
          <w:szCs w:val="21"/>
          <w:lang w:eastAsia="zh-CN"/>
        </w:rPr>
        <w:tab/>
      </w:r>
      <w:r w:rsidRPr="00034002">
        <w:rPr>
          <w:rFonts w:hint="eastAsia"/>
          <w:sz w:val="21"/>
          <w:szCs w:val="21"/>
          <w:lang w:eastAsia="zh-CN"/>
        </w:rPr>
        <w:t>如一国未能或拒绝遵守另一国法院为一项诉讼的目的所下达的关于要求它实行或不实行一项特定行为，或提供任何文件，或透露任何其他资料的命令，则这种行为除了对该案的实质可能产生的后果外，不应产生任何其他后果。特别是，不应因此对该国处以任何罚款或罚金。</w:t>
      </w:r>
    </w:p>
    <w:p w:rsidR="00334EF9" w:rsidRPr="00034002" w:rsidRDefault="00334EF9"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rFonts w:hint="eastAsia"/>
          <w:sz w:val="21"/>
          <w:szCs w:val="21"/>
          <w:lang w:eastAsia="zh-CN"/>
        </w:rPr>
        <w:tab/>
      </w:r>
      <w:r w:rsidRPr="00034002">
        <w:rPr>
          <w:rFonts w:hint="eastAsia"/>
          <w:sz w:val="21"/>
          <w:szCs w:val="21"/>
          <w:lang w:eastAsia="zh-CN"/>
        </w:rPr>
        <w:t>一国对它在另一国法院作为被告方的任何诉讼，均无须出具无论何种名称的担保、保证书或保证金保证支付司法费用或开支。</w:t>
      </w:r>
    </w:p>
    <w:p w:rsidR="00334EF9" w:rsidRPr="00034002" w:rsidRDefault="00334EF9" w:rsidP="008B4640">
      <w:pPr>
        <w:pStyle w:val="110"/>
        <w:topLinePunct/>
        <w:rPr>
          <w:rFonts w:hint="eastAsia"/>
        </w:rPr>
      </w:pPr>
      <w:r w:rsidRPr="00034002">
        <w:rPr>
          <w:rFonts w:hint="eastAsia"/>
        </w:rPr>
        <w:t>第六部分</w:t>
      </w:r>
      <w:r w:rsidR="00150723">
        <w:rPr>
          <w:rFonts w:hint="eastAsia"/>
        </w:rPr>
        <w:t xml:space="preserve">　</w:t>
      </w:r>
      <w:r w:rsidRPr="00034002">
        <w:rPr>
          <w:rFonts w:hint="eastAsia"/>
        </w:rPr>
        <w:t>最后条款</w:t>
      </w:r>
    </w:p>
    <w:p w:rsidR="00334EF9" w:rsidRPr="00034002" w:rsidRDefault="00334EF9"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25</w:t>
      </w:r>
      <w:r w:rsidR="008A01C5">
        <w:rPr>
          <w:rFonts w:eastAsia="KaiTi_GB2312" w:hint="eastAsia"/>
          <w:sz w:val="21"/>
          <w:szCs w:val="21"/>
          <w:lang w:eastAsia="zh-CN"/>
        </w:rPr>
        <w:t xml:space="preserve">条　</w:t>
      </w:r>
      <w:r w:rsidRPr="00034002">
        <w:rPr>
          <w:rFonts w:eastAsia="KaiTi_GB2312" w:hint="eastAsia"/>
          <w:sz w:val="21"/>
          <w:szCs w:val="21"/>
          <w:lang w:eastAsia="zh-CN"/>
        </w:rPr>
        <w:t>附</w:t>
      </w:r>
      <w:r w:rsidRPr="00034002">
        <w:rPr>
          <w:rFonts w:eastAsia="KaiTi_GB2312" w:hint="eastAsia"/>
          <w:sz w:val="21"/>
          <w:szCs w:val="21"/>
          <w:lang w:eastAsia="zh-CN"/>
        </w:rPr>
        <w:t xml:space="preserve"> </w:t>
      </w:r>
      <w:r w:rsidRPr="00034002">
        <w:rPr>
          <w:rFonts w:eastAsia="KaiTi_GB2312" w:hint="eastAsia"/>
          <w:sz w:val="21"/>
          <w:szCs w:val="21"/>
          <w:lang w:eastAsia="zh-CN"/>
        </w:rPr>
        <w:t>件</w:t>
      </w:r>
    </w:p>
    <w:p w:rsidR="00334EF9" w:rsidRPr="00034002" w:rsidRDefault="00334EF9"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本公约附件为公约的组成部分。</w:t>
      </w:r>
    </w:p>
    <w:p w:rsidR="00334EF9" w:rsidRPr="00034002" w:rsidRDefault="00334EF9"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26</w:t>
      </w:r>
      <w:r w:rsidR="008A01C5">
        <w:rPr>
          <w:rFonts w:eastAsia="KaiTi_GB2312" w:hint="eastAsia"/>
          <w:sz w:val="21"/>
          <w:szCs w:val="21"/>
          <w:lang w:eastAsia="zh-CN"/>
        </w:rPr>
        <w:t xml:space="preserve">条　</w:t>
      </w:r>
      <w:r w:rsidRPr="00034002">
        <w:rPr>
          <w:rFonts w:eastAsia="KaiTi_GB2312" w:hint="eastAsia"/>
          <w:sz w:val="21"/>
          <w:szCs w:val="21"/>
          <w:lang w:eastAsia="zh-CN"/>
        </w:rPr>
        <w:t>其他国际协定</w:t>
      </w:r>
    </w:p>
    <w:p w:rsidR="00334EF9" w:rsidRPr="00034002" w:rsidRDefault="00334EF9"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本公约不影响与本公约所涉事项有关的现有国际协定对缔约国所规定的，适用于这些协定缔约方之间的权利和义务。</w:t>
      </w:r>
    </w:p>
    <w:p w:rsidR="00334EF9" w:rsidRPr="00034002" w:rsidRDefault="00334EF9"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27</w:t>
      </w:r>
      <w:r w:rsidR="008A01C5">
        <w:rPr>
          <w:rFonts w:eastAsia="KaiTi_GB2312" w:hint="eastAsia"/>
          <w:sz w:val="21"/>
          <w:szCs w:val="21"/>
          <w:lang w:eastAsia="zh-CN"/>
        </w:rPr>
        <w:t xml:space="preserve">条　</w:t>
      </w:r>
      <w:r w:rsidRPr="00034002">
        <w:rPr>
          <w:rFonts w:eastAsia="KaiTi_GB2312" w:hint="eastAsia"/>
          <w:sz w:val="21"/>
          <w:szCs w:val="21"/>
          <w:lang w:eastAsia="zh-CN"/>
        </w:rPr>
        <w:t>争端的解决</w:t>
      </w:r>
    </w:p>
    <w:p w:rsidR="00334EF9" w:rsidRPr="00034002" w:rsidRDefault="00334EF9"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rFonts w:hint="eastAsia"/>
          <w:sz w:val="21"/>
          <w:szCs w:val="21"/>
          <w:lang w:eastAsia="zh-CN"/>
        </w:rPr>
        <w:tab/>
      </w:r>
      <w:r w:rsidRPr="00034002">
        <w:rPr>
          <w:rFonts w:hint="eastAsia"/>
          <w:sz w:val="21"/>
          <w:szCs w:val="21"/>
          <w:lang w:eastAsia="zh-CN"/>
        </w:rPr>
        <w:t>缔约国应致力通过谈判解决关于本公约的解释或适用方面的争端。</w:t>
      </w:r>
    </w:p>
    <w:p w:rsidR="00334EF9" w:rsidRPr="00034002" w:rsidRDefault="00334EF9"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rFonts w:hint="eastAsia"/>
          <w:sz w:val="21"/>
          <w:szCs w:val="21"/>
          <w:lang w:eastAsia="zh-CN"/>
        </w:rPr>
        <w:tab/>
      </w:r>
      <w:r w:rsidRPr="00034002">
        <w:rPr>
          <w:rFonts w:hint="eastAsia"/>
          <w:sz w:val="21"/>
          <w:szCs w:val="21"/>
          <w:lang w:eastAsia="zh-CN"/>
        </w:rPr>
        <w:t>两个或两个以上的缔约国之间关于本公约的解释或适用方面的任何争端，不能在六个月内谈判解决的，经前述任一缔约国要求，应交付仲裁。如果自要求仲裁之日起六个月内，前述缔约国不能就仲裁的组成达成协议，其中任一缔约国可以依照《国际法院规约》提出请求，将争端提交国际法院审理。</w:t>
      </w:r>
    </w:p>
    <w:p w:rsidR="00334EF9" w:rsidRPr="00034002" w:rsidRDefault="00334EF9"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rFonts w:hint="eastAsia"/>
          <w:sz w:val="21"/>
          <w:szCs w:val="21"/>
          <w:lang w:eastAsia="zh-CN"/>
        </w:rPr>
        <w:tab/>
      </w:r>
      <w:r w:rsidRPr="00034002">
        <w:rPr>
          <w:rFonts w:hint="eastAsia"/>
          <w:sz w:val="21"/>
          <w:szCs w:val="21"/>
          <w:lang w:eastAsia="zh-CN"/>
        </w:rPr>
        <w:t>每一个缔约国在签署、批准、接受或核准本公约或加入本公约时，可以声明本国不受第</w:t>
      </w:r>
      <w:r w:rsidRPr="00034002">
        <w:rPr>
          <w:rFonts w:hint="eastAsia"/>
          <w:sz w:val="21"/>
          <w:szCs w:val="21"/>
          <w:lang w:eastAsia="zh-CN"/>
        </w:rPr>
        <w:t>2</w:t>
      </w:r>
      <w:r w:rsidRPr="00034002">
        <w:rPr>
          <w:rFonts w:hint="eastAsia"/>
          <w:sz w:val="21"/>
          <w:szCs w:val="21"/>
          <w:lang w:eastAsia="zh-CN"/>
        </w:rPr>
        <w:t>款的约束。相对于作出这项保留的任何缔约国，其他缔约国也不受第</w:t>
      </w:r>
      <w:r w:rsidRPr="00034002">
        <w:rPr>
          <w:rFonts w:hint="eastAsia"/>
          <w:sz w:val="21"/>
          <w:szCs w:val="21"/>
          <w:lang w:eastAsia="zh-CN"/>
        </w:rPr>
        <w:t>2</w:t>
      </w:r>
      <w:r w:rsidRPr="00034002">
        <w:rPr>
          <w:rFonts w:hint="eastAsia"/>
          <w:sz w:val="21"/>
          <w:szCs w:val="21"/>
          <w:lang w:eastAsia="zh-CN"/>
        </w:rPr>
        <w:t>款的约束。</w:t>
      </w:r>
    </w:p>
    <w:p w:rsidR="00334EF9" w:rsidRPr="00034002" w:rsidRDefault="00334EF9"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4.</w:t>
      </w:r>
      <w:r w:rsidRPr="00034002">
        <w:rPr>
          <w:rFonts w:hint="eastAsia"/>
          <w:sz w:val="21"/>
          <w:szCs w:val="21"/>
          <w:lang w:eastAsia="zh-CN"/>
        </w:rPr>
        <w:tab/>
      </w:r>
      <w:r w:rsidRPr="00034002">
        <w:rPr>
          <w:rFonts w:hint="eastAsia"/>
          <w:sz w:val="21"/>
          <w:szCs w:val="21"/>
          <w:lang w:eastAsia="zh-CN"/>
        </w:rPr>
        <w:t>依照第</w:t>
      </w:r>
      <w:r w:rsidRPr="00034002">
        <w:rPr>
          <w:rFonts w:hint="eastAsia"/>
          <w:sz w:val="21"/>
          <w:szCs w:val="21"/>
          <w:lang w:eastAsia="zh-CN"/>
        </w:rPr>
        <w:t>3</w:t>
      </w:r>
      <w:r w:rsidRPr="00034002">
        <w:rPr>
          <w:rFonts w:hint="eastAsia"/>
          <w:sz w:val="21"/>
          <w:szCs w:val="21"/>
          <w:lang w:eastAsia="zh-CN"/>
        </w:rPr>
        <w:t>款的规定作出保留的任何缔约国，可以随时通知联合国秘书长撤回该项保留。</w:t>
      </w:r>
    </w:p>
    <w:p w:rsidR="00334EF9" w:rsidRPr="00034002" w:rsidRDefault="00334EF9"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28</w:t>
      </w:r>
      <w:r w:rsidR="008A01C5">
        <w:rPr>
          <w:rFonts w:eastAsia="KaiTi_GB2312" w:hint="eastAsia"/>
          <w:sz w:val="21"/>
          <w:szCs w:val="21"/>
          <w:lang w:eastAsia="zh-CN"/>
        </w:rPr>
        <w:t xml:space="preserve">条　</w:t>
      </w:r>
      <w:r w:rsidRPr="00034002">
        <w:rPr>
          <w:rFonts w:eastAsia="KaiTi_GB2312" w:hint="eastAsia"/>
          <w:sz w:val="21"/>
          <w:szCs w:val="21"/>
          <w:lang w:eastAsia="zh-CN"/>
        </w:rPr>
        <w:t>签</w:t>
      </w:r>
      <w:r w:rsidRPr="00034002">
        <w:rPr>
          <w:rFonts w:eastAsia="KaiTi_GB2312" w:hint="eastAsia"/>
          <w:sz w:val="21"/>
          <w:szCs w:val="21"/>
          <w:lang w:eastAsia="zh-CN"/>
        </w:rPr>
        <w:t xml:space="preserve"> </w:t>
      </w:r>
      <w:r w:rsidRPr="00034002">
        <w:rPr>
          <w:rFonts w:eastAsia="KaiTi_GB2312" w:hint="eastAsia"/>
          <w:sz w:val="21"/>
          <w:szCs w:val="21"/>
          <w:lang w:eastAsia="zh-CN"/>
        </w:rPr>
        <w:t>署</w:t>
      </w:r>
    </w:p>
    <w:p w:rsidR="00334EF9" w:rsidRPr="00034002" w:rsidRDefault="00334EF9"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本公约应在</w:t>
      </w:r>
      <w:smartTag w:uri="urn:schemas-microsoft-com:office:smarttags" w:element="chsdate">
        <w:smartTagPr>
          <w:attr w:name="Year" w:val="2007"/>
          <w:attr w:name="Month" w:val="1"/>
          <w:attr w:name="Day" w:val="17"/>
          <w:attr w:name="IsLunarDate" w:val="False"/>
          <w:attr w:name="IsROCDate" w:val="False"/>
        </w:smartTagPr>
        <w:r w:rsidRPr="00034002">
          <w:rPr>
            <w:rFonts w:hint="eastAsia"/>
            <w:sz w:val="21"/>
            <w:szCs w:val="21"/>
            <w:lang w:eastAsia="zh-CN"/>
          </w:rPr>
          <w:t>2007</w:t>
        </w:r>
        <w:r w:rsidRPr="00034002">
          <w:rPr>
            <w:rFonts w:hint="eastAsia"/>
            <w:sz w:val="21"/>
            <w:szCs w:val="21"/>
            <w:lang w:eastAsia="zh-CN"/>
          </w:rPr>
          <w:t>年</w:t>
        </w:r>
        <w:r w:rsidRPr="00034002">
          <w:rPr>
            <w:rFonts w:hint="eastAsia"/>
            <w:sz w:val="21"/>
            <w:szCs w:val="21"/>
            <w:lang w:eastAsia="zh-CN"/>
          </w:rPr>
          <w:t>1</w:t>
        </w:r>
        <w:r w:rsidRPr="00034002">
          <w:rPr>
            <w:rFonts w:hint="eastAsia"/>
            <w:sz w:val="21"/>
            <w:szCs w:val="21"/>
            <w:lang w:eastAsia="zh-CN"/>
          </w:rPr>
          <w:t>月</w:t>
        </w:r>
        <w:r w:rsidRPr="00034002">
          <w:rPr>
            <w:rFonts w:hint="eastAsia"/>
            <w:sz w:val="21"/>
            <w:szCs w:val="21"/>
            <w:lang w:eastAsia="zh-CN"/>
          </w:rPr>
          <w:t>17</w:t>
        </w:r>
        <w:r w:rsidRPr="00034002">
          <w:rPr>
            <w:rFonts w:hint="eastAsia"/>
            <w:sz w:val="21"/>
            <w:szCs w:val="21"/>
            <w:lang w:eastAsia="zh-CN"/>
          </w:rPr>
          <w:t>日</w:t>
        </w:r>
      </w:smartTag>
      <w:r w:rsidRPr="00034002">
        <w:rPr>
          <w:rFonts w:hint="eastAsia"/>
          <w:sz w:val="21"/>
          <w:szCs w:val="21"/>
          <w:lang w:eastAsia="zh-CN"/>
        </w:rPr>
        <w:t>之前开放给所有国家在纽约联合国总部签署。</w:t>
      </w:r>
    </w:p>
    <w:p w:rsidR="00334EF9" w:rsidRPr="00034002" w:rsidRDefault="00334EF9"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29</w:t>
      </w:r>
      <w:r w:rsidR="008A01C5">
        <w:rPr>
          <w:rFonts w:eastAsia="KaiTi_GB2312" w:hint="eastAsia"/>
          <w:sz w:val="21"/>
          <w:szCs w:val="21"/>
          <w:lang w:eastAsia="zh-CN"/>
        </w:rPr>
        <w:t xml:space="preserve">条　</w:t>
      </w:r>
      <w:r w:rsidRPr="00034002">
        <w:rPr>
          <w:rFonts w:eastAsia="KaiTi_GB2312" w:hint="eastAsia"/>
          <w:sz w:val="21"/>
          <w:szCs w:val="21"/>
          <w:lang w:eastAsia="zh-CN"/>
        </w:rPr>
        <w:t>批准、接受、核准或加入</w:t>
      </w:r>
    </w:p>
    <w:p w:rsidR="00334EF9" w:rsidRPr="00034002" w:rsidRDefault="00334EF9"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rFonts w:hint="eastAsia"/>
          <w:sz w:val="21"/>
          <w:szCs w:val="21"/>
          <w:lang w:eastAsia="zh-CN"/>
        </w:rPr>
        <w:tab/>
      </w:r>
      <w:r w:rsidRPr="00034002">
        <w:rPr>
          <w:rFonts w:hint="eastAsia"/>
          <w:sz w:val="21"/>
          <w:szCs w:val="21"/>
          <w:lang w:eastAsia="zh-CN"/>
        </w:rPr>
        <w:t>本公约须经批准、接受、核准或加入。</w:t>
      </w:r>
    </w:p>
    <w:p w:rsidR="00334EF9" w:rsidRPr="00034002" w:rsidRDefault="00334EF9"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rFonts w:hint="eastAsia"/>
          <w:sz w:val="21"/>
          <w:szCs w:val="21"/>
          <w:lang w:eastAsia="zh-CN"/>
        </w:rPr>
        <w:tab/>
      </w:r>
      <w:r w:rsidRPr="00034002">
        <w:rPr>
          <w:rFonts w:hint="eastAsia"/>
          <w:sz w:val="21"/>
          <w:szCs w:val="21"/>
          <w:lang w:eastAsia="zh-CN"/>
        </w:rPr>
        <w:t>本公约持续开放给任何国家加入。</w:t>
      </w:r>
    </w:p>
    <w:p w:rsidR="00334EF9" w:rsidRPr="00034002" w:rsidRDefault="00334EF9"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rFonts w:hint="eastAsia"/>
          <w:sz w:val="21"/>
          <w:szCs w:val="21"/>
          <w:lang w:eastAsia="zh-CN"/>
        </w:rPr>
        <w:tab/>
      </w:r>
      <w:r w:rsidRPr="00034002">
        <w:rPr>
          <w:rFonts w:hint="eastAsia"/>
          <w:sz w:val="21"/>
          <w:szCs w:val="21"/>
          <w:lang w:eastAsia="zh-CN"/>
        </w:rPr>
        <w:t>批准书、接受书、核准书或加入书应交存联合国秘书长。</w:t>
      </w:r>
    </w:p>
    <w:p w:rsidR="00334EF9" w:rsidRPr="00034002" w:rsidRDefault="00334EF9"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30</w:t>
      </w:r>
      <w:r w:rsidR="008A01C5">
        <w:rPr>
          <w:rFonts w:eastAsia="KaiTi_GB2312" w:hint="eastAsia"/>
          <w:sz w:val="21"/>
          <w:szCs w:val="21"/>
          <w:lang w:eastAsia="zh-CN"/>
        </w:rPr>
        <w:t xml:space="preserve">条　</w:t>
      </w:r>
      <w:r w:rsidRPr="00034002">
        <w:rPr>
          <w:rFonts w:eastAsia="KaiTi_GB2312" w:hint="eastAsia"/>
          <w:sz w:val="21"/>
          <w:szCs w:val="21"/>
          <w:lang w:eastAsia="zh-CN"/>
        </w:rPr>
        <w:t>生</w:t>
      </w:r>
      <w:r w:rsidRPr="00034002">
        <w:rPr>
          <w:rFonts w:eastAsia="KaiTi_GB2312" w:hint="eastAsia"/>
          <w:sz w:val="21"/>
          <w:szCs w:val="21"/>
          <w:lang w:eastAsia="zh-CN"/>
        </w:rPr>
        <w:t xml:space="preserve"> </w:t>
      </w:r>
      <w:r w:rsidRPr="00034002">
        <w:rPr>
          <w:rFonts w:eastAsia="KaiTi_GB2312" w:hint="eastAsia"/>
          <w:sz w:val="21"/>
          <w:szCs w:val="21"/>
          <w:lang w:eastAsia="zh-CN"/>
        </w:rPr>
        <w:t>效</w:t>
      </w:r>
    </w:p>
    <w:p w:rsidR="00334EF9" w:rsidRPr="00034002" w:rsidRDefault="00334EF9"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rFonts w:hint="eastAsia"/>
          <w:sz w:val="21"/>
          <w:szCs w:val="21"/>
          <w:lang w:eastAsia="zh-CN"/>
        </w:rPr>
        <w:tab/>
      </w:r>
      <w:r w:rsidRPr="00034002">
        <w:rPr>
          <w:rFonts w:hint="eastAsia"/>
          <w:sz w:val="21"/>
          <w:szCs w:val="21"/>
          <w:lang w:eastAsia="zh-CN"/>
        </w:rPr>
        <w:t>本公约应自第三十份批准书、接受书、核准书或加入书交存联合国秘书长之日后第三十天生效。</w:t>
      </w:r>
    </w:p>
    <w:p w:rsidR="00334EF9" w:rsidRPr="00034002" w:rsidRDefault="00334EF9"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rFonts w:hint="eastAsia"/>
          <w:sz w:val="21"/>
          <w:szCs w:val="21"/>
          <w:lang w:eastAsia="zh-CN"/>
        </w:rPr>
        <w:tab/>
      </w:r>
      <w:r w:rsidRPr="00034002">
        <w:rPr>
          <w:rFonts w:hint="eastAsia"/>
          <w:sz w:val="21"/>
          <w:szCs w:val="21"/>
          <w:lang w:eastAsia="zh-CN"/>
        </w:rPr>
        <w:t>对于在第三十份批准书、接受书、核准书或加入书交存以后批准、接受、核准或加入本公约的每一国家，本公约应在该国将批准书、接受书、核准书或加入书交存之后第三十天生效。</w:t>
      </w:r>
    </w:p>
    <w:p w:rsidR="00334EF9" w:rsidRPr="00034002" w:rsidRDefault="003F7C87" w:rsidP="008B4640">
      <w:pPr>
        <w:topLinePunct/>
        <w:spacing w:afterLines="50" w:after="120" w:line="340" w:lineRule="exact"/>
        <w:jc w:val="center"/>
        <w:rPr>
          <w:rFonts w:eastAsia="KaiTi_GB2312" w:hint="eastAsia"/>
          <w:sz w:val="21"/>
          <w:szCs w:val="21"/>
          <w:lang w:eastAsia="zh-CN"/>
        </w:rPr>
      </w:pPr>
      <w:r>
        <w:rPr>
          <w:rFonts w:eastAsia="KaiTi_GB2312"/>
          <w:sz w:val="21"/>
          <w:szCs w:val="21"/>
          <w:lang w:eastAsia="zh-CN"/>
        </w:rPr>
        <w:br w:type="page"/>
      </w:r>
      <w:r w:rsidR="00334EF9" w:rsidRPr="00034002">
        <w:rPr>
          <w:rFonts w:eastAsia="KaiTi_GB2312" w:hint="eastAsia"/>
          <w:sz w:val="21"/>
          <w:szCs w:val="21"/>
          <w:lang w:eastAsia="zh-CN"/>
        </w:rPr>
        <w:t>第</w:t>
      </w:r>
      <w:r w:rsidR="00334EF9" w:rsidRPr="00034002">
        <w:rPr>
          <w:rFonts w:eastAsia="KaiTi_GB2312" w:hint="eastAsia"/>
          <w:sz w:val="21"/>
          <w:szCs w:val="21"/>
          <w:lang w:eastAsia="zh-CN"/>
        </w:rPr>
        <w:t>31</w:t>
      </w:r>
      <w:r w:rsidR="008A01C5">
        <w:rPr>
          <w:rFonts w:eastAsia="KaiTi_GB2312" w:hint="eastAsia"/>
          <w:sz w:val="21"/>
          <w:szCs w:val="21"/>
          <w:lang w:eastAsia="zh-CN"/>
        </w:rPr>
        <w:t xml:space="preserve">条　</w:t>
      </w:r>
      <w:r w:rsidR="00334EF9" w:rsidRPr="00034002">
        <w:rPr>
          <w:rFonts w:eastAsia="KaiTi_GB2312" w:hint="eastAsia"/>
          <w:sz w:val="21"/>
          <w:szCs w:val="21"/>
          <w:lang w:eastAsia="zh-CN"/>
        </w:rPr>
        <w:t>退</w:t>
      </w:r>
      <w:r w:rsidR="00334EF9" w:rsidRPr="00034002">
        <w:rPr>
          <w:rFonts w:eastAsia="KaiTi_GB2312" w:hint="eastAsia"/>
          <w:sz w:val="21"/>
          <w:szCs w:val="21"/>
          <w:lang w:eastAsia="zh-CN"/>
        </w:rPr>
        <w:t xml:space="preserve"> </w:t>
      </w:r>
      <w:r w:rsidR="00334EF9" w:rsidRPr="00034002">
        <w:rPr>
          <w:rFonts w:eastAsia="KaiTi_GB2312" w:hint="eastAsia"/>
          <w:sz w:val="21"/>
          <w:szCs w:val="21"/>
          <w:lang w:eastAsia="zh-CN"/>
        </w:rPr>
        <w:t>出</w:t>
      </w:r>
    </w:p>
    <w:p w:rsidR="00334EF9" w:rsidRPr="00034002" w:rsidRDefault="00334EF9"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rFonts w:hint="eastAsia"/>
          <w:sz w:val="21"/>
          <w:szCs w:val="21"/>
          <w:lang w:eastAsia="zh-CN"/>
        </w:rPr>
        <w:tab/>
      </w:r>
      <w:r w:rsidRPr="00034002">
        <w:rPr>
          <w:rFonts w:hint="eastAsia"/>
          <w:sz w:val="21"/>
          <w:szCs w:val="21"/>
          <w:lang w:eastAsia="zh-CN"/>
        </w:rPr>
        <w:t>任何缔约国可书面通知联合国秘书长退出本公约。</w:t>
      </w:r>
    </w:p>
    <w:p w:rsidR="00334EF9" w:rsidRPr="00034002" w:rsidRDefault="00334EF9"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rFonts w:hint="eastAsia"/>
          <w:sz w:val="21"/>
          <w:szCs w:val="21"/>
          <w:lang w:eastAsia="zh-CN"/>
        </w:rPr>
        <w:tab/>
      </w:r>
      <w:r w:rsidRPr="00034002">
        <w:rPr>
          <w:rFonts w:hint="eastAsia"/>
          <w:sz w:val="21"/>
          <w:szCs w:val="21"/>
          <w:lang w:eastAsia="zh-CN"/>
        </w:rPr>
        <w:t>退出应自联合国秘书长接到通知之日起一年后生效。但本公约应继续适用于在退出对任何有关国家生效前，在一国法院对另一国提起的诉讼所引起的任何国家及其财产的管辖豁免问题。</w:t>
      </w:r>
    </w:p>
    <w:p w:rsidR="00334EF9" w:rsidRPr="00034002" w:rsidRDefault="00334EF9"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3.</w:t>
      </w:r>
      <w:r w:rsidRPr="00034002">
        <w:rPr>
          <w:rFonts w:hint="eastAsia"/>
          <w:sz w:val="21"/>
          <w:szCs w:val="21"/>
          <w:lang w:eastAsia="zh-CN"/>
        </w:rPr>
        <w:tab/>
      </w:r>
      <w:r w:rsidRPr="00034002">
        <w:rPr>
          <w:rFonts w:hint="eastAsia"/>
          <w:sz w:val="21"/>
          <w:szCs w:val="21"/>
          <w:lang w:eastAsia="zh-CN"/>
        </w:rPr>
        <w:t>退出决不影响任何缔约国按照国际法而非依本公约即应担负的履行本公约所载任何义务的责任。</w:t>
      </w:r>
    </w:p>
    <w:p w:rsidR="00334EF9" w:rsidRPr="00034002" w:rsidRDefault="00334EF9"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32</w:t>
      </w:r>
      <w:r w:rsidR="008A01C5">
        <w:rPr>
          <w:rFonts w:eastAsia="KaiTi_GB2312" w:hint="eastAsia"/>
          <w:sz w:val="21"/>
          <w:szCs w:val="21"/>
          <w:lang w:eastAsia="zh-CN"/>
        </w:rPr>
        <w:t xml:space="preserve">条　</w:t>
      </w:r>
      <w:r w:rsidRPr="00034002">
        <w:rPr>
          <w:rFonts w:eastAsia="KaiTi_GB2312" w:hint="eastAsia"/>
          <w:sz w:val="21"/>
          <w:szCs w:val="21"/>
          <w:lang w:eastAsia="zh-CN"/>
        </w:rPr>
        <w:t>保存机关和通知</w:t>
      </w:r>
    </w:p>
    <w:p w:rsidR="00334EF9" w:rsidRPr="00034002" w:rsidRDefault="00334EF9"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w:t>
      </w:r>
      <w:r w:rsidRPr="00034002">
        <w:rPr>
          <w:rFonts w:hint="eastAsia"/>
          <w:sz w:val="21"/>
          <w:szCs w:val="21"/>
          <w:lang w:eastAsia="zh-CN"/>
        </w:rPr>
        <w:tab/>
      </w:r>
      <w:r w:rsidRPr="00034002">
        <w:rPr>
          <w:rFonts w:hint="eastAsia"/>
          <w:sz w:val="21"/>
          <w:szCs w:val="21"/>
          <w:lang w:eastAsia="zh-CN"/>
        </w:rPr>
        <w:t>联合国秘书长应为本公约的保存机关。</w:t>
      </w:r>
    </w:p>
    <w:p w:rsidR="00334EF9" w:rsidRPr="00034002" w:rsidRDefault="00334EF9"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2.</w:t>
      </w:r>
      <w:r w:rsidRPr="00034002">
        <w:rPr>
          <w:rFonts w:hint="eastAsia"/>
          <w:sz w:val="21"/>
          <w:szCs w:val="21"/>
          <w:lang w:eastAsia="zh-CN"/>
        </w:rPr>
        <w:tab/>
      </w:r>
      <w:r w:rsidRPr="00034002">
        <w:rPr>
          <w:rFonts w:hint="eastAsia"/>
          <w:sz w:val="21"/>
          <w:szCs w:val="21"/>
          <w:lang w:eastAsia="zh-CN"/>
        </w:rPr>
        <w:t>联合国秘书长作为本公约的保存机关，应将以下事项通知所有国家：</w:t>
      </w:r>
    </w:p>
    <w:p w:rsidR="00334EF9"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34EF9" w:rsidRPr="00034002">
        <w:rPr>
          <w:rFonts w:hint="eastAsia"/>
          <w:sz w:val="21"/>
          <w:szCs w:val="21"/>
          <w:lang w:eastAsia="zh-CN"/>
        </w:rPr>
        <w:t>a</w:t>
      </w:r>
      <w:r w:rsidRPr="008B4640">
        <w:rPr>
          <w:rFonts w:ascii="宋体" w:hAnsi="宋体" w:hint="eastAsia"/>
          <w:sz w:val="21"/>
          <w:szCs w:val="21"/>
          <w:lang w:eastAsia="zh-CN"/>
        </w:rPr>
        <w:t>)</w:t>
      </w:r>
      <w:r w:rsidR="00334EF9" w:rsidRPr="00034002">
        <w:rPr>
          <w:rFonts w:hint="eastAsia"/>
          <w:sz w:val="21"/>
          <w:szCs w:val="21"/>
          <w:lang w:eastAsia="zh-CN"/>
        </w:rPr>
        <w:tab/>
      </w:r>
      <w:r w:rsidR="00334EF9" w:rsidRPr="00034002">
        <w:rPr>
          <w:rFonts w:hint="eastAsia"/>
          <w:sz w:val="21"/>
          <w:szCs w:val="21"/>
          <w:lang w:eastAsia="zh-CN"/>
        </w:rPr>
        <w:t>本公约的签署及按照第</w:t>
      </w:r>
      <w:r w:rsidR="00334EF9" w:rsidRPr="00034002">
        <w:rPr>
          <w:rFonts w:hint="eastAsia"/>
          <w:sz w:val="21"/>
          <w:szCs w:val="21"/>
          <w:lang w:eastAsia="zh-CN"/>
        </w:rPr>
        <w:t>29</w:t>
      </w:r>
      <w:r w:rsidR="00334EF9" w:rsidRPr="00034002">
        <w:rPr>
          <w:rFonts w:hint="eastAsia"/>
          <w:sz w:val="21"/>
          <w:szCs w:val="21"/>
          <w:lang w:eastAsia="zh-CN"/>
        </w:rPr>
        <w:t>条和第</w:t>
      </w:r>
      <w:r w:rsidR="00334EF9" w:rsidRPr="00034002">
        <w:rPr>
          <w:rFonts w:hint="eastAsia"/>
          <w:sz w:val="21"/>
          <w:szCs w:val="21"/>
          <w:lang w:eastAsia="zh-CN"/>
        </w:rPr>
        <w:t>31</w:t>
      </w:r>
      <w:r w:rsidR="00334EF9" w:rsidRPr="00034002">
        <w:rPr>
          <w:rFonts w:hint="eastAsia"/>
          <w:sz w:val="21"/>
          <w:szCs w:val="21"/>
          <w:lang w:eastAsia="zh-CN"/>
        </w:rPr>
        <w:t>条交存批准书、接受书、核准书或加入书或退出通知的情况；</w:t>
      </w:r>
    </w:p>
    <w:p w:rsidR="00334EF9"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34EF9" w:rsidRPr="00034002">
        <w:rPr>
          <w:rFonts w:hint="eastAsia"/>
          <w:sz w:val="21"/>
          <w:szCs w:val="21"/>
          <w:lang w:eastAsia="zh-CN"/>
        </w:rPr>
        <w:t>b</w:t>
      </w:r>
      <w:r w:rsidRPr="008B4640">
        <w:rPr>
          <w:rFonts w:ascii="宋体" w:hAnsi="宋体" w:hint="eastAsia"/>
          <w:sz w:val="21"/>
          <w:szCs w:val="21"/>
          <w:lang w:eastAsia="zh-CN"/>
        </w:rPr>
        <w:t>)</w:t>
      </w:r>
      <w:r w:rsidR="00334EF9" w:rsidRPr="00034002">
        <w:rPr>
          <w:rFonts w:hint="eastAsia"/>
          <w:sz w:val="21"/>
          <w:szCs w:val="21"/>
          <w:lang w:eastAsia="zh-CN"/>
        </w:rPr>
        <w:tab/>
      </w:r>
      <w:r w:rsidR="00334EF9" w:rsidRPr="00034002">
        <w:rPr>
          <w:rFonts w:hint="eastAsia"/>
          <w:sz w:val="21"/>
          <w:szCs w:val="21"/>
          <w:lang w:eastAsia="zh-CN"/>
        </w:rPr>
        <w:t>本公约按照第</w:t>
      </w:r>
      <w:r w:rsidR="00334EF9" w:rsidRPr="00034002">
        <w:rPr>
          <w:rFonts w:hint="eastAsia"/>
          <w:sz w:val="21"/>
          <w:szCs w:val="21"/>
          <w:lang w:eastAsia="zh-CN"/>
        </w:rPr>
        <w:t>30</w:t>
      </w:r>
      <w:r w:rsidR="00334EF9" w:rsidRPr="00034002">
        <w:rPr>
          <w:rFonts w:hint="eastAsia"/>
          <w:sz w:val="21"/>
          <w:szCs w:val="21"/>
          <w:lang w:eastAsia="zh-CN"/>
        </w:rPr>
        <w:t>条生效之日期；</w:t>
      </w:r>
    </w:p>
    <w:p w:rsidR="00334EF9"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34EF9" w:rsidRPr="00034002">
        <w:rPr>
          <w:rFonts w:hint="eastAsia"/>
          <w:sz w:val="21"/>
          <w:szCs w:val="21"/>
          <w:lang w:eastAsia="zh-CN"/>
        </w:rPr>
        <w:t>c</w:t>
      </w:r>
      <w:r w:rsidRPr="008B4640">
        <w:rPr>
          <w:rFonts w:ascii="宋体" w:hAnsi="宋体" w:hint="eastAsia"/>
          <w:sz w:val="21"/>
          <w:szCs w:val="21"/>
          <w:lang w:eastAsia="zh-CN"/>
        </w:rPr>
        <w:t>)</w:t>
      </w:r>
      <w:r w:rsidR="00334EF9" w:rsidRPr="00034002">
        <w:rPr>
          <w:rFonts w:hint="eastAsia"/>
          <w:sz w:val="21"/>
          <w:szCs w:val="21"/>
          <w:lang w:eastAsia="zh-CN"/>
        </w:rPr>
        <w:tab/>
      </w:r>
      <w:r w:rsidR="00334EF9" w:rsidRPr="00034002">
        <w:rPr>
          <w:rFonts w:hint="eastAsia"/>
          <w:sz w:val="21"/>
          <w:szCs w:val="21"/>
          <w:lang w:eastAsia="zh-CN"/>
        </w:rPr>
        <w:t>与本公约有关的任何文书、通知或来文。</w:t>
      </w:r>
    </w:p>
    <w:p w:rsidR="00334EF9" w:rsidRPr="00034002" w:rsidRDefault="00334EF9"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33</w:t>
      </w:r>
      <w:r w:rsidR="008A01C5">
        <w:rPr>
          <w:rFonts w:eastAsia="KaiTi_GB2312" w:hint="eastAsia"/>
          <w:sz w:val="21"/>
          <w:szCs w:val="21"/>
          <w:lang w:eastAsia="zh-CN"/>
        </w:rPr>
        <w:t xml:space="preserve">条　</w:t>
      </w:r>
      <w:r w:rsidRPr="00034002">
        <w:rPr>
          <w:rFonts w:eastAsia="KaiTi_GB2312" w:hint="eastAsia"/>
          <w:sz w:val="21"/>
          <w:szCs w:val="21"/>
          <w:lang w:eastAsia="zh-CN"/>
        </w:rPr>
        <w:t>作准文本</w:t>
      </w:r>
    </w:p>
    <w:p w:rsidR="00334EF9" w:rsidRPr="00034002" w:rsidRDefault="00334EF9"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本公约的阿拉伯文、中文、英文、法文、俄文和西班牙文文本同等作准。</w:t>
      </w:r>
    </w:p>
    <w:p w:rsidR="00334EF9" w:rsidRPr="00034002" w:rsidRDefault="00334EF9"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本公约于</w:t>
      </w:r>
      <w:smartTag w:uri="urn:schemas-microsoft-com:office:smarttags" w:element="chsdate">
        <w:smartTagPr>
          <w:attr w:name="Year" w:val="2005"/>
          <w:attr w:name="Month" w:val="1"/>
          <w:attr w:name="Day" w:val="17"/>
          <w:attr w:name="IsLunarDate" w:val="False"/>
          <w:attr w:name="IsROCDate" w:val="False"/>
        </w:smartTagPr>
        <w:r w:rsidRPr="00034002">
          <w:rPr>
            <w:rFonts w:hint="eastAsia"/>
            <w:sz w:val="21"/>
            <w:szCs w:val="21"/>
            <w:lang w:eastAsia="zh-CN"/>
          </w:rPr>
          <w:t>2005</w:t>
        </w:r>
        <w:r w:rsidRPr="00034002">
          <w:rPr>
            <w:rFonts w:hint="eastAsia"/>
            <w:sz w:val="21"/>
            <w:szCs w:val="21"/>
            <w:lang w:eastAsia="zh-CN"/>
          </w:rPr>
          <w:t>年</w:t>
        </w:r>
        <w:r w:rsidRPr="00034002">
          <w:rPr>
            <w:rFonts w:hint="eastAsia"/>
            <w:sz w:val="21"/>
            <w:szCs w:val="21"/>
            <w:lang w:eastAsia="zh-CN"/>
          </w:rPr>
          <w:t>1</w:t>
        </w:r>
        <w:r w:rsidRPr="00034002">
          <w:rPr>
            <w:rFonts w:hint="eastAsia"/>
            <w:sz w:val="21"/>
            <w:szCs w:val="21"/>
            <w:lang w:eastAsia="zh-CN"/>
          </w:rPr>
          <w:t>月</w:t>
        </w:r>
        <w:r w:rsidRPr="00034002">
          <w:rPr>
            <w:rFonts w:hint="eastAsia"/>
            <w:sz w:val="21"/>
            <w:szCs w:val="21"/>
            <w:lang w:eastAsia="zh-CN"/>
          </w:rPr>
          <w:t>17</w:t>
        </w:r>
        <w:r w:rsidRPr="00034002">
          <w:rPr>
            <w:rFonts w:hint="eastAsia"/>
            <w:sz w:val="21"/>
            <w:szCs w:val="21"/>
            <w:lang w:eastAsia="zh-CN"/>
          </w:rPr>
          <w:t>日</w:t>
        </w:r>
      </w:smartTag>
      <w:r w:rsidRPr="00034002">
        <w:rPr>
          <w:rFonts w:hint="eastAsia"/>
          <w:sz w:val="21"/>
          <w:szCs w:val="21"/>
          <w:lang w:eastAsia="zh-CN"/>
        </w:rPr>
        <w:t>在纽约联合国总部开放供签字。下列签署人经各自政府正式授权在本公约上签字，以昭信守。</w:t>
      </w:r>
    </w:p>
    <w:p w:rsidR="00334EF9" w:rsidRPr="00034002" w:rsidRDefault="00334EF9"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公约附件</w:t>
      </w:r>
    </w:p>
    <w:p w:rsidR="00334EF9" w:rsidRPr="00034002" w:rsidRDefault="00334EF9" w:rsidP="008B4640">
      <w:pPr>
        <w:topLinePunct/>
        <w:spacing w:afterLines="50" w:after="120" w:line="340" w:lineRule="exact"/>
        <w:jc w:val="center"/>
        <w:rPr>
          <w:rFonts w:eastAsia="KaiTi_GB2312" w:hint="eastAsia"/>
          <w:sz w:val="21"/>
          <w:szCs w:val="21"/>
          <w:lang w:eastAsia="zh-CN"/>
        </w:rPr>
      </w:pPr>
      <w:r w:rsidRPr="00034002">
        <w:rPr>
          <w:rFonts w:eastAsia="KaiTi_GB2312" w:hint="eastAsia"/>
          <w:sz w:val="21"/>
          <w:szCs w:val="21"/>
          <w:lang w:eastAsia="zh-CN"/>
        </w:rPr>
        <w:t>对公约若干规定的理解</w:t>
      </w:r>
    </w:p>
    <w:p w:rsidR="00334EF9" w:rsidRPr="00034002" w:rsidRDefault="00334EF9"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本附件旨在列出对有关规定的理解。</w:t>
      </w:r>
    </w:p>
    <w:p w:rsidR="00334EF9" w:rsidRPr="00034002" w:rsidRDefault="003F7C87" w:rsidP="003F7C87">
      <w:pPr>
        <w:topLinePunct/>
        <w:spacing w:afterLines="50" w:after="120" w:line="340" w:lineRule="exact"/>
        <w:rPr>
          <w:rFonts w:eastAsia="KaiTi_GB2312" w:hint="eastAsia"/>
          <w:sz w:val="21"/>
          <w:szCs w:val="21"/>
          <w:lang w:eastAsia="zh-CN"/>
        </w:rPr>
      </w:pPr>
      <w:r>
        <w:rPr>
          <w:rFonts w:eastAsia="KaiTi_GB2312"/>
          <w:sz w:val="21"/>
          <w:szCs w:val="21"/>
          <w:lang w:eastAsia="zh-CN"/>
        </w:rPr>
        <w:br w:type="page"/>
      </w:r>
      <w:r w:rsidR="00334EF9" w:rsidRPr="00034002">
        <w:rPr>
          <w:rFonts w:eastAsia="KaiTi_GB2312" w:hint="eastAsia"/>
          <w:sz w:val="21"/>
          <w:szCs w:val="21"/>
          <w:lang w:eastAsia="zh-CN"/>
        </w:rPr>
        <w:t>第</w:t>
      </w:r>
      <w:r w:rsidR="00334EF9" w:rsidRPr="00034002">
        <w:rPr>
          <w:rFonts w:eastAsia="KaiTi_GB2312" w:hint="eastAsia"/>
          <w:sz w:val="21"/>
          <w:szCs w:val="21"/>
          <w:lang w:eastAsia="zh-CN"/>
        </w:rPr>
        <w:t>10</w:t>
      </w:r>
      <w:r w:rsidR="00334EF9" w:rsidRPr="00034002">
        <w:rPr>
          <w:rFonts w:eastAsia="KaiTi_GB2312" w:hint="eastAsia"/>
          <w:sz w:val="21"/>
          <w:szCs w:val="21"/>
          <w:lang w:eastAsia="zh-CN"/>
        </w:rPr>
        <w:t>条</w:t>
      </w:r>
    </w:p>
    <w:p w:rsidR="00334EF9" w:rsidRPr="00034002" w:rsidRDefault="00334EF9"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第</w:t>
      </w:r>
      <w:r w:rsidRPr="00034002">
        <w:rPr>
          <w:rFonts w:hint="eastAsia"/>
          <w:sz w:val="21"/>
          <w:szCs w:val="21"/>
          <w:lang w:eastAsia="zh-CN"/>
        </w:rPr>
        <w:t>10</w:t>
      </w:r>
      <w:r w:rsidRPr="00034002">
        <w:rPr>
          <w:rFonts w:hint="eastAsia"/>
          <w:sz w:val="21"/>
          <w:szCs w:val="21"/>
          <w:lang w:eastAsia="zh-CN"/>
        </w:rPr>
        <w:t>条中的“豁免”一词应根据本公约全文来理解。</w:t>
      </w:r>
    </w:p>
    <w:p w:rsidR="00334EF9" w:rsidRPr="00034002" w:rsidRDefault="00334EF9"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第</w:t>
      </w:r>
      <w:r w:rsidRPr="00034002">
        <w:rPr>
          <w:rFonts w:hint="eastAsia"/>
          <w:sz w:val="21"/>
          <w:szCs w:val="21"/>
          <w:lang w:eastAsia="zh-CN"/>
        </w:rPr>
        <w:t>10</w:t>
      </w:r>
      <w:r w:rsidRPr="00034002">
        <w:rPr>
          <w:rFonts w:hint="eastAsia"/>
          <w:sz w:val="21"/>
          <w:szCs w:val="21"/>
          <w:lang w:eastAsia="zh-CN"/>
        </w:rPr>
        <w:t>条第</w:t>
      </w:r>
      <w:r w:rsidRPr="00034002">
        <w:rPr>
          <w:rFonts w:hint="eastAsia"/>
          <w:sz w:val="21"/>
          <w:szCs w:val="21"/>
          <w:lang w:eastAsia="zh-CN"/>
        </w:rPr>
        <w:t>3</w:t>
      </w:r>
      <w:r w:rsidRPr="00034002">
        <w:rPr>
          <w:rFonts w:hint="eastAsia"/>
          <w:sz w:val="21"/>
          <w:szCs w:val="21"/>
          <w:lang w:eastAsia="zh-CN"/>
        </w:rPr>
        <w:t>款并不预断“掀开公司面纱”的问题，涉及国家实体故意虚报其财务状况或继而减少其资产，以避免清偿索赔要求的问题，或其他有关问题。</w:t>
      </w:r>
    </w:p>
    <w:p w:rsidR="00334EF9" w:rsidRPr="00034002" w:rsidRDefault="00334EF9" w:rsidP="003F7C87">
      <w:pPr>
        <w:topLinePunct/>
        <w:spacing w:afterLines="50" w:after="120" w:line="340" w:lineRule="exact"/>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11</w:t>
      </w:r>
      <w:r w:rsidRPr="00034002">
        <w:rPr>
          <w:rFonts w:eastAsia="KaiTi_GB2312" w:hint="eastAsia"/>
          <w:sz w:val="21"/>
          <w:szCs w:val="21"/>
          <w:lang w:eastAsia="zh-CN"/>
        </w:rPr>
        <w:t>条</w:t>
      </w:r>
    </w:p>
    <w:p w:rsidR="00334EF9" w:rsidRPr="00034002" w:rsidRDefault="00334EF9"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第</w:t>
      </w:r>
      <w:r w:rsidRPr="00034002">
        <w:rPr>
          <w:rFonts w:hint="eastAsia"/>
          <w:sz w:val="21"/>
          <w:szCs w:val="21"/>
          <w:lang w:eastAsia="zh-CN"/>
        </w:rPr>
        <w:t>11</w:t>
      </w:r>
      <w:r w:rsidRPr="00034002">
        <w:rPr>
          <w:rFonts w:hint="eastAsia"/>
          <w:sz w:val="21"/>
          <w:szCs w:val="21"/>
          <w:lang w:eastAsia="zh-CN"/>
        </w:rPr>
        <w:t>条第</w:t>
      </w:r>
      <w:r w:rsidRPr="00034002">
        <w:rPr>
          <w:rFonts w:hint="eastAsia"/>
          <w:sz w:val="21"/>
          <w:szCs w:val="21"/>
          <w:lang w:eastAsia="zh-CN"/>
        </w:rPr>
        <w:t>2</w:t>
      </w:r>
      <w:r w:rsidRPr="00034002">
        <w:rPr>
          <w:rFonts w:hint="eastAsia"/>
          <w:sz w:val="21"/>
          <w:szCs w:val="21"/>
          <w:lang w:eastAsia="zh-CN"/>
        </w:rPr>
        <w:t>款</w:t>
      </w:r>
      <w:r w:rsidR="008B4640" w:rsidRPr="008B4640">
        <w:rPr>
          <w:rFonts w:ascii="宋体" w:hAnsi="宋体" w:hint="eastAsia"/>
          <w:sz w:val="21"/>
          <w:szCs w:val="21"/>
          <w:lang w:eastAsia="zh-CN"/>
        </w:rPr>
        <w:t>(</w:t>
      </w:r>
      <w:r w:rsidRPr="00034002">
        <w:rPr>
          <w:rFonts w:hint="eastAsia"/>
          <w:sz w:val="21"/>
          <w:szCs w:val="21"/>
          <w:lang w:eastAsia="zh-CN"/>
        </w:rPr>
        <w:t>d</w:t>
      </w:r>
      <w:r w:rsidR="008B4640" w:rsidRPr="008B4640">
        <w:rPr>
          <w:rFonts w:ascii="宋体" w:hAnsi="宋体" w:hint="eastAsia"/>
          <w:sz w:val="21"/>
          <w:szCs w:val="21"/>
          <w:lang w:eastAsia="zh-CN"/>
        </w:rPr>
        <w:t>)</w:t>
      </w:r>
      <w:r w:rsidRPr="00034002">
        <w:rPr>
          <w:rFonts w:hint="eastAsia"/>
          <w:sz w:val="21"/>
          <w:szCs w:val="21"/>
          <w:lang w:eastAsia="zh-CN"/>
        </w:rPr>
        <w:t>项所提到的雇主国“安全利益”主要是针对国家安全事项和外交使团和领事馆的安全而言。</w:t>
      </w:r>
    </w:p>
    <w:p w:rsidR="00334EF9" w:rsidRPr="00034002" w:rsidRDefault="00334EF9"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1961</w:t>
      </w:r>
      <w:r w:rsidRPr="00034002">
        <w:rPr>
          <w:rFonts w:hint="eastAsia"/>
          <w:sz w:val="21"/>
          <w:szCs w:val="21"/>
          <w:lang w:eastAsia="zh-CN"/>
        </w:rPr>
        <w:t>年《维也纳外交关系公约》第</w:t>
      </w:r>
      <w:r w:rsidRPr="00034002">
        <w:rPr>
          <w:rFonts w:hint="eastAsia"/>
          <w:sz w:val="21"/>
          <w:szCs w:val="21"/>
          <w:lang w:eastAsia="zh-CN"/>
        </w:rPr>
        <w:t>41</w:t>
      </w:r>
      <w:r w:rsidRPr="00034002">
        <w:rPr>
          <w:rFonts w:hint="eastAsia"/>
          <w:sz w:val="21"/>
          <w:szCs w:val="21"/>
          <w:lang w:eastAsia="zh-CN"/>
        </w:rPr>
        <w:t>条和</w:t>
      </w:r>
      <w:r w:rsidRPr="00034002">
        <w:rPr>
          <w:rFonts w:hint="eastAsia"/>
          <w:sz w:val="21"/>
          <w:szCs w:val="21"/>
          <w:lang w:eastAsia="zh-CN"/>
        </w:rPr>
        <w:t>1963</w:t>
      </w:r>
      <w:r w:rsidRPr="00034002">
        <w:rPr>
          <w:rFonts w:hint="eastAsia"/>
          <w:sz w:val="21"/>
          <w:szCs w:val="21"/>
          <w:lang w:eastAsia="zh-CN"/>
        </w:rPr>
        <w:t>年《维也纳领事关系公约》第</w:t>
      </w:r>
      <w:r w:rsidRPr="00034002">
        <w:rPr>
          <w:rFonts w:hint="eastAsia"/>
          <w:sz w:val="21"/>
          <w:szCs w:val="21"/>
          <w:lang w:eastAsia="zh-CN"/>
        </w:rPr>
        <w:t>55</w:t>
      </w:r>
      <w:r w:rsidRPr="00034002">
        <w:rPr>
          <w:rFonts w:hint="eastAsia"/>
          <w:sz w:val="21"/>
          <w:szCs w:val="21"/>
          <w:lang w:eastAsia="zh-CN"/>
        </w:rPr>
        <w:t>条规定，条款提及的所有个人都有义务遵守东道国的法律规章，包括遵守东道国的劳工法。同时，</w:t>
      </w:r>
      <w:r w:rsidRPr="00034002">
        <w:rPr>
          <w:rFonts w:hint="eastAsia"/>
          <w:sz w:val="21"/>
          <w:szCs w:val="21"/>
          <w:lang w:eastAsia="zh-CN"/>
        </w:rPr>
        <w:t>1961</w:t>
      </w:r>
      <w:r w:rsidRPr="00034002">
        <w:rPr>
          <w:rFonts w:hint="eastAsia"/>
          <w:sz w:val="21"/>
          <w:szCs w:val="21"/>
          <w:lang w:eastAsia="zh-CN"/>
        </w:rPr>
        <w:t>年《维也纳外交关系公约》第</w:t>
      </w:r>
      <w:r w:rsidRPr="00034002">
        <w:rPr>
          <w:rFonts w:hint="eastAsia"/>
          <w:sz w:val="21"/>
          <w:szCs w:val="21"/>
          <w:lang w:eastAsia="zh-CN"/>
        </w:rPr>
        <w:t>38</w:t>
      </w:r>
      <w:r w:rsidRPr="00034002">
        <w:rPr>
          <w:rFonts w:hint="eastAsia"/>
          <w:sz w:val="21"/>
          <w:szCs w:val="21"/>
          <w:lang w:eastAsia="zh-CN"/>
        </w:rPr>
        <w:t>条和</w:t>
      </w:r>
      <w:r w:rsidRPr="00034002">
        <w:rPr>
          <w:rFonts w:hint="eastAsia"/>
          <w:sz w:val="21"/>
          <w:szCs w:val="21"/>
          <w:lang w:eastAsia="zh-CN"/>
        </w:rPr>
        <w:t>1963</w:t>
      </w:r>
      <w:r w:rsidRPr="00034002">
        <w:rPr>
          <w:rFonts w:hint="eastAsia"/>
          <w:sz w:val="21"/>
          <w:szCs w:val="21"/>
          <w:lang w:eastAsia="zh-CN"/>
        </w:rPr>
        <w:t>年《维也纳领事关系公约》第</w:t>
      </w:r>
      <w:r w:rsidRPr="00034002">
        <w:rPr>
          <w:rFonts w:hint="eastAsia"/>
          <w:sz w:val="21"/>
          <w:szCs w:val="21"/>
          <w:lang w:eastAsia="zh-CN"/>
        </w:rPr>
        <w:t>71</w:t>
      </w:r>
      <w:r w:rsidRPr="00034002">
        <w:rPr>
          <w:rFonts w:hint="eastAsia"/>
          <w:sz w:val="21"/>
          <w:szCs w:val="21"/>
          <w:lang w:eastAsia="zh-CN"/>
        </w:rPr>
        <w:t>条规定，接受国有义务在行使管辖时，不对使团或领馆开展工作造成不当妨碍。</w:t>
      </w:r>
    </w:p>
    <w:p w:rsidR="00334EF9" w:rsidRPr="00034002" w:rsidRDefault="00334EF9" w:rsidP="003F7C87">
      <w:pPr>
        <w:topLinePunct/>
        <w:spacing w:afterLines="50" w:after="120" w:line="340" w:lineRule="exact"/>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13</w:t>
      </w:r>
      <w:r w:rsidRPr="00034002">
        <w:rPr>
          <w:rFonts w:eastAsia="KaiTi_GB2312" w:hint="eastAsia"/>
          <w:sz w:val="21"/>
          <w:szCs w:val="21"/>
          <w:lang w:eastAsia="zh-CN"/>
        </w:rPr>
        <w:t>条和第</w:t>
      </w:r>
      <w:r w:rsidRPr="00034002">
        <w:rPr>
          <w:rFonts w:eastAsia="KaiTi_GB2312" w:hint="eastAsia"/>
          <w:sz w:val="21"/>
          <w:szCs w:val="21"/>
          <w:lang w:eastAsia="zh-CN"/>
        </w:rPr>
        <w:t>14</w:t>
      </w:r>
      <w:r w:rsidRPr="00034002">
        <w:rPr>
          <w:rFonts w:eastAsia="KaiTi_GB2312" w:hint="eastAsia"/>
          <w:sz w:val="21"/>
          <w:szCs w:val="21"/>
          <w:lang w:eastAsia="zh-CN"/>
        </w:rPr>
        <w:t>条</w:t>
      </w:r>
    </w:p>
    <w:p w:rsidR="00334EF9" w:rsidRPr="00034002" w:rsidRDefault="00334EF9"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“确定”一词不仅指查明或核查是否有受保护的权利，而且也指评价或评估此类权利的实质，包括其内容、范围和程度。</w:t>
      </w:r>
    </w:p>
    <w:p w:rsidR="00334EF9" w:rsidRPr="00034002" w:rsidRDefault="00334EF9" w:rsidP="003F7C87">
      <w:pPr>
        <w:topLinePunct/>
        <w:spacing w:afterLines="50" w:after="120" w:line="340" w:lineRule="exact"/>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17</w:t>
      </w:r>
      <w:r w:rsidRPr="00034002">
        <w:rPr>
          <w:rFonts w:eastAsia="KaiTi_GB2312" w:hint="eastAsia"/>
          <w:sz w:val="21"/>
          <w:szCs w:val="21"/>
          <w:lang w:eastAsia="zh-CN"/>
        </w:rPr>
        <w:t>条</w:t>
      </w:r>
    </w:p>
    <w:p w:rsidR="00334EF9" w:rsidRPr="00034002" w:rsidRDefault="00334EF9"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“商业交易”一词包括投资事项。</w:t>
      </w:r>
    </w:p>
    <w:p w:rsidR="00334EF9" w:rsidRPr="00034002" w:rsidRDefault="00334EF9" w:rsidP="003F7C87">
      <w:pPr>
        <w:topLinePunct/>
        <w:spacing w:afterLines="50" w:after="120" w:line="340" w:lineRule="exact"/>
        <w:rPr>
          <w:rFonts w:eastAsia="KaiTi_GB2312" w:hint="eastAsia"/>
          <w:sz w:val="21"/>
          <w:szCs w:val="21"/>
          <w:lang w:eastAsia="zh-CN"/>
        </w:rPr>
      </w:pPr>
      <w:r w:rsidRPr="00034002">
        <w:rPr>
          <w:rFonts w:eastAsia="KaiTi_GB2312" w:hint="eastAsia"/>
          <w:sz w:val="21"/>
          <w:szCs w:val="21"/>
          <w:lang w:eastAsia="zh-CN"/>
        </w:rPr>
        <w:t>第</w:t>
      </w:r>
      <w:r w:rsidRPr="00034002">
        <w:rPr>
          <w:rFonts w:eastAsia="KaiTi_GB2312" w:hint="eastAsia"/>
          <w:sz w:val="21"/>
          <w:szCs w:val="21"/>
          <w:lang w:eastAsia="zh-CN"/>
        </w:rPr>
        <w:t>19</w:t>
      </w:r>
      <w:r w:rsidRPr="00034002">
        <w:rPr>
          <w:rFonts w:eastAsia="KaiTi_GB2312" w:hint="eastAsia"/>
          <w:sz w:val="21"/>
          <w:szCs w:val="21"/>
          <w:lang w:eastAsia="zh-CN"/>
        </w:rPr>
        <w:t>条</w:t>
      </w:r>
    </w:p>
    <w:p w:rsidR="00334EF9"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34EF9" w:rsidRPr="00034002">
        <w:rPr>
          <w:rFonts w:hint="eastAsia"/>
          <w:sz w:val="21"/>
          <w:szCs w:val="21"/>
          <w:lang w:eastAsia="zh-CN"/>
        </w:rPr>
        <w:t>c</w:t>
      </w:r>
      <w:r w:rsidRPr="008B4640">
        <w:rPr>
          <w:rFonts w:ascii="宋体" w:hAnsi="宋体" w:hint="eastAsia"/>
          <w:sz w:val="21"/>
          <w:szCs w:val="21"/>
          <w:lang w:eastAsia="zh-CN"/>
        </w:rPr>
        <w:t>)</w:t>
      </w:r>
      <w:r w:rsidR="00334EF9" w:rsidRPr="00034002">
        <w:rPr>
          <w:rFonts w:hint="eastAsia"/>
          <w:sz w:val="21"/>
          <w:szCs w:val="21"/>
          <w:lang w:eastAsia="zh-CN"/>
        </w:rPr>
        <w:t>款“实体”一词系指作为独立法人的国家，以及具有独立法人地位的联邦制国家的组成部分、国家政治区分单位、国家的机构或部门或其他实体。</w:t>
      </w:r>
    </w:p>
    <w:p w:rsidR="00334EF9" w:rsidRPr="00034002" w:rsidRDefault="008B4640" w:rsidP="008B4640">
      <w:pPr>
        <w:tabs>
          <w:tab w:val="left" w:pos="945"/>
        </w:tabs>
        <w:topLinePunct/>
        <w:spacing w:afterLines="50" w:after="120" w:line="340" w:lineRule="exact"/>
        <w:ind w:firstLineChars="150" w:firstLine="315"/>
        <w:rPr>
          <w:rFonts w:hint="eastAsia"/>
          <w:sz w:val="21"/>
          <w:szCs w:val="21"/>
          <w:lang w:eastAsia="zh-CN"/>
        </w:rPr>
      </w:pPr>
      <w:r w:rsidRPr="008B4640">
        <w:rPr>
          <w:rFonts w:ascii="宋体" w:hAnsi="宋体" w:hint="eastAsia"/>
          <w:sz w:val="21"/>
          <w:szCs w:val="21"/>
          <w:lang w:eastAsia="zh-CN"/>
        </w:rPr>
        <w:t>(</w:t>
      </w:r>
      <w:r w:rsidR="00334EF9" w:rsidRPr="00034002">
        <w:rPr>
          <w:rFonts w:hint="eastAsia"/>
          <w:sz w:val="21"/>
          <w:szCs w:val="21"/>
          <w:lang w:eastAsia="zh-CN"/>
        </w:rPr>
        <w:t>c</w:t>
      </w:r>
      <w:r w:rsidRPr="008B4640">
        <w:rPr>
          <w:rFonts w:ascii="宋体" w:hAnsi="宋体" w:hint="eastAsia"/>
          <w:sz w:val="21"/>
          <w:szCs w:val="21"/>
          <w:lang w:eastAsia="zh-CN"/>
        </w:rPr>
        <w:t>)</w:t>
      </w:r>
      <w:r w:rsidR="00334EF9" w:rsidRPr="00034002">
        <w:rPr>
          <w:rFonts w:hint="eastAsia"/>
          <w:sz w:val="21"/>
          <w:szCs w:val="21"/>
          <w:lang w:eastAsia="zh-CN"/>
        </w:rPr>
        <w:t>款“与被诉实体有联系的财产”一语应理解为具有比“所有”或“占有”更广泛的含义。</w:t>
      </w:r>
    </w:p>
    <w:p w:rsidR="00334EF9" w:rsidRPr="00034002" w:rsidRDefault="00334EF9" w:rsidP="008B4640">
      <w:pPr>
        <w:topLinePunct/>
        <w:spacing w:afterLines="50" w:after="120" w:line="340" w:lineRule="exact"/>
        <w:ind w:firstLineChars="200" w:firstLine="420"/>
        <w:rPr>
          <w:rFonts w:hint="eastAsia"/>
          <w:sz w:val="21"/>
          <w:szCs w:val="21"/>
          <w:lang w:eastAsia="zh-CN"/>
        </w:rPr>
      </w:pPr>
      <w:r w:rsidRPr="00034002">
        <w:rPr>
          <w:rFonts w:hint="eastAsia"/>
          <w:sz w:val="21"/>
          <w:szCs w:val="21"/>
          <w:lang w:eastAsia="zh-CN"/>
        </w:rPr>
        <w:t>第</w:t>
      </w:r>
      <w:r w:rsidRPr="00034002">
        <w:rPr>
          <w:rFonts w:hint="eastAsia"/>
          <w:sz w:val="21"/>
          <w:szCs w:val="21"/>
          <w:lang w:eastAsia="zh-CN"/>
        </w:rPr>
        <w:t>19</w:t>
      </w:r>
      <w:r w:rsidRPr="00034002">
        <w:rPr>
          <w:rFonts w:hint="eastAsia"/>
          <w:sz w:val="21"/>
          <w:szCs w:val="21"/>
          <w:lang w:eastAsia="zh-CN"/>
        </w:rPr>
        <w:t>条并不预断“掀开公司面纱”的问题，涉及国家实体故意虚报其财务状况或随后减少其资产，以避免清偿索赔要求，或其他有关问题。</w:t>
      </w:r>
    </w:p>
    <w:p w:rsidR="003F7C87" w:rsidRDefault="003F7C87" w:rsidP="008B4640">
      <w:pPr>
        <w:pStyle w:val="10"/>
        <w:topLinePunct/>
        <w:rPr>
          <w:lang w:eastAsia="zh-CN"/>
        </w:rPr>
        <w:sectPr w:rsidR="003F7C87" w:rsidSect="005A70E4">
          <w:headerReference w:type="even" r:id="rId55"/>
          <w:headerReference w:type="default" r:id="rId56"/>
          <w:pgSz w:w="10319" w:h="14571" w:code="13"/>
          <w:pgMar w:top="2268" w:right="2098" w:bottom="1814" w:left="2098" w:header="720" w:footer="720" w:gutter="0"/>
          <w:cols w:space="720"/>
          <w:noEndnote/>
          <w:docGrid w:linePitch="326"/>
        </w:sectPr>
      </w:pPr>
    </w:p>
    <w:p w:rsidR="00DE541D" w:rsidRPr="00080DB3" w:rsidRDefault="005710E5" w:rsidP="008B4640">
      <w:pPr>
        <w:pStyle w:val="10"/>
        <w:topLinePunct/>
        <w:rPr>
          <w:rFonts w:hint="eastAsia"/>
          <w:lang w:eastAsia="zh-CN"/>
        </w:rPr>
      </w:pPr>
      <w:r>
        <w:rPr>
          <w:rFonts w:hint="eastAsia"/>
          <w:lang w:eastAsia="zh-CN"/>
        </w:rPr>
        <w:t>`</w:t>
      </w:r>
      <w:r w:rsidR="00DE541D">
        <w:rPr>
          <w:rFonts w:hint="eastAsia"/>
          <w:lang w:eastAsia="zh-CN"/>
        </w:rPr>
        <w:t>附件六</w:t>
      </w:r>
    </w:p>
    <w:p w:rsidR="00DE541D" w:rsidRPr="00080DB3" w:rsidRDefault="00DE541D" w:rsidP="008B4640">
      <w:pPr>
        <w:pStyle w:val="11"/>
        <w:widowControl/>
        <w:topLinePunct/>
        <w:rPr>
          <w:rFonts w:hint="eastAsia"/>
        </w:rPr>
      </w:pPr>
      <w:bookmarkStart w:id="45" w:name="_Toc341964045"/>
      <w:r w:rsidRPr="00080DB3">
        <w:rPr>
          <w:rFonts w:hint="eastAsia"/>
        </w:rPr>
        <w:t>国际法委员会所拟订的草案</w:t>
      </w:r>
      <w:bookmarkEnd w:id="45"/>
    </w:p>
    <w:p w:rsidR="00DE541D" w:rsidRPr="00080DB3" w:rsidRDefault="00DE541D" w:rsidP="008B4640">
      <w:pPr>
        <w:pStyle w:val="111"/>
        <w:widowControl/>
        <w:topLinePunct/>
        <w:spacing w:before="240"/>
        <w:rPr>
          <w:rFonts w:hint="eastAsia"/>
          <w:vertAlign w:val="superscript"/>
        </w:rPr>
      </w:pPr>
      <w:bookmarkStart w:id="46" w:name="_Toc341964046"/>
      <w:r w:rsidRPr="00080DB3">
        <w:rPr>
          <w:rFonts w:hint="eastAsia"/>
        </w:rPr>
        <w:t>1.</w:t>
      </w:r>
      <w:r w:rsidR="008B4640">
        <w:rPr>
          <w:rFonts w:hint="eastAsia"/>
        </w:rPr>
        <w:t xml:space="preserve">　</w:t>
      </w:r>
      <w:r w:rsidRPr="00080DB3">
        <w:rPr>
          <w:rFonts w:hint="eastAsia"/>
        </w:rPr>
        <w:t>国家权利义务宣言草案</w:t>
      </w:r>
      <w:r w:rsidRPr="00080DB3">
        <w:rPr>
          <w:vertAlign w:val="superscript"/>
        </w:rPr>
        <w:footnoteReference w:customMarkFollows="1" w:id="23"/>
        <w:t>*</w:t>
      </w:r>
      <w:bookmarkEnd w:id="46"/>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世界各国组成社会，共受国际法之约束，</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eastAsia="KaiTi_GB2312" w:hAnsi="Times New Roman" w:hint="eastAsia"/>
        </w:rPr>
        <w:t>而</w:t>
      </w:r>
      <w:r w:rsidRPr="008D113A">
        <w:rPr>
          <w:rFonts w:ascii="Times New Roman" w:hAnsi="Times New Roman" w:hint="eastAsia"/>
        </w:rPr>
        <w:t>国际法之逐渐发展有赖于国际社会之有效组织，</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eastAsia="KaiTi_GB2312" w:hAnsi="Times New Roman" w:hint="eastAsia"/>
        </w:rPr>
        <w:t>兹者</w:t>
      </w:r>
      <w:r w:rsidRPr="008D113A">
        <w:rPr>
          <w:rFonts w:ascii="Times New Roman" w:hAnsi="Times New Roman" w:hint="eastAsia"/>
        </w:rPr>
        <w:t>世界大多数国家已遵照《联合国宪章》建立国际新秩序，而世界其他各国亦多已宣告愿意在此新秩序中相与共处，</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eastAsia="KaiTi_GB2312" w:hAnsi="Times New Roman" w:hint="eastAsia"/>
        </w:rPr>
        <w:t>按</w:t>
      </w:r>
      <w:r w:rsidRPr="008D113A">
        <w:rPr>
          <w:rFonts w:ascii="Times New Roman" w:hAnsi="Times New Roman" w:hint="eastAsia"/>
        </w:rPr>
        <w:t>联合国之本旨在于维持国际和平与安全，而法治与正义实为达成此项宗旨之要素，</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eastAsia="KaiTi_GB2312" w:hAnsi="Times New Roman" w:hint="eastAsia"/>
        </w:rPr>
        <w:t>是以</w:t>
      </w:r>
      <w:r w:rsidRPr="008D113A">
        <w:rPr>
          <w:rFonts w:ascii="Times New Roman" w:hAnsi="Times New Roman" w:hint="eastAsia"/>
        </w:rPr>
        <w:t>亟需依据《联合国宪章》，参照国际法之新发展，厘订国家之基本权利和义务，</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联合国大会通过国家权利义务宣言并公布周知。</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第1条</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各国有独立权，因而有权自由行使其一切合法权力，包括其政体之选择，不接受其他任何国家之命令。</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第2条</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各国对其领土以及境内一切人与物，除国际法公认豁免者外，有行使管辖之权。</w:t>
      </w:r>
    </w:p>
    <w:p w:rsidR="005710E5" w:rsidRDefault="005710E5" w:rsidP="008B4640">
      <w:pPr>
        <w:pStyle w:val="PlainText"/>
        <w:widowControl/>
        <w:topLinePunct/>
        <w:spacing w:afterLines="50" w:after="120" w:line="340" w:lineRule="exact"/>
        <w:jc w:val="center"/>
        <w:rPr>
          <w:rFonts w:ascii="KaiTi_GB2312" w:eastAsia="KaiTi_GB2312"/>
        </w:rPr>
        <w:sectPr w:rsidR="005710E5" w:rsidSect="005A70E4">
          <w:headerReference w:type="even" r:id="rId57"/>
          <w:pgSz w:w="10319" w:h="14571" w:code="13"/>
          <w:pgMar w:top="2268" w:right="2098" w:bottom="1814" w:left="2098" w:header="720" w:footer="720" w:gutter="0"/>
          <w:cols w:space="720"/>
          <w:noEndnote/>
          <w:docGrid w:linePitch="326"/>
        </w:sectPr>
      </w:pP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第3条</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各国对任何他国之内政外交，有不加干涉之义务。</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第4条</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各国有不在他国境内鼓动内乱，并防止本国境内有组织鼓动此项内乱活动之责任。</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第5条</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各国有与他国在法律上平等之权利。</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第6条</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各国对其管辖下之所有人民，有不分种族、性别、语言或宗教，尊重其人权及基本自由之义务。</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第7条</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spacing w:val="-4"/>
        </w:rPr>
      </w:pPr>
      <w:r w:rsidRPr="008D113A">
        <w:rPr>
          <w:rFonts w:ascii="Times New Roman" w:hAnsi="Times New Roman" w:hint="eastAsia"/>
          <w:spacing w:val="-4"/>
        </w:rPr>
        <w:t>各国有保证其领土内之情况不危害国际和平与秩序之义务。</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第8条</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各国有以和平方法解决其与他国之争端，避免危及国际和平安全及正义之义务。</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第9条</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各国有责不得借战争为施行国家政府工具，并不得使用威胁或武力，或以与国际法律秩序抵触之任何其他方法，侵害他国之领土完整或政治独立。</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第10条</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对于任何国家正在采取违反第</w:t>
      </w:r>
      <w:r w:rsidRPr="008D113A">
        <w:rPr>
          <w:rFonts w:ascii="Times New Roman" w:hAnsi="Times New Roman" w:hint="eastAsia"/>
        </w:rPr>
        <w:t>9</w:t>
      </w:r>
      <w:r w:rsidRPr="008D113A">
        <w:rPr>
          <w:rFonts w:ascii="Times New Roman" w:hAnsi="Times New Roman" w:hint="eastAsia"/>
        </w:rPr>
        <w:t>条之行动者，或正由联合国对其采取防止或执行行动者，各国有不予协助之义务。</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Pr>
          <w:rFonts w:ascii="KaiTi_GB2312" w:eastAsia="KaiTi_GB2312"/>
        </w:rPr>
        <w:br w:type="page"/>
      </w:r>
      <w:r w:rsidRPr="008D113A">
        <w:rPr>
          <w:rFonts w:ascii="KaiTi_GB2312" w:eastAsia="KaiTi_GB2312" w:hint="eastAsia"/>
        </w:rPr>
        <w:t>第11条</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各国对于他国采取违犯第</w:t>
      </w:r>
      <w:r w:rsidRPr="008D113A">
        <w:rPr>
          <w:rFonts w:ascii="Times New Roman" w:hAnsi="Times New Roman" w:hint="eastAsia"/>
        </w:rPr>
        <w:t>9</w:t>
      </w:r>
      <w:r w:rsidRPr="008D113A">
        <w:rPr>
          <w:rFonts w:ascii="Times New Roman" w:hAnsi="Times New Roman" w:hint="eastAsia"/>
        </w:rPr>
        <w:t>条之行动而获得之任何领土，有不予承认之义务。</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第12条</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各国受武力攻击时，有行使单独或集体自卫之权利。</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第13条</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各国有一秉信诚履行由条约与国际法其他渊源而生之义务，又不得借口于其宪法或法律之规定而不履行此种责任。</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第14条</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各国有责遵照国际法及国际法高于各国主权之原则，处理其与他国之关系。</w:t>
      </w:r>
    </w:p>
    <w:p w:rsidR="00DE541D" w:rsidRPr="008D113A" w:rsidRDefault="00DE541D" w:rsidP="008B4640">
      <w:pPr>
        <w:pStyle w:val="111"/>
        <w:widowControl/>
        <w:topLinePunct/>
        <w:spacing w:before="240"/>
        <w:rPr>
          <w:rFonts w:hint="eastAsia"/>
        </w:rPr>
      </w:pPr>
      <w:bookmarkStart w:id="47" w:name="_Toc341964047"/>
      <w:r w:rsidRPr="008D113A">
        <w:rPr>
          <w:rFonts w:hint="eastAsia"/>
        </w:rPr>
        <w:t>2.</w:t>
      </w:r>
      <w:r w:rsidR="008B4640">
        <w:rPr>
          <w:rFonts w:hint="eastAsia"/>
        </w:rPr>
        <w:t xml:space="preserve">　</w:t>
      </w:r>
      <w:r w:rsidRPr="008D113A">
        <w:rPr>
          <w:rFonts w:hint="eastAsia"/>
        </w:rPr>
        <w:t>纽伦堡法庭组织法及判决书</w:t>
      </w:r>
      <w:r w:rsidRPr="008D113A">
        <w:br/>
      </w:r>
      <w:r w:rsidRPr="008D113A">
        <w:rPr>
          <w:rFonts w:hint="eastAsia"/>
        </w:rPr>
        <w:t>中所确认的国际法原则</w:t>
      </w:r>
      <w:r w:rsidRPr="008D113A">
        <w:rPr>
          <w:rStyle w:val="FootnoteReference0"/>
          <w:rFonts w:ascii="FangSong_GB2312" w:eastAsia="FangSong_GB2312"/>
          <w:sz w:val="21"/>
          <w:szCs w:val="21"/>
        </w:rPr>
        <w:footnoteReference w:customMarkFollows="1" w:id="24"/>
        <w:t>*</w:t>
      </w:r>
      <w:bookmarkEnd w:id="47"/>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原则一</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凡犯下在国际法上构成犯罪之行为者均应负其责任并受处罚。</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原则二</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凡犯下在国际法上构成犯罪之行为者，其依据国际法应负之责任，不因国内法之不加处罚而免除。</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原则三</w:t>
      </w:r>
    </w:p>
    <w:p w:rsidR="005710E5" w:rsidRDefault="00DE541D" w:rsidP="008B4640">
      <w:pPr>
        <w:pStyle w:val="PlainText"/>
        <w:widowControl/>
        <w:topLinePunct/>
        <w:spacing w:afterLines="50" w:after="120" w:line="340" w:lineRule="exact"/>
        <w:ind w:firstLine="420"/>
        <w:rPr>
          <w:rFonts w:ascii="Times New Roman" w:hAnsi="Times New Roman"/>
        </w:rPr>
        <w:sectPr w:rsidR="005710E5" w:rsidSect="005A70E4">
          <w:headerReference w:type="even" r:id="rId58"/>
          <w:headerReference w:type="default" r:id="rId59"/>
          <w:pgSz w:w="10319" w:h="14571" w:code="13"/>
          <w:pgMar w:top="2268" w:right="2098" w:bottom="1814" w:left="2098" w:header="720" w:footer="720" w:gutter="0"/>
          <w:cols w:space="720"/>
          <w:noEndnote/>
          <w:docGrid w:linePitch="326"/>
        </w:sectPr>
      </w:pPr>
      <w:r w:rsidRPr="008D113A">
        <w:rPr>
          <w:rFonts w:ascii="Times New Roman" w:hAnsi="Times New Roman" w:hint="eastAsia"/>
        </w:rPr>
        <w:t>凡以国家元首或政府负责官员身份犯下在国际法上构成犯罪之行为者，其在国际法上应负之责任，不得因而免除。</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原则四</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凡因执行政府或上级命令而行动者，如其本人确曾有自作道德上抉择之可能，则其在国际法上应负之责任不得免除。</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原则五</w:t>
      </w:r>
    </w:p>
    <w:p w:rsidR="00DE541D" w:rsidRPr="008D113A" w:rsidRDefault="00DE541D" w:rsidP="008B4640">
      <w:pPr>
        <w:pStyle w:val="BodyTextIndent2"/>
        <w:widowControl/>
        <w:topLinePunct/>
        <w:spacing w:after="120"/>
        <w:rPr>
          <w:rFonts w:hint="eastAsia"/>
          <w:szCs w:val="21"/>
        </w:rPr>
      </w:pPr>
      <w:r w:rsidRPr="008D113A">
        <w:rPr>
          <w:rFonts w:hint="eastAsia"/>
          <w:szCs w:val="21"/>
        </w:rPr>
        <w:t>凡被控曾犯国际法上之罪者，在事实及法律上均有受公平审判之权利。</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原则六</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下列罪行为国际法上应受处罚之罪行：</w:t>
      </w:r>
    </w:p>
    <w:p w:rsidR="00DE541D" w:rsidRPr="008D113A" w:rsidRDefault="008B4640" w:rsidP="008B4640">
      <w:pPr>
        <w:tabs>
          <w:tab w:val="left" w:pos="900"/>
        </w:tabs>
        <w:topLinePunct/>
        <w:spacing w:afterLines="50" w:after="120" w:line="340" w:lineRule="exact"/>
        <w:ind w:firstLineChars="171" w:firstLine="359"/>
        <w:rPr>
          <w:rFonts w:hint="eastAsia"/>
          <w:sz w:val="21"/>
          <w:szCs w:val="21"/>
          <w:lang w:eastAsia="zh-CN"/>
        </w:rPr>
      </w:pPr>
      <w:r w:rsidRPr="008B4640">
        <w:rPr>
          <w:rFonts w:ascii="宋体" w:hAnsi="宋体" w:hint="eastAsia"/>
          <w:sz w:val="21"/>
          <w:szCs w:val="21"/>
          <w:lang w:eastAsia="zh-CN"/>
        </w:rPr>
        <w:t>(</w:t>
      </w:r>
      <w:r w:rsidR="00DE541D" w:rsidRPr="008D113A">
        <w:rPr>
          <w:rFonts w:hint="eastAsia"/>
          <w:sz w:val="21"/>
          <w:szCs w:val="21"/>
          <w:lang w:eastAsia="zh-CN"/>
        </w:rPr>
        <w:t>a</w:t>
      </w:r>
      <w:r w:rsidRPr="008B4640">
        <w:rPr>
          <w:rFonts w:ascii="宋体" w:hAnsi="宋体" w:hint="eastAsia"/>
          <w:sz w:val="21"/>
          <w:szCs w:val="21"/>
          <w:lang w:eastAsia="zh-CN"/>
        </w:rPr>
        <w:t>)</w:t>
      </w:r>
      <w:r w:rsidR="00DE541D" w:rsidRPr="008D113A">
        <w:rPr>
          <w:rFonts w:hint="eastAsia"/>
          <w:sz w:val="21"/>
          <w:szCs w:val="21"/>
          <w:lang w:eastAsia="zh-CN"/>
        </w:rPr>
        <w:tab/>
      </w:r>
      <w:r w:rsidR="00DE541D" w:rsidRPr="008D113A">
        <w:rPr>
          <w:rFonts w:hint="eastAsia"/>
          <w:sz w:val="21"/>
          <w:szCs w:val="21"/>
          <w:lang w:eastAsia="zh-CN"/>
        </w:rPr>
        <w:t>危害和平罪：</w:t>
      </w:r>
    </w:p>
    <w:p w:rsidR="00DE541D" w:rsidRPr="008D113A" w:rsidRDefault="008B4640" w:rsidP="008B4640">
      <w:pPr>
        <w:pStyle w:val="PlainText"/>
        <w:widowControl/>
        <w:topLinePunct/>
        <w:snapToGrid w:val="0"/>
        <w:spacing w:afterLines="50" w:after="120" w:line="340" w:lineRule="exact"/>
        <w:ind w:leftChars="428" w:left="1747" w:hangingChars="343" w:hanging="720"/>
        <w:rPr>
          <w:rFonts w:ascii="Times New Roman" w:hAnsi="Times New Roman" w:hint="eastAsia"/>
        </w:rPr>
      </w:pPr>
      <w:r w:rsidRPr="008B4640">
        <w:rPr>
          <w:rFonts w:hAnsi="宋体" w:hint="eastAsia"/>
        </w:rPr>
        <w:t>(</w:t>
      </w:r>
      <w:r w:rsidR="00DE541D" w:rsidRPr="008D113A">
        <w:rPr>
          <w:rFonts w:ascii="Times New Roman" w:hAnsi="Times New Roman" w:hint="eastAsia"/>
        </w:rPr>
        <w:t>一</w:t>
      </w:r>
      <w:r w:rsidRPr="008B4640">
        <w:rPr>
          <w:rFonts w:hAnsi="宋体" w:hint="eastAsia"/>
        </w:rPr>
        <w:t>)</w:t>
      </w:r>
      <w:r w:rsidR="00DE541D" w:rsidRPr="008D113A">
        <w:rPr>
          <w:rFonts w:ascii="Times New Roman" w:hAnsi="Times New Roman" w:hint="eastAsia"/>
        </w:rPr>
        <w:tab/>
      </w:r>
      <w:r w:rsidR="00DE541D" w:rsidRPr="008D113A">
        <w:rPr>
          <w:rFonts w:ascii="Times New Roman" w:hAnsi="Times New Roman" w:hint="eastAsia"/>
        </w:rPr>
        <w:t>计划、准备、发起，或实施侵略战争，或违犯国际条约，协定或保证之战争；</w:t>
      </w:r>
    </w:p>
    <w:p w:rsidR="00DE541D" w:rsidRPr="008D113A" w:rsidRDefault="008B4640" w:rsidP="008B4640">
      <w:pPr>
        <w:pStyle w:val="PlainText"/>
        <w:widowControl/>
        <w:topLinePunct/>
        <w:snapToGrid w:val="0"/>
        <w:spacing w:afterLines="50" w:after="120" w:line="340" w:lineRule="exact"/>
        <w:ind w:leftChars="428" w:left="1747" w:hangingChars="343" w:hanging="720"/>
        <w:rPr>
          <w:rFonts w:ascii="Times New Roman" w:hAnsi="Times New Roman" w:hint="eastAsia"/>
        </w:rPr>
      </w:pPr>
      <w:r w:rsidRPr="008B4640">
        <w:rPr>
          <w:rFonts w:hAnsi="宋体" w:hint="eastAsia"/>
        </w:rPr>
        <w:t>(</w:t>
      </w:r>
      <w:r w:rsidR="00DE541D" w:rsidRPr="008D113A">
        <w:rPr>
          <w:rFonts w:ascii="Times New Roman" w:hAnsi="Times New Roman" w:hint="eastAsia"/>
        </w:rPr>
        <w:t>二</w:t>
      </w:r>
      <w:r w:rsidRPr="008B4640">
        <w:rPr>
          <w:rFonts w:hAnsi="宋体" w:hint="eastAsia"/>
        </w:rPr>
        <w:t>)</w:t>
      </w:r>
      <w:r w:rsidR="00DE541D" w:rsidRPr="008D113A">
        <w:rPr>
          <w:rFonts w:ascii="Times New Roman" w:hAnsi="Times New Roman" w:hint="eastAsia"/>
        </w:rPr>
        <w:tab/>
      </w:r>
      <w:r w:rsidR="00DE541D" w:rsidRPr="008D113A">
        <w:rPr>
          <w:rFonts w:ascii="Times New Roman" w:hAnsi="Times New Roman" w:hint="eastAsia"/>
        </w:rPr>
        <w:t>参与为实现上述</w:t>
      </w:r>
      <w:r w:rsidRPr="008B4640">
        <w:rPr>
          <w:rFonts w:hAnsi="宋体" w:hint="eastAsia"/>
        </w:rPr>
        <w:t>(</w:t>
      </w:r>
      <w:r w:rsidR="00DE541D" w:rsidRPr="008D113A">
        <w:rPr>
          <w:rFonts w:ascii="Times New Roman" w:hAnsi="Times New Roman" w:hint="eastAsia"/>
        </w:rPr>
        <w:t>一</w:t>
      </w:r>
      <w:r w:rsidRPr="008B4640">
        <w:rPr>
          <w:rFonts w:hAnsi="宋体" w:hint="eastAsia"/>
        </w:rPr>
        <w:t>)</w:t>
      </w:r>
      <w:r w:rsidR="00DE541D" w:rsidRPr="008D113A">
        <w:rPr>
          <w:rFonts w:ascii="Times New Roman" w:hAnsi="Times New Roman" w:hint="eastAsia"/>
        </w:rPr>
        <w:t>款所称任何行为之共同计划或阴谋。</w:t>
      </w:r>
    </w:p>
    <w:p w:rsidR="00DE541D" w:rsidRPr="008D113A" w:rsidRDefault="008B4640" w:rsidP="008B4640">
      <w:pPr>
        <w:tabs>
          <w:tab w:val="left" w:pos="900"/>
        </w:tabs>
        <w:topLinePunct/>
        <w:spacing w:afterLines="50" w:after="120" w:line="340" w:lineRule="exact"/>
        <w:ind w:firstLineChars="171" w:firstLine="359"/>
        <w:rPr>
          <w:rFonts w:hint="eastAsia"/>
          <w:sz w:val="21"/>
          <w:szCs w:val="21"/>
          <w:lang w:eastAsia="zh-CN"/>
        </w:rPr>
      </w:pPr>
      <w:r w:rsidRPr="008B4640">
        <w:rPr>
          <w:rFonts w:ascii="宋体" w:hAnsi="宋体" w:hint="eastAsia"/>
          <w:sz w:val="21"/>
          <w:szCs w:val="21"/>
          <w:lang w:eastAsia="zh-CN"/>
        </w:rPr>
        <w:t>(</w:t>
      </w:r>
      <w:r w:rsidR="00DE541D" w:rsidRPr="008D113A">
        <w:rPr>
          <w:rFonts w:hint="eastAsia"/>
          <w:sz w:val="21"/>
          <w:szCs w:val="21"/>
          <w:lang w:eastAsia="zh-CN"/>
        </w:rPr>
        <w:t>b</w:t>
      </w:r>
      <w:r w:rsidRPr="008B4640">
        <w:rPr>
          <w:rFonts w:ascii="宋体" w:hAnsi="宋体" w:hint="eastAsia"/>
          <w:sz w:val="21"/>
          <w:szCs w:val="21"/>
          <w:lang w:eastAsia="zh-CN"/>
        </w:rPr>
        <w:t>)</w:t>
      </w:r>
      <w:r w:rsidR="00DE541D" w:rsidRPr="008D113A">
        <w:rPr>
          <w:rFonts w:hint="eastAsia"/>
          <w:sz w:val="21"/>
          <w:szCs w:val="21"/>
          <w:lang w:eastAsia="zh-CN"/>
        </w:rPr>
        <w:t>战争罪：</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违犯战争之法律或惯例，包括屠杀，虐待，为迫令从事奴隶劳动或为任何其他目的而放逐属于占领区或在占领区之平民，屠杀或虐待俘虏或海上人员，杀死人质，劫掠公私财产，肆意毁坏城镇乡村或作军事上非必要之破坏，但不以此为限。</w:t>
      </w:r>
    </w:p>
    <w:p w:rsidR="00DE541D" w:rsidRPr="008D113A" w:rsidRDefault="008B4640" w:rsidP="008B4640">
      <w:pPr>
        <w:tabs>
          <w:tab w:val="left" w:pos="900"/>
        </w:tabs>
        <w:topLinePunct/>
        <w:spacing w:afterLines="50" w:after="120" w:line="340" w:lineRule="exact"/>
        <w:ind w:firstLineChars="171" w:firstLine="359"/>
        <w:rPr>
          <w:rFonts w:hint="eastAsia"/>
          <w:sz w:val="21"/>
          <w:szCs w:val="21"/>
          <w:lang w:eastAsia="zh-CN"/>
        </w:rPr>
      </w:pPr>
      <w:r w:rsidRPr="008B4640">
        <w:rPr>
          <w:rFonts w:ascii="宋体" w:hAnsi="宋体" w:hint="eastAsia"/>
          <w:sz w:val="21"/>
          <w:szCs w:val="21"/>
          <w:lang w:eastAsia="zh-CN"/>
        </w:rPr>
        <w:t>(</w:t>
      </w:r>
      <w:r w:rsidR="00DE541D" w:rsidRPr="008D113A">
        <w:rPr>
          <w:rFonts w:hint="eastAsia"/>
          <w:sz w:val="21"/>
          <w:szCs w:val="21"/>
          <w:lang w:eastAsia="zh-CN"/>
        </w:rPr>
        <w:t>c</w:t>
      </w:r>
      <w:r w:rsidRPr="008B4640">
        <w:rPr>
          <w:rFonts w:ascii="宋体" w:hAnsi="宋体" w:hint="eastAsia"/>
          <w:sz w:val="21"/>
          <w:szCs w:val="21"/>
          <w:lang w:eastAsia="zh-CN"/>
        </w:rPr>
        <w:t>)</w:t>
      </w:r>
      <w:r w:rsidR="00DE541D" w:rsidRPr="008D113A">
        <w:rPr>
          <w:rFonts w:hint="eastAsia"/>
          <w:sz w:val="21"/>
          <w:szCs w:val="21"/>
          <w:lang w:eastAsia="zh-CN"/>
        </w:rPr>
        <w:t>危害人类罪：</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对任何一地平民之谋杀、灭绝、奴役、放逐及其他不人道之行为，基于政治、人种或宗教原因之迫害，而此种行为之发生或迫害之实施，系随实施任何危害和平罪或战争罪而起或与之有关者。</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原则七</w:t>
      </w:r>
    </w:p>
    <w:p w:rsidR="005710E5" w:rsidRDefault="00DE541D" w:rsidP="008B4640">
      <w:pPr>
        <w:pStyle w:val="PlainText"/>
        <w:widowControl/>
        <w:topLinePunct/>
        <w:spacing w:afterLines="50" w:after="120" w:line="340" w:lineRule="exact"/>
        <w:ind w:firstLine="420"/>
        <w:rPr>
          <w:rFonts w:ascii="Times New Roman" w:hAnsi="Times New Roman"/>
        </w:rPr>
        <w:sectPr w:rsidR="005710E5" w:rsidSect="005A70E4">
          <w:headerReference w:type="default" r:id="rId60"/>
          <w:pgSz w:w="10319" w:h="14571" w:code="13"/>
          <w:pgMar w:top="2268" w:right="2098" w:bottom="1814" w:left="2098" w:header="720" w:footer="720" w:gutter="0"/>
          <w:cols w:space="720"/>
          <w:noEndnote/>
          <w:docGrid w:linePitch="326"/>
        </w:sectPr>
      </w:pPr>
      <w:r w:rsidRPr="008D113A">
        <w:rPr>
          <w:rFonts w:ascii="Times New Roman" w:hAnsi="Times New Roman" w:hint="eastAsia"/>
        </w:rPr>
        <w:t>共同实施原则六所称危害和平罪、战争罪、或危害人类罪之行为在国际法上为犯罪行为。</w:t>
      </w:r>
    </w:p>
    <w:p w:rsidR="00DE541D" w:rsidRPr="008D113A" w:rsidRDefault="00DE541D" w:rsidP="008B4640">
      <w:pPr>
        <w:pStyle w:val="111"/>
        <w:widowControl/>
        <w:topLinePunct/>
        <w:spacing w:before="240"/>
        <w:rPr>
          <w:rFonts w:hint="eastAsia"/>
        </w:rPr>
      </w:pPr>
      <w:bookmarkStart w:id="48" w:name="_Toc341964048"/>
      <w:r w:rsidRPr="008D113A">
        <w:rPr>
          <w:rFonts w:hint="eastAsia"/>
        </w:rPr>
        <w:t>3.</w:t>
      </w:r>
      <w:r w:rsidR="008B4640">
        <w:rPr>
          <w:rFonts w:hint="eastAsia"/>
        </w:rPr>
        <w:t xml:space="preserve">　</w:t>
      </w:r>
      <w:r w:rsidRPr="008D113A">
        <w:rPr>
          <w:rFonts w:hint="eastAsia"/>
        </w:rPr>
        <w:t>治罪法草案</w:t>
      </w:r>
      <w:r w:rsidR="008B4640" w:rsidRPr="008B4640">
        <w:rPr>
          <w:rFonts w:ascii="宋体" w:eastAsia="宋体" w:hAnsi="宋体" w:hint="eastAsia"/>
        </w:rPr>
        <w:t>(</w:t>
      </w:r>
      <w:r w:rsidRPr="008D113A">
        <w:rPr>
          <w:rFonts w:hint="eastAsia"/>
        </w:rPr>
        <w:t>1954</w:t>
      </w:r>
      <w:r w:rsidRPr="008D113A">
        <w:rPr>
          <w:rFonts w:hint="eastAsia"/>
        </w:rPr>
        <w:t>年和</w:t>
      </w:r>
      <w:r w:rsidRPr="008D113A">
        <w:rPr>
          <w:rFonts w:hint="eastAsia"/>
        </w:rPr>
        <w:t>1996</w:t>
      </w:r>
      <w:r w:rsidRPr="008D113A">
        <w:rPr>
          <w:rFonts w:hint="eastAsia"/>
        </w:rPr>
        <w:t>年</w:t>
      </w:r>
      <w:r w:rsidR="008B4640" w:rsidRPr="008B4640">
        <w:rPr>
          <w:rFonts w:ascii="宋体" w:eastAsia="宋体" w:hAnsi="宋体" w:hint="eastAsia"/>
        </w:rPr>
        <w:t>)</w:t>
      </w:r>
      <w:bookmarkEnd w:id="48"/>
    </w:p>
    <w:p w:rsidR="00DE541D" w:rsidRPr="008D113A" w:rsidRDefault="00DE541D" w:rsidP="008B4640">
      <w:pPr>
        <w:pStyle w:val="1a"/>
        <w:topLinePunct/>
        <w:spacing w:after="120"/>
        <w:rPr>
          <w:rFonts w:hint="eastAsia"/>
        </w:rPr>
      </w:pPr>
      <w:bookmarkStart w:id="49" w:name="_Toc341964049"/>
      <w:r w:rsidRPr="008B4640">
        <w:rPr>
          <w:rFonts w:ascii="宋体" w:eastAsia="宋体" w:hAnsi="宋体" w:hint="eastAsia"/>
        </w:rPr>
        <w:t>(</w:t>
      </w:r>
      <w:r w:rsidRPr="008D113A">
        <w:t>a</w:t>
      </w:r>
      <w:r w:rsidRPr="008B4640">
        <w:rPr>
          <w:rFonts w:ascii="宋体" w:eastAsia="宋体" w:hAnsi="宋体" w:hint="eastAsia"/>
        </w:rPr>
        <w:t>)</w:t>
      </w:r>
      <w:r w:rsidR="008B4640">
        <w:rPr>
          <w:rFonts w:hint="eastAsia"/>
        </w:rPr>
        <w:t xml:space="preserve">　</w:t>
      </w:r>
      <w:r w:rsidRPr="008D113A">
        <w:rPr>
          <w:rFonts w:hint="eastAsia"/>
        </w:rPr>
        <w:t>危害人类和平及安全治罪法草案</w:t>
      </w:r>
      <w:r w:rsidR="008B4640" w:rsidRPr="008B4640">
        <w:rPr>
          <w:rFonts w:ascii="宋体" w:eastAsia="宋体" w:hAnsi="宋体" w:hint="eastAsia"/>
        </w:rPr>
        <w:t>(</w:t>
      </w:r>
      <w:r w:rsidRPr="008D113A">
        <w:rPr>
          <w:rFonts w:hint="eastAsia"/>
        </w:rPr>
        <w:t>1954</w:t>
      </w:r>
      <w:r w:rsidRPr="008D113A">
        <w:rPr>
          <w:rFonts w:hint="eastAsia"/>
        </w:rPr>
        <w:t>年</w:t>
      </w:r>
      <w:r w:rsidR="008B4640" w:rsidRPr="008B4640">
        <w:rPr>
          <w:rFonts w:ascii="宋体" w:eastAsia="宋体" w:hAnsi="宋体" w:hint="eastAsia"/>
        </w:rPr>
        <w:t>)</w:t>
      </w:r>
      <w:r w:rsidRPr="008D113A">
        <w:rPr>
          <w:rStyle w:val="FootnoteReference0"/>
          <w:rFonts w:ascii="黑体" w:eastAsia="黑体"/>
        </w:rPr>
        <w:footnoteReference w:customMarkFollows="1" w:id="25"/>
        <w:t>*</w:t>
      </w:r>
      <w:bookmarkEnd w:id="49"/>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第1条</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本治罪法所定危害人类和平及安全之罪，系依照国际法应行论处之罪，犯此类罪行之个人应予处罚。</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第2条</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下列行为为危害人类和平及安全之罪：</w:t>
      </w:r>
    </w:p>
    <w:p w:rsidR="00DE541D" w:rsidRPr="008D113A" w:rsidRDefault="008B4640" w:rsidP="008B4640">
      <w:pPr>
        <w:tabs>
          <w:tab w:val="left" w:pos="900"/>
        </w:tabs>
        <w:topLinePunct/>
        <w:spacing w:afterLines="50" w:after="120" w:line="340" w:lineRule="exact"/>
        <w:ind w:firstLineChars="171" w:firstLine="359"/>
        <w:rPr>
          <w:rFonts w:hint="eastAsia"/>
          <w:sz w:val="21"/>
          <w:szCs w:val="21"/>
          <w:lang w:eastAsia="zh-CN"/>
        </w:rPr>
      </w:pPr>
      <w:r w:rsidRPr="008B4640">
        <w:rPr>
          <w:rFonts w:ascii="宋体" w:hAnsi="宋体" w:hint="eastAsia"/>
          <w:sz w:val="21"/>
          <w:szCs w:val="21"/>
          <w:lang w:eastAsia="zh-CN"/>
        </w:rPr>
        <w:t>(</w:t>
      </w:r>
      <w:r w:rsidR="00DE541D" w:rsidRPr="008D113A">
        <w:rPr>
          <w:rFonts w:hint="eastAsia"/>
          <w:sz w:val="21"/>
          <w:szCs w:val="21"/>
          <w:lang w:eastAsia="zh-CN"/>
        </w:rPr>
        <w:t>1</w:t>
      </w:r>
      <w:r w:rsidRPr="008B4640">
        <w:rPr>
          <w:rFonts w:ascii="宋体" w:hAnsi="宋体" w:hint="eastAsia"/>
          <w:sz w:val="21"/>
          <w:szCs w:val="21"/>
          <w:lang w:eastAsia="zh-CN"/>
        </w:rPr>
        <w:t>)</w:t>
      </w:r>
      <w:r w:rsidR="00DE541D" w:rsidRPr="008D113A">
        <w:rPr>
          <w:rFonts w:hint="eastAsia"/>
          <w:sz w:val="21"/>
          <w:szCs w:val="21"/>
          <w:lang w:eastAsia="zh-CN"/>
        </w:rPr>
        <w:tab/>
      </w:r>
      <w:r w:rsidR="00DE541D" w:rsidRPr="008D113A">
        <w:rPr>
          <w:rFonts w:hint="eastAsia"/>
          <w:sz w:val="21"/>
          <w:szCs w:val="21"/>
          <w:lang w:eastAsia="zh-CN"/>
        </w:rPr>
        <w:t>任何侵略行为，包括一国当局为任何目的对他国使用武力之行为，但使用武力系为国家或集体自卫，或遵行联合国主管机关之决议或建议者，不在此限。</w:t>
      </w:r>
    </w:p>
    <w:p w:rsidR="00DE541D" w:rsidRPr="008D113A" w:rsidRDefault="008B4640" w:rsidP="008B4640">
      <w:pPr>
        <w:tabs>
          <w:tab w:val="left" w:pos="900"/>
        </w:tabs>
        <w:topLinePunct/>
        <w:spacing w:afterLines="50" w:after="120" w:line="340" w:lineRule="exact"/>
        <w:ind w:firstLineChars="171" w:firstLine="359"/>
        <w:rPr>
          <w:rFonts w:hint="eastAsia"/>
          <w:sz w:val="21"/>
          <w:szCs w:val="21"/>
          <w:lang w:eastAsia="zh-CN"/>
        </w:rPr>
      </w:pPr>
      <w:r w:rsidRPr="008B4640">
        <w:rPr>
          <w:rFonts w:ascii="宋体" w:hAnsi="宋体" w:hint="eastAsia"/>
          <w:sz w:val="21"/>
          <w:szCs w:val="21"/>
          <w:lang w:eastAsia="zh-CN"/>
        </w:rPr>
        <w:t>(</w:t>
      </w:r>
      <w:r w:rsidR="00DE541D" w:rsidRPr="008D113A">
        <w:rPr>
          <w:rFonts w:hint="eastAsia"/>
          <w:sz w:val="21"/>
          <w:szCs w:val="21"/>
          <w:lang w:eastAsia="zh-CN"/>
        </w:rPr>
        <w:t>2</w:t>
      </w:r>
      <w:r w:rsidRPr="008B4640">
        <w:rPr>
          <w:rFonts w:ascii="宋体" w:hAnsi="宋体" w:hint="eastAsia"/>
          <w:sz w:val="21"/>
          <w:szCs w:val="21"/>
          <w:lang w:eastAsia="zh-CN"/>
        </w:rPr>
        <w:t>)</w:t>
      </w:r>
      <w:r w:rsidR="00DE541D" w:rsidRPr="008D113A">
        <w:rPr>
          <w:rFonts w:hint="eastAsia"/>
          <w:sz w:val="21"/>
          <w:szCs w:val="21"/>
          <w:lang w:eastAsia="zh-CN"/>
        </w:rPr>
        <w:tab/>
      </w:r>
      <w:r w:rsidR="00DE541D" w:rsidRPr="008D113A">
        <w:rPr>
          <w:rFonts w:hint="eastAsia"/>
          <w:sz w:val="21"/>
          <w:szCs w:val="21"/>
          <w:lang w:eastAsia="zh-CN"/>
        </w:rPr>
        <w:t>一国当局以对他国实施侵略行为相威胁。</w:t>
      </w:r>
    </w:p>
    <w:p w:rsidR="00DE541D" w:rsidRPr="008D113A" w:rsidRDefault="008B4640" w:rsidP="008B4640">
      <w:pPr>
        <w:tabs>
          <w:tab w:val="left" w:pos="900"/>
        </w:tabs>
        <w:topLinePunct/>
        <w:spacing w:afterLines="50" w:after="120" w:line="340" w:lineRule="exact"/>
        <w:ind w:firstLineChars="171" w:firstLine="359"/>
        <w:rPr>
          <w:rFonts w:hint="eastAsia"/>
          <w:sz w:val="21"/>
          <w:szCs w:val="21"/>
          <w:lang w:eastAsia="zh-CN"/>
        </w:rPr>
      </w:pPr>
      <w:r w:rsidRPr="008B4640">
        <w:rPr>
          <w:rFonts w:ascii="宋体" w:hAnsi="宋体" w:hint="eastAsia"/>
          <w:sz w:val="21"/>
          <w:szCs w:val="21"/>
          <w:lang w:eastAsia="zh-CN"/>
        </w:rPr>
        <w:t>(</w:t>
      </w:r>
      <w:r w:rsidR="00DE541D" w:rsidRPr="008D113A">
        <w:rPr>
          <w:rFonts w:hint="eastAsia"/>
          <w:sz w:val="21"/>
          <w:szCs w:val="21"/>
          <w:lang w:eastAsia="zh-CN"/>
        </w:rPr>
        <w:t>3</w:t>
      </w:r>
      <w:r w:rsidRPr="008B4640">
        <w:rPr>
          <w:rFonts w:ascii="宋体" w:hAnsi="宋体" w:hint="eastAsia"/>
          <w:sz w:val="21"/>
          <w:szCs w:val="21"/>
          <w:lang w:eastAsia="zh-CN"/>
        </w:rPr>
        <w:t>)</w:t>
      </w:r>
      <w:r w:rsidR="00DE541D" w:rsidRPr="008D113A">
        <w:rPr>
          <w:rFonts w:hint="eastAsia"/>
          <w:sz w:val="21"/>
          <w:szCs w:val="21"/>
          <w:lang w:eastAsia="zh-CN"/>
        </w:rPr>
        <w:tab/>
      </w:r>
      <w:r w:rsidR="00DE541D" w:rsidRPr="008D113A">
        <w:rPr>
          <w:rFonts w:hint="eastAsia"/>
          <w:sz w:val="21"/>
          <w:szCs w:val="21"/>
          <w:lang w:eastAsia="zh-CN"/>
        </w:rPr>
        <w:t>一国当局为任何目的准备对他国使用武力，但作此准备系为国家或集体自卫，或遵行联合国主管机关之决议或建议者，不在此限。</w:t>
      </w:r>
    </w:p>
    <w:p w:rsidR="00DE541D" w:rsidRPr="008D113A" w:rsidRDefault="008B4640" w:rsidP="008B4640">
      <w:pPr>
        <w:tabs>
          <w:tab w:val="left" w:pos="900"/>
        </w:tabs>
        <w:topLinePunct/>
        <w:spacing w:afterLines="50" w:after="120" w:line="340" w:lineRule="exact"/>
        <w:ind w:firstLineChars="171" w:firstLine="359"/>
        <w:rPr>
          <w:rFonts w:hint="eastAsia"/>
          <w:sz w:val="21"/>
          <w:szCs w:val="21"/>
          <w:lang w:eastAsia="zh-CN"/>
        </w:rPr>
      </w:pPr>
      <w:r w:rsidRPr="008B4640">
        <w:rPr>
          <w:rFonts w:ascii="宋体" w:hAnsi="宋体" w:hint="eastAsia"/>
          <w:sz w:val="21"/>
          <w:szCs w:val="21"/>
          <w:lang w:eastAsia="zh-CN"/>
        </w:rPr>
        <w:t>(</w:t>
      </w:r>
      <w:r w:rsidR="00DE541D" w:rsidRPr="008D113A">
        <w:rPr>
          <w:rFonts w:hint="eastAsia"/>
          <w:sz w:val="21"/>
          <w:szCs w:val="21"/>
          <w:lang w:eastAsia="zh-CN"/>
        </w:rPr>
        <w:t>4</w:t>
      </w:r>
      <w:r w:rsidRPr="008B4640">
        <w:rPr>
          <w:rFonts w:ascii="宋体" w:hAnsi="宋体" w:hint="eastAsia"/>
          <w:sz w:val="21"/>
          <w:szCs w:val="21"/>
          <w:lang w:eastAsia="zh-CN"/>
        </w:rPr>
        <w:t>)</w:t>
      </w:r>
      <w:r w:rsidR="00DE541D" w:rsidRPr="008D113A">
        <w:rPr>
          <w:rFonts w:hint="eastAsia"/>
          <w:sz w:val="21"/>
          <w:szCs w:val="21"/>
          <w:lang w:eastAsia="zh-CN"/>
        </w:rPr>
        <w:tab/>
      </w:r>
      <w:r w:rsidR="00DE541D" w:rsidRPr="008D113A">
        <w:rPr>
          <w:rFonts w:hint="eastAsia"/>
          <w:sz w:val="21"/>
          <w:szCs w:val="21"/>
          <w:lang w:eastAsia="zh-CN"/>
        </w:rPr>
        <w:t>一国当局在其本国领土内或任何其他领土内组织武装部队或鼓励组织此种部队以谋侵入他国领土，或纵容在其本国境内组织此种部队，或纵容此种武装部队利用其领土作为活动基地或侵入他国领土之出发点，以及直接参与或支助此种侵入行为。</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hint="eastAsia"/>
        </w:rPr>
        <w:t>(</w:t>
      </w:r>
      <w:r w:rsidR="00DE541D" w:rsidRPr="008D113A">
        <w:rPr>
          <w:rFonts w:ascii="Times New Roman" w:hAnsi="Times New Roman" w:hint="eastAsia"/>
        </w:rPr>
        <w:t>5</w:t>
      </w:r>
      <w:r w:rsidRPr="008B4640">
        <w:rPr>
          <w:rFonts w:hAnsi="宋体" w:hint="eastAsia"/>
        </w:rPr>
        <w:t>)</w:t>
      </w:r>
      <w:r w:rsidR="00DE541D" w:rsidRPr="008D113A">
        <w:rPr>
          <w:rFonts w:ascii="Times New Roman" w:hAnsi="Times New Roman" w:hint="eastAsia"/>
        </w:rPr>
        <w:tab/>
      </w:r>
      <w:r w:rsidR="00DE541D" w:rsidRPr="008D113A">
        <w:rPr>
          <w:rFonts w:ascii="Times New Roman" w:hAnsi="Times New Roman" w:hint="eastAsia"/>
        </w:rPr>
        <w:t>一国当局从事或鼓励旨在煽动他国内乱之活动，或纵容旨在煽动他国内乱之有组织活动。</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hint="eastAsia"/>
        </w:rPr>
        <w:t>(</w:t>
      </w:r>
      <w:r w:rsidR="00DE541D" w:rsidRPr="008D113A">
        <w:rPr>
          <w:rFonts w:ascii="Times New Roman" w:hAnsi="Times New Roman" w:hint="eastAsia"/>
        </w:rPr>
        <w:t>6</w:t>
      </w:r>
      <w:r w:rsidRPr="008B4640">
        <w:rPr>
          <w:rFonts w:hAnsi="宋体" w:hint="eastAsia"/>
        </w:rPr>
        <w:t>)</w:t>
      </w:r>
      <w:r w:rsidR="00DE541D" w:rsidRPr="008D113A">
        <w:rPr>
          <w:rFonts w:ascii="Times New Roman" w:hAnsi="Times New Roman" w:hint="eastAsia"/>
        </w:rPr>
        <w:tab/>
      </w:r>
      <w:r w:rsidR="00DE541D" w:rsidRPr="008D113A">
        <w:rPr>
          <w:rFonts w:ascii="Times New Roman" w:hAnsi="Times New Roman" w:hint="eastAsia"/>
        </w:rPr>
        <w:t>一国当局从事或鼓励他国境内之恐怖活动，或纵容意图在他国境内实施恐怖行为之有组织活动。</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hint="eastAsia"/>
        </w:rPr>
        <w:t>(</w:t>
      </w:r>
      <w:r w:rsidR="00DE541D" w:rsidRPr="008D113A">
        <w:rPr>
          <w:rFonts w:ascii="Times New Roman" w:hAnsi="Times New Roman" w:hint="eastAsia"/>
        </w:rPr>
        <w:t>7</w:t>
      </w:r>
      <w:r w:rsidRPr="008B4640">
        <w:rPr>
          <w:rFonts w:hAnsi="宋体" w:hint="eastAsia"/>
        </w:rPr>
        <w:t>)</w:t>
      </w:r>
      <w:r w:rsidR="00DE541D" w:rsidRPr="008D113A">
        <w:rPr>
          <w:rFonts w:ascii="Times New Roman" w:hAnsi="Times New Roman" w:hint="eastAsia"/>
        </w:rPr>
        <w:tab/>
      </w:r>
      <w:r w:rsidR="00DE541D" w:rsidRPr="008D113A">
        <w:rPr>
          <w:rFonts w:ascii="Times New Roman" w:hAnsi="Times New Roman" w:hint="eastAsia"/>
        </w:rPr>
        <w:t>一国当局违反其依条约所负之义务，而此项条约系借限制军备、军事训练，或设防、或借其他性质相同之限制，以保证国际和平与安全者。</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rPr>
        <w:t>(</w:t>
      </w:r>
      <w:r w:rsidR="00DE541D" w:rsidRPr="008D113A">
        <w:rPr>
          <w:rFonts w:ascii="Times New Roman" w:hAnsi="Times New Roman"/>
        </w:rPr>
        <w:t>8</w:t>
      </w:r>
      <w:r w:rsidRPr="008B4640">
        <w:rPr>
          <w:rFonts w:hAnsi="宋体"/>
        </w:rPr>
        <w:t>)</w:t>
      </w:r>
      <w:r w:rsidR="00DE541D" w:rsidRPr="008D113A">
        <w:rPr>
          <w:rFonts w:ascii="Times New Roman" w:hAnsi="Times New Roman" w:hint="eastAsia"/>
        </w:rPr>
        <w:tab/>
      </w:r>
      <w:r w:rsidR="00DE541D" w:rsidRPr="008D113A">
        <w:rPr>
          <w:rFonts w:ascii="Times New Roman" w:hAnsi="Times New Roman" w:hint="eastAsia"/>
        </w:rPr>
        <w:t>一国当局借违背国际法之行为，兼并他国领土。</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hint="eastAsia"/>
        </w:rPr>
        <w:t>(</w:t>
      </w:r>
      <w:r w:rsidR="00DE541D" w:rsidRPr="008D113A">
        <w:rPr>
          <w:rFonts w:ascii="Times New Roman" w:hAnsi="Times New Roman" w:hint="eastAsia"/>
        </w:rPr>
        <w:t>9</w:t>
      </w:r>
      <w:r w:rsidRPr="008B4640">
        <w:rPr>
          <w:rFonts w:hAnsi="宋体" w:hint="eastAsia"/>
        </w:rPr>
        <w:t>)</w:t>
      </w:r>
      <w:r w:rsidR="00DE541D" w:rsidRPr="008D113A">
        <w:rPr>
          <w:rFonts w:ascii="Times New Roman" w:hAnsi="Times New Roman" w:hint="eastAsia"/>
        </w:rPr>
        <w:tab/>
      </w:r>
      <w:r w:rsidR="00DE541D" w:rsidRPr="008D113A">
        <w:rPr>
          <w:rFonts w:ascii="Times New Roman" w:hAnsi="Times New Roman" w:hint="eastAsia"/>
        </w:rPr>
        <w:t>一国当局借经济或政治性质之胁迫措施干涉他国内政或外交，以图强制贯彻其意愿从而获取某种利益。</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hint="eastAsia"/>
        </w:rPr>
        <w:t>(</w:t>
      </w:r>
      <w:r w:rsidR="00DE541D" w:rsidRPr="008D113A">
        <w:rPr>
          <w:rFonts w:ascii="Times New Roman" w:hAnsi="Times New Roman" w:hint="eastAsia"/>
        </w:rPr>
        <w:t>10</w:t>
      </w:r>
      <w:r w:rsidRPr="008B4640">
        <w:rPr>
          <w:rFonts w:hAnsi="宋体" w:hint="eastAsia"/>
        </w:rPr>
        <w:t>)</w:t>
      </w:r>
      <w:r w:rsidR="00DE541D" w:rsidRPr="008D113A">
        <w:rPr>
          <w:rFonts w:ascii="Times New Roman" w:hAnsi="Times New Roman" w:hint="eastAsia"/>
        </w:rPr>
        <w:t>一国当局或个人怀着消灭某一民族、种族或宗教团体之全部或一部之意图而犯下之行为，包括：</w:t>
      </w:r>
    </w:p>
    <w:p w:rsidR="00DE541D" w:rsidRPr="008D113A" w:rsidRDefault="008B4640" w:rsidP="008B4640">
      <w:pPr>
        <w:pStyle w:val="PlainText"/>
        <w:widowControl/>
        <w:tabs>
          <w:tab w:val="left" w:pos="1620"/>
        </w:tabs>
        <w:topLinePunct/>
        <w:spacing w:afterLines="50" w:after="120" w:line="340" w:lineRule="exact"/>
        <w:ind w:leftChars="428" w:left="1745" w:hangingChars="342" w:hanging="718"/>
        <w:rPr>
          <w:rFonts w:ascii="Times New Roman" w:hAnsi="Times New Roman" w:hint="eastAsia"/>
        </w:rPr>
      </w:pPr>
      <w:r w:rsidRPr="008B4640">
        <w:rPr>
          <w:rFonts w:hAnsi="宋体" w:hint="eastAsia"/>
        </w:rPr>
        <w:t>(</w:t>
      </w:r>
      <w:r w:rsidR="00DE541D" w:rsidRPr="008D113A">
        <w:rPr>
          <w:rFonts w:ascii="Times New Roman" w:hAnsi="Times New Roman" w:hint="eastAsia"/>
        </w:rPr>
        <w:t>一</w:t>
      </w:r>
      <w:r w:rsidRPr="008B4640">
        <w:rPr>
          <w:rFonts w:hAnsi="宋体" w:hint="eastAsia"/>
        </w:rPr>
        <w:t>)</w:t>
      </w:r>
      <w:r w:rsidR="00DE541D" w:rsidRPr="008D113A">
        <w:rPr>
          <w:rFonts w:ascii="Times New Roman" w:hAnsi="Times New Roman" w:hint="eastAsia"/>
        </w:rPr>
        <w:tab/>
      </w:r>
      <w:r w:rsidR="00DE541D" w:rsidRPr="008D113A">
        <w:rPr>
          <w:rFonts w:ascii="Times New Roman" w:hAnsi="Times New Roman" w:hint="eastAsia"/>
        </w:rPr>
        <w:t>杀害该团体之分子；</w:t>
      </w:r>
    </w:p>
    <w:p w:rsidR="00DE541D" w:rsidRPr="008D113A" w:rsidRDefault="008B4640" w:rsidP="008B4640">
      <w:pPr>
        <w:pStyle w:val="PlainText"/>
        <w:widowControl/>
        <w:tabs>
          <w:tab w:val="left" w:pos="1620"/>
        </w:tabs>
        <w:topLinePunct/>
        <w:spacing w:afterLines="50" w:after="120" w:line="340" w:lineRule="exact"/>
        <w:ind w:leftChars="428" w:left="1745" w:hangingChars="342" w:hanging="718"/>
        <w:rPr>
          <w:rFonts w:ascii="Times New Roman" w:hAnsi="Times New Roman" w:hint="eastAsia"/>
        </w:rPr>
      </w:pPr>
      <w:r w:rsidRPr="008B4640">
        <w:rPr>
          <w:rFonts w:hAnsi="宋体" w:hint="eastAsia"/>
        </w:rPr>
        <w:t>(</w:t>
      </w:r>
      <w:r w:rsidR="00DE541D" w:rsidRPr="008D113A">
        <w:rPr>
          <w:rFonts w:ascii="Times New Roman" w:hAnsi="Times New Roman" w:hint="eastAsia"/>
        </w:rPr>
        <w:t>二</w:t>
      </w:r>
      <w:r w:rsidRPr="008B4640">
        <w:rPr>
          <w:rFonts w:hAnsi="宋体" w:hint="eastAsia"/>
        </w:rPr>
        <w:t>)</w:t>
      </w:r>
      <w:r w:rsidR="00DE541D" w:rsidRPr="008D113A">
        <w:rPr>
          <w:rFonts w:ascii="Times New Roman" w:hAnsi="Times New Roman" w:hint="eastAsia"/>
        </w:rPr>
        <w:tab/>
      </w:r>
      <w:r w:rsidR="00DE541D" w:rsidRPr="008D113A">
        <w:rPr>
          <w:rFonts w:ascii="Times New Roman" w:hAnsi="Times New Roman" w:hint="eastAsia"/>
        </w:rPr>
        <w:t>使该团体之分子在遭受身体上或精神上之严重伤害；</w:t>
      </w:r>
    </w:p>
    <w:p w:rsidR="00DE541D" w:rsidRPr="008D113A" w:rsidRDefault="008B4640" w:rsidP="008B4640">
      <w:pPr>
        <w:pStyle w:val="PlainText"/>
        <w:widowControl/>
        <w:tabs>
          <w:tab w:val="left" w:pos="1620"/>
        </w:tabs>
        <w:topLinePunct/>
        <w:spacing w:afterLines="50" w:after="120" w:line="340" w:lineRule="exact"/>
        <w:ind w:leftChars="428" w:left="1745" w:hangingChars="342" w:hanging="718"/>
        <w:rPr>
          <w:rFonts w:ascii="Times New Roman" w:hAnsi="Times New Roman" w:hint="eastAsia"/>
        </w:rPr>
      </w:pPr>
      <w:r w:rsidRPr="008B4640">
        <w:rPr>
          <w:rFonts w:hAnsi="宋体" w:hint="eastAsia"/>
        </w:rPr>
        <w:t>(</w:t>
      </w:r>
      <w:r w:rsidR="00DE541D" w:rsidRPr="008D113A">
        <w:rPr>
          <w:rFonts w:ascii="Times New Roman" w:hAnsi="Times New Roman" w:hint="eastAsia"/>
        </w:rPr>
        <w:t>三</w:t>
      </w:r>
      <w:r w:rsidRPr="008B4640">
        <w:rPr>
          <w:rFonts w:hAnsi="宋体" w:hint="eastAsia"/>
        </w:rPr>
        <w:t>)</w:t>
      </w:r>
      <w:r w:rsidR="00DE541D" w:rsidRPr="008D113A">
        <w:rPr>
          <w:rFonts w:ascii="Times New Roman" w:hAnsi="Times New Roman" w:hint="eastAsia"/>
        </w:rPr>
        <w:tab/>
      </w:r>
      <w:r w:rsidR="00DE541D" w:rsidRPr="008D113A">
        <w:rPr>
          <w:rFonts w:ascii="Times New Roman" w:hAnsi="Times New Roman" w:hint="eastAsia"/>
        </w:rPr>
        <w:t>故意以某种生活状况加于该团体意图使其全部或一部在形体上归于消灭；</w:t>
      </w:r>
    </w:p>
    <w:p w:rsidR="00DE541D" w:rsidRPr="008D113A" w:rsidRDefault="008B4640" w:rsidP="008B4640">
      <w:pPr>
        <w:pStyle w:val="PlainText"/>
        <w:widowControl/>
        <w:tabs>
          <w:tab w:val="left" w:pos="1620"/>
        </w:tabs>
        <w:topLinePunct/>
        <w:spacing w:afterLines="50" w:after="120" w:line="340" w:lineRule="exact"/>
        <w:ind w:leftChars="428" w:left="1745" w:hangingChars="342" w:hanging="718"/>
        <w:rPr>
          <w:rFonts w:ascii="Times New Roman" w:hAnsi="Times New Roman" w:hint="eastAsia"/>
        </w:rPr>
      </w:pPr>
      <w:r w:rsidRPr="008B4640">
        <w:rPr>
          <w:rFonts w:hAnsi="宋体" w:hint="eastAsia"/>
        </w:rPr>
        <w:t>(</w:t>
      </w:r>
      <w:r w:rsidR="00DE541D" w:rsidRPr="008D113A">
        <w:rPr>
          <w:rFonts w:ascii="Times New Roman" w:hAnsi="Times New Roman" w:hint="eastAsia"/>
        </w:rPr>
        <w:t>四</w:t>
      </w:r>
      <w:r w:rsidRPr="008B4640">
        <w:rPr>
          <w:rFonts w:hAnsi="宋体" w:hint="eastAsia"/>
        </w:rPr>
        <w:t>)</w:t>
      </w:r>
      <w:r w:rsidR="00DE541D" w:rsidRPr="008D113A">
        <w:rPr>
          <w:rFonts w:ascii="Times New Roman" w:hAnsi="Times New Roman" w:hint="eastAsia"/>
        </w:rPr>
        <w:tab/>
      </w:r>
      <w:r w:rsidR="00DE541D" w:rsidRPr="008D113A">
        <w:rPr>
          <w:rFonts w:ascii="Times New Roman" w:hAnsi="Times New Roman" w:hint="eastAsia"/>
        </w:rPr>
        <w:t>强制施行办法企图阻碍该团体内之生育；</w:t>
      </w:r>
    </w:p>
    <w:p w:rsidR="00DE541D" w:rsidRPr="008D113A" w:rsidRDefault="008B4640" w:rsidP="008B4640">
      <w:pPr>
        <w:pStyle w:val="PlainText"/>
        <w:widowControl/>
        <w:tabs>
          <w:tab w:val="left" w:pos="1620"/>
        </w:tabs>
        <w:topLinePunct/>
        <w:spacing w:afterLines="50" w:after="120" w:line="340" w:lineRule="exact"/>
        <w:ind w:leftChars="428" w:left="1745" w:hangingChars="342" w:hanging="718"/>
        <w:rPr>
          <w:rFonts w:ascii="Times New Roman" w:hAnsi="Times New Roman" w:hint="eastAsia"/>
        </w:rPr>
      </w:pPr>
      <w:r w:rsidRPr="008B4640">
        <w:rPr>
          <w:rFonts w:hAnsi="宋体" w:hint="eastAsia"/>
        </w:rPr>
        <w:t>(</w:t>
      </w:r>
      <w:r w:rsidR="00DE541D" w:rsidRPr="008D113A">
        <w:rPr>
          <w:rFonts w:ascii="Times New Roman" w:hAnsi="Times New Roman" w:hint="eastAsia"/>
        </w:rPr>
        <w:t>五</w:t>
      </w:r>
      <w:r w:rsidRPr="008B4640">
        <w:rPr>
          <w:rFonts w:hAnsi="宋体" w:hint="eastAsia"/>
        </w:rPr>
        <w:t>)</w:t>
      </w:r>
      <w:r w:rsidR="00DE541D" w:rsidRPr="008D113A">
        <w:rPr>
          <w:rFonts w:ascii="Times New Roman" w:hAnsi="Times New Roman" w:hint="eastAsia"/>
        </w:rPr>
        <w:tab/>
      </w:r>
      <w:r w:rsidR="00DE541D" w:rsidRPr="008D113A">
        <w:rPr>
          <w:rFonts w:ascii="Times New Roman" w:hAnsi="Times New Roman" w:hint="eastAsia"/>
        </w:rPr>
        <w:t>将该团体之儿童强迫转移至另一团体。</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hint="eastAsia"/>
        </w:rPr>
        <w:t>(</w:t>
      </w:r>
      <w:r w:rsidR="00DE541D" w:rsidRPr="008D113A">
        <w:rPr>
          <w:rFonts w:ascii="Times New Roman" w:hAnsi="Times New Roman" w:hint="eastAsia"/>
        </w:rPr>
        <w:t>11</w:t>
      </w:r>
      <w:r w:rsidRPr="008B4640">
        <w:rPr>
          <w:rFonts w:hAnsi="宋体" w:hint="eastAsia"/>
        </w:rPr>
        <w:t>)</w:t>
      </w:r>
      <w:r w:rsidR="00DE541D" w:rsidRPr="008D113A">
        <w:rPr>
          <w:rFonts w:ascii="Times New Roman" w:hAnsi="Times New Roman" w:hint="eastAsia"/>
        </w:rPr>
        <w:t>一国当局或受其教唆或纵容之个人因社会、政治、种族、宗教或文化关系，谋杀、灭绝、奴役、放逐或迫害任何一地平民之不人道行为。</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hint="eastAsia"/>
        </w:rPr>
        <w:t>(</w:t>
      </w:r>
      <w:r w:rsidR="00DE541D" w:rsidRPr="008D113A">
        <w:rPr>
          <w:rFonts w:ascii="Times New Roman" w:hAnsi="Times New Roman" w:hint="eastAsia"/>
        </w:rPr>
        <w:t>12</w:t>
      </w:r>
      <w:r w:rsidRPr="008B4640">
        <w:rPr>
          <w:rFonts w:hAnsi="宋体" w:hint="eastAsia"/>
        </w:rPr>
        <w:t>)</w:t>
      </w:r>
      <w:r w:rsidR="00DE541D" w:rsidRPr="008D113A">
        <w:rPr>
          <w:rFonts w:ascii="Times New Roman" w:hAnsi="Times New Roman" w:hint="eastAsia"/>
        </w:rPr>
        <w:t>违反战争法规或习惯之行为。</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hint="eastAsia"/>
        </w:rPr>
        <w:t>(</w:t>
      </w:r>
      <w:r w:rsidR="00DE541D" w:rsidRPr="008D113A">
        <w:rPr>
          <w:rFonts w:ascii="Times New Roman" w:hAnsi="Times New Roman" w:hint="eastAsia"/>
        </w:rPr>
        <w:t>13</w:t>
      </w:r>
      <w:r w:rsidRPr="008B4640">
        <w:rPr>
          <w:rFonts w:hAnsi="宋体" w:hint="eastAsia"/>
        </w:rPr>
        <w:t>)</w:t>
      </w:r>
      <w:r w:rsidR="00DE541D" w:rsidRPr="008D113A">
        <w:rPr>
          <w:rFonts w:ascii="Times New Roman" w:hAnsi="Times New Roman" w:hint="eastAsia"/>
        </w:rPr>
        <w:t>构成下列各罪之行为：</w:t>
      </w:r>
    </w:p>
    <w:p w:rsidR="00DE541D" w:rsidRPr="008D113A" w:rsidRDefault="008B4640" w:rsidP="008B4640">
      <w:pPr>
        <w:pStyle w:val="PlainText"/>
        <w:widowControl/>
        <w:tabs>
          <w:tab w:val="left" w:pos="1620"/>
        </w:tabs>
        <w:topLinePunct/>
        <w:spacing w:afterLines="50" w:after="120" w:line="340" w:lineRule="exact"/>
        <w:ind w:leftChars="428" w:left="1745" w:hangingChars="342" w:hanging="718"/>
        <w:rPr>
          <w:rFonts w:ascii="Times New Roman" w:hAnsi="Times New Roman" w:hint="eastAsia"/>
        </w:rPr>
      </w:pPr>
      <w:r w:rsidRPr="008B4640">
        <w:rPr>
          <w:rFonts w:hAnsi="宋体" w:hint="eastAsia"/>
        </w:rPr>
        <w:t>(</w:t>
      </w:r>
      <w:r w:rsidR="00DE541D" w:rsidRPr="008D113A">
        <w:rPr>
          <w:rFonts w:ascii="Times New Roman" w:hAnsi="Times New Roman" w:hint="eastAsia"/>
        </w:rPr>
        <w:t>一</w:t>
      </w:r>
      <w:r w:rsidRPr="008B4640">
        <w:rPr>
          <w:rFonts w:hAnsi="宋体" w:hint="eastAsia"/>
        </w:rPr>
        <w:t>)</w:t>
      </w:r>
      <w:r w:rsidR="00DE541D" w:rsidRPr="008D113A">
        <w:rPr>
          <w:rFonts w:ascii="Times New Roman" w:hAnsi="Times New Roman" w:hint="eastAsia"/>
        </w:rPr>
        <w:tab/>
      </w:r>
      <w:r w:rsidR="00DE541D" w:rsidRPr="008D113A">
        <w:rPr>
          <w:rFonts w:ascii="Times New Roman" w:hAnsi="Times New Roman" w:hint="eastAsia"/>
        </w:rPr>
        <w:t>暗中结合图谋实施本条上列各项所定罪行之一者；或</w:t>
      </w:r>
    </w:p>
    <w:p w:rsidR="00DE541D" w:rsidRPr="008D113A" w:rsidRDefault="008B4640" w:rsidP="008B4640">
      <w:pPr>
        <w:pStyle w:val="PlainText"/>
        <w:widowControl/>
        <w:tabs>
          <w:tab w:val="left" w:pos="1620"/>
        </w:tabs>
        <w:topLinePunct/>
        <w:spacing w:afterLines="50" w:after="120" w:line="340" w:lineRule="exact"/>
        <w:ind w:leftChars="428" w:left="1745" w:hangingChars="342" w:hanging="718"/>
        <w:rPr>
          <w:rFonts w:ascii="Times New Roman" w:hAnsi="Times New Roman" w:hint="eastAsia"/>
        </w:rPr>
      </w:pPr>
      <w:r w:rsidRPr="008B4640">
        <w:rPr>
          <w:rFonts w:hAnsi="宋体" w:hint="eastAsia"/>
        </w:rPr>
        <w:t>(</w:t>
      </w:r>
      <w:r w:rsidR="00DE541D" w:rsidRPr="008D113A">
        <w:rPr>
          <w:rFonts w:ascii="Times New Roman" w:hAnsi="Times New Roman" w:hint="eastAsia"/>
        </w:rPr>
        <w:t>二</w:t>
      </w:r>
      <w:r w:rsidRPr="008B4640">
        <w:rPr>
          <w:rFonts w:hAnsi="宋体" w:hint="eastAsia"/>
        </w:rPr>
        <w:t>)</w:t>
      </w:r>
      <w:r w:rsidR="00DE541D" w:rsidRPr="008D113A">
        <w:rPr>
          <w:rFonts w:ascii="Times New Roman" w:hAnsi="Times New Roman" w:hint="eastAsia"/>
        </w:rPr>
        <w:tab/>
      </w:r>
      <w:r w:rsidR="00DE541D" w:rsidRPr="008D113A">
        <w:rPr>
          <w:rFonts w:ascii="Times New Roman" w:hAnsi="Times New Roman" w:hint="eastAsia"/>
        </w:rPr>
        <w:t>直接教唆实施本条上列各项所定罪行之一者；或</w:t>
      </w:r>
    </w:p>
    <w:p w:rsidR="00DE541D" w:rsidRPr="008D113A" w:rsidRDefault="008B4640" w:rsidP="008B4640">
      <w:pPr>
        <w:pStyle w:val="PlainText"/>
        <w:widowControl/>
        <w:tabs>
          <w:tab w:val="left" w:pos="1620"/>
        </w:tabs>
        <w:topLinePunct/>
        <w:spacing w:afterLines="50" w:after="120" w:line="340" w:lineRule="exact"/>
        <w:ind w:leftChars="428" w:left="1745" w:hangingChars="342" w:hanging="718"/>
        <w:rPr>
          <w:rFonts w:ascii="Times New Roman" w:hAnsi="Times New Roman" w:hint="eastAsia"/>
        </w:rPr>
      </w:pPr>
      <w:r w:rsidRPr="008B4640">
        <w:rPr>
          <w:rFonts w:hAnsi="宋体" w:hint="eastAsia"/>
        </w:rPr>
        <w:t>(</w:t>
      </w:r>
      <w:r w:rsidR="00DE541D" w:rsidRPr="008D113A">
        <w:rPr>
          <w:rFonts w:ascii="Times New Roman" w:hAnsi="Times New Roman" w:hint="eastAsia"/>
        </w:rPr>
        <w:t>三</w:t>
      </w:r>
      <w:r w:rsidRPr="008B4640">
        <w:rPr>
          <w:rFonts w:hAnsi="宋体" w:hint="eastAsia"/>
        </w:rPr>
        <w:t>)</w:t>
      </w:r>
      <w:r w:rsidR="00DE541D" w:rsidRPr="008D113A">
        <w:rPr>
          <w:rFonts w:ascii="Times New Roman" w:hAnsi="Times New Roman" w:hint="eastAsia"/>
        </w:rPr>
        <w:tab/>
      </w:r>
      <w:r w:rsidR="00DE541D" w:rsidRPr="008D113A">
        <w:rPr>
          <w:rFonts w:ascii="Times New Roman" w:hAnsi="Times New Roman" w:hint="eastAsia"/>
        </w:rPr>
        <w:t>共同实施本条上列各项所定罪行之一者；或</w:t>
      </w:r>
    </w:p>
    <w:p w:rsidR="00DE541D" w:rsidRPr="008D113A" w:rsidRDefault="008B4640" w:rsidP="008B4640">
      <w:pPr>
        <w:pStyle w:val="PlainText"/>
        <w:widowControl/>
        <w:tabs>
          <w:tab w:val="left" w:pos="1620"/>
        </w:tabs>
        <w:topLinePunct/>
        <w:spacing w:afterLines="50" w:after="120" w:line="340" w:lineRule="exact"/>
        <w:ind w:leftChars="428" w:left="1745" w:hangingChars="342" w:hanging="718"/>
        <w:rPr>
          <w:rFonts w:ascii="Times New Roman" w:hAnsi="Times New Roman" w:hint="eastAsia"/>
        </w:rPr>
      </w:pPr>
      <w:r w:rsidRPr="008B4640">
        <w:rPr>
          <w:rFonts w:hAnsi="宋体" w:hint="eastAsia"/>
        </w:rPr>
        <w:t>(</w:t>
      </w:r>
      <w:r w:rsidR="00DE541D" w:rsidRPr="008D113A">
        <w:rPr>
          <w:rFonts w:ascii="Times New Roman" w:hAnsi="Times New Roman" w:hint="eastAsia"/>
        </w:rPr>
        <w:t>四</w:t>
      </w:r>
      <w:r w:rsidRPr="008B4640">
        <w:rPr>
          <w:rFonts w:hAnsi="宋体" w:hint="eastAsia"/>
        </w:rPr>
        <w:t>)</w:t>
      </w:r>
      <w:r w:rsidR="00DE541D" w:rsidRPr="008D113A">
        <w:rPr>
          <w:rFonts w:ascii="Times New Roman" w:hAnsi="Times New Roman" w:hint="eastAsia"/>
        </w:rPr>
        <w:tab/>
      </w:r>
      <w:r w:rsidR="00DE541D" w:rsidRPr="008D113A">
        <w:rPr>
          <w:rFonts w:ascii="Times New Roman" w:hAnsi="Times New Roman" w:hint="eastAsia"/>
        </w:rPr>
        <w:t>着手实施本条上列各项所定罪行之一不遂者。</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Pr>
          <w:rFonts w:ascii="KaiTi_GB2312" w:eastAsia="KaiTi_GB2312"/>
        </w:rPr>
        <w:br w:type="page"/>
      </w:r>
      <w:r w:rsidRPr="008D113A">
        <w:rPr>
          <w:rFonts w:ascii="KaiTi_GB2312" w:eastAsia="KaiTi_GB2312" w:hint="eastAsia"/>
        </w:rPr>
        <w:t>第3条</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凡以国家元首或政府负责官员身份犯本治罪法所定任何罪行者，其应负之责任不得因其身份关系而免除。</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第4条</w:t>
      </w:r>
    </w:p>
    <w:p w:rsidR="00DE541D" w:rsidRPr="008D113A" w:rsidRDefault="00DE541D" w:rsidP="008B4640">
      <w:pPr>
        <w:pStyle w:val="PlainText"/>
        <w:widowControl/>
        <w:topLinePunct/>
        <w:spacing w:afterLines="50" w:after="120" w:line="340" w:lineRule="exact"/>
        <w:ind w:firstLine="420"/>
        <w:rPr>
          <w:rFonts w:ascii="Times New Roman" w:hAnsi="Times New Roman"/>
        </w:rPr>
      </w:pPr>
      <w:r w:rsidRPr="008D113A">
        <w:rPr>
          <w:rFonts w:ascii="Times New Roman" w:hAnsi="Times New Roman" w:hint="eastAsia"/>
        </w:rPr>
        <w:t>凡因执行政府或上级命令被控犯本治罪法所定之罪者，如在当时情况下其本人有不遵行此项命令之可能，则其依国际法应负之责任不得免除。</w:t>
      </w:r>
    </w:p>
    <w:p w:rsidR="00DE541D" w:rsidRPr="008D113A" w:rsidRDefault="008B4640" w:rsidP="008B4640">
      <w:pPr>
        <w:pStyle w:val="1a"/>
        <w:topLinePunct/>
        <w:spacing w:after="120"/>
        <w:rPr>
          <w:rFonts w:ascii="FangSong_GB2312" w:hint="eastAsia"/>
        </w:rPr>
      </w:pPr>
      <w:bookmarkStart w:id="50" w:name="_Toc341964050"/>
      <w:r w:rsidRPr="008B4640">
        <w:rPr>
          <w:rFonts w:ascii="宋体" w:eastAsia="宋体" w:hAnsi="宋体" w:hint="eastAsia"/>
        </w:rPr>
        <w:t>(</w:t>
      </w:r>
      <w:r w:rsidR="00DE541D">
        <w:rPr>
          <w:rFonts w:hint="eastAsia"/>
        </w:rPr>
        <w:t>b</w:t>
      </w:r>
      <w:r w:rsidRPr="008B4640">
        <w:rPr>
          <w:rFonts w:ascii="宋体" w:eastAsia="宋体" w:hAnsi="宋体" w:hint="eastAsia"/>
        </w:rPr>
        <w:t>)</w:t>
      </w:r>
      <w:r>
        <w:rPr>
          <w:rFonts w:ascii="宋体" w:eastAsia="宋体" w:hAnsi="宋体" w:hint="eastAsia"/>
        </w:rPr>
        <w:t xml:space="preserve">　</w:t>
      </w:r>
      <w:r w:rsidR="00DE541D" w:rsidRPr="008D113A">
        <w:rPr>
          <w:rFonts w:hint="eastAsia"/>
        </w:rPr>
        <w:t>危害人类和平及安全治罪法草案</w:t>
      </w:r>
      <w:r w:rsidRPr="008B4640">
        <w:rPr>
          <w:rFonts w:ascii="宋体" w:eastAsia="宋体" w:hAnsi="宋体" w:hint="eastAsia"/>
        </w:rPr>
        <w:t>(</w:t>
      </w:r>
      <w:r w:rsidR="00DE541D" w:rsidRPr="008D113A">
        <w:rPr>
          <w:rFonts w:hint="eastAsia"/>
        </w:rPr>
        <w:t>1996</w:t>
      </w:r>
      <w:r w:rsidR="00DE541D" w:rsidRPr="008D113A">
        <w:rPr>
          <w:rFonts w:hint="eastAsia"/>
        </w:rPr>
        <w:t>年</w:t>
      </w:r>
      <w:r w:rsidRPr="008B4640">
        <w:rPr>
          <w:rFonts w:ascii="宋体" w:eastAsia="宋体" w:hAnsi="宋体" w:hint="eastAsia"/>
        </w:rPr>
        <w:t>)</w:t>
      </w:r>
      <w:r w:rsidR="00DE541D" w:rsidRPr="008D113A">
        <w:rPr>
          <w:rStyle w:val="FootnoteReference0"/>
          <w:rFonts w:ascii="FangSong_GB2312"/>
        </w:rPr>
        <w:footnoteReference w:customMarkFollows="1" w:id="26"/>
        <w:t>*</w:t>
      </w:r>
      <w:bookmarkEnd w:id="50"/>
    </w:p>
    <w:p w:rsidR="00DE541D" w:rsidRPr="00D85857" w:rsidRDefault="00DE541D" w:rsidP="008B4640">
      <w:pPr>
        <w:pStyle w:val="110"/>
        <w:topLinePunct/>
        <w:rPr>
          <w:rFonts w:hint="eastAsia"/>
        </w:rPr>
      </w:pPr>
      <w:r w:rsidRPr="008D113A">
        <w:rPr>
          <w:rFonts w:hint="eastAsia"/>
        </w:rPr>
        <w:t>第一部分</w:t>
      </w:r>
      <w:r>
        <w:rPr>
          <w:rFonts w:hint="eastAsia"/>
        </w:rPr>
        <w:t xml:space="preserve">　</w:t>
      </w:r>
      <w:r w:rsidRPr="00D85857">
        <w:rPr>
          <w:rFonts w:hint="eastAsia"/>
        </w:rPr>
        <w:t>一般规定</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第1</w:t>
      </w:r>
      <w:r w:rsidR="008A01C5">
        <w:rPr>
          <w:rFonts w:ascii="KaiTi_GB2312" w:eastAsia="KaiTi_GB2312" w:hint="eastAsia"/>
        </w:rPr>
        <w:t xml:space="preserve">条　</w:t>
      </w:r>
      <w:r w:rsidRPr="008D113A">
        <w:rPr>
          <w:rFonts w:ascii="KaiTi_GB2312" w:eastAsia="KaiTi_GB2312" w:hint="eastAsia"/>
        </w:rPr>
        <w:t>本治罪法的范围和适用</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1.</w:t>
      </w:r>
      <w:r w:rsidRPr="008D113A">
        <w:rPr>
          <w:rFonts w:ascii="Times New Roman" w:hAnsi="Times New Roman"/>
        </w:rPr>
        <w:tab/>
      </w:r>
      <w:r w:rsidRPr="008D113A">
        <w:rPr>
          <w:rFonts w:ascii="Times New Roman" w:hAnsi="Times New Roman" w:hint="eastAsia"/>
        </w:rPr>
        <w:t>本治罪法适用于第二部分中载述的危害人类和平及安全罪行。</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2.</w:t>
      </w:r>
      <w:r w:rsidRPr="008D113A">
        <w:rPr>
          <w:rFonts w:ascii="Times New Roman" w:hAnsi="Times New Roman"/>
        </w:rPr>
        <w:tab/>
      </w:r>
      <w:r w:rsidRPr="008D113A">
        <w:rPr>
          <w:rFonts w:ascii="Times New Roman" w:hAnsi="Times New Roman" w:hint="eastAsia"/>
        </w:rPr>
        <w:t>危害人类和平及安全罪行是在国际法范围内、就此而论可予处罚、而不论是否可依国内法予以处罚的罪行。</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第2</w:t>
      </w:r>
      <w:r w:rsidR="008A01C5">
        <w:rPr>
          <w:rFonts w:ascii="KaiTi_GB2312" w:eastAsia="KaiTi_GB2312" w:hint="eastAsia"/>
        </w:rPr>
        <w:t xml:space="preserve">条　</w:t>
      </w:r>
      <w:r w:rsidRPr="008D113A">
        <w:rPr>
          <w:rFonts w:ascii="KaiTi_GB2312" w:eastAsia="KaiTi_GB2312" w:hint="eastAsia"/>
        </w:rPr>
        <w:t>个人的责任</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1.</w:t>
      </w:r>
      <w:r w:rsidRPr="008D113A">
        <w:rPr>
          <w:rFonts w:ascii="Times New Roman" w:hAnsi="Times New Roman"/>
        </w:rPr>
        <w:tab/>
      </w:r>
      <w:r w:rsidRPr="008D113A">
        <w:rPr>
          <w:rFonts w:ascii="Times New Roman" w:hAnsi="Times New Roman" w:hint="eastAsia"/>
        </w:rPr>
        <w:t>危害人类和平及安全罪行引起个人的责任。</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2.</w:t>
      </w:r>
      <w:r w:rsidRPr="008D113A">
        <w:rPr>
          <w:rFonts w:ascii="Times New Roman" w:hAnsi="Times New Roman"/>
        </w:rPr>
        <w:tab/>
      </w:r>
      <w:r w:rsidRPr="008D113A">
        <w:rPr>
          <w:rFonts w:ascii="Times New Roman" w:hAnsi="Times New Roman" w:hint="eastAsia"/>
        </w:rPr>
        <w:t>个人应按照第</w:t>
      </w:r>
      <w:r w:rsidRPr="008D113A">
        <w:rPr>
          <w:rFonts w:ascii="Times New Roman" w:hAnsi="Times New Roman" w:hint="eastAsia"/>
        </w:rPr>
        <w:t>16</w:t>
      </w:r>
      <w:r w:rsidRPr="008D113A">
        <w:rPr>
          <w:rFonts w:ascii="Times New Roman" w:hAnsi="Times New Roman" w:hint="eastAsia"/>
        </w:rPr>
        <w:t>条对侵略罪行负责。</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3.</w:t>
      </w:r>
      <w:r w:rsidRPr="008D113A">
        <w:rPr>
          <w:rFonts w:ascii="Times New Roman" w:hAnsi="Times New Roman"/>
        </w:rPr>
        <w:tab/>
      </w:r>
      <w:r w:rsidRPr="008D113A">
        <w:rPr>
          <w:rFonts w:ascii="Times New Roman" w:hAnsi="Times New Roman" w:hint="eastAsia"/>
        </w:rPr>
        <w:t>个人应对第</w:t>
      </w:r>
      <w:r w:rsidRPr="008D113A">
        <w:rPr>
          <w:rFonts w:ascii="Times New Roman" w:hAnsi="Times New Roman" w:hint="eastAsia"/>
        </w:rPr>
        <w:t>17</w:t>
      </w:r>
      <w:r w:rsidRPr="008D113A">
        <w:rPr>
          <w:rFonts w:ascii="Times New Roman" w:hAnsi="Times New Roman" w:hint="eastAsia"/>
        </w:rPr>
        <w:t>、第</w:t>
      </w:r>
      <w:r w:rsidRPr="008D113A">
        <w:rPr>
          <w:rFonts w:ascii="Times New Roman" w:hAnsi="Times New Roman" w:hint="eastAsia"/>
        </w:rPr>
        <w:t>18</w:t>
      </w:r>
      <w:r w:rsidRPr="008D113A">
        <w:rPr>
          <w:rFonts w:ascii="Times New Roman" w:hAnsi="Times New Roman" w:hint="eastAsia"/>
        </w:rPr>
        <w:t>、第</w:t>
      </w:r>
      <w:r w:rsidRPr="008D113A">
        <w:rPr>
          <w:rFonts w:ascii="Times New Roman" w:hAnsi="Times New Roman" w:hint="eastAsia"/>
        </w:rPr>
        <w:t>19</w:t>
      </w:r>
      <w:r w:rsidRPr="008D113A">
        <w:rPr>
          <w:rFonts w:ascii="Times New Roman" w:hAnsi="Times New Roman" w:hint="eastAsia"/>
        </w:rPr>
        <w:t>或第</w:t>
      </w:r>
      <w:r w:rsidRPr="008D113A">
        <w:rPr>
          <w:rFonts w:ascii="Times New Roman" w:hAnsi="Times New Roman" w:hint="eastAsia"/>
        </w:rPr>
        <w:t>20</w:t>
      </w:r>
      <w:r w:rsidRPr="008D113A">
        <w:rPr>
          <w:rFonts w:ascii="Times New Roman" w:hAnsi="Times New Roman" w:hint="eastAsia"/>
        </w:rPr>
        <w:t>条所载罪行负责，如果该个人：</w:t>
      </w:r>
    </w:p>
    <w:p w:rsidR="00DE541D" w:rsidRPr="008D113A" w:rsidRDefault="008B4640" w:rsidP="008B4640">
      <w:pPr>
        <w:tabs>
          <w:tab w:val="left" w:pos="900"/>
        </w:tabs>
        <w:topLinePunct/>
        <w:spacing w:afterLines="50" w:after="120" w:line="340" w:lineRule="exact"/>
        <w:ind w:firstLineChars="171" w:firstLine="359"/>
        <w:rPr>
          <w:rFonts w:hint="eastAsia"/>
          <w:sz w:val="21"/>
          <w:szCs w:val="21"/>
          <w:lang w:eastAsia="zh-CN"/>
        </w:rPr>
      </w:pPr>
      <w:r w:rsidRPr="008B4640">
        <w:rPr>
          <w:rFonts w:ascii="宋体" w:hAnsi="宋体" w:hint="eastAsia"/>
          <w:sz w:val="21"/>
          <w:szCs w:val="21"/>
          <w:lang w:eastAsia="zh-CN"/>
        </w:rPr>
        <w:t>(</w:t>
      </w:r>
      <w:r w:rsidR="00DE541D" w:rsidRPr="008D113A">
        <w:rPr>
          <w:rFonts w:hint="eastAsia"/>
          <w:sz w:val="21"/>
          <w:szCs w:val="21"/>
          <w:lang w:eastAsia="zh-CN"/>
        </w:rPr>
        <w:t>a</w:t>
      </w:r>
      <w:r w:rsidRPr="008B4640">
        <w:rPr>
          <w:rFonts w:ascii="宋体" w:hAnsi="宋体" w:hint="eastAsia"/>
          <w:sz w:val="21"/>
          <w:szCs w:val="21"/>
          <w:lang w:eastAsia="zh-CN"/>
        </w:rPr>
        <w:t>)</w:t>
      </w:r>
      <w:r w:rsidR="00DE541D" w:rsidRPr="008D113A">
        <w:rPr>
          <w:rFonts w:hint="eastAsia"/>
          <w:sz w:val="21"/>
          <w:szCs w:val="21"/>
          <w:lang w:eastAsia="zh-CN"/>
        </w:rPr>
        <w:tab/>
      </w:r>
      <w:r w:rsidR="00DE541D" w:rsidRPr="008D113A">
        <w:rPr>
          <w:rFonts w:hint="eastAsia"/>
          <w:sz w:val="21"/>
          <w:szCs w:val="21"/>
          <w:lang w:eastAsia="zh-CN"/>
        </w:rPr>
        <w:t>故意实行该罪行；</w:t>
      </w:r>
    </w:p>
    <w:p w:rsidR="00DE541D" w:rsidRPr="008D113A" w:rsidRDefault="008B4640" w:rsidP="008B4640">
      <w:pPr>
        <w:tabs>
          <w:tab w:val="left" w:pos="900"/>
        </w:tabs>
        <w:topLinePunct/>
        <w:spacing w:afterLines="50" w:after="120" w:line="340" w:lineRule="exact"/>
        <w:ind w:firstLineChars="171" w:firstLine="359"/>
        <w:rPr>
          <w:rFonts w:hint="eastAsia"/>
          <w:sz w:val="21"/>
          <w:szCs w:val="21"/>
          <w:lang w:eastAsia="zh-CN"/>
        </w:rPr>
      </w:pPr>
      <w:r w:rsidRPr="008B4640">
        <w:rPr>
          <w:rFonts w:ascii="宋体" w:hAnsi="宋体" w:hint="eastAsia"/>
          <w:sz w:val="21"/>
          <w:szCs w:val="21"/>
          <w:lang w:eastAsia="zh-CN"/>
        </w:rPr>
        <w:t>(</w:t>
      </w:r>
      <w:r w:rsidR="00DE541D" w:rsidRPr="008D113A">
        <w:rPr>
          <w:rFonts w:hint="eastAsia"/>
          <w:sz w:val="21"/>
          <w:szCs w:val="21"/>
          <w:lang w:eastAsia="zh-CN"/>
        </w:rPr>
        <w:t>b</w:t>
      </w:r>
      <w:r w:rsidRPr="008B4640">
        <w:rPr>
          <w:rFonts w:ascii="宋体" w:hAnsi="宋体" w:hint="eastAsia"/>
          <w:sz w:val="21"/>
          <w:szCs w:val="21"/>
          <w:lang w:eastAsia="zh-CN"/>
        </w:rPr>
        <w:t>)</w:t>
      </w:r>
      <w:r w:rsidR="00DE541D" w:rsidRPr="008D113A">
        <w:rPr>
          <w:rFonts w:hint="eastAsia"/>
          <w:sz w:val="21"/>
          <w:szCs w:val="21"/>
          <w:lang w:eastAsia="zh-CN"/>
        </w:rPr>
        <w:tab/>
      </w:r>
      <w:r w:rsidR="00DE541D" w:rsidRPr="008D113A">
        <w:rPr>
          <w:rFonts w:hint="eastAsia"/>
          <w:sz w:val="21"/>
          <w:szCs w:val="21"/>
          <w:lang w:eastAsia="zh-CN"/>
        </w:rPr>
        <w:t>下令实行实际发生或未遂的该罪行；</w:t>
      </w:r>
    </w:p>
    <w:p w:rsidR="00DE541D" w:rsidRPr="008D113A" w:rsidRDefault="008B4640" w:rsidP="008B4640">
      <w:pPr>
        <w:tabs>
          <w:tab w:val="left" w:pos="900"/>
        </w:tabs>
        <w:topLinePunct/>
        <w:spacing w:afterLines="50" w:after="120" w:line="340" w:lineRule="exact"/>
        <w:ind w:firstLineChars="171" w:firstLine="359"/>
        <w:rPr>
          <w:rFonts w:hint="eastAsia"/>
          <w:sz w:val="21"/>
          <w:szCs w:val="21"/>
          <w:lang w:eastAsia="zh-CN"/>
        </w:rPr>
      </w:pPr>
      <w:r w:rsidRPr="008B4640">
        <w:rPr>
          <w:rFonts w:ascii="宋体" w:hAnsi="宋体" w:hint="eastAsia"/>
          <w:sz w:val="21"/>
          <w:szCs w:val="21"/>
          <w:lang w:eastAsia="zh-CN"/>
        </w:rPr>
        <w:t>(</w:t>
      </w:r>
      <w:r w:rsidR="00DE541D" w:rsidRPr="008D113A">
        <w:rPr>
          <w:rFonts w:hint="eastAsia"/>
          <w:sz w:val="21"/>
          <w:szCs w:val="21"/>
          <w:lang w:eastAsia="zh-CN"/>
        </w:rPr>
        <w:t>c</w:t>
      </w:r>
      <w:r w:rsidRPr="008B4640">
        <w:rPr>
          <w:rFonts w:ascii="宋体" w:hAnsi="宋体" w:hint="eastAsia"/>
          <w:sz w:val="21"/>
          <w:szCs w:val="21"/>
          <w:lang w:eastAsia="zh-CN"/>
        </w:rPr>
        <w:t>)</w:t>
      </w:r>
      <w:r w:rsidR="00DE541D" w:rsidRPr="008D113A">
        <w:rPr>
          <w:rFonts w:hint="eastAsia"/>
          <w:sz w:val="21"/>
          <w:szCs w:val="21"/>
          <w:lang w:eastAsia="zh-CN"/>
        </w:rPr>
        <w:tab/>
      </w:r>
      <w:r w:rsidR="00DE541D" w:rsidRPr="008D113A">
        <w:rPr>
          <w:rFonts w:hint="eastAsia"/>
          <w:sz w:val="21"/>
          <w:szCs w:val="21"/>
          <w:lang w:eastAsia="zh-CN"/>
        </w:rPr>
        <w:t>在第</w:t>
      </w:r>
      <w:r w:rsidR="00DE541D" w:rsidRPr="008D113A">
        <w:rPr>
          <w:rFonts w:hint="eastAsia"/>
          <w:sz w:val="21"/>
          <w:szCs w:val="21"/>
          <w:lang w:eastAsia="zh-CN"/>
        </w:rPr>
        <w:t>6</w:t>
      </w:r>
      <w:r w:rsidR="00DE541D" w:rsidRPr="008D113A">
        <w:rPr>
          <w:rFonts w:hint="eastAsia"/>
          <w:sz w:val="21"/>
          <w:szCs w:val="21"/>
          <w:lang w:eastAsia="zh-CN"/>
        </w:rPr>
        <w:t>条所述情况下没有防止或制止该罪行；</w:t>
      </w:r>
    </w:p>
    <w:p w:rsidR="00DE541D" w:rsidRPr="008D113A" w:rsidRDefault="008B4640" w:rsidP="008B4640">
      <w:pPr>
        <w:tabs>
          <w:tab w:val="left" w:pos="900"/>
        </w:tabs>
        <w:topLinePunct/>
        <w:spacing w:afterLines="50" w:after="120" w:line="340" w:lineRule="exact"/>
        <w:ind w:firstLineChars="171" w:firstLine="359"/>
        <w:rPr>
          <w:rFonts w:hint="eastAsia"/>
          <w:sz w:val="21"/>
          <w:szCs w:val="21"/>
          <w:lang w:eastAsia="zh-CN"/>
        </w:rPr>
      </w:pPr>
      <w:r w:rsidRPr="008B4640">
        <w:rPr>
          <w:rFonts w:ascii="宋体" w:hAnsi="宋体" w:hint="eastAsia"/>
          <w:sz w:val="21"/>
          <w:szCs w:val="21"/>
          <w:lang w:eastAsia="zh-CN"/>
        </w:rPr>
        <w:t>(</w:t>
      </w:r>
      <w:r w:rsidR="00DE541D" w:rsidRPr="008D113A">
        <w:rPr>
          <w:rFonts w:hint="eastAsia"/>
          <w:sz w:val="21"/>
          <w:szCs w:val="21"/>
          <w:lang w:eastAsia="zh-CN"/>
        </w:rPr>
        <w:t>d</w:t>
      </w:r>
      <w:r w:rsidRPr="008B4640">
        <w:rPr>
          <w:rFonts w:ascii="宋体" w:hAnsi="宋体" w:hint="eastAsia"/>
          <w:sz w:val="21"/>
          <w:szCs w:val="21"/>
          <w:lang w:eastAsia="zh-CN"/>
        </w:rPr>
        <w:t>)</w:t>
      </w:r>
      <w:r w:rsidR="00DE541D" w:rsidRPr="008D113A">
        <w:rPr>
          <w:rFonts w:hint="eastAsia"/>
          <w:sz w:val="21"/>
          <w:szCs w:val="21"/>
          <w:lang w:eastAsia="zh-CN"/>
        </w:rPr>
        <w:tab/>
      </w:r>
      <w:r w:rsidR="00DE541D" w:rsidRPr="008D113A">
        <w:rPr>
          <w:rFonts w:hint="eastAsia"/>
          <w:sz w:val="21"/>
          <w:szCs w:val="21"/>
          <w:lang w:eastAsia="zh-CN"/>
        </w:rPr>
        <w:t>在知悉的情况下帮助、唆使或以其他方式直接和实际地协助实行该罪行，包括提供实施该罪行的手段；</w:t>
      </w:r>
    </w:p>
    <w:p w:rsidR="00DE541D" w:rsidRPr="008D113A" w:rsidRDefault="008B4640" w:rsidP="008B4640">
      <w:pPr>
        <w:tabs>
          <w:tab w:val="left" w:pos="900"/>
        </w:tabs>
        <w:topLinePunct/>
        <w:spacing w:afterLines="50" w:after="120" w:line="340" w:lineRule="exact"/>
        <w:ind w:firstLineChars="171" w:firstLine="359"/>
        <w:rPr>
          <w:rFonts w:hint="eastAsia"/>
          <w:sz w:val="21"/>
          <w:szCs w:val="21"/>
          <w:lang w:eastAsia="zh-CN"/>
        </w:rPr>
      </w:pPr>
      <w:r w:rsidRPr="008B4640">
        <w:rPr>
          <w:rFonts w:ascii="宋体" w:hAnsi="宋体" w:hint="eastAsia"/>
          <w:sz w:val="21"/>
          <w:szCs w:val="21"/>
          <w:lang w:eastAsia="zh-CN"/>
        </w:rPr>
        <w:t>(</w:t>
      </w:r>
      <w:r w:rsidR="00DE541D" w:rsidRPr="008D113A">
        <w:rPr>
          <w:rFonts w:hint="eastAsia"/>
          <w:sz w:val="21"/>
          <w:szCs w:val="21"/>
          <w:lang w:eastAsia="zh-CN"/>
        </w:rPr>
        <w:t>e</w:t>
      </w:r>
      <w:r w:rsidRPr="008B4640">
        <w:rPr>
          <w:rFonts w:ascii="宋体" w:hAnsi="宋体" w:hint="eastAsia"/>
          <w:sz w:val="21"/>
          <w:szCs w:val="21"/>
          <w:lang w:eastAsia="zh-CN"/>
        </w:rPr>
        <w:t>)</w:t>
      </w:r>
      <w:r w:rsidR="00DE541D" w:rsidRPr="008D113A">
        <w:rPr>
          <w:rFonts w:hint="eastAsia"/>
          <w:sz w:val="21"/>
          <w:szCs w:val="21"/>
          <w:lang w:eastAsia="zh-CN"/>
        </w:rPr>
        <w:tab/>
      </w:r>
      <w:r w:rsidR="00DE541D" w:rsidRPr="008D113A">
        <w:rPr>
          <w:rFonts w:hint="eastAsia"/>
          <w:sz w:val="21"/>
          <w:szCs w:val="21"/>
          <w:lang w:eastAsia="zh-CN"/>
        </w:rPr>
        <w:t>直接参与计划或共谋实行实际发生的该罪行；</w:t>
      </w:r>
    </w:p>
    <w:p w:rsidR="00DE541D" w:rsidRPr="008D113A" w:rsidRDefault="008B4640" w:rsidP="008B4640">
      <w:pPr>
        <w:tabs>
          <w:tab w:val="left" w:pos="900"/>
        </w:tabs>
        <w:topLinePunct/>
        <w:spacing w:afterLines="50" w:after="120" w:line="340" w:lineRule="exact"/>
        <w:ind w:firstLineChars="171" w:firstLine="359"/>
        <w:rPr>
          <w:rFonts w:hint="eastAsia"/>
          <w:sz w:val="21"/>
          <w:szCs w:val="21"/>
          <w:lang w:eastAsia="zh-CN"/>
        </w:rPr>
      </w:pPr>
      <w:r w:rsidRPr="008B4640">
        <w:rPr>
          <w:rFonts w:ascii="宋体" w:hAnsi="宋体" w:hint="eastAsia"/>
          <w:sz w:val="21"/>
          <w:szCs w:val="21"/>
          <w:lang w:eastAsia="zh-CN"/>
        </w:rPr>
        <w:t>(</w:t>
      </w:r>
      <w:r w:rsidR="00DE541D" w:rsidRPr="008D113A">
        <w:rPr>
          <w:rFonts w:hint="eastAsia"/>
          <w:sz w:val="21"/>
          <w:szCs w:val="21"/>
          <w:lang w:eastAsia="zh-CN"/>
        </w:rPr>
        <w:t>f</w:t>
      </w:r>
      <w:r w:rsidRPr="008B4640">
        <w:rPr>
          <w:rFonts w:ascii="宋体" w:hAnsi="宋体" w:hint="eastAsia"/>
          <w:sz w:val="21"/>
          <w:szCs w:val="21"/>
          <w:lang w:eastAsia="zh-CN"/>
        </w:rPr>
        <w:t>)</w:t>
      </w:r>
      <w:r w:rsidR="00DE541D" w:rsidRPr="008D113A">
        <w:rPr>
          <w:rFonts w:hint="eastAsia"/>
          <w:sz w:val="21"/>
          <w:szCs w:val="21"/>
          <w:lang w:eastAsia="zh-CN"/>
        </w:rPr>
        <w:tab/>
      </w:r>
      <w:r w:rsidR="00DE541D" w:rsidRPr="008D113A">
        <w:rPr>
          <w:rFonts w:hint="eastAsia"/>
          <w:sz w:val="21"/>
          <w:szCs w:val="21"/>
          <w:lang w:eastAsia="zh-CN"/>
        </w:rPr>
        <w:t>直接和公开地煽动另一个人实行实际发生的该罪行；</w:t>
      </w:r>
    </w:p>
    <w:p w:rsidR="00DE541D" w:rsidRPr="008D113A" w:rsidRDefault="008B4640" w:rsidP="008B4640">
      <w:pPr>
        <w:tabs>
          <w:tab w:val="left" w:pos="900"/>
        </w:tabs>
        <w:topLinePunct/>
        <w:spacing w:afterLines="50" w:after="120" w:line="340" w:lineRule="exact"/>
        <w:ind w:firstLineChars="171" w:firstLine="359"/>
        <w:rPr>
          <w:rFonts w:hint="eastAsia"/>
          <w:sz w:val="21"/>
          <w:szCs w:val="21"/>
          <w:lang w:eastAsia="zh-CN"/>
        </w:rPr>
      </w:pPr>
      <w:r w:rsidRPr="008B4640">
        <w:rPr>
          <w:rFonts w:ascii="宋体" w:hAnsi="宋体" w:hint="eastAsia"/>
          <w:sz w:val="21"/>
          <w:szCs w:val="21"/>
          <w:lang w:eastAsia="zh-CN"/>
        </w:rPr>
        <w:t>(</w:t>
      </w:r>
      <w:r w:rsidR="00DE541D" w:rsidRPr="008D113A">
        <w:rPr>
          <w:rFonts w:hint="eastAsia"/>
          <w:sz w:val="21"/>
          <w:szCs w:val="21"/>
          <w:lang w:eastAsia="zh-CN"/>
        </w:rPr>
        <w:t>g</w:t>
      </w:r>
      <w:r w:rsidRPr="008B4640">
        <w:rPr>
          <w:rFonts w:ascii="宋体" w:hAnsi="宋体" w:hint="eastAsia"/>
          <w:sz w:val="21"/>
          <w:szCs w:val="21"/>
          <w:lang w:eastAsia="zh-CN"/>
        </w:rPr>
        <w:t>)</w:t>
      </w:r>
      <w:r w:rsidR="00DE541D" w:rsidRPr="008D113A">
        <w:rPr>
          <w:rFonts w:hint="eastAsia"/>
          <w:sz w:val="21"/>
          <w:szCs w:val="21"/>
          <w:lang w:eastAsia="zh-CN"/>
        </w:rPr>
        <w:tab/>
      </w:r>
      <w:r w:rsidR="00DE541D" w:rsidRPr="008D113A">
        <w:rPr>
          <w:rFonts w:hint="eastAsia"/>
          <w:sz w:val="21"/>
          <w:szCs w:val="21"/>
          <w:lang w:eastAsia="zh-CN"/>
        </w:rPr>
        <w:t>企图实施已经采取行动开始执行、而由于不以其意图为转移的情况才没有实际发生的该罪行。</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第3</w:t>
      </w:r>
      <w:r w:rsidR="008A01C5">
        <w:rPr>
          <w:rFonts w:ascii="KaiTi_GB2312" w:eastAsia="KaiTi_GB2312" w:hint="eastAsia"/>
        </w:rPr>
        <w:t xml:space="preserve">条　</w:t>
      </w:r>
      <w:r w:rsidRPr="008D113A">
        <w:rPr>
          <w:rFonts w:ascii="KaiTi_GB2312" w:eastAsia="KaiTi_GB2312" w:hint="eastAsia"/>
        </w:rPr>
        <w:t>惩 罚</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应对危害人类和平及安全罪行负责的个人应该受到与该罪行的性质和严重性相称的惩罚。</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第4</w:t>
      </w:r>
      <w:r w:rsidR="008A01C5">
        <w:rPr>
          <w:rFonts w:ascii="KaiTi_GB2312" w:eastAsia="KaiTi_GB2312" w:hint="eastAsia"/>
        </w:rPr>
        <w:t xml:space="preserve">条　</w:t>
      </w:r>
      <w:r w:rsidRPr="008D113A">
        <w:rPr>
          <w:rFonts w:ascii="KaiTi_GB2312" w:eastAsia="KaiTi_GB2312" w:hint="eastAsia"/>
        </w:rPr>
        <w:t>国家的责任</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本治罪法规定了个人对危害人类和平及安全罪行的责任这一事实不妨碍国家依国际法应有之责任的任何问题。</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第5</w:t>
      </w:r>
      <w:r w:rsidR="008A01C5">
        <w:rPr>
          <w:rFonts w:ascii="KaiTi_GB2312" w:eastAsia="KaiTi_GB2312" w:hint="eastAsia"/>
        </w:rPr>
        <w:t xml:space="preserve">条　</w:t>
      </w:r>
      <w:r w:rsidRPr="008D113A">
        <w:rPr>
          <w:rFonts w:ascii="KaiTi_GB2312" w:eastAsia="KaiTi_GB2312" w:hint="eastAsia"/>
        </w:rPr>
        <w:t>政府或上级的命令</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被控有危害人类和平及安全罪行的个人系按照政府或上级命令行事的事实并不免除其刑事责任，但如公理如此要求则可以考虑减刑。</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第6</w:t>
      </w:r>
      <w:r w:rsidR="008A01C5">
        <w:rPr>
          <w:rFonts w:ascii="KaiTi_GB2312" w:eastAsia="KaiTi_GB2312" w:hint="eastAsia"/>
        </w:rPr>
        <w:t xml:space="preserve">条　</w:t>
      </w:r>
      <w:r w:rsidRPr="008D113A">
        <w:rPr>
          <w:rFonts w:ascii="KaiTi_GB2312" w:eastAsia="KaiTi_GB2312" w:hint="eastAsia"/>
        </w:rPr>
        <w:t>上级的责任</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如果上级知道或者在当时的情况下应当知道其下级正在或将要实行危害人类和平及安全罪行，而且如果他们不在其权力范围内采取一切必要措施，以预防或制止该罪行，则该罪行系由下级实行的事实并不免除其上级的刑事责任。</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第7</w:t>
      </w:r>
      <w:r w:rsidR="008A01C5">
        <w:rPr>
          <w:rFonts w:ascii="KaiTi_GB2312" w:eastAsia="KaiTi_GB2312" w:hint="eastAsia"/>
        </w:rPr>
        <w:t xml:space="preserve">条　</w:t>
      </w:r>
      <w:r w:rsidRPr="008D113A">
        <w:rPr>
          <w:rFonts w:ascii="KaiTi_GB2312" w:eastAsia="KaiTi_GB2312" w:hint="eastAsia"/>
        </w:rPr>
        <w:t>官方地位和责任</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spacing w:val="-4"/>
        </w:rPr>
      </w:pPr>
      <w:r w:rsidRPr="008D113A">
        <w:rPr>
          <w:rFonts w:ascii="Times New Roman" w:hAnsi="Times New Roman" w:hint="eastAsia"/>
          <w:spacing w:val="-4"/>
        </w:rPr>
        <w:t>有危害人类和平及安全罪行的个人，即便是以国家元首或政府首脑的身份行事，其官方地位并不免除其刑事责任或宽减其刑罚。</w:t>
      </w:r>
    </w:p>
    <w:p w:rsidR="00DE541D" w:rsidRPr="008D113A" w:rsidRDefault="009D57F4" w:rsidP="008B4640">
      <w:pPr>
        <w:pStyle w:val="PlainText"/>
        <w:widowControl/>
        <w:topLinePunct/>
        <w:spacing w:afterLines="50" w:after="120" w:line="340" w:lineRule="exact"/>
        <w:jc w:val="center"/>
        <w:rPr>
          <w:rFonts w:ascii="KaiTi_GB2312" w:eastAsia="KaiTi_GB2312" w:hint="eastAsia"/>
        </w:rPr>
      </w:pPr>
      <w:r>
        <w:rPr>
          <w:rFonts w:ascii="KaiTi_GB2312" w:eastAsia="KaiTi_GB2312"/>
        </w:rPr>
        <w:br w:type="page"/>
      </w:r>
      <w:r w:rsidR="00DE541D" w:rsidRPr="008D113A">
        <w:rPr>
          <w:rFonts w:ascii="KaiTi_GB2312" w:eastAsia="KaiTi_GB2312" w:hint="eastAsia"/>
        </w:rPr>
        <w:t>第8</w:t>
      </w:r>
      <w:r w:rsidR="008A01C5">
        <w:rPr>
          <w:rFonts w:ascii="KaiTi_GB2312" w:eastAsia="KaiTi_GB2312" w:hint="eastAsia"/>
        </w:rPr>
        <w:t xml:space="preserve">条　</w:t>
      </w:r>
      <w:r w:rsidR="00DE541D" w:rsidRPr="008D113A">
        <w:rPr>
          <w:rFonts w:ascii="KaiTi_GB2312" w:eastAsia="KaiTi_GB2312" w:hint="eastAsia"/>
        </w:rPr>
        <w:t>管辖权的确定</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在不妨害国际刑事法院管辖权的情形下，每一缔约国应采取必要措施确定其对第</w:t>
      </w:r>
      <w:r w:rsidRPr="008D113A">
        <w:rPr>
          <w:rFonts w:ascii="Times New Roman" w:hAnsi="Times New Roman" w:hint="eastAsia"/>
        </w:rPr>
        <w:t>17</w:t>
      </w:r>
      <w:r w:rsidRPr="008D113A">
        <w:rPr>
          <w:rFonts w:ascii="Times New Roman" w:hAnsi="Times New Roman" w:hint="eastAsia"/>
        </w:rPr>
        <w:t>、第</w:t>
      </w:r>
      <w:r w:rsidRPr="008D113A">
        <w:rPr>
          <w:rFonts w:ascii="Times New Roman" w:hAnsi="Times New Roman" w:hint="eastAsia"/>
        </w:rPr>
        <w:t>18</w:t>
      </w:r>
      <w:r w:rsidRPr="008D113A">
        <w:rPr>
          <w:rFonts w:ascii="Times New Roman" w:hAnsi="Times New Roman" w:hint="eastAsia"/>
        </w:rPr>
        <w:t>、第</w:t>
      </w:r>
      <w:r w:rsidRPr="008D113A">
        <w:rPr>
          <w:rFonts w:ascii="Times New Roman" w:hAnsi="Times New Roman" w:hint="eastAsia"/>
        </w:rPr>
        <w:t>19</w:t>
      </w:r>
      <w:r w:rsidRPr="008D113A">
        <w:rPr>
          <w:rFonts w:ascii="Times New Roman" w:hAnsi="Times New Roman" w:hint="eastAsia"/>
        </w:rPr>
        <w:t>和第</w:t>
      </w:r>
      <w:r w:rsidRPr="008D113A">
        <w:rPr>
          <w:rFonts w:ascii="Times New Roman" w:hAnsi="Times New Roman" w:hint="eastAsia"/>
        </w:rPr>
        <w:t>20</w:t>
      </w:r>
      <w:r w:rsidRPr="008D113A">
        <w:rPr>
          <w:rFonts w:ascii="Times New Roman" w:hAnsi="Times New Roman" w:hint="eastAsia"/>
        </w:rPr>
        <w:t>条所载罪行的管辖权而不论这些罪行的实施地点或实施者为何人。对第</w:t>
      </w:r>
      <w:r w:rsidRPr="008D113A">
        <w:rPr>
          <w:rFonts w:ascii="Times New Roman" w:hAnsi="Times New Roman" w:hint="eastAsia"/>
        </w:rPr>
        <w:t>16</w:t>
      </w:r>
      <w:r w:rsidRPr="008D113A">
        <w:rPr>
          <w:rFonts w:ascii="Times New Roman" w:hAnsi="Times New Roman" w:hint="eastAsia"/>
        </w:rPr>
        <w:t>条所载罪行的管辖权应归于国际刑事法院。但不排除由第</w:t>
      </w:r>
      <w:r w:rsidRPr="008D113A">
        <w:rPr>
          <w:rFonts w:ascii="Times New Roman" w:hAnsi="Times New Roman" w:hint="eastAsia"/>
        </w:rPr>
        <w:t>16</w:t>
      </w:r>
      <w:r w:rsidRPr="008D113A">
        <w:rPr>
          <w:rFonts w:ascii="Times New Roman" w:hAnsi="Times New Roman" w:hint="eastAsia"/>
        </w:rPr>
        <w:t>条中所指的一国就该条所载罪行审判其国民。</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第9</w:t>
      </w:r>
      <w:r w:rsidR="008A01C5">
        <w:rPr>
          <w:rFonts w:ascii="KaiTi_GB2312" w:eastAsia="KaiTi_GB2312" w:hint="eastAsia"/>
        </w:rPr>
        <w:t xml:space="preserve">条　</w:t>
      </w:r>
      <w:r w:rsidRPr="008D113A">
        <w:rPr>
          <w:rFonts w:ascii="KaiTi_GB2312" w:eastAsia="KaiTi_GB2312" w:hint="eastAsia"/>
        </w:rPr>
        <w:t>引渡或起诉的义务</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在不妨碍国际刑事法院的管辖权的情形下，在其领土上发现据指控有第</w:t>
      </w:r>
      <w:r w:rsidRPr="008D113A">
        <w:rPr>
          <w:rFonts w:ascii="Times New Roman" w:hAnsi="Times New Roman" w:hint="eastAsia"/>
        </w:rPr>
        <w:t>17</w:t>
      </w:r>
      <w:r w:rsidRPr="008D113A">
        <w:rPr>
          <w:rFonts w:ascii="Times New Roman" w:hAnsi="Times New Roman" w:hint="eastAsia"/>
        </w:rPr>
        <w:t>、第</w:t>
      </w:r>
      <w:r w:rsidRPr="008D113A">
        <w:rPr>
          <w:rFonts w:ascii="Times New Roman" w:hAnsi="Times New Roman" w:hint="eastAsia"/>
        </w:rPr>
        <w:t>18</w:t>
      </w:r>
      <w:r w:rsidRPr="008D113A">
        <w:rPr>
          <w:rFonts w:ascii="Times New Roman" w:hAnsi="Times New Roman" w:hint="eastAsia"/>
        </w:rPr>
        <w:t>、第</w:t>
      </w:r>
      <w:r w:rsidRPr="008D113A">
        <w:rPr>
          <w:rFonts w:ascii="Times New Roman" w:hAnsi="Times New Roman" w:hint="eastAsia"/>
        </w:rPr>
        <w:t>19</w:t>
      </w:r>
      <w:r w:rsidRPr="008D113A">
        <w:rPr>
          <w:rFonts w:ascii="Times New Roman" w:hAnsi="Times New Roman" w:hint="eastAsia"/>
        </w:rPr>
        <w:t>或第</w:t>
      </w:r>
      <w:r w:rsidRPr="008D113A">
        <w:rPr>
          <w:rFonts w:ascii="Times New Roman" w:hAnsi="Times New Roman" w:hint="eastAsia"/>
        </w:rPr>
        <w:t>20</w:t>
      </w:r>
      <w:r w:rsidRPr="008D113A">
        <w:rPr>
          <w:rFonts w:ascii="Times New Roman" w:hAnsi="Times New Roman" w:hint="eastAsia"/>
        </w:rPr>
        <w:t>条所述罪行之个人的缔约国应引渡或起诉该个人。</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第10</w:t>
      </w:r>
      <w:r w:rsidR="008A01C5">
        <w:rPr>
          <w:rFonts w:ascii="KaiTi_GB2312" w:eastAsia="KaiTi_GB2312" w:hint="eastAsia"/>
        </w:rPr>
        <w:t xml:space="preserve">条　</w:t>
      </w:r>
      <w:r w:rsidRPr="008D113A">
        <w:rPr>
          <w:rFonts w:ascii="KaiTi_GB2312" w:eastAsia="KaiTi_GB2312" w:hint="eastAsia"/>
        </w:rPr>
        <w:t>案犯的引渡</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1.</w:t>
      </w:r>
      <w:r w:rsidRPr="008D113A">
        <w:rPr>
          <w:rFonts w:ascii="Times New Roman" w:hAnsi="Times New Roman"/>
        </w:rPr>
        <w:tab/>
      </w:r>
      <w:r w:rsidRPr="008D113A">
        <w:rPr>
          <w:rFonts w:ascii="Times New Roman" w:hAnsi="Times New Roman" w:hint="eastAsia"/>
        </w:rPr>
        <w:t>如果各缔约国之间的任何现行引渡条约未将第</w:t>
      </w:r>
      <w:r w:rsidRPr="008D113A">
        <w:rPr>
          <w:rFonts w:ascii="Times New Roman" w:hAnsi="Times New Roman" w:hint="eastAsia"/>
        </w:rPr>
        <w:t>17</w:t>
      </w:r>
      <w:r w:rsidRPr="008D113A">
        <w:rPr>
          <w:rFonts w:ascii="Times New Roman" w:hAnsi="Times New Roman" w:hint="eastAsia"/>
        </w:rPr>
        <w:t>、第</w:t>
      </w:r>
      <w:r w:rsidRPr="008D113A">
        <w:rPr>
          <w:rFonts w:ascii="Times New Roman" w:hAnsi="Times New Roman" w:hint="eastAsia"/>
        </w:rPr>
        <w:t>18</w:t>
      </w:r>
      <w:r w:rsidRPr="008D113A">
        <w:rPr>
          <w:rFonts w:ascii="Times New Roman" w:hAnsi="Times New Roman" w:hint="eastAsia"/>
        </w:rPr>
        <w:t>、第</w:t>
      </w:r>
      <w:r w:rsidRPr="008D113A">
        <w:rPr>
          <w:rFonts w:ascii="Times New Roman" w:hAnsi="Times New Roman" w:hint="eastAsia"/>
        </w:rPr>
        <w:t>19</w:t>
      </w:r>
      <w:r w:rsidRPr="008D113A">
        <w:rPr>
          <w:rFonts w:ascii="Times New Roman" w:hAnsi="Times New Roman" w:hint="eastAsia"/>
        </w:rPr>
        <w:t>和第</w:t>
      </w:r>
      <w:r w:rsidRPr="008D113A">
        <w:rPr>
          <w:rFonts w:ascii="Times New Roman" w:hAnsi="Times New Roman" w:hint="eastAsia"/>
        </w:rPr>
        <w:t>20</w:t>
      </w:r>
      <w:r w:rsidRPr="008D113A">
        <w:rPr>
          <w:rFonts w:ascii="Times New Roman" w:hAnsi="Times New Roman" w:hint="eastAsia"/>
        </w:rPr>
        <w:t>条所述罪行列为可引渡的罪行，应将这些罪行视为包括在这些条约中的可引渡的罪行。各缔约国承诺在将来彼此间所签定的每一项引渡条约中都将这些罪行列为可引渡的罪行。</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2.</w:t>
      </w:r>
      <w:r w:rsidRPr="008D113A">
        <w:rPr>
          <w:rFonts w:ascii="Times New Roman" w:hAnsi="Times New Roman"/>
        </w:rPr>
        <w:tab/>
      </w:r>
      <w:r w:rsidRPr="008D113A">
        <w:rPr>
          <w:rFonts w:ascii="Times New Roman" w:hAnsi="Times New Roman" w:hint="eastAsia"/>
        </w:rPr>
        <w:t>以订有引渡条约作为引渡条件的缔约国，如接到未与其订有引渡条约的另一缔约国的引渡请求，可自行决定视本治罪法为就这些罪行进行引渡的法律根据。引渡应依照被请求国法律规定的条件办理。</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3.</w:t>
      </w:r>
      <w:r w:rsidRPr="008D113A">
        <w:rPr>
          <w:rFonts w:ascii="Times New Roman" w:hAnsi="Times New Roman"/>
        </w:rPr>
        <w:tab/>
      </w:r>
      <w:r w:rsidRPr="008D113A">
        <w:rPr>
          <w:rFonts w:ascii="Times New Roman" w:hAnsi="Times New Roman" w:hint="eastAsia"/>
        </w:rPr>
        <w:t>不以订有引渡条约作为引渡条件的缔约国应承认这些罪行是彼此之间可引渡的罪行，但应依照被请求国法律规定的条件办理。</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4.</w:t>
      </w:r>
      <w:r w:rsidRPr="008D113A">
        <w:rPr>
          <w:rFonts w:ascii="Times New Roman" w:hAnsi="Times New Roman"/>
        </w:rPr>
        <w:tab/>
      </w:r>
      <w:r w:rsidRPr="008D113A">
        <w:rPr>
          <w:rFonts w:ascii="Times New Roman" w:hAnsi="Times New Roman" w:hint="eastAsia"/>
          <w:spacing w:val="-4"/>
        </w:rPr>
        <w:t>对各缔约国彼此之间进行引渡来说，其中每一项罪行应视为不但发生于实际犯罪地点，而且发生于任何其他缔约国境内。</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第11</w:t>
      </w:r>
      <w:r w:rsidR="008A01C5">
        <w:rPr>
          <w:rFonts w:ascii="KaiTi_GB2312" w:eastAsia="KaiTi_GB2312" w:hint="eastAsia"/>
        </w:rPr>
        <w:t xml:space="preserve">条　</w:t>
      </w:r>
      <w:r w:rsidRPr="008D113A">
        <w:rPr>
          <w:rFonts w:ascii="KaiTi_GB2312" w:eastAsia="KaiTi_GB2312" w:hint="eastAsia"/>
        </w:rPr>
        <w:t>司法保证</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1.</w:t>
      </w:r>
      <w:r w:rsidRPr="008D113A">
        <w:rPr>
          <w:rFonts w:ascii="Times New Roman" w:hAnsi="Times New Roman"/>
        </w:rPr>
        <w:tab/>
      </w:r>
      <w:r w:rsidRPr="008D113A">
        <w:rPr>
          <w:rFonts w:ascii="Times New Roman" w:hAnsi="Times New Roman" w:hint="eastAsia"/>
        </w:rPr>
        <w:t>被指控有危害人类和平及安全罪行的个人在被证明为有罪之前应推定为无罪，应不受歧视地享有对人类所有人提供的在法律和事实方面的最低限度保证，并应有权：</w:t>
      </w:r>
    </w:p>
    <w:p w:rsidR="00DE541D" w:rsidRPr="008D113A" w:rsidRDefault="008B4640" w:rsidP="008B4640">
      <w:pPr>
        <w:tabs>
          <w:tab w:val="left" w:pos="900"/>
        </w:tabs>
        <w:topLinePunct/>
        <w:spacing w:afterLines="50" w:after="120" w:line="340" w:lineRule="exact"/>
        <w:ind w:firstLineChars="171" w:firstLine="359"/>
        <w:rPr>
          <w:rFonts w:hint="eastAsia"/>
          <w:sz w:val="21"/>
          <w:szCs w:val="21"/>
          <w:lang w:eastAsia="zh-CN"/>
        </w:rPr>
      </w:pPr>
      <w:r w:rsidRPr="008B4640">
        <w:rPr>
          <w:rFonts w:ascii="宋体" w:hAnsi="宋体" w:hint="eastAsia"/>
          <w:sz w:val="21"/>
          <w:szCs w:val="21"/>
          <w:lang w:eastAsia="zh-CN"/>
        </w:rPr>
        <w:t>(</w:t>
      </w:r>
      <w:r w:rsidR="00DE541D" w:rsidRPr="008D113A">
        <w:rPr>
          <w:rFonts w:hint="eastAsia"/>
          <w:sz w:val="21"/>
          <w:szCs w:val="21"/>
          <w:lang w:eastAsia="zh-CN"/>
        </w:rPr>
        <w:t>a</w:t>
      </w:r>
      <w:r w:rsidRPr="008B4640">
        <w:rPr>
          <w:rFonts w:ascii="宋体" w:hAnsi="宋体" w:hint="eastAsia"/>
          <w:sz w:val="21"/>
          <w:szCs w:val="21"/>
          <w:lang w:eastAsia="zh-CN"/>
        </w:rPr>
        <w:t>)</w:t>
      </w:r>
      <w:r w:rsidR="00DE541D" w:rsidRPr="008D113A">
        <w:rPr>
          <w:rFonts w:hint="eastAsia"/>
          <w:sz w:val="21"/>
          <w:szCs w:val="21"/>
          <w:lang w:eastAsia="zh-CN"/>
        </w:rPr>
        <w:tab/>
      </w:r>
      <w:r w:rsidR="00DE541D" w:rsidRPr="008D113A">
        <w:rPr>
          <w:rFonts w:hint="eastAsia"/>
          <w:sz w:val="21"/>
          <w:szCs w:val="21"/>
          <w:lang w:eastAsia="zh-CN"/>
        </w:rPr>
        <w:t>在一个根据法律正式建立的有管辖权的、独立和公正法庭上接受公平而公开的审理，由该法庭确定对他的指控有无根据；</w:t>
      </w:r>
    </w:p>
    <w:p w:rsidR="00DE541D" w:rsidRPr="008D113A" w:rsidRDefault="008B4640" w:rsidP="008B4640">
      <w:pPr>
        <w:tabs>
          <w:tab w:val="left" w:pos="900"/>
        </w:tabs>
        <w:topLinePunct/>
        <w:spacing w:afterLines="50" w:after="120" w:line="340" w:lineRule="exact"/>
        <w:ind w:firstLineChars="171" w:firstLine="359"/>
        <w:rPr>
          <w:rFonts w:hint="eastAsia"/>
          <w:sz w:val="21"/>
          <w:szCs w:val="21"/>
          <w:lang w:eastAsia="zh-CN"/>
        </w:rPr>
      </w:pPr>
      <w:r w:rsidRPr="008B4640">
        <w:rPr>
          <w:rFonts w:ascii="宋体" w:hAnsi="宋体" w:hint="eastAsia"/>
          <w:sz w:val="21"/>
          <w:szCs w:val="21"/>
          <w:lang w:eastAsia="zh-CN"/>
        </w:rPr>
        <w:t>(</w:t>
      </w:r>
      <w:r w:rsidR="00DE541D" w:rsidRPr="008D113A">
        <w:rPr>
          <w:rFonts w:hint="eastAsia"/>
          <w:sz w:val="21"/>
          <w:szCs w:val="21"/>
          <w:lang w:eastAsia="zh-CN"/>
        </w:rPr>
        <w:t>b</w:t>
      </w:r>
      <w:r w:rsidRPr="008B4640">
        <w:rPr>
          <w:rFonts w:ascii="宋体" w:hAnsi="宋体" w:hint="eastAsia"/>
          <w:sz w:val="21"/>
          <w:szCs w:val="21"/>
          <w:lang w:eastAsia="zh-CN"/>
        </w:rPr>
        <w:t>)</w:t>
      </w:r>
      <w:r w:rsidR="00DE541D" w:rsidRPr="008D113A">
        <w:rPr>
          <w:rFonts w:hint="eastAsia"/>
          <w:sz w:val="21"/>
          <w:szCs w:val="21"/>
          <w:lang w:eastAsia="zh-CN"/>
        </w:rPr>
        <w:tab/>
      </w:r>
      <w:r w:rsidR="00DE541D" w:rsidRPr="008D113A">
        <w:rPr>
          <w:rFonts w:hint="eastAsia"/>
          <w:sz w:val="21"/>
          <w:szCs w:val="21"/>
          <w:lang w:eastAsia="zh-CN"/>
        </w:rPr>
        <w:t>以他所懂的语文迅速详尽地获悉对自己提出的控诉的性质与理由；</w:t>
      </w:r>
    </w:p>
    <w:p w:rsidR="00DE541D" w:rsidRPr="008D113A" w:rsidRDefault="008B4640" w:rsidP="008B4640">
      <w:pPr>
        <w:tabs>
          <w:tab w:val="left" w:pos="900"/>
        </w:tabs>
        <w:topLinePunct/>
        <w:spacing w:afterLines="50" w:after="120" w:line="340" w:lineRule="exact"/>
        <w:ind w:firstLineChars="171" w:firstLine="359"/>
        <w:rPr>
          <w:rFonts w:hint="eastAsia"/>
          <w:sz w:val="21"/>
          <w:szCs w:val="21"/>
          <w:lang w:eastAsia="zh-CN"/>
        </w:rPr>
      </w:pPr>
      <w:r w:rsidRPr="008B4640">
        <w:rPr>
          <w:rFonts w:ascii="宋体" w:hAnsi="宋体" w:hint="eastAsia"/>
          <w:sz w:val="21"/>
          <w:szCs w:val="21"/>
          <w:lang w:eastAsia="zh-CN"/>
        </w:rPr>
        <w:t>(</w:t>
      </w:r>
      <w:r w:rsidR="00DE541D" w:rsidRPr="008D113A">
        <w:rPr>
          <w:rFonts w:hint="eastAsia"/>
          <w:sz w:val="21"/>
          <w:szCs w:val="21"/>
          <w:lang w:eastAsia="zh-CN"/>
        </w:rPr>
        <w:t>c</w:t>
      </w:r>
      <w:r w:rsidRPr="008B4640">
        <w:rPr>
          <w:rFonts w:ascii="宋体" w:hAnsi="宋体" w:hint="eastAsia"/>
          <w:sz w:val="21"/>
          <w:szCs w:val="21"/>
          <w:lang w:eastAsia="zh-CN"/>
        </w:rPr>
        <w:t>)</w:t>
      </w:r>
      <w:r w:rsidR="00DE541D" w:rsidRPr="008D113A">
        <w:rPr>
          <w:rFonts w:hint="eastAsia"/>
          <w:sz w:val="21"/>
          <w:szCs w:val="21"/>
          <w:lang w:eastAsia="zh-CN"/>
        </w:rPr>
        <w:tab/>
      </w:r>
      <w:r w:rsidR="00DE541D" w:rsidRPr="008D113A">
        <w:rPr>
          <w:rFonts w:hint="eastAsia"/>
          <w:sz w:val="21"/>
          <w:szCs w:val="21"/>
          <w:lang w:eastAsia="zh-CN"/>
        </w:rPr>
        <w:t>具有必要的时间和便利条件为自己的辩护做好准备，并与自己选择的律师联系；</w:t>
      </w:r>
    </w:p>
    <w:p w:rsidR="00DE541D" w:rsidRPr="008D113A" w:rsidRDefault="008B4640" w:rsidP="008B4640">
      <w:pPr>
        <w:tabs>
          <w:tab w:val="left" w:pos="900"/>
        </w:tabs>
        <w:topLinePunct/>
        <w:spacing w:afterLines="50" w:after="120" w:line="340" w:lineRule="exact"/>
        <w:ind w:firstLineChars="171" w:firstLine="359"/>
        <w:rPr>
          <w:rFonts w:hint="eastAsia"/>
          <w:sz w:val="21"/>
          <w:szCs w:val="21"/>
          <w:lang w:eastAsia="zh-CN"/>
        </w:rPr>
      </w:pPr>
      <w:r w:rsidRPr="008B4640">
        <w:rPr>
          <w:rFonts w:ascii="宋体" w:hAnsi="宋体" w:hint="eastAsia"/>
          <w:sz w:val="21"/>
          <w:szCs w:val="21"/>
          <w:lang w:eastAsia="zh-CN"/>
        </w:rPr>
        <w:t>(</w:t>
      </w:r>
      <w:r w:rsidR="00DE541D" w:rsidRPr="008D113A">
        <w:rPr>
          <w:rFonts w:hint="eastAsia"/>
          <w:sz w:val="21"/>
          <w:szCs w:val="21"/>
          <w:lang w:eastAsia="zh-CN"/>
        </w:rPr>
        <w:t>d</w:t>
      </w:r>
      <w:r w:rsidRPr="008B4640">
        <w:rPr>
          <w:rFonts w:ascii="宋体" w:hAnsi="宋体" w:hint="eastAsia"/>
          <w:sz w:val="21"/>
          <w:szCs w:val="21"/>
          <w:lang w:eastAsia="zh-CN"/>
        </w:rPr>
        <w:t>)</w:t>
      </w:r>
      <w:r w:rsidR="00DE541D" w:rsidRPr="008D113A">
        <w:rPr>
          <w:rFonts w:hint="eastAsia"/>
          <w:sz w:val="21"/>
          <w:szCs w:val="21"/>
          <w:lang w:eastAsia="zh-CN"/>
        </w:rPr>
        <w:tab/>
      </w:r>
      <w:r w:rsidR="00DE541D" w:rsidRPr="008D113A">
        <w:rPr>
          <w:rFonts w:hint="eastAsia"/>
          <w:sz w:val="21"/>
          <w:szCs w:val="21"/>
          <w:lang w:eastAsia="zh-CN"/>
        </w:rPr>
        <w:t>不过分迟延地接受审判；</w:t>
      </w:r>
    </w:p>
    <w:p w:rsidR="00DE541D" w:rsidRPr="008D113A" w:rsidRDefault="008B4640" w:rsidP="008B4640">
      <w:pPr>
        <w:tabs>
          <w:tab w:val="left" w:pos="900"/>
        </w:tabs>
        <w:topLinePunct/>
        <w:spacing w:afterLines="50" w:after="120" w:line="340" w:lineRule="exact"/>
        <w:ind w:firstLineChars="171" w:firstLine="359"/>
        <w:rPr>
          <w:rFonts w:hint="eastAsia"/>
          <w:sz w:val="21"/>
          <w:szCs w:val="21"/>
          <w:lang w:eastAsia="zh-CN"/>
        </w:rPr>
      </w:pPr>
      <w:r w:rsidRPr="008B4640">
        <w:rPr>
          <w:rFonts w:ascii="宋体" w:hAnsi="宋体" w:hint="eastAsia"/>
          <w:sz w:val="21"/>
          <w:szCs w:val="21"/>
          <w:lang w:eastAsia="zh-CN"/>
        </w:rPr>
        <w:t>(</w:t>
      </w:r>
      <w:r w:rsidR="00DE541D" w:rsidRPr="008D113A">
        <w:rPr>
          <w:rFonts w:hint="eastAsia"/>
          <w:sz w:val="21"/>
          <w:szCs w:val="21"/>
          <w:lang w:eastAsia="zh-CN"/>
        </w:rPr>
        <w:t>e</w:t>
      </w:r>
      <w:r w:rsidRPr="008B4640">
        <w:rPr>
          <w:rFonts w:ascii="宋体" w:hAnsi="宋体" w:hint="eastAsia"/>
          <w:sz w:val="21"/>
          <w:szCs w:val="21"/>
          <w:lang w:eastAsia="zh-CN"/>
        </w:rPr>
        <w:t>)</w:t>
      </w:r>
      <w:r w:rsidR="00DE541D" w:rsidRPr="008D113A">
        <w:rPr>
          <w:rFonts w:hint="eastAsia"/>
          <w:sz w:val="21"/>
          <w:szCs w:val="21"/>
          <w:lang w:eastAsia="zh-CN"/>
        </w:rPr>
        <w:tab/>
      </w:r>
      <w:r w:rsidR="00DE541D" w:rsidRPr="008D113A">
        <w:rPr>
          <w:rFonts w:hint="eastAsia"/>
          <w:spacing w:val="-4"/>
          <w:sz w:val="21"/>
          <w:szCs w:val="21"/>
          <w:lang w:eastAsia="zh-CN"/>
        </w:rPr>
        <w:t>在本人出庭的情况下接受审判，并亲自或通过自己选择的法律协助为自己</w:t>
      </w:r>
      <w:r w:rsidR="00DE541D" w:rsidRPr="008D113A">
        <w:rPr>
          <w:rFonts w:hint="eastAsia"/>
          <w:sz w:val="21"/>
          <w:szCs w:val="21"/>
          <w:lang w:eastAsia="zh-CN"/>
        </w:rPr>
        <w:t>辩护</w:t>
      </w:r>
      <w:r w:rsidR="00DE541D" w:rsidRPr="008D113A">
        <w:rPr>
          <w:rFonts w:hint="eastAsia"/>
          <w:spacing w:val="-4"/>
          <w:sz w:val="21"/>
          <w:szCs w:val="21"/>
          <w:lang w:eastAsia="zh-CN"/>
        </w:rPr>
        <w:t>；如果没有法律协助，应通知他有权获得法律协助；如果他无力支付法律协助的报酬，则应免费为他提供法律协助；</w:t>
      </w:r>
    </w:p>
    <w:p w:rsidR="00DE541D" w:rsidRPr="008D113A" w:rsidRDefault="008B4640" w:rsidP="008B4640">
      <w:pPr>
        <w:tabs>
          <w:tab w:val="left" w:pos="900"/>
        </w:tabs>
        <w:topLinePunct/>
        <w:spacing w:afterLines="50" w:after="120" w:line="340" w:lineRule="exact"/>
        <w:ind w:firstLineChars="171" w:firstLine="359"/>
        <w:rPr>
          <w:rFonts w:hint="eastAsia"/>
          <w:sz w:val="21"/>
          <w:szCs w:val="21"/>
          <w:lang w:eastAsia="zh-CN"/>
        </w:rPr>
      </w:pPr>
      <w:r w:rsidRPr="008B4640">
        <w:rPr>
          <w:rFonts w:ascii="宋体" w:hAnsi="宋体" w:hint="eastAsia"/>
          <w:sz w:val="21"/>
          <w:szCs w:val="21"/>
          <w:lang w:eastAsia="zh-CN"/>
        </w:rPr>
        <w:t>(</w:t>
      </w:r>
      <w:r w:rsidR="00DE541D" w:rsidRPr="008D113A">
        <w:rPr>
          <w:rFonts w:hint="eastAsia"/>
          <w:sz w:val="21"/>
          <w:szCs w:val="21"/>
          <w:lang w:eastAsia="zh-CN"/>
        </w:rPr>
        <w:t>f</w:t>
      </w:r>
      <w:r w:rsidRPr="008B4640">
        <w:rPr>
          <w:rFonts w:ascii="宋体" w:hAnsi="宋体" w:hint="eastAsia"/>
          <w:sz w:val="21"/>
          <w:szCs w:val="21"/>
          <w:lang w:eastAsia="zh-CN"/>
        </w:rPr>
        <w:t>)</w:t>
      </w:r>
      <w:r w:rsidR="00DE541D" w:rsidRPr="008D113A">
        <w:rPr>
          <w:rFonts w:hint="eastAsia"/>
          <w:sz w:val="21"/>
          <w:szCs w:val="21"/>
          <w:lang w:eastAsia="zh-CN"/>
        </w:rPr>
        <w:tab/>
      </w:r>
      <w:r w:rsidR="00DE541D" w:rsidRPr="008D113A">
        <w:rPr>
          <w:rFonts w:hint="eastAsia"/>
          <w:sz w:val="21"/>
          <w:szCs w:val="21"/>
          <w:lang w:eastAsia="zh-CN"/>
        </w:rPr>
        <w:t>讯问控诉证人或使其接受讯问，并在适用于控诉证人的同样条件下使辩护证人出庭并接受讯问；</w:t>
      </w:r>
    </w:p>
    <w:p w:rsidR="00DE541D" w:rsidRPr="008D113A" w:rsidRDefault="008B4640" w:rsidP="008B4640">
      <w:pPr>
        <w:tabs>
          <w:tab w:val="left" w:pos="900"/>
        </w:tabs>
        <w:topLinePunct/>
        <w:spacing w:afterLines="50" w:after="120" w:line="340" w:lineRule="exact"/>
        <w:ind w:firstLineChars="171" w:firstLine="359"/>
        <w:rPr>
          <w:rFonts w:hint="eastAsia"/>
          <w:sz w:val="21"/>
          <w:szCs w:val="21"/>
          <w:lang w:eastAsia="zh-CN"/>
        </w:rPr>
      </w:pPr>
      <w:r w:rsidRPr="008B4640">
        <w:rPr>
          <w:rFonts w:ascii="宋体" w:hAnsi="宋体" w:hint="eastAsia"/>
          <w:sz w:val="21"/>
          <w:szCs w:val="21"/>
          <w:lang w:eastAsia="zh-CN"/>
        </w:rPr>
        <w:t>(</w:t>
      </w:r>
      <w:r w:rsidR="00DE541D" w:rsidRPr="008D113A">
        <w:rPr>
          <w:rFonts w:hint="eastAsia"/>
          <w:sz w:val="21"/>
          <w:szCs w:val="21"/>
          <w:lang w:eastAsia="zh-CN"/>
        </w:rPr>
        <w:t>g</w:t>
      </w:r>
      <w:r w:rsidRPr="008B4640">
        <w:rPr>
          <w:rFonts w:ascii="宋体" w:hAnsi="宋体" w:hint="eastAsia"/>
          <w:sz w:val="21"/>
          <w:szCs w:val="21"/>
          <w:lang w:eastAsia="zh-CN"/>
        </w:rPr>
        <w:t>)</w:t>
      </w:r>
      <w:r w:rsidR="00DE541D" w:rsidRPr="008D113A">
        <w:rPr>
          <w:rFonts w:hint="eastAsia"/>
          <w:sz w:val="21"/>
          <w:szCs w:val="21"/>
          <w:lang w:eastAsia="zh-CN"/>
        </w:rPr>
        <w:tab/>
      </w:r>
      <w:r w:rsidR="00DE541D" w:rsidRPr="008D113A">
        <w:rPr>
          <w:rFonts w:hint="eastAsia"/>
          <w:sz w:val="21"/>
          <w:szCs w:val="21"/>
          <w:lang w:eastAsia="zh-CN"/>
        </w:rPr>
        <w:t>如果他不懂或不会说法庭所使用的语文，应免费得到口译员的协助；</w:t>
      </w:r>
    </w:p>
    <w:p w:rsidR="00DE541D" w:rsidRPr="008D113A" w:rsidRDefault="008B4640" w:rsidP="008B4640">
      <w:pPr>
        <w:tabs>
          <w:tab w:val="left" w:pos="900"/>
        </w:tabs>
        <w:topLinePunct/>
        <w:spacing w:afterLines="50" w:after="120" w:line="340" w:lineRule="exact"/>
        <w:ind w:firstLineChars="171" w:firstLine="359"/>
        <w:rPr>
          <w:rFonts w:hint="eastAsia"/>
          <w:sz w:val="21"/>
          <w:szCs w:val="21"/>
          <w:lang w:eastAsia="zh-CN"/>
        </w:rPr>
      </w:pPr>
      <w:r w:rsidRPr="008B4640">
        <w:rPr>
          <w:rFonts w:ascii="宋体" w:hAnsi="宋体" w:hint="eastAsia"/>
          <w:sz w:val="21"/>
          <w:szCs w:val="21"/>
          <w:lang w:eastAsia="zh-CN"/>
        </w:rPr>
        <w:t>(</w:t>
      </w:r>
      <w:r w:rsidR="00DE541D" w:rsidRPr="008D113A">
        <w:rPr>
          <w:rFonts w:hint="eastAsia"/>
          <w:sz w:val="21"/>
          <w:szCs w:val="21"/>
          <w:lang w:eastAsia="zh-CN"/>
        </w:rPr>
        <w:t>h</w:t>
      </w:r>
      <w:r w:rsidRPr="008B4640">
        <w:rPr>
          <w:rFonts w:ascii="宋体" w:hAnsi="宋体" w:hint="eastAsia"/>
          <w:sz w:val="21"/>
          <w:szCs w:val="21"/>
          <w:lang w:eastAsia="zh-CN"/>
        </w:rPr>
        <w:t>)</w:t>
      </w:r>
      <w:r w:rsidR="00DE541D" w:rsidRPr="008D113A">
        <w:rPr>
          <w:rFonts w:hint="eastAsia"/>
          <w:sz w:val="21"/>
          <w:szCs w:val="21"/>
          <w:lang w:eastAsia="zh-CN"/>
        </w:rPr>
        <w:tab/>
      </w:r>
      <w:r w:rsidR="00DE541D" w:rsidRPr="008D113A">
        <w:rPr>
          <w:rFonts w:hint="eastAsia"/>
          <w:sz w:val="21"/>
          <w:szCs w:val="21"/>
          <w:lang w:eastAsia="zh-CN"/>
        </w:rPr>
        <w:t>不被迫作不利于自己的证明或供认有罪。</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2.</w:t>
      </w:r>
      <w:r w:rsidRPr="008D113A">
        <w:rPr>
          <w:rFonts w:ascii="Times New Roman" w:hAnsi="Times New Roman"/>
        </w:rPr>
        <w:tab/>
      </w:r>
      <w:r w:rsidRPr="008D113A">
        <w:rPr>
          <w:rFonts w:ascii="Times New Roman" w:hAnsi="Times New Roman" w:hint="eastAsia"/>
        </w:rPr>
        <w:t>已被判罪的个人应有权要求对其定罪和刑罚依法进行复审。</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第12</w:t>
      </w:r>
      <w:r w:rsidR="008A01C5">
        <w:rPr>
          <w:rFonts w:ascii="KaiTi_GB2312" w:eastAsia="KaiTi_GB2312" w:hint="eastAsia"/>
        </w:rPr>
        <w:t xml:space="preserve">条　</w:t>
      </w:r>
      <w:r w:rsidRPr="008D113A">
        <w:rPr>
          <w:rFonts w:ascii="KaiTi_GB2312" w:eastAsia="KaiTi_GB2312" w:hint="eastAsia"/>
        </w:rPr>
        <w:t>一事不再理</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1.</w:t>
      </w:r>
      <w:r w:rsidRPr="008D113A">
        <w:rPr>
          <w:rFonts w:ascii="Times New Roman" w:hAnsi="Times New Roman"/>
        </w:rPr>
        <w:tab/>
      </w:r>
      <w:r w:rsidRPr="008D113A">
        <w:rPr>
          <w:rFonts w:ascii="Times New Roman" w:hAnsi="Times New Roman" w:hint="eastAsia"/>
        </w:rPr>
        <w:t>任何人不得就已由一个国际刑事法院对其最终定罪或宣告无罪的危害人类和平及安全罪行而受审。</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2.</w:t>
      </w:r>
      <w:r w:rsidRPr="008D113A">
        <w:rPr>
          <w:rFonts w:ascii="Times New Roman" w:hAnsi="Times New Roman"/>
        </w:rPr>
        <w:tab/>
      </w:r>
      <w:r w:rsidRPr="008D113A">
        <w:rPr>
          <w:rFonts w:ascii="Times New Roman" w:hAnsi="Times New Roman" w:hint="eastAsia"/>
        </w:rPr>
        <w:t>已就危害人类和平及安全罪行由一个国家法院最终定罪或宣告无罪的个人，即不应就该罪行再度受审，但下列情况除外：</w:t>
      </w:r>
    </w:p>
    <w:p w:rsidR="00DE541D" w:rsidRPr="008D113A" w:rsidRDefault="008B4640" w:rsidP="008B4640">
      <w:pPr>
        <w:tabs>
          <w:tab w:val="left" w:pos="900"/>
        </w:tabs>
        <w:topLinePunct/>
        <w:spacing w:afterLines="50" w:after="120" w:line="340" w:lineRule="exact"/>
        <w:ind w:firstLineChars="171" w:firstLine="359"/>
        <w:rPr>
          <w:rFonts w:hint="eastAsia"/>
          <w:sz w:val="21"/>
          <w:szCs w:val="21"/>
          <w:lang w:eastAsia="zh-CN"/>
        </w:rPr>
      </w:pPr>
      <w:r w:rsidRPr="008B4640">
        <w:rPr>
          <w:rFonts w:ascii="宋体" w:hAnsi="宋体" w:hint="eastAsia"/>
          <w:sz w:val="21"/>
          <w:szCs w:val="21"/>
          <w:lang w:eastAsia="zh-CN"/>
        </w:rPr>
        <w:t>(</w:t>
      </w:r>
      <w:r w:rsidR="00DE541D" w:rsidRPr="008D113A">
        <w:rPr>
          <w:rFonts w:hint="eastAsia"/>
          <w:sz w:val="21"/>
          <w:szCs w:val="21"/>
          <w:lang w:eastAsia="zh-CN"/>
        </w:rPr>
        <w:t>a</w:t>
      </w:r>
      <w:r w:rsidRPr="008B4640">
        <w:rPr>
          <w:rFonts w:ascii="宋体" w:hAnsi="宋体" w:hint="eastAsia"/>
          <w:sz w:val="21"/>
          <w:szCs w:val="21"/>
          <w:lang w:eastAsia="zh-CN"/>
        </w:rPr>
        <w:t>)</w:t>
      </w:r>
      <w:r w:rsidR="00DE541D" w:rsidRPr="008D113A">
        <w:rPr>
          <w:rFonts w:hint="eastAsia"/>
          <w:sz w:val="21"/>
          <w:szCs w:val="21"/>
          <w:lang w:eastAsia="zh-CN"/>
        </w:rPr>
        <w:tab/>
      </w:r>
      <w:r w:rsidR="00DE541D" w:rsidRPr="008D113A">
        <w:rPr>
          <w:rFonts w:hint="eastAsia"/>
          <w:sz w:val="21"/>
          <w:szCs w:val="21"/>
          <w:lang w:eastAsia="zh-CN"/>
        </w:rPr>
        <w:t>由国际刑事法院受理，如果：</w:t>
      </w:r>
    </w:p>
    <w:p w:rsidR="00DE541D" w:rsidRPr="008D113A" w:rsidRDefault="008B4640" w:rsidP="008B4640">
      <w:pPr>
        <w:pStyle w:val="PlainText"/>
        <w:widowControl/>
        <w:tabs>
          <w:tab w:val="left" w:pos="1440"/>
        </w:tabs>
        <w:topLinePunct/>
        <w:spacing w:afterLines="50" w:after="120" w:line="340" w:lineRule="exact"/>
        <w:ind w:leftChars="400" w:left="1558" w:hangingChars="285" w:hanging="598"/>
        <w:rPr>
          <w:rFonts w:ascii="Times New Roman" w:hAnsi="Times New Roman" w:hint="eastAsia"/>
        </w:rPr>
      </w:pPr>
      <w:r w:rsidRPr="008B4640">
        <w:rPr>
          <w:rFonts w:hAnsi="宋体" w:hint="eastAsia"/>
        </w:rPr>
        <w:t>(</w:t>
      </w:r>
      <w:r w:rsidR="00DE541D" w:rsidRPr="008D113A">
        <w:rPr>
          <w:rFonts w:ascii="Times New Roman" w:hAnsi="Times New Roman" w:hint="eastAsia"/>
        </w:rPr>
        <w:t>一</w:t>
      </w:r>
      <w:r w:rsidRPr="008B4640">
        <w:rPr>
          <w:rFonts w:hAnsi="宋体" w:hint="eastAsia"/>
        </w:rPr>
        <w:t>)</w:t>
      </w:r>
      <w:r w:rsidR="00DE541D" w:rsidRPr="008D113A">
        <w:rPr>
          <w:rFonts w:ascii="Times New Roman" w:hAnsi="Times New Roman" w:hint="eastAsia"/>
        </w:rPr>
        <w:t>作为该国家法院审判和判决之主题的行为已由该法院定性为普通罪行而不是危害人类和平及安全罪行；或</w:t>
      </w:r>
    </w:p>
    <w:p w:rsidR="00DE541D" w:rsidRPr="008D113A" w:rsidRDefault="008B4640" w:rsidP="008B4640">
      <w:pPr>
        <w:pStyle w:val="PlainText"/>
        <w:widowControl/>
        <w:tabs>
          <w:tab w:val="left" w:pos="1440"/>
        </w:tabs>
        <w:topLinePunct/>
        <w:spacing w:afterLines="50" w:after="120" w:line="340" w:lineRule="exact"/>
        <w:ind w:leftChars="400" w:left="1558" w:hangingChars="285" w:hanging="598"/>
        <w:rPr>
          <w:rFonts w:ascii="Times New Roman" w:hAnsi="Times New Roman" w:hint="eastAsia"/>
        </w:rPr>
      </w:pPr>
      <w:r w:rsidRPr="008B4640">
        <w:rPr>
          <w:rFonts w:hAnsi="宋体" w:hint="eastAsia"/>
        </w:rPr>
        <w:t>(</w:t>
      </w:r>
      <w:r w:rsidR="00DE541D" w:rsidRPr="008D113A">
        <w:rPr>
          <w:rFonts w:ascii="Times New Roman" w:hAnsi="Times New Roman" w:hint="eastAsia"/>
        </w:rPr>
        <w:t>二</w:t>
      </w:r>
      <w:r w:rsidRPr="008B4640">
        <w:rPr>
          <w:rFonts w:hAnsi="宋体" w:hint="eastAsia"/>
        </w:rPr>
        <w:t>)</w:t>
      </w:r>
      <w:r w:rsidR="00DE541D" w:rsidRPr="008D113A">
        <w:rPr>
          <w:rFonts w:ascii="Times New Roman" w:hAnsi="Times New Roman" w:hint="eastAsia"/>
        </w:rPr>
        <w:t>该国家法院的诉讼不公正或不独立、蓄意使被告逃避国际刑事责任、或不曾认真诉究此案。</w:t>
      </w:r>
    </w:p>
    <w:p w:rsidR="00DE541D" w:rsidRPr="008D113A" w:rsidRDefault="008B4640" w:rsidP="008B4640">
      <w:pPr>
        <w:tabs>
          <w:tab w:val="left" w:pos="900"/>
        </w:tabs>
        <w:topLinePunct/>
        <w:spacing w:afterLines="50" w:after="120" w:line="340" w:lineRule="exact"/>
        <w:ind w:firstLineChars="171" w:firstLine="359"/>
        <w:rPr>
          <w:rFonts w:hint="eastAsia"/>
          <w:sz w:val="21"/>
          <w:szCs w:val="21"/>
          <w:lang w:eastAsia="zh-CN"/>
        </w:rPr>
      </w:pPr>
      <w:r w:rsidRPr="008B4640">
        <w:rPr>
          <w:rFonts w:ascii="宋体" w:hAnsi="宋体" w:hint="eastAsia"/>
          <w:sz w:val="21"/>
          <w:szCs w:val="21"/>
          <w:lang w:eastAsia="zh-CN"/>
        </w:rPr>
        <w:t>(</w:t>
      </w:r>
      <w:r w:rsidR="00DE541D" w:rsidRPr="008D113A">
        <w:rPr>
          <w:rFonts w:hint="eastAsia"/>
          <w:sz w:val="21"/>
          <w:szCs w:val="21"/>
          <w:lang w:eastAsia="zh-CN"/>
        </w:rPr>
        <w:t>b</w:t>
      </w:r>
      <w:r w:rsidRPr="008B4640">
        <w:rPr>
          <w:rFonts w:ascii="宋体" w:hAnsi="宋体" w:hint="eastAsia"/>
          <w:sz w:val="21"/>
          <w:szCs w:val="21"/>
          <w:lang w:eastAsia="zh-CN"/>
        </w:rPr>
        <w:t>)</w:t>
      </w:r>
      <w:r w:rsidR="00DE541D" w:rsidRPr="008D113A">
        <w:rPr>
          <w:rFonts w:hint="eastAsia"/>
          <w:sz w:val="21"/>
          <w:szCs w:val="21"/>
          <w:lang w:eastAsia="zh-CN"/>
        </w:rPr>
        <w:tab/>
      </w:r>
      <w:r w:rsidR="00DE541D" w:rsidRPr="008D113A">
        <w:rPr>
          <w:rFonts w:hint="eastAsia"/>
          <w:sz w:val="21"/>
          <w:szCs w:val="21"/>
          <w:lang w:eastAsia="zh-CN"/>
        </w:rPr>
        <w:t>由另一国的国家法院受理，如果：</w:t>
      </w:r>
    </w:p>
    <w:p w:rsidR="00DE541D" w:rsidRPr="008D113A" w:rsidRDefault="008B4640" w:rsidP="008B4640">
      <w:pPr>
        <w:pStyle w:val="PlainText"/>
        <w:widowControl/>
        <w:tabs>
          <w:tab w:val="left" w:pos="1440"/>
        </w:tabs>
        <w:topLinePunct/>
        <w:spacing w:afterLines="50" w:after="120" w:line="340" w:lineRule="exact"/>
        <w:ind w:leftChars="400" w:left="1558" w:hangingChars="285" w:hanging="598"/>
        <w:rPr>
          <w:rFonts w:ascii="Times New Roman" w:hAnsi="Times New Roman" w:hint="eastAsia"/>
        </w:rPr>
      </w:pPr>
      <w:r w:rsidRPr="008B4640">
        <w:rPr>
          <w:rFonts w:hAnsi="宋体" w:hint="eastAsia"/>
        </w:rPr>
        <w:t>(</w:t>
      </w:r>
      <w:r w:rsidR="00DE541D" w:rsidRPr="008D113A">
        <w:rPr>
          <w:rFonts w:ascii="Times New Roman" w:hAnsi="Times New Roman" w:hint="eastAsia"/>
        </w:rPr>
        <w:t>一</w:t>
      </w:r>
      <w:r w:rsidRPr="008B4640">
        <w:rPr>
          <w:rFonts w:hAnsi="宋体" w:hint="eastAsia"/>
        </w:rPr>
        <w:t>)</w:t>
      </w:r>
      <w:r w:rsidR="00DE541D" w:rsidRPr="008D113A">
        <w:rPr>
          <w:rFonts w:ascii="Times New Roman" w:hAnsi="Times New Roman" w:hint="eastAsia"/>
        </w:rPr>
        <w:t>作为前一判决的主题的行为发生在该国境内；或</w:t>
      </w:r>
    </w:p>
    <w:p w:rsidR="00DE541D" w:rsidRPr="008D113A" w:rsidRDefault="008B4640" w:rsidP="008B4640">
      <w:pPr>
        <w:pStyle w:val="PlainText"/>
        <w:widowControl/>
        <w:tabs>
          <w:tab w:val="left" w:pos="1440"/>
        </w:tabs>
        <w:topLinePunct/>
        <w:spacing w:afterLines="50" w:after="120" w:line="340" w:lineRule="exact"/>
        <w:ind w:leftChars="400" w:left="1558" w:hangingChars="285" w:hanging="598"/>
        <w:rPr>
          <w:rFonts w:ascii="Times New Roman" w:hAnsi="Times New Roman" w:hint="eastAsia"/>
        </w:rPr>
      </w:pPr>
      <w:r w:rsidRPr="008B4640">
        <w:rPr>
          <w:rFonts w:hAnsi="宋体" w:hint="eastAsia"/>
        </w:rPr>
        <w:t>(</w:t>
      </w:r>
      <w:r w:rsidR="00DE541D" w:rsidRPr="008D113A">
        <w:rPr>
          <w:rFonts w:ascii="Times New Roman" w:hAnsi="Times New Roman" w:hint="eastAsia"/>
        </w:rPr>
        <w:t>二</w:t>
      </w:r>
      <w:r w:rsidRPr="008B4640">
        <w:rPr>
          <w:rFonts w:hAnsi="宋体" w:hint="eastAsia"/>
        </w:rPr>
        <w:t>)</w:t>
      </w:r>
      <w:r w:rsidR="00DE541D" w:rsidRPr="008D113A">
        <w:rPr>
          <w:rFonts w:ascii="Times New Roman" w:hAnsi="Times New Roman" w:hint="eastAsia"/>
        </w:rPr>
        <w:t>该国是该罪行的主要受害国。</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3.</w:t>
      </w:r>
      <w:r w:rsidRPr="008D113A">
        <w:rPr>
          <w:rFonts w:ascii="Times New Roman" w:hAnsi="Times New Roman"/>
        </w:rPr>
        <w:tab/>
      </w:r>
      <w:r w:rsidRPr="008D113A">
        <w:rPr>
          <w:rFonts w:ascii="Times New Roman" w:hAnsi="Times New Roman" w:hint="eastAsia"/>
        </w:rPr>
        <w:t>如果一个人随后按本治罪法被定罪，法院在判刑时应将国家法院对这个人的同一行为所判处并已执行的任何刑罚扣除。</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第13</w:t>
      </w:r>
      <w:r w:rsidR="008A01C5">
        <w:rPr>
          <w:rFonts w:ascii="KaiTi_GB2312" w:eastAsia="KaiTi_GB2312" w:hint="eastAsia"/>
        </w:rPr>
        <w:t xml:space="preserve">条　</w:t>
      </w:r>
      <w:r w:rsidRPr="008D113A">
        <w:rPr>
          <w:rFonts w:ascii="KaiTi_GB2312" w:eastAsia="KaiTi_GB2312" w:hint="eastAsia"/>
        </w:rPr>
        <w:t>不溯及既往</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1.</w:t>
      </w:r>
      <w:r w:rsidRPr="008D113A">
        <w:rPr>
          <w:rFonts w:ascii="Times New Roman" w:hAnsi="Times New Roman"/>
        </w:rPr>
        <w:tab/>
      </w:r>
      <w:r w:rsidRPr="008D113A">
        <w:rPr>
          <w:rFonts w:ascii="Times New Roman" w:hAnsi="Times New Roman" w:hint="eastAsia"/>
          <w:spacing w:val="-4"/>
        </w:rPr>
        <w:t>任何人不得因本治罪法生效前的行为而被依照本治罪法定罪。</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2.</w:t>
      </w:r>
      <w:r w:rsidRPr="008D113A">
        <w:rPr>
          <w:rFonts w:ascii="Times New Roman" w:hAnsi="Times New Roman"/>
        </w:rPr>
        <w:tab/>
      </w:r>
      <w:r w:rsidRPr="008D113A">
        <w:rPr>
          <w:rFonts w:ascii="Times New Roman" w:hAnsi="Times New Roman" w:hint="eastAsia"/>
        </w:rPr>
        <w:t>本条的任何规定不排除对任何人的、在实行时根据国际法或国内法构成犯罪的任何行为进行审判。</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第14</w:t>
      </w:r>
      <w:r w:rsidR="008A01C5">
        <w:rPr>
          <w:rFonts w:ascii="KaiTi_GB2312" w:eastAsia="KaiTi_GB2312" w:hint="eastAsia"/>
        </w:rPr>
        <w:t xml:space="preserve">条　</w:t>
      </w:r>
      <w:r w:rsidRPr="008D113A">
        <w:rPr>
          <w:rFonts w:ascii="KaiTi_GB2312" w:eastAsia="KaiTi_GB2312" w:hint="eastAsia"/>
        </w:rPr>
        <w:t>抗 辩</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主管法院应按照每一罪行的特性决定是否允许依照一般法律原则抗辩。</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第15</w:t>
      </w:r>
      <w:r w:rsidR="008A01C5">
        <w:rPr>
          <w:rFonts w:ascii="KaiTi_GB2312" w:eastAsia="KaiTi_GB2312" w:hint="eastAsia"/>
        </w:rPr>
        <w:t xml:space="preserve">条　</w:t>
      </w:r>
      <w:r w:rsidRPr="008D113A">
        <w:rPr>
          <w:rFonts w:ascii="KaiTi_GB2312" w:eastAsia="KaiTi_GB2312" w:hint="eastAsia"/>
        </w:rPr>
        <w:t>减罪情况</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法院在判刑时应按照一般法律原则酌情顾及减罪情况。</w:t>
      </w:r>
    </w:p>
    <w:p w:rsidR="00DE541D" w:rsidRPr="008D113A" w:rsidRDefault="00DE541D" w:rsidP="008B4640">
      <w:pPr>
        <w:pStyle w:val="110"/>
        <w:topLinePunct/>
        <w:rPr>
          <w:rFonts w:hint="eastAsia"/>
        </w:rPr>
      </w:pPr>
      <w:r w:rsidRPr="008D113A">
        <w:rPr>
          <w:rFonts w:hint="eastAsia"/>
        </w:rPr>
        <w:t>第二部分</w:t>
      </w:r>
    </w:p>
    <w:p w:rsidR="00DE541D" w:rsidRPr="008D113A" w:rsidRDefault="00DE541D" w:rsidP="008B4640">
      <w:pPr>
        <w:pStyle w:val="PlainText"/>
        <w:widowControl/>
        <w:topLinePunct/>
        <w:spacing w:afterLines="50" w:after="120" w:line="340" w:lineRule="exact"/>
        <w:jc w:val="center"/>
        <w:rPr>
          <w:rFonts w:ascii="FangSong_GB2312" w:eastAsia="FangSong_GB2312" w:hint="eastAsia"/>
        </w:rPr>
      </w:pPr>
      <w:r w:rsidRPr="008D113A">
        <w:rPr>
          <w:rFonts w:ascii="FangSong_GB2312" w:eastAsia="FangSong_GB2312" w:hint="eastAsia"/>
        </w:rPr>
        <w:t>危害人类和平及安全罪行</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第16</w:t>
      </w:r>
      <w:r w:rsidR="008A01C5">
        <w:rPr>
          <w:rFonts w:ascii="KaiTi_GB2312" w:eastAsia="KaiTi_GB2312" w:hint="eastAsia"/>
        </w:rPr>
        <w:t xml:space="preserve">条　</w:t>
      </w:r>
      <w:r w:rsidRPr="008D113A">
        <w:rPr>
          <w:rFonts w:ascii="KaiTi_GB2312" w:eastAsia="KaiTi_GB2312" w:hint="eastAsia"/>
        </w:rPr>
        <w:t>侵略罪行</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作为领袖或组织者积极参与或下令计划、准备、发动或进行一国实行之侵略行为的个人应对侵略罪行负责。</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第17</w:t>
      </w:r>
      <w:r w:rsidR="008A01C5">
        <w:rPr>
          <w:rFonts w:ascii="KaiTi_GB2312" w:eastAsia="KaiTi_GB2312" w:hint="eastAsia"/>
        </w:rPr>
        <w:t xml:space="preserve">条　</w:t>
      </w:r>
      <w:r w:rsidRPr="008D113A">
        <w:rPr>
          <w:rFonts w:ascii="KaiTi_GB2312" w:eastAsia="KaiTi_GB2312" w:hint="eastAsia"/>
        </w:rPr>
        <w:t>灭绝种族罪行</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灭绝种族罪行指蓄意全部或局部消灭某一民族、族裔、种族或宗教群体而实行任何下列行为：</w:t>
      </w:r>
    </w:p>
    <w:p w:rsidR="00DE541D" w:rsidRPr="008D113A" w:rsidRDefault="008B4640" w:rsidP="008B4640">
      <w:pPr>
        <w:tabs>
          <w:tab w:val="left" w:pos="900"/>
        </w:tabs>
        <w:topLinePunct/>
        <w:spacing w:afterLines="50" w:after="120" w:line="340" w:lineRule="exact"/>
        <w:ind w:firstLineChars="171" w:firstLine="359"/>
        <w:rPr>
          <w:rFonts w:hint="eastAsia"/>
          <w:sz w:val="21"/>
          <w:szCs w:val="21"/>
          <w:lang w:eastAsia="zh-CN"/>
        </w:rPr>
      </w:pPr>
      <w:r w:rsidRPr="008B4640">
        <w:rPr>
          <w:rFonts w:ascii="宋体" w:hAnsi="宋体" w:hint="eastAsia"/>
          <w:sz w:val="21"/>
          <w:szCs w:val="21"/>
          <w:lang w:eastAsia="zh-CN"/>
        </w:rPr>
        <w:t>(</w:t>
      </w:r>
      <w:r w:rsidR="00DE541D" w:rsidRPr="008D113A">
        <w:rPr>
          <w:rFonts w:hint="eastAsia"/>
          <w:sz w:val="21"/>
          <w:szCs w:val="21"/>
          <w:lang w:eastAsia="zh-CN"/>
        </w:rPr>
        <w:t>a</w:t>
      </w:r>
      <w:r w:rsidRPr="008B4640">
        <w:rPr>
          <w:rFonts w:ascii="宋体" w:hAnsi="宋体" w:hint="eastAsia"/>
          <w:sz w:val="21"/>
          <w:szCs w:val="21"/>
          <w:lang w:eastAsia="zh-CN"/>
        </w:rPr>
        <w:t>)</w:t>
      </w:r>
      <w:r w:rsidR="00DE541D" w:rsidRPr="008D113A">
        <w:rPr>
          <w:rFonts w:hint="eastAsia"/>
          <w:sz w:val="21"/>
          <w:szCs w:val="21"/>
          <w:lang w:eastAsia="zh-CN"/>
        </w:rPr>
        <w:tab/>
      </w:r>
      <w:r w:rsidR="00DE541D" w:rsidRPr="008D113A">
        <w:rPr>
          <w:rFonts w:hint="eastAsia"/>
          <w:sz w:val="21"/>
          <w:szCs w:val="21"/>
          <w:lang w:eastAsia="zh-CN"/>
        </w:rPr>
        <w:t>杀害该群体的成员；</w:t>
      </w:r>
    </w:p>
    <w:p w:rsidR="00DE541D" w:rsidRPr="008D113A" w:rsidRDefault="008B4640" w:rsidP="008B4640">
      <w:pPr>
        <w:tabs>
          <w:tab w:val="left" w:pos="900"/>
        </w:tabs>
        <w:topLinePunct/>
        <w:spacing w:afterLines="50" w:after="120" w:line="340" w:lineRule="exact"/>
        <w:ind w:firstLineChars="171" w:firstLine="359"/>
        <w:rPr>
          <w:rFonts w:hint="eastAsia"/>
          <w:sz w:val="21"/>
          <w:szCs w:val="21"/>
          <w:lang w:eastAsia="zh-CN"/>
        </w:rPr>
      </w:pPr>
      <w:r w:rsidRPr="008B4640">
        <w:rPr>
          <w:rFonts w:ascii="宋体" w:hAnsi="宋体" w:hint="eastAsia"/>
          <w:sz w:val="21"/>
          <w:szCs w:val="21"/>
          <w:lang w:eastAsia="zh-CN"/>
        </w:rPr>
        <w:t>(</w:t>
      </w:r>
      <w:r w:rsidR="00DE541D" w:rsidRPr="008D113A">
        <w:rPr>
          <w:rFonts w:hint="eastAsia"/>
          <w:sz w:val="21"/>
          <w:szCs w:val="21"/>
          <w:lang w:eastAsia="zh-CN"/>
        </w:rPr>
        <w:t>b</w:t>
      </w:r>
      <w:r w:rsidRPr="008B4640">
        <w:rPr>
          <w:rFonts w:ascii="宋体" w:hAnsi="宋体" w:hint="eastAsia"/>
          <w:sz w:val="21"/>
          <w:szCs w:val="21"/>
          <w:lang w:eastAsia="zh-CN"/>
        </w:rPr>
        <w:t>)</w:t>
      </w:r>
      <w:r w:rsidR="00DE541D" w:rsidRPr="008D113A">
        <w:rPr>
          <w:rFonts w:hint="eastAsia"/>
          <w:sz w:val="21"/>
          <w:szCs w:val="21"/>
          <w:lang w:eastAsia="zh-CN"/>
        </w:rPr>
        <w:tab/>
      </w:r>
      <w:r w:rsidR="00DE541D" w:rsidRPr="008D113A">
        <w:rPr>
          <w:rFonts w:hint="eastAsia"/>
          <w:sz w:val="21"/>
          <w:szCs w:val="21"/>
          <w:lang w:eastAsia="zh-CN"/>
        </w:rPr>
        <w:t>使该群体的成员在身体或精神上遭受严重伤害；</w:t>
      </w:r>
    </w:p>
    <w:p w:rsidR="00DE541D" w:rsidRPr="008D113A" w:rsidRDefault="008B4640" w:rsidP="008B4640">
      <w:pPr>
        <w:tabs>
          <w:tab w:val="left" w:pos="900"/>
        </w:tabs>
        <w:topLinePunct/>
        <w:spacing w:afterLines="50" w:after="120" w:line="340" w:lineRule="exact"/>
        <w:ind w:firstLineChars="171" w:firstLine="359"/>
        <w:rPr>
          <w:rFonts w:hint="eastAsia"/>
          <w:sz w:val="21"/>
          <w:szCs w:val="21"/>
          <w:lang w:eastAsia="zh-CN"/>
        </w:rPr>
      </w:pPr>
      <w:r w:rsidRPr="008B4640">
        <w:rPr>
          <w:rFonts w:ascii="宋体" w:hAnsi="宋体" w:hint="eastAsia"/>
          <w:sz w:val="21"/>
          <w:szCs w:val="21"/>
          <w:lang w:eastAsia="zh-CN"/>
        </w:rPr>
        <w:t>(</w:t>
      </w:r>
      <w:r w:rsidR="00DE541D" w:rsidRPr="008D113A">
        <w:rPr>
          <w:rFonts w:hint="eastAsia"/>
          <w:sz w:val="21"/>
          <w:szCs w:val="21"/>
          <w:lang w:eastAsia="zh-CN"/>
        </w:rPr>
        <w:t>c</w:t>
      </w:r>
      <w:r w:rsidRPr="008B4640">
        <w:rPr>
          <w:rFonts w:ascii="宋体" w:hAnsi="宋体" w:hint="eastAsia"/>
          <w:sz w:val="21"/>
          <w:szCs w:val="21"/>
          <w:lang w:eastAsia="zh-CN"/>
        </w:rPr>
        <w:t>)</w:t>
      </w:r>
      <w:r w:rsidR="00DE541D" w:rsidRPr="008D113A">
        <w:rPr>
          <w:rFonts w:hint="eastAsia"/>
          <w:sz w:val="21"/>
          <w:szCs w:val="21"/>
          <w:lang w:eastAsia="zh-CN"/>
        </w:rPr>
        <w:tab/>
      </w:r>
      <w:r w:rsidR="00DE541D" w:rsidRPr="008D113A">
        <w:rPr>
          <w:rFonts w:hint="eastAsia"/>
          <w:sz w:val="21"/>
          <w:szCs w:val="21"/>
          <w:lang w:eastAsia="zh-CN"/>
        </w:rPr>
        <w:t>故意使该群体处于某种生活状况之下，企图从形体上全部或局部消灭该群体；</w:t>
      </w:r>
    </w:p>
    <w:p w:rsidR="00DE541D" w:rsidRPr="008D113A" w:rsidRDefault="008B4640" w:rsidP="008B4640">
      <w:pPr>
        <w:tabs>
          <w:tab w:val="left" w:pos="900"/>
        </w:tabs>
        <w:topLinePunct/>
        <w:spacing w:afterLines="50" w:after="120" w:line="340" w:lineRule="exact"/>
        <w:ind w:firstLineChars="171" w:firstLine="359"/>
        <w:rPr>
          <w:rFonts w:hint="eastAsia"/>
          <w:sz w:val="21"/>
          <w:szCs w:val="21"/>
          <w:lang w:eastAsia="zh-CN"/>
        </w:rPr>
      </w:pPr>
      <w:r w:rsidRPr="008B4640">
        <w:rPr>
          <w:rFonts w:ascii="宋体" w:hAnsi="宋体" w:hint="eastAsia"/>
          <w:sz w:val="21"/>
          <w:szCs w:val="21"/>
          <w:lang w:eastAsia="zh-CN"/>
        </w:rPr>
        <w:t>(</w:t>
      </w:r>
      <w:r w:rsidR="00DE541D" w:rsidRPr="008D113A">
        <w:rPr>
          <w:rFonts w:hint="eastAsia"/>
          <w:sz w:val="21"/>
          <w:szCs w:val="21"/>
          <w:lang w:eastAsia="zh-CN"/>
        </w:rPr>
        <w:t>d</w:t>
      </w:r>
      <w:r w:rsidRPr="008B4640">
        <w:rPr>
          <w:rFonts w:ascii="宋体" w:hAnsi="宋体" w:hint="eastAsia"/>
          <w:sz w:val="21"/>
          <w:szCs w:val="21"/>
          <w:lang w:eastAsia="zh-CN"/>
        </w:rPr>
        <w:t>)</w:t>
      </w:r>
      <w:r w:rsidR="00DE541D" w:rsidRPr="008D113A">
        <w:rPr>
          <w:rFonts w:hint="eastAsia"/>
          <w:sz w:val="21"/>
          <w:szCs w:val="21"/>
          <w:lang w:eastAsia="zh-CN"/>
        </w:rPr>
        <w:tab/>
      </w:r>
      <w:r w:rsidR="00DE541D" w:rsidRPr="008D113A">
        <w:rPr>
          <w:rFonts w:hint="eastAsia"/>
          <w:sz w:val="21"/>
          <w:szCs w:val="21"/>
          <w:lang w:eastAsia="zh-CN"/>
        </w:rPr>
        <w:t>强制施行办法，意图防止该群体内的生育；</w:t>
      </w:r>
    </w:p>
    <w:p w:rsidR="00DE541D" w:rsidRPr="008D113A" w:rsidRDefault="008B4640" w:rsidP="008B4640">
      <w:pPr>
        <w:tabs>
          <w:tab w:val="left" w:pos="900"/>
        </w:tabs>
        <w:topLinePunct/>
        <w:spacing w:afterLines="50" w:after="120" w:line="340" w:lineRule="exact"/>
        <w:ind w:firstLineChars="171" w:firstLine="359"/>
        <w:rPr>
          <w:rFonts w:hint="eastAsia"/>
          <w:sz w:val="21"/>
          <w:szCs w:val="21"/>
          <w:lang w:eastAsia="zh-CN"/>
        </w:rPr>
      </w:pPr>
      <w:r w:rsidRPr="008B4640">
        <w:rPr>
          <w:rFonts w:ascii="宋体" w:hAnsi="宋体" w:hint="eastAsia"/>
          <w:sz w:val="21"/>
          <w:szCs w:val="21"/>
          <w:lang w:eastAsia="zh-CN"/>
        </w:rPr>
        <w:t>(</w:t>
      </w:r>
      <w:r w:rsidR="00DE541D" w:rsidRPr="008D113A">
        <w:rPr>
          <w:rFonts w:hint="eastAsia"/>
          <w:sz w:val="21"/>
          <w:szCs w:val="21"/>
          <w:lang w:eastAsia="zh-CN"/>
        </w:rPr>
        <w:t>e</w:t>
      </w:r>
      <w:r w:rsidRPr="008B4640">
        <w:rPr>
          <w:rFonts w:ascii="宋体" w:hAnsi="宋体" w:hint="eastAsia"/>
          <w:sz w:val="21"/>
          <w:szCs w:val="21"/>
          <w:lang w:eastAsia="zh-CN"/>
        </w:rPr>
        <w:t>)</w:t>
      </w:r>
      <w:r w:rsidR="00DE541D" w:rsidRPr="008D113A">
        <w:rPr>
          <w:rFonts w:hint="eastAsia"/>
          <w:sz w:val="21"/>
          <w:szCs w:val="21"/>
          <w:lang w:eastAsia="zh-CN"/>
        </w:rPr>
        <w:tab/>
      </w:r>
      <w:r w:rsidR="00DE541D" w:rsidRPr="008D113A">
        <w:rPr>
          <w:rFonts w:hint="eastAsia"/>
          <w:sz w:val="21"/>
          <w:szCs w:val="21"/>
          <w:lang w:eastAsia="zh-CN"/>
        </w:rPr>
        <w:t>强迫转移该群体的儿童至另一群体。</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第18</w:t>
      </w:r>
      <w:r w:rsidR="008A01C5">
        <w:rPr>
          <w:rFonts w:ascii="KaiTi_GB2312" w:eastAsia="KaiTi_GB2312" w:hint="eastAsia"/>
        </w:rPr>
        <w:t xml:space="preserve">条　</w:t>
      </w:r>
      <w:r w:rsidRPr="008D113A">
        <w:rPr>
          <w:rFonts w:ascii="KaiTi_GB2312" w:eastAsia="KaiTi_GB2312" w:hint="eastAsia"/>
        </w:rPr>
        <w:t>危害人类罪行</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危害人类罪行是有计划或大规模实行由某一政府或任何组织或团体唆使或指挥的任何下列行为：</w:t>
      </w:r>
    </w:p>
    <w:p w:rsidR="00DE541D" w:rsidRPr="008D113A" w:rsidRDefault="008B4640" w:rsidP="008B4640">
      <w:pPr>
        <w:tabs>
          <w:tab w:val="left" w:pos="900"/>
        </w:tabs>
        <w:topLinePunct/>
        <w:spacing w:afterLines="50" w:after="120" w:line="340" w:lineRule="exact"/>
        <w:ind w:firstLineChars="171" w:firstLine="359"/>
        <w:rPr>
          <w:rFonts w:hint="eastAsia"/>
          <w:sz w:val="21"/>
          <w:szCs w:val="21"/>
          <w:lang w:eastAsia="zh-CN"/>
        </w:rPr>
      </w:pPr>
      <w:r w:rsidRPr="008B4640">
        <w:rPr>
          <w:rFonts w:ascii="宋体" w:hAnsi="宋体" w:hint="eastAsia"/>
          <w:sz w:val="21"/>
          <w:szCs w:val="21"/>
          <w:lang w:eastAsia="zh-CN"/>
        </w:rPr>
        <w:t>(</w:t>
      </w:r>
      <w:r w:rsidR="00DE541D" w:rsidRPr="008D113A">
        <w:rPr>
          <w:rFonts w:hint="eastAsia"/>
          <w:sz w:val="21"/>
          <w:szCs w:val="21"/>
          <w:lang w:eastAsia="zh-CN"/>
        </w:rPr>
        <w:t>a</w:t>
      </w:r>
      <w:r w:rsidRPr="008B4640">
        <w:rPr>
          <w:rFonts w:ascii="宋体" w:hAnsi="宋体" w:hint="eastAsia"/>
          <w:sz w:val="21"/>
          <w:szCs w:val="21"/>
          <w:lang w:eastAsia="zh-CN"/>
        </w:rPr>
        <w:t>)</w:t>
      </w:r>
      <w:r w:rsidR="00DE541D" w:rsidRPr="008D113A">
        <w:rPr>
          <w:rFonts w:hint="eastAsia"/>
          <w:sz w:val="21"/>
          <w:szCs w:val="21"/>
          <w:lang w:eastAsia="zh-CN"/>
        </w:rPr>
        <w:tab/>
      </w:r>
      <w:r w:rsidR="00DE541D" w:rsidRPr="008D113A">
        <w:rPr>
          <w:rFonts w:hint="eastAsia"/>
          <w:sz w:val="21"/>
          <w:szCs w:val="21"/>
          <w:lang w:eastAsia="zh-CN"/>
        </w:rPr>
        <w:t>谋杀；</w:t>
      </w:r>
    </w:p>
    <w:p w:rsidR="00DE541D" w:rsidRPr="008D113A" w:rsidRDefault="008B4640" w:rsidP="008B4640">
      <w:pPr>
        <w:tabs>
          <w:tab w:val="left" w:pos="900"/>
        </w:tabs>
        <w:topLinePunct/>
        <w:spacing w:afterLines="50" w:after="120" w:line="340" w:lineRule="exact"/>
        <w:ind w:firstLineChars="171" w:firstLine="359"/>
        <w:rPr>
          <w:rFonts w:hint="eastAsia"/>
          <w:sz w:val="21"/>
          <w:szCs w:val="21"/>
          <w:lang w:eastAsia="zh-CN"/>
        </w:rPr>
      </w:pPr>
      <w:r w:rsidRPr="008B4640">
        <w:rPr>
          <w:rFonts w:ascii="宋体" w:hAnsi="宋体" w:hint="eastAsia"/>
          <w:sz w:val="21"/>
          <w:szCs w:val="21"/>
          <w:lang w:eastAsia="zh-CN"/>
        </w:rPr>
        <w:t>(</w:t>
      </w:r>
      <w:r w:rsidR="00DE541D" w:rsidRPr="008D113A">
        <w:rPr>
          <w:rFonts w:hint="eastAsia"/>
          <w:sz w:val="21"/>
          <w:szCs w:val="21"/>
          <w:lang w:eastAsia="zh-CN"/>
        </w:rPr>
        <w:t>b</w:t>
      </w:r>
      <w:r w:rsidRPr="008B4640">
        <w:rPr>
          <w:rFonts w:ascii="宋体" w:hAnsi="宋体" w:hint="eastAsia"/>
          <w:sz w:val="21"/>
          <w:szCs w:val="21"/>
          <w:lang w:eastAsia="zh-CN"/>
        </w:rPr>
        <w:t>)</w:t>
      </w:r>
      <w:r w:rsidR="00DE541D" w:rsidRPr="008D113A">
        <w:rPr>
          <w:rFonts w:hint="eastAsia"/>
          <w:sz w:val="21"/>
          <w:szCs w:val="21"/>
          <w:lang w:eastAsia="zh-CN"/>
        </w:rPr>
        <w:tab/>
      </w:r>
      <w:r w:rsidR="00DE541D" w:rsidRPr="008D113A">
        <w:rPr>
          <w:rFonts w:hint="eastAsia"/>
          <w:sz w:val="21"/>
          <w:szCs w:val="21"/>
          <w:lang w:eastAsia="zh-CN"/>
        </w:rPr>
        <w:t>灭绝；</w:t>
      </w:r>
    </w:p>
    <w:p w:rsidR="00DE541D" w:rsidRPr="008D113A" w:rsidRDefault="008B4640" w:rsidP="008B4640">
      <w:pPr>
        <w:tabs>
          <w:tab w:val="left" w:pos="900"/>
        </w:tabs>
        <w:topLinePunct/>
        <w:spacing w:afterLines="50" w:after="120" w:line="340" w:lineRule="exact"/>
        <w:ind w:firstLineChars="171" w:firstLine="359"/>
        <w:rPr>
          <w:rFonts w:hint="eastAsia"/>
          <w:sz w:val="21"/>
          <w:szCs w:val="21"/>
          <w:lang w:eastAsia="zh-CN"/>
        </w:rPr>
      </w:pPr>
      <w:r w:rsidRPr="008B4640">
        <w:rPr>
          <w:rFonts w:ascii="宋体" w:hAnsi="宋体" w:hint="eastAsia"/>
          <w:sz w:val="21"/>
          <w:szCs w:val="21"/>
          <w:lang w:eastAsia="zh-CN"/>
        </w:rPr>
        <w:t>(</w:t>
      </w:r>
      <w:r w:rsidR="00DE541D" w:rsidRPr="008D113A">
        <w:rPr>
          <w:rFonts w:hint="eastAsia"/>
          <w:sz w:val="21"/>
          <w:szCs w:val="21"/>
          <w:lang w:eastAsia="zh-CN"/>
        </w:rPr>
        <w:t>c</w:t>
      </w:r>
      <w:r w:rsidRPr="008B4640">
        <w:rPr>
          <w:rFonts w:ascii="宋体" w:hAnsi="宋体" w:hint="eastAsia"/>
          <w:sz w:val="21"/>
          <w:szCs w:val="21"/>
          <w:lang w:eastAsia="zh-CN"/>
        </w:rPr>
        <w:t>)</w:t>
      </w:r>
      <w:r w:rsidR="00DE541D" w:rsidRPr="008D113A">
        <w:rPr>
          <w:rFonts w:hint="eastAsia"/>
          <w:sz w:val="21"/>
          <w:szCs w:val="21"/>
          <w:lang w:eastAsia="zh-CN"/>
        </w:rPr>
        <w:tab/>
      </w:r>
      <w:r w:rsidR="00DE541D" w:rsidRPr="008D113A">
        <w:rPr>
          <w:rFonts w:hint="eastAsia"/>
          <w:sz w:val="21"/>
          <w:szCs w:val="21"/>
          <w:lang w:eastAsia="zh-CN"/>
        </w:rPr>
        <w:t>酷刑；</w:t>
      </w:r>
    </w:p>
    <w:p w:rsidR="00DE541D" w:rsidRPr="008D113A" w:rsidRDefault="008B4640" w:rsidP="008B4640">
      <w:pPr>
        <w:tabs>
          <w:tab w:val="left" w:pos="900"/>
        </w:tabs>
        <w:topLinePunct/>
        <w:spacing w:afterLines="50" w:after="120" w:line="340" w:lineRule="exact"/>
        <w:ind w:firstLineChars="171" w:firstLine="359"/>
        <w:rPr>
          <w:rFonts w:hint="eastAsia"/>
          <w:sz w:val="21"/>
          <w:szCs w:val="21"/>
          <w:lang w:eastAsia="zh-CN"/>
        </w:rPr>
      </w:pPr>
      <w:r w:rsidRPr="008B4640">
        <w:rPr>
          <w:rFonts w:ascii="宋体" w:hAnsi="宋体" w:hint="eastAsia"/>
          <w:sz w:val="21"/>
          <w:szCs w:val="21"/>
          <w:lang w:eastAsia="zh-CN"/>
        </w:rPr>
        <w:t>(</w:t>
      </w:r>
      <w:r w:rsidR="00DE541D" w:rsidRPr="008D113A">
        <w:rPr>
          <w:rFonts w:hint="eastAsia"/>
          <w:sz w:val="21"/>
          <w:szCs w:val="21"/>
          <w:lang w:eastAsia="zh-CN"/>
        </w:rPr>
        <w:t>d</w:t>
      </w:r>
      <w:r w:rsidRPr="008B4640">
        <w:rPr>
          <w:rFonts w:ascii="宋体" w:hAnsi="宋体" w:hint="eastAsia"/>
          <w:sz w:val="21"/>
          <w:szCs w:val="21"/>
          <w:lang w:eastAsia="zh-CN"/>
        </w:rPr>
        <w:t>)</w:t>
      </w:r>
      <w:r w:rsidR="00DE541D" w:rsidRPr="008D113A">
        <w:rPr>
          <w:rFonts w:hint="eastAsia"/>
          <w:sz w:val="21"/>
          <w:szCs w:val="21"/>
          <w:lang w:eastAsia="zh-CN"/>
        </w:rPr>
        <w:tab/>
      </w:r>
      <w:r w:rsidR="00DE541D" w:rsidRPr="008D113A">
        <w:rPr>
          <w:rFonts w:hint="eastAsia"/>
          <w:sz w:val="21"/>
          <w:szCs w:val="21"/>
          <w:lang w:eastAsia="zh-CN"/>
        </w:rPr>
        <w:t>奴役；</w:t>
      </w:r>
    </w:p>
    <w:p w:rsidR="00DE541D" w:rsidRPr="008D113A" w:rsidRDefault="008B4640" w:rsidP="008B4640">
      <w:pPr>
        <w:tabs>
          <w:tab w:val="left" w:pos="900"/>
        </w:tabs>
        <w:topLinePunct/>
        <w:spacing w:afterLines="50" w:after="120" w:line="340" w:lineRule="exact"/>
        <w:ind w:firstLineChars="171" w:firstLine="359"/>
        <w:rPr>
          <w:rFonts w:hint="eastAsia"/>
          <w:sz w:val="21"/>
          <w:szCs w:val="21"/>
          <w:lang w:eastAsia="zh-CN"/>
        </w:rPr>
      </w:pPr>
      <w:r w:rsidRPr="008B4640">
        <w:rPr>
          <w:rFonts w:ascii="宋体" w:hAnsi="宋体" w:hint="eastAsia"/>
          <w:sz w:val="21"/>
          <w:szCs w:val="21"/>
          <w:lang w:eastAsia="zh-CN"/>
        </w:rPr>
        <w:t>(</w:t>
      </w:r>
      <w:r w:rsidR="00DE541D" w:rsidRPr="008D113A">
        <w:rPr>
          <w:rFonts w:hint="eastAsia"/>
          <w:sz w:val="21"/>
          <w:szCs w:val="21"/>
          <w:lang w:eastAsia="zh-CN"/>
        </w:rPr>
        <w:t>e</w:t>
      </w:r>
      <w:r w:rsidRPr="008B4640">
        <w:rPr>
          <w:rFonts w:ascii="宋体" w:hAnsi="宋体" w:hint="eastAsia"/>
          <w:sz w:val="21"/>
          <w:szCs w:val="21"/>
          <w:lang w:eastAsia="zh-CN"/>
        </w:rPr>
        <w:t>)</w:t>
      </w:r>
      <w:r w:rsidR="00DE541D" w:rsidRPr="008D113A">
        <w:rPr>
          <w:rFonts w:hint="eastAsia"/>
          <w:sz w:val="21"/>
          <w:szCs w:val="21"/>
          <w:lang w:eastAsia="zh-CN"/>
        </w:rPr>
        <w:tab/>
      </w:r>
      <w:r w:rsidR="00DE541D" w:rsidRPr="008D113A">
        <w:rPr>
          <w:rFonts w:hint="eastAsia"/>
          <w:sz w:val="21"/>
          <w:szCs w:val="21"/>
          <w:lang w:eastAsia="zh-CN"/>
        </w:rPr>
        <w:t>基于政治、种族、宗教或族裔原因进行迫害；</w:t>
      </w:r>
    </w:p>
    <w:p w:rsidR="00DE541D" w:rsidRPr="008D113A" w:rsidRDefault="008B4640" w:rsidP="008B4640">
      <w:pPr>
        <w:tabs>
          <w:tab w:val="left" w:pos="900"/>
        </w:tabs>
        <w:topLinePunct/>
        <w:spacing w:afterLines="50" w:after="120" w:line="340" w:lineRule="exact"/>
        <w:ind w:firstLineChars="171" w:firstLine="359"/>
        <w:rPr>
          <w:rFonts w:hint="eastAsia"/>
          <w:sz w:val="21"/>
          <w:szCs w:val="21"/>
          <w:lang w:eastAsia="zh-CN"/>
        </w:rPr>
      </w:pPr>
      <w:r w:rsidRPr="008B4640">
        <w:rPr>
          <w:rFonts w:ascii="宋体" w:hAnsi="宋体" w:hint="eastAsia"/>
          <w:sz w:val="21"/>
          <w:szCs w:val="21"/>
          <w:lang w:eastAsia="zh-CN"/>
        </w:rPr>
        <w:t>(</w:t>
      </w:r>
      <w:r w:rsidR="00DE541D" w:rsidRPr="008D113A">
        <w:rPr>
          <w:rFonts w:hint="eastAsia"/>
          <w:sz w:val="21"/>
          <w:szCs w:val="21"/>
          <w:lang w:eastAsia="zh-CN"/>
        </w:rPr>
        <w:t>f</w:t>
      </w:r>
      <w:r w:rsidRPr="008B4640">
        <w:rPr>
          <w:rFonts w:ascii="宋体" w:hAnsi="宋体" w:hint="eastAsia"/>
          <w:sz w:val="21"/>
          <w:szCs w:val="21"/>
          <w:lang w:eastAsia="zh-CN"/>
        </w:rPr>
        <w:t>)</w:t>
      </w:r>
      <w:r w:rsidR="00DE541D" w:rsidRPr="008D113A">
        <w:rPr>
          <w:rFonts w:hint="eastAsia"/>
          <w:sz w:val="21"/>
          <w:szCs w:val="21"/>
          <w:lang w:eastAsia="zh-CN"/>
        </w:rPr>
        <w:tab/>
      </w:r>
      <w:r w:rsidR="00DE541D" w:rsidRPr="008D113A">
        <w:rPr>
          <w:rFonts w:hint="eastAsia"/>
          <w:sz w:val="21"/>
          <w:szCs w:val="21"/>
          <w:lang w:eastAsia="zh-CN"/>
        </w:rPr>
        <w:t>基于种族、族裔或宗教原因进行侵犯人类的基本权利和自由，致使全体居民中的一部分处于严重不利地位的体制化歧视；</w:t>
      </w:r>
    </w:p>
    <w:p w:rsidR="00DE541D" w:rsidRPr="008D113A" w:rsidRDefault="008B4640" w:rsidP="008B4640">
      <w:pPr>
        <w:tabs>
          <w:tab w:val="left" w:pos="900"/>
        </w:tabs>
        <w:topLinePunct/>
        <w:spacing w:afterLines="50" w:after="120" w:line="340" w:lineRule="exact"/>
        <w:ind w:firstLineChars="171" w:firstLine="359"/>
        <w:rPr>
          <w:rFonts w:hint="eastAsia"/>
          <w:sz w:val="21"/>
          <w:szCs w:val="21"/>
          <w:lang w:eastAsia="zh-CN"/>
        </w:rPr>
      </w:pPr>
      <w:r w:rsidRPr="008B4640">
        <w:rPr>
          <w:rFonts w:ascii="宋体" w:hAnsi="宋体" w:hint="eastAsia"/>
          <w:sz w:val="21"/>
          <w:szCs w:val="21"/>
          <w:lang w:eastAsia="zh-CN"/>
        </w:rPr>
        <w:t>(</w:t>
      </w:r>
      <w:r w:rsidR="00DE541D" w:rsidRPr="008D113A">
        <w:rPr>
          <w:rFonts w:hint="eastAsia"/>
          <w:sz w:val="21"/>
          <w:szCs w:val="21"/>
          <w:lang w:eastAsia="zh-CN"/>
        </w:rPr>
        <w:t>g</w:t>
      </w:r>
      <w:r w:rsidRPr="008B4640">
        <w:rPr>
          <w:rFonts w:ascii="宋体" w:hAnsi="宋体" w:hint="eastAsia"/>
          <w:sz w:val="21"/>
          <w:szCs w:val="21"/>
          <w:lang w:eastAsia="zh-CN"/>
        </w:rPr>
        <w:t>)</w:t>
      </w:r>
      <w:r w:rsidR="00DE541D" w:rsidRPr="008D113A">
        <w:rPr>
          <w:rFonts w:hint="eastAsia"/>
          <w:sz w:val="21"/>
          <w:szCs w:val="21"/>
          <w:lang w:eastAsia="zh-CN"/>
        </w:rPr>
        <w:tab/>
      </w:r>
      <w:r w:rsidR="00DE541D" w:rsidRPr="008D113A">
        <w:rPr>
          <w:rFonts w:hint="eastAsia"/>
          <w:sz w:val="21"/>
          <w:szCs w:val="21"/>
          <w:lang w:eastAsia="zh-CN"/>
        </w:rPr>
        <w:t>任意驱逐出境或强迫转移人口；</w:t>
      </w:r>
    </w:p>
    <w:p w:rsidR="00DE541D" w:rsidRPr="008D113A" w:rsidRDefault="008B4640" w:rsidP="008B4640">
      <w:pPr>
        <w:tabs>
          <w:tab w:val="left" w:pos="900"/>
        </w:tabs>
        <w:topLinePunct/>
        <w:spacing w:afterLines="50" w:after="120" w:line="340" w:lineRule="exact"/>
        <w:ind w:firstLineChars="171" w:firstLine="359"/>
        <w:rPr>
          <w:rFonts w:hint="eastAsia"/>
          <w:sz w:val="21"/>
          <w:szCs w:val="21"/>
          <w:lang w:eastAsia="zh-CN"/>
        </w:rPr>
      </w:pPr>
      <w:r w:rsidRPr="008B4640">
        <w:rPr>
          <w:rFonts w:ascii="宋体" w:hAnsi="宋体" w:hint="eastAsia"/>
          <w:sz w:val="21"/>
          <w:szCs w:val="21"/>
          <w:lang w:eastAsia="zh-CN"/>
        </w:rPr>
        <w:t>(</w:t>
      </w:r>
      <w:r w:rsidR="00DE541D" w:rsidRPr="008D113A">
        <w:rPr>
          <w:rFonts w:hint="eastAsia"/>
          <w:sz w:val="21"/>
          <w:szCs w:val="21"/>
          <w:lang w:eastAsia="zh-CN"/>
        </w:rPr>
        <w:t>h</w:t>
      </w:r>
      <w:r w:rsidRPr="008B4640">
        <w:rPr>
          <w:rFonts w:ascii="宋体" w:hAnsi="宋体" w:hint="eastAsia"/>
          <w:sz w:val="21"/>
          <w:szCs w:val="21"/>
          <w:lang w:eastAsia="zh-CN"/>
        </w:rPr>
        <w:t>)</w:t>
      </w:r>
      <w:r w:rsidR="00DE541D" w:rsidRPr="008D113A">
        <w:rPr>
          <w:rFonts w:hint="eastAsia"/>
          <w:sz w:val="21"/>
          <w:szCs w:val="21"/>
          <w:lang w:eastAsia="zh-CN"/>
        </w:rPr>
        <w:tab/>
      </w:r>
      <w:r w:rsidR="00DE541D" w:rsidRPr="008D113A">
        <w:rPr>
          <w:rFonts w:hint="eastAsia"/>
          <w:sz w:val="21"/>
          <w:szCs w:val="21"/>
          <w:lang w:eastAsia="zh-CN"/>
        </w:rPr>
        <w:t>任意拘禁；</w:t>
      </w:r>
    </w:p>
    <w:p w:rsidR="00DE541D" w:rsidRPr="008D113A" w:rsidRDefault="008B4640" w:rsidP="008B4640">
      <w:pPr>
        <w:tabs>
          <w:tab w:val="left" w:pos="900"/>
        </w:tabs>
        <w:topLinePunct/>
        <w:spacing w:afterLines="50" w:after="120" w:line="340" w:lineRule="exact"/>
        <w:ind w:firstLineChars="171" w:firstLine="359"/>
        <w:rPr>
          <w:rFonts w:hint="eastAsia"/>
          <w:sz w:val="21"/>
          <w:szCs w:val="21"/>
          <w:lang w:eastAsia="zh-CN"/>
        </w:rPr>
      </w:pPr>
      <w:r w:rsidRPr="008B4640">
        <w:rPr>
          <w:rFonts w:ascii="宋体" w:hAnsi="宋体" w:hint="eastAsia"/>
          <w:sz w:val="21"/>
          <w:szCs w:val="21"/>
          <w:lang w:eastAsia="zh-CN"/>
        </w:rPr>
        <w:t>(</w:t>
      </w:r>
      <w:r w:rsidR="00DE541D" w:rsidRPr="008D113A">
        <w:rPr>
          <w:rFonts w:hint="eastAsia"/>
          <w:sz w:val="21"/>
          <w:szCs w:val="21"/>
          <w:lang w:eastAsia="zh-CN"/>
        </w:rPr>
        <w:t>i</w:t>
      </w:r>
      <w:r w:rsidRPr="008B4640">
        <w:rPr>
          <w:rFonts w:ascii="宋体" w:hAnsi="宋体" w:hint="eastAsia"/>
          <w:sz w:val="21"/>
          <w:szCs w:val="21"/>
          <w:lang w:eastAsia="zh-CN"/>
        </w:rPr>
        <w:t>)</w:t>
      </w:r>
      <w:r w:rsidR="00DE541D" w:rsidRPr="008D113A">
        <w:rPr>
          <w:rFonts w:hint="eastAsia"/>
          <w:sz w:val="21"/>
          <w:szCs w:val="21"/>
          <w:lang w:eastAsia="zh-CN"/>
        </w:rPr>
        <w:tab/>
      </w:r>
      <w:r w:rsidR="00DE541D" w:rsidRPr="008D113A">
        <w:rPr>
          <w:rFonts w:hint="eastAsia"/>
          <w:sz w:val="21"/>
          <w:szCs w:val="21"/>
          <w:lang w:eastAsia="zh-CN"/>
        </w:rPr>
        <w:t>迫使人员失踪；</w:t>
      </w:r>
    </w:p>
    <w:p w:rsidR="00DE541D" w:rsidRPr="008D113A" w:rsidRDefault="008B4640" w:rsidP="008B4640">
      <w:pPr>
        <w:tabs>
          <w:tab w:val="left" w:pos="900"/>
        </w:tabs>
        <w:topLinePunct/>
        <w:spacing w:afterLines="50" w:after="120" w:line="340" w:lineRule="exact"/>
        <w:ind w:firstLineChars="171" w:firstLine="359"/>
        <w:rPr>
          <w:rFonts w:hint="eastAsia"/>
          <w:sz w:val="21"/>
          <w:szCs w:val="21"/>
          <w:lang w:eastAsia="zh-CN"/>
        </w:rPr>
      </w:pPr>
      <w:r w:rsidRPr="008B4640">
        <w:rPr>
          <w:rFonts w:ascii="宋体" w:hAnsi="宋体" w:hint="eastAsia"/>
          <w:sz w:val="21"/>
          <w:szCs w:val="21"/>
          <w:lang w:eastAsia="zh-CN"/>
        </w:rPr>
        <w:t>(</w:t>
      </w:r>
      <w:r w:rsidR="00DE541D" w:rsidRPr="008D113A">
        <w:rPr>
          <w:rFonts w:hint="eastAsia"/>
          <w:sz w:val="21"/>
          <w:szCs w:val="21"/>
          <w:lang w:eastAsia="zh-CN"/>
        </w:rPr>
        <w:t>j</w:t>
      </w:r>
      <w:r w:rsidRPr="008B4640">
        <w:rPr>
          <w:rFonts w:ascii="宋体" w:hAnsi="宋体" w:hint="eastAsia"/>
          <w:sz w:val="21"/>
          <w:szCs w:val="21"/>
          <w:lang w:eastAsia="zh-CN"/>
        </w:rPr>
        <w:t>)</w:t>
      </w:r>
      <w:r w:rsidR="00DE541D" w:rsidRPr="008D113A">
        <w:rPr>
          <w:rFonts w:hint="eastAsia"/>
          <w:sz w:val="21"/>
          <w:szCs w:val="21"/>
          <w:lang w:eastAsia="zh-CN"/>
        </w:rPr>
        <w:tab/>
      </w:r>
      <w:r w:rsidR="00DE541D" w:rsidRPr="008D113A">
        <w:rPr>
          <w:rFonts w:hint="eastAsia"/>
          <w:sz w:val="21"/>
          <w:szCs w:val="21"/>
          <w:lang w:eastAsia="zh-CN"/>
        </w:rPr>
        <w:t>强奸、逼良为娼和其他形式的性虐待；</w:t>
      </w:r>
    </w:p>
    <w:p w:rsidR="00DE541D" w:rsidRPr="008D113A" w:rsidRDefault="008B4640" w:rsidP="008B4640">
      <w:pPr>
        <w:tabs>
          <w:tab w:val="left" w:pos="900"/>
        </w:tabs>
        <w:topLinePunct/>
        <w:spacing w:afterLines="50" w:after="120" w:line="340" w:lineRule="exact"/>
        <w:ind w:firstLineChars="171" w:firstLine="359"/>
        <w:rPr>
          <w:rFonts w:hint="eastAsia"/>
          <w:sz w:val="21"/>
          <w:szCs w:val="21"/>
          <w:lang w:eastAsia="zh-CN"/>
        </w:rPr>
      </w:pPr>
      <w:r w:rsidRPr="008B4640">
        <w:rPr>
          <w:rFonts w:ascii="宋体" w:hAnsi="宋体" w:hint="eastAsia"/>
          <w:sz w:val="21"/>
          <w:szCs w:val="21"/>
          <w:lang w:eastAsia="zh-CN"/>
        </w:rPr>
        <w:t>(</w:t>
      </w:r>
      <w:r w:rsidR="00DE541D" w:rsidRPr="008D113A">
        <w:rPr>
          <w:rFonts w:hint="eastAsia"/>
          <w:sz w:val="21"/>
          <w:szCs w:val="21"/>
          <w:lang w:eastAsia="zh-CN"/>
        </w:rPr>
        <w:t>k</w:t>
      </w:r>
      <w:r w:rsidRPr="008B4640">
        <w:rPr>
          <w:rFonts w:ascii="宋体" w:hAnsi="宋体" w:hint="eastAsia"/>
          <w:sz w:val="21"/>
          <w:szCs w:val="21"/>
          <w:lang w:eastAsia="zh-CN"/>
        </w:rPr>
        <w:t>)</w:t>
      </w:r>
      <w:r w:rsidR="00DE541D" w:rsidRPr="008D113A">
        <w:rPr>
          <w:rFonts w:hint="eastAsia"/>
          <w:sz w:val="21"/>
          <w:szCs w:val="21"/>
          <w:lang w:eastAsia="zh-CN"/>
        </w:rPr>
        <w:tab/>
      </w:r>
      <w:r w:rsidR="00DE541D" w:rsidRPr="008D113A">
        <w:rPr>
          <w:rFonts w:hint="eastAsia"/>
          <w:sz w:val="21"/>
          <w:szCs w:val="21"/>
          <w:lang w:eastAsia="zh-CN"/>
        </w:rPr>
        <w:t>截肢和严重伤害身体等严重损害身体或精神完整、健康或人性尊严的其他不人道行为。</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Pr>
          <w:rFonts w:ascii="KaiTi_GB2312" w:eastAsia="KaiTi_GB2312"/>
        </w:rPr>
        <w:br w:type="page"/>
      </w:r>
      <w:r w:rsidRPr="008D113A">
        <w:rPr>
          <w:rFonts w:ascii="KaiTi_GB2312" w:eastAsia="KaiTi_GB2312" w:hint="eastAsia"/>
        </w:rPr>
        <w:t>第19</w:t>
      </w:r>
      <w:r w:rsidR="008A01C5">
        <w:rPr>
          <w:rFonts w:ascii="KaiTi_GB2312" w:eastAsia="KaiTi_GB2312" w:hint="eastAsia"/>
        </w:rPr>
        <w:t xml:space="preserve">条　</w:t>
      </w:r>
      <w:r w:rsidRPr="008D113A">
        <w:rPr>
          <w:rFonts w:ascii="KaiTi_GB2312" w:eastAsia="KaiTi_GB2312" w:hint="eastAsia"/>
        </w:rPr>
        <w:t>危害联合国人员和有关人员罪行</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1.</w:t>
      </w:r>
      <w:r w:rsidRPr="008D113A">
        <w:rPr>
          <w:rFonts w:ascii="Times New Roman" w:hAnsi="Times New Roman"/>
        </w:rPr>
        <w:tab/>
      </w:r>
      <w:r w:rsidRPr="008D113A">
        <w:rPr>
          <w:rFonts w:ascii="Times New Roman" w:hAnsi="Times New Roman" w:hint="eastAsia"/>
        </w:rPr>
        <w:t>故意和有计划或大规模地对参与联合国行动的联合国人员和有关人员实行的任何下列罪行构成危害人类和平及安全罪行：</w:t>
      </w:r>
    </w:p>
    <w:p w:rsidR="00DE541D" w:rsidRPr="008D113A" w:rsidRDefault="008B4640" w:rsidP="008B4640">
      <w:pPr>
        <w:tabs>
          <w:tab w:val="left" w:pos="900"/>
        </w:tabs>
        <w:topLinePunct/>
        <w:spacing w:afterLines="50" w:after="120" w:line="340" w:lineRule="exact"/>
        <w:ind w:firstLineChars="171" w:firstLine="359"/>
        <w:rPr>
          <w:rFonts w:hint="eastAsia"/>
          <w:sz w:val="21"/>
          <w:szCs w:val="21"/>
          <w:lang w:eastAsia="zh-CN"/>
        </w:rPr>
      </w:pPr>
      <w:r w:rsidRPr="008B4640">
        <w:rPr>
          <w:rFonts w:ascii="宋体" w:hAnsi="宋体" w:hint="eastAsia"/>
          <w:sz w:val="21"/>
          <w:szCs w:val="21"/>
          <w:lang w:eastAsia="zh-CN"/>
        </w:rPr>
        <w:t>(</w:t>
      </w:r>
      <w:r w:rsidR="00DE541D" w:rsidRPr="008D113A">
        <w:rPr>
          <w:rFonts w:hint="eastAsia"/>
          <w:sz w:val="21"/>
          <w:szCs w:val="21"/>
          <w:lang w:eastAsia="zh-CN"/>
        </w:rPr>
        <w:t>a</w:t>
      </w:r>
      <w:r w:rsidRPr="008B4640">
        <w:rPr>
          <w:rFonts w:ascii="宋体" w:hAnsi="宋体" w:hint="eastAsia"/>
          <w:sz w:val="21"/>
          <w:szCs w:val="21"/>
          <w:lang w:eastAsia="zh-CN"/>
        </w:rPr>
        <w:t>)</w:t>
      </w:r>
      <w:r w:rsidR="00DE541D" w:rsidRPr="008D113A">
        <w:rPr>
          <w:rFonts w:hint="eastAsia"/>
          <w:sz w:val="21"/>
          <w:szCs w:val="21"/>
          <w:lang w:eastAsia="zh-CN"/>
        </w:rPr>
        <w:tab/>
      </w:r>
      <w:r w:rsidR="00DE541D" w:rsidRPr="008D113A">
        <w:rPr>
          <w:rFonts w:hint="eastAsia"/>
          <w:sz w:val="21"/>
          <w:szCs w:val="21"/>
          <w:lang w:eastAsia="zh-CN"/>
        </w:rPr>
        <w:t>对任何此类人员实行谋杀、绑架或对其人身或自由的</w:t>
      </w:r>
      <w:r w:rsidR="00DE541D" w:rsidRPr="008D113A">
        <w:rPr>
          <w:rFonts w:hint="eastAsia"/>
          <w:spacing w:val="-4"/>
          <w:sz w:val="21"/>
          <w:szCs w:val="21"/>
          <w:lang w:eastAsia="zh-CN"/>
        </w:rPr>
        <w:t>其他</w:t>
      </w:r>
      <w:r w:rsidR="00DE541D" w:rsidRPr="008D113A">
        <w:rPr>
          <w:rFonts w:hint="eastAsia"/>
          <w:sz w:val="21"/>
          <w:szCs w:val="21"/>
          <w:lang w:eastAsia="zh-CN"/>
        </w:rPr>
        <w:t>攻击行为；</w:t>
      </w:r>
    </w:p>
    <w:p w:rsidR="00DE541D" w:rsidRPr="008D113A" w:rsidRDefault="008B4640" w:rsidP="008B4640">
      <w:pPr>
        <w:tabs>
          <w:tab w:val="left" w:pos="900"/>
        </w:tabs>
        <w:topLinePunct/>
        <w:spacing w:afterLines="50" w:after="120" w:line="340" w:lineRule="exact"/>
        <w:ind w:firstLineChars="171" w:firstLine="359"/>
        <w:rPr>
          <w:rFonts w:hint="eastAsia"/>
          <w:sz w:val="21"/>
          <w:szCs w:val="21"/>
          <w:lang w:eastAsia="zh-CN"/>
        </w:rPr>
      </w:pPr>
      <w:r w:rsidRPr="008B4640">
        <w:rPr>
          <w:rFonts w:ascii="宋体" w:hAnsi="宋体" w:hint="eastAsia"/>
          <w:sz w:val="21"/>
          <w:szCs w:val="21"/>
          <w:lang w:eastAsia="zh-CN"/>
        </w:rPr>
        <w:t>(</w:t>
      </w:r>
      <w:r w:rsidR="00DE541D" w:rsidRPr="008D113A">
        <w:rPr>
          <w:rFonts w:hint="eastAsia"/>
          <w:sz w:val="21"/>
          <w:szCs w:val="21"/>
          <w:lang w:eastAsia="zh-CN"/>
        </w:rPr>
        <w:t>b</w:t>
      </w:r>
      <w:r w:rsidRPr="008B4640">
        <w:rPr>
          <w:rFonts w:ascii="宋体" w:hAnsi="宋体" w:hint="eastAsia"/>
          <w:sz w:val="21"/>
          <w:szCs w:val="21"/>
          <w:lang w:eastAsia="zh-CN"/>
        </w:rPr>
        <w:t>)</w:t>
      </w:r>
      <w:r w:rsidR="00DE541D" w:rsidRPr="008D113A">
        <w:rPr>
          <w:rFonts w:hint="eastAsia"/>
          <w:sz w:val="21"/>
          <w:szCs w:val="21"/>
          <w:lang w:eastAsia="zh-CN"/>
        </w:rPr>
        <w:tab/>
      </w:r>
      <w:r w:rsidR="00DE541D" w:rsidRPr="008D113A">
        <w:rPr>
          <w:rFonts w:hint="eastAsia"/>
          <w:sz w:val="21"/>
          <w:szCs w:val="21"/>
          <w:lang w:eastAsia="zh-CN"/>
        </w:rPr>
        <w:t>对任何此类人员的办公房地、私人住所或交通工具实行有可能危害其人身或自由的暴力攻击。</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2.</w:t>
      </w:r>
      <w:r w:rsidRPr="008D113A">
        <w:rPr>
          <w:rFonts w:ascii="Times New Roman" w:hAnsi="Times New Roman"/>
        </w:rPr>
        <w:tab/>
      </w:r>
      <w:r w:rsidRPr="008D113A">
        <w:rPr>
          <w:rFonts w:ascii="Times New Roman" w:hAnsi="Times New Roman" w:hint="eastAsia"/>
        </w:rPr>
        <w:t>本条不适用于经安全理事会根据《联合国宪章》第七章作为强制行动授权的、有任何人员作为与有组织的武装部队作战的战斗人员参与并且适用国际武装冲突法的联合国行动。</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第20</w:t>
      </w:r>
      <w:r w:rsidR="008A01C5">
        <w:rPr>
          <w:rFonts w:ascii="KaiTi_GB2312" w:eastAsia="KaiTi_GB2312" w:hint="eastAsia"/>
        </w:rPr>
        <w:t xml:space="preserve">条　</w:t>
      </w:r>
      <w:r w:rsidRPr="008D113A">
        <w:rPr>
          <w:rFonts w:ascii="KaiTi_GB2312" w:eastAsia="KaiTi_GB2312" w:hint="eastAsia"/>
        </w:rPr>
        <w:t>战争罪行</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有计划或大规模实行的任何下列战争罪行构成危害人类和平及安全罪行：</w:t>
      </w:r>
    </w:p>
    <w:p w:rsidR="00DE541D" w:rsidRPr="008D113A" w:rsidRDefault="008B4640" w:rsidP="008B4640">
      <w:pPr>
        <w:tabs>
          <w:tab w:val="left" w:pos="900"/>
        </w:tabs>
        <w:topLinePunct/>
        <w:spacing w:afterLines="50" w:after="120" w:line="340" w:lineRule="exact"/>
        <w:ind w:firstLineChars="171" w:firstLine="359"/>
        <w:rPr>
          <w:rFonts w:hint="eastAsia"/>
          <w:sz w:val="21"/>
          <w:szCs w:val="21"/>
          <w:lang w:eastAsia="zh-CN"/>
        </w:rPr>
      </w:pPr>
      <w:r w:rsidRPr="008B4640">
        <w:rPr>
          <w:rFonts w:ascii="宋体" w:hAnsi="宋体" w:hint="eastAsia"/>
          <w:sz w:val="21"/>
          <w:szCs w:val="21"/>
          <w:lang w:eastAsia="zh-CN"/>
        </w:rPr>
        <w:t>(</w:t>
      </w:r>
      <w:r w:rsidR="00DE541D" w:rsidRPr="008D113A">
        <w:rPr>
          <w:rFonts w:hint="eastAsia"/>
          <w:sz w:val="21"/>
          <w:szCs w:val="21"/>
          <w:lang w:eastAsia="zh-CN"/>
        </w:rPr>
        <w:t>a</w:t>
      </w:r>
      <w:r w:rsidRPr="008B4640">
        <w:rPr>
          <w:rFonts w:ascii="宋体" w:hAnsi="宋体" w:hint="eastAsia"/>
          <w:sz w:val="21"/>
          <w:szCs w:val="21"/>
          <w:lang w:eastAsia="zh-CN"/>
        </w:rPr>
        <w:t>)</w:t>
      </w:r>
      <w:r w:rsidR="00DE541D" w:rsidRPr="008D113A">
        <w:rPr>
          <w:rFonts w:hint="eastAsia"/>
          <w:sz w:val="21"/>
          <w:szCs w:val="21"/>
          <w:lang w:eastAsia="zh-CN"/>
        </w:rPr>
        <w:tab/>
      </w:r>
      <w:r w:rsidR="00DE541D" w:rsidRPr="008D113A">
        <w:rPr>
          <w:rFonts w:hint="eastAsia"/>
          <w:sz w:val="21"/>
          <w:szCs w:val="21"/>
          <w:lang w:eastAsia="zh-CN"/>
        </w:rPr>
        <w:t>实行违反国际人道主义法的任何下列行为：</w:t>
      </w:r>
    </w:p>
    <w:p w:rsidR="00DE541D" w:rsidRPr="008D113A" w:rsidRDefault="008B4640" w:rsidP="008B4640">
      <w:pPr>
        <w:pStyle w:val="PlainText"/>
        <w:widowControl/>
        <w:tabs>
          <w:tab w:val="left" w:pos="1440"/>
        </w:tabs>
        <w:topLinePunct/>
        <w:spacing w:afterLines="50" w:after="120" w:line="340" w:lineRule="exact"/>
        <w:ind w:leftChars="400" w:left="1558" w:hangingChars="285" w:hanging="598"/>
        <w:rPr>
          <w:rFonts w:ascii="Times New Roman" w:hAnsi="Times New Roman" w:hint="eastAsia"/>
        </w:rPr>
      </w:pPr>
      <w:r w:rsidRPr="008B4640">
        <w:rPr>
          <w:rFonts w:hAnsi="宋体" w:hint="eastAsia"/>
        </w:rPr>
        <w:t>(</w:t>
      </w:r>
      <w:r w:rsidR="00DE541D" w:rsidRPr="008D113A">
        <w:rPr>
          <w:rFonts w:ascii="Times New Roman" w:hAnsi="Times New Roman" w:hint="eastAsia"/>
        </w:rPr>
        <w:t>一</w:t>
      </w:r>
      <w:r w:rsidRPr="008B4640">
        <w:rPr>
          <w:rFonts w:hAnsi="宋体" w:hint="eastAsia"/>
        </w:rPr>
        <w:t>)</w:t>
      </w:r>
      <w:r w:rsidR="00DE541D" w:rsidRPr="008D113A">
        <w:rPr>
          <w:rFonts w:ascii="Times New Roman" w:hAnsi="Times New Roman" w:hint="eastAsia"/>
        </w:rPr>
        <w:t>故意杀人；</w:t>
      </w:r>
    </w:p>
    <w:p w:rsidR="00DE541D" w:rsidRPr="008D113A" w:rsidRDefault="008B4640" w:rsidP="008B4640">
      <w:pPr>
        <w:pStyle w:val="PlainText"/>
        <w:widowControl/>
        <w:tabs>
          <w:tab w:val="left" w:pos="1440"/>
        </w:tabs>
        <w:topLinePunct/>
        <w:spacing w:afterLines="50" w:after="120" w:line="340" w:lineRule="exact"/>
        <w:ind w:leftChars="400" w:left="1558" w:hangingChars="285" w:hanging="598"/>
        <w:rPr>
          <w:rFonts w:ascii="Times New Roman" w:hAnsi="Times New Roman" w:hint="eastAsia"/>
        </w:rPr>
      </w:pPr>
      <w:r w:rsidRPr="008B4640">
        <w:rPr>
          <w:rFonts w:hAnsi="宋体" w:hint="eastAsia"/>
        </w:rPr>
        <w:t>(</w:t>
      </w:r>
      <w:r w:rsidR="00DE541D" w:rsidRPr="008D113A">
        <w:rPr>
          <w:rFonts w:ascii="Times New Roman" w:hAnsi="Times New Roman" w:hint="eastAsia"/>
        </w:rPr>
        <w:t>二</w:t>
      </w:r>
      <w:r w:rsidRPr="008B4640">
        <w:rPr>
          <w:rFonts w:hAnsi="宋体" w:hint="eastAsia"/>
        </w:rPr>
        <w:t>)</w:t>
      </w:r>
      <w:r w:rsidR="00DE541D" w:rsidRPr="008D113A">
        <w:rPr>
          <w:rFonts w:ascii="Times New Roman" w:hAnsi="Times New Roman" w:hint="eastAsia"/>
        </w:rPr>
        <w:t>酷刑或不人道待遇，包括生物学实验；</w:t>
      </w:r>
    </w:p>
    <w:p w:rsidR="00DE541D" w:rsidRPr="008D113A" w:rsidRDefault="008B4640" w:rsidP="008B4640">
      <w:pPr>
        <w:pStyle w:val="PlainText"/>
        <w:widowControl/>
        <w:tabs>
          <w:tab w:val="left" w:pos="1440"/>
        </w:tabs>
        <w:topLinePunct/>
        <w:spacing w:afterLines="50" w:after="120" w:line="340" w:lineRule="exact"/>
        <w:ind w:leftChars="400" w:left="1558" w:hangingChars="285" w:hanging="598"/>
        <w:rPr>
          <w:rFonts w:ascii="Times New Roman" w:hAnsi="Times New Roman" w:hint="eastAsia"/>
        </w:rPr>
      </w:pPr>
      <w:r w:rsidRPr="008B4640">
        <w:rPr>
          <w:rFonts w:hAnsi="宋体" w:hint="eastAsia"/>
        </w:rPr>
        <w:t>(</w:t>
      </w:r>
      <w:r w:rsidR="00DE541D" w:rsidRPr="008D113A">
        <w:rPr>
          <w:rFonts w:ascii="Times New Roman" w:hAnsi="Times New Roman" w:hint="eastAsia"/>
        </w:rPr>
        <w:t>三</w:t>
      </w:r>
      <w:r w:rsidRPr="008B4640">
        <w:rPr>
          <w:rFonts w:hAnsi="宋体" w:hint="eastAsia"/>
        </w:rPr>
        <w:t>)</w:t>
      </w:r>
      <w:r w:rsidR="00DE541D" w:rsidRPr="008D113A">
        <w:rPr>
          <w:rFonts w:ascii="Times New Roman" w:hAnsi="Times New Roman" w:hint="eastAsia"/>
        </w:rPr>
        <w:t>故意使身体或健康遭受重大痛苦或严重伤害；</w:t>
      </w:r>
    </w:p>
    <w:p w:rsidR="00DE541D" w:rsidRPr="008D113A" w:rsidRDefault="008B4640" w:rsidP="008B4640">
      <w:pPr>
        <w:pStyle w:val="PlainText"/>
        <w:widowControl/>
        <w:tabs>
          <w:tab w:val="left" w:pos="1440"/>
        </w:tabs>
        <w:topLinePunct/>
        <w:spacing w:afterLines="50" w:after="120" w:line="340" w:lineRule="exact"/>
        <w:ind w:leftChars="400" w:left="1558" w:hangingChars="285" w:hanging="598"/>
        <w:rPr>
          <w:rFonts w:ascii="Times New Roman" w:hAnsi="Times New Roman" w:hint="eastAsia"/>
        </w:rPr>
      </w:pPr>
      <w:r w:rsidRPr="008B4640">
        <w:rPr>
          <w:rFonts w:hAnsi="宋体" w:hint="eastAsia"/>
        </w:rPr>
        <w:t>(</w:t>
      </w:r>
      <w:r w:rsidR="00DE541D" w:rsidRPr="008D113A">
        <w:rPr>
          <w:rFonts w:ascii="Times New Roman" w:hAnsi="Times New Roman" w:hint="eastAsia"/>
        </w:rPr>
        <w:t>四</w:t>
      </w:r>
      <w:r w:rsidRPr="008B4640">
        <w:rPr>
          <w:rFonts w:hAnsi="宋体" w:hint="eastAsia"/>
        </w:rPr>
        <w:t>)</w:t>
      </w:r>
      <w:r w:rsidR="00DE541D" w:rsidRPr="008D113A">
        <w:rPr>
          <w:rFonts w:ascii="Times New Roman" w:hAnsi="Times New Roman" w:hint="eastAsia"/>
        </w:rPr>
        <w:t>无军事上之必要而以非法和横蛮之方式对财产进行大规模的破坏与占用；</w:t>
      </w:r>
    </w:p>
    <w:p w:rsidR="00DE541D" w:rsidRPr="008D113A" w:rsidRDefault="008B4640" w:rsidP="008B4640">
      <w:pPr>
        <w:pStyle w:val="PlainText"/>
        <w:widowControl/>
        <w:tabs>
          <w:tab w:val="left" w:pos="1440"/>
        </w:tabs>
        <w:topLinePunct/>
        <w:spacing w:afterLines="50" w:after="120" w:line="340" w:lineRule="exact"/>
        <w:ind w:leftChars="400" w:left="1558" w:hangingChars="285" w:hanging="598"/>
        <w:rPr>
          <w:rFonts w:ascii="Times New Roman" w:hAnsi="Times New Roman" w:hint="eastAsia"/>
        </w:rPr>
      </w:pPr>
      <w:r w:rsidRPr="008B4640">
        <w:rPr>
          <w:rFonts w:hAnsi="宋体" w:hint="eastAsia"/>
        </w:rPr>
        <w:t>(</w:t>
      </w:r>
      <w:r w:rsidR="00DE541D" w:rsidRPr="008D113A">
        <w:rPr>
          <w:rFonts w:ascii="Times New Roman" w:hAnsi="Times New Roman" w:hint="eastAsia"/>
        </w:rPr>
        <w:t>五</w:t>
      </w:r>
      <w:r w:rsidRPr="008B4640">
        <w:rPr>
          <w:rFonts w:hAnsi="宋体" w:hint="eastAsia"/>
        </w:rPr>
        <w:t>)</w:t>
      </w:r>
      <w:r w:rsidR="00DE541D" w:rsidRPr="008D113A">
        <w:rPr>
          <w:rFonts w:ascii="Times New Roman" w:hAnsi="Times New Roman" w:hint="eastAsia"/>
        </w:rPr>
        <w:t>强迫战俘或其他受保护的人员在敌对国军中服务；</w:t>
      </w:r>
    </w:p>
    <w:p w:rsidR="00DE541D" w:rsidRPr="008D113A" w:rsidRDefault="008B4640" w:rsidP="008B4640">
      <w:pPr>
        <w:pStyle w:val="PlainText"/>
        <w:widowControl/>
        <w:tabs>
          <w:tab w:val="left" w:pos="1440"/>
        </w:tabs>
        <w:topLinePunct/>
        <w:spacing w:afterLines="50" w:after="120" w:line="340" w:lineRule="exact"/>
        <w:ind w:leftChars="400" w:left="1558" w:hangingChars="285" w:hanging="598"/>
        <w:rPr>
          <w:rFonts w:ascii="Times New Roman" w:hAnsi="Times New Roman" w:hint="eastAsia"/>
        </w:rPr>
      </w:pPr>
      <w:r w:rsidRPr="008B4640">
        <w:rPr>
          <w:rFonts w:hAnsi="宋体" w:hint="eastAsia"/>
        </w:rPr>
        <w:t>(</w:t>
      </w:r>
      <w:r w:rsidR="00DE541D" w:rsidRPr="008D113A">
        <w:rPr>
          <w:rFonts w:ascii="Times New Roman" w:hAnsi="Times New Roman" w:hint="eastAsia"/>
        </w:rPr>
        <w:t>六</w:t>
      </w:r>
      <w:r w:rsidRPr="008B4640">
        <w:rPr>
          <w:rFonts w:hAnsi="宋体" w:hint="eastAsia"/>
        </w:rPr>
        <w:t>)</w:t>
      </w:r>
      <w:r w:rsidR="00DE541D" w:rsidRPr="008D113A">
        <w:rPr>
          <w:rFonts w:ascii="Times New Roman" w:hAnsi="Times New Roman" w:hint="eastAsia"/>
        </w:rPr>
        <w:t>故意剥夺战俘或其他受保护的人员受到公平和正常审讯的权利；</w:t>
      </w:r>
    </w:p>
    <w:p w:rsidR="00DE541D" w:rsidRPr="008D113A" w:rsidRDefault="008B4640" w:rsidP="008B4640">
      <w:pPr>
        <w:pStyle w:val="PlainText"/>
        <w:widowControl/>
        <w:tabs>
          <w:tab w:val="left" w:pos="1440"/>
        </w:tabs>
        <w:topLinePunct/>
        <w:spacing w:afterLines="50" w:after="120" w:line="340" w:lineRule="exact"/>
        <w:ind w:leftChars="400" w:left="1558" w:hangingChars="285" w:hanging="598"/>
        <w:rPr>
          <w:rFonts w:ascii="Times New Roman" w:hAnsi="Times New Roman" w:hint="eastAsia"/>
        </w:rPr>
      </w:pPr>
      <w:r w:rsidRPr="008B4640">
        <w:rPr>
          <w:rFonts w:hAnsi="宋体" w:hint="eastAsia"/>
        </w:rPr>
        <w:t>(</w:t>
      </w:r>
      <w:r w:rsidR="00DE541D" w:rsidRPr="008D113A">
        <w:rPr>
          <w:rFonts w:ascii="Times New Roman" w:hAnsi="Times New Roman" w:hint="eastAsia"/>
        </w:rPr>
        <w:t>七</w:t>
      </w:r>
      <w:r w:rsidRPr="008B4640">
        <w:rPr>
          <w:rFonts w:hAnsi="宋体" w:hint="eastAsia"/>
        </w:rPr>
        <w:t>)</w:t>
      </w:r>
      <w:r w:rsidR="00DE541D" w:rsidRPr="008D113A">
        <w:rPr>
          <w:rFonts w:ascii="Times New Roman" w:hAnsi="Times New Roman" w:hint="eastAsia"/>
        </w:rPr>
        <w:t>将受保护人员非法驱逐出境或移送或非法禁闭；</w:t>
      </w:r>
    </w:p>
    <w:p w:rsidR="00DE541D" w:rsidRPr="008D113A" w:rsidRDefault="008B4640" w:rsidP="008B4640">
      <w:pPr>
        <w:pStyle w:val="PlainText"/>
        <w:widowControl/>
        <w:tabs>
          <w:tab w:val="left" w:pos="1440"/>
        </w:tabs>
        <w:topLinePunct/>
        <w:spacing w:afterLines="50" w:after="120" w:line="340" w:lineRule="exact"/>
        <w:ind w:leftChars="400" w:left="1558" w:hangingChars="285" w:hanging="598"/>
        <w:rPr>
          <w:rFonts w:ascii="Times New Roman" w:hAnsi="Times New Roman" w:hint="eastAsia"/>
        </w:rPr>
      </w:pPr>
      <w:r w:rsidRPr="008B4640">
        <w:rPr>
          <w:rFonts w:hAnsi="宋体" w:hint="eastAsia"/>
        </w:rPr>
        <w:t>(</w:t>
      </w:r>
      <w:r w:rsidR="00DE541D" w:rsidRPr="008D113A">
        <w:rPr>
          <w:rFonts w:ascii="Times New Roman" w:hAnsi="Times New Roman" w:hint="eastAsia"/>
        </w:rPr>
        <w:t>八</w:t>
      </w:r>
      <w:r w:rsidRPr="008B4640">
        <w:rPr>
          <w:rFonts w:hAnsi="宋体" w:hint="eastAsia"/>
        </w:rPr>
        <w:t>)</w:t>
      </w:r>
      <w:r w:rsidR="00DE541D" w:rsidRPr="008D113A">
        <w:rPr>
          <w:rFonts w:ascii="Times New Roman" w:hAnsi="Times New Roman" w:hint="eastAsia"/>
        </w:rPr>
        <w:t>劫人为质；</w:t>
      </w:r>
    </w:p>
    <w:p w:rsidR="00DE541D" w:rsidRPr="008D113A" w:rsidRDefault="008B4640" w:rsidP="008B4640">
      <w:pPr>
        <w:tabs>
          <w:tab w:val="left" w:pos="900"/>
        </w:tabs>
        <w:topLinePunct/>
        <w:spacing w:afterLines="50" w:after="120" w:line="340" w:lineRule="exact"/>
        <w:ind w:firstLineChars="171" w:firstLine="359"/>
        <w:rPr>
          <w:rFonts w:hint="eastAsia"/>
          <w:sz w:val="21"/>
          <w:szCs w:val="21"/>
          <w:lang w:eastAsia="zh-CN"/>
        </w:rPr>
      </w:pPr>
      <w:r w:rsidRPr="008B4640">
        <w:rPr>
          <w:rFonts w:ascii="宋体" w:hAnsi="宋体" w:hint="eastAsia"/>
          <w:sz w:val="21"/>
          <w:szCs w:val="21"/>
          <w:lang w:eastAsia="zh-CN"/>
        </w:rPr>
        <w:t>(</w:t>
      </w:r>
      <w:r w:rsidR="00DE541D" w:rsidRPr="008D113A">
        <w:rPr>
          <w:rFonts w:hint="eastAsia"/>
          <w:sz w:val="21"/>
          <w:szCs w:val="21"/>
          <w:lang w:eastAsia="zh-CN"/>
        </w:rPr>
        <w:t>b</w:t>
      </w:r>
      <w:r w:rsidRPr="008B4640">
        <w:rPr>
          <w:rFonts w:ascii="宋体" w:hAnsi="宋体" w:hint="eastAsia"/>
          <w:sz w:val="21"/>
          <w:szCs w:val="21"/>
          <w:lang w:eastAsia="zh-CN"/>
        </w:rPr>
        <w:t>)</w:t>
      </w:r>
      <w:r w:rsidR="00DE541D" w:rsidRPr="008D113A">
        <w:rPr>
          <w:rFonts w:hint="eastAsia"/>
          <w:sz w:val="21"/>
          <w:szCs w:val="21"/>
          <w:lang w:eastAsia="zh-CN"/>
        </w:rPr>
        <w:tab/>
      </w:r>
      <w:r w:rsidR="00DE541D" w:rsidRPr="008D113A">
        <w:rPr>
          <w:rFonts w:hint="eastAsia"/>
          <w:sz w:val="21"/>
          <w:szCs w:val="21"/>
          <w:lang w:eastAsia="zh-CN"/>
        </w:rPr>
        <w:t>故意实行违反国际人道主义法并造成死亡或对身体健康造成严重伤害的任何下列行为：</w:t>
      </w:r>
    </w:p>
    <w:p w:rsidR="00DE541D" w:rsidRPr="008D113A" w:rsidRDefault="008B4640" w:rsidP="008B4640">
      <w:pPr>
        <w:pStyle w:val="PlainText"/>
        <w:widowControl/>
        <w:tabs>
          <w:tab w:val="left" w:pos="1440"/>
        </w:tabs>
        <w:topLinePunct/>
        <w:spacing w:afterLines="50" w:after="120" w:line="340" w:lineRule="exact"/>
        <w:ind w:leftChars="400" w:left="1558" w:hangingChars="285" w:hanging="598"/>
        <w:rPr>
          <w:rFonts w:ascii="Times New Roman" w:hAnsi="Times New Roman" w:hint="eastAsia"/>
        </w:rPr>
      </w:pPr>
      <w:r w:rsidRPr="008B4640">
        <w:rPr>
          <w:rFonts w:hAnsi="宋体" w:hint="eastAsia"/>
        </w:rPr>
        <w:t>(</w:t>
      </w:r>
      <w:r w:rsidR="00DE541D" w:rsidRPr="008D113A">
        <w:rPr>
          <w:rFonts w:ascii="Times New Roman" w:hAnsi="Times New Roman" w:hint="eastAsia"/>
        </w:rPr>
        <w:t>一</w:t>
      </w:r>
      <w:r w:rsidRPr="008B4640">
        <w:rPr>
          <w:rFonts w:hAnsi="宋体" w:hint="eastAsia"/>
        </w:rPr>
        <w:t>)</w:t>
      </w:r>
      <w:r w:rsidR="00DE541D" w:rsidRPr="008D113A">
        <w:rPr>
          <w:rFonts w:ascii="Times New Roman" w:hAnsi="Times New Roman" w:hint="eastAsia"/>
        </w:rPr>
        <w:t>使平民居民或平民个人成为攻击的对象；</w:t>
      </w:r>
    </w:p>
    <w:p w:rsidR="00DE541D" w:rsidRPr="008D113A" w:rsidRDefault="008B4640" w:rsidP="008B4640">
      <w:pPr>
        <w:pStyle w:val="PlainText"/>
        <w:widowControl/>
        <w:tabs>
          <w:tab w:val="left" w:pos="1440"/>
        </w:tabs>
        <w:topLinePunct/>
        <w:spacing w:afterLines="50" w:after="120" w:line="340" w:lineRule="exact"/>
        <w:ind w:leftChars="400" w:left="1558" w:hangingChars="285" w:hanging="598"/>
        <w:rPr>
          <w:rFonts w:ascii="Times New Roman" w:hAnsi="Times New Roman" w:hint="eastAsia"/>
        </w:rPr>
      </w:pPr>
      <w:r w:rsidRPr="008B4640">
        <w:rPr>
          <w:rFonts w:hAnsi="宋体" w:hint="eastAsia"/>
        </w:rPr>
        <w:t>(</w:t>
      </w:r>
      <w:r w:rsidR="00DE541D" w:rsidRPr="008D113A">
        <w:rPr>
          <w:rFonts w:ascii="Times New Roman" w:hAnsi="Times New Roman" w:hint="eastAsia"/>
        </w:rPr>
        <w:t>二</w:t>
      </w:r>
      <w:r w:rsidRPr="008B4640">
        <w:rPr>
          <w:rFonts w:hAnsi="宋体" w:hint="eastAsia"/>
        </w:rPr>
        <w:t>)</w:t>
      </w:r>
      <w:r w:rsidR="00DE541D" w:rsidRPr="008D113A">
        <w:rPr>
          <w:rFonts w:ascii="Times New Roman" w:hAnsi="Times New Roman" w:hint="eastAsia"/>
        </w:rPr>
        <w:t>知悉攻击将造成过分的平民生命损失、平民伤害或民用物体损害，却发动使平民居民或民用物体受影响的不分皂白的攻击；</w:t>
      </w:r>
    </w:p>
    <w:p w:rsidR="00DE541D" w:rsidRPr="008D113A" w:rsidRDefault="008B4640" w:rsidP="008B4640">
      <w:pPr>
        <w:pStyle w:val="PlainText"/>
        <w:widowControl/>
        <w:tabs>
          <w:tab w:val="left" w:pos="1440"/>
        </w:tabs>
        <w:topLinePunct/>
        <w:spacing w:afterLines="50" w:after="120" w:line="340" w:lineRule="exact"/>
        <w:ind w:leftChars="400" w:left="1558" w:hangingChars="285" w:hanging="598"/>
        <w:rPr>
          <w:rFonts w:ascii="Times New Roman" w:hAnsi="Times New Roman" w:hint="eastAsia"/>
        </w:rPr>
      </w:pPr>
      <w:r w:rsidRPr="008B4640">
        <w:rPr>
          <w:rFonts w:hAnsi="宋体" w:hint="eastAsia"/>
        </w:rPr>
        <w:t>(</w:t>
      </w:r>
      <w:r w:rsidR="00DE541D" w:rsidRPr="008D113A">
        <w:rPr>
          <w:rFonts w:ascii="Times New Roman" w:hAnsi="Times New Roman" w:hint="eastAsia"/>
        </w:rPr>
        <w:t>三</w:t>
      </w:r>
      <w:r w:rsidRPr="008B4640">
        <w:rPr>
          <w:rFonts w:hAnsi="宋体" w:hint="eastAsia"/>
        </w:rPr>
        <w:t>)</w:t>
      </w:r>
      <w:r w:rsidR="00DE541D" w:rsidRPr="008D113A">
        <w:rPr>
          <w:rFonts w:ascii="Times New Roman" w:hAnsi="Times New Roman" w:hint="eastAsia"/>
        </w:rPr>
        <w:t>知悉攻击将造成过分的平民生命损失、平民伤害或民用物体损害，却发动对含有危险力量的工程或装置的攻击；</w:t>
      </w:r>
    </w:p>
    <w:p w:rsidR="00DE541D" w:rsidRPr="008D113A" w:rsidRDefault="008B4640" w:rsidP="008B4640">
      <w:pPr>
        <w:pStyle w:val="PlainText"/>
        <w:widowControl/>
        <w:tabs>
          <w:tab w:val="left" w:pos="1440"/>
        </w:tabs>
        <w:topLinePunct/>
        <w:spacing w:afterLines="50" w:after="120" w:line="340" w:lineRule="exact"/>
        <w:ind w:leftChars="400" w:left="1558" w:hangingChars="285" w:hanging="598"/>
        <w:rPr>
          <w:rFonts w:ascii="Times New Roman" w:hAnsi="Times New Roman" w:hint="eastAsia"/>
        </w:rPr>
      </w:pPr>
      <w:r w:rsidRPr="008B4640">
        <w:rPr>
          <w:rFonts w:hAnsi="宋体" w:hint="eastAsia"/>
        </w:rPr>
        <w:t>(</w:t>
      </w:r>
      <w:r w:rsidR="00DE541D" w:rsidRPr="008D113A">
        <w:rPr>
          <w:rFonts w:ascii="Times New Roman" w:hAnsi="Times New Roman" w:hint="eastAsia"/>
        </w:rPr>
        <w:t>四</w:t>
      </w:r>
      <w:r w:rsidRPr="008B4640">
        <w:rPr>
          <w:rFonts w:hAnsi="宋体" w:hint="eastAsia"/>
        </w:rPr>
        <w:t>)</w:t>
      </w:r>
      <w:r w:rsidR="00DE541D" w:rsidRPr="008D113A">
        <w:rPr>
          <w:rFonts w:ascii="Times New Roman" w:hAnsi="Times New Roman" w:hint="eastAsia"/>
        </w:rPr>
        <w:t>知悉为失去战斗力的人而使其成为攻击的对象；</w:t>
      </w:r>
    </w:p>
    <w:p w:rsidR="00DE541D" w:rsidRPr="008D113A" w:rsidRDefault="008B4640" w:rsidP="008B4640">
      <w:pPr>
        <w:pStyle w:val="PlainText"/>
        <w:widowControl/>
        <w:tabs>
          <w:tab w:val="left" w:pos="1440"/>
        </w:tabs>
        <w:topLinePunct/>
        <w:spacing w:afterLines="50" w:after="120" w:line="340" w:lineRule="exact"/>
        <w:ind w:leftChars="400" w:left="1558" w:hangingChars="285" w:hanging="598"/>
        <w:rPr>
          <w:rFonts w:ascii="Times New Roman" w:hAnsi="Times New Roman" w:hint="eastAsia"/>
        </w:rPr>
      </w:pPr>
      <w:r w:rsidRPr="008B4640">
        <w:rPr>
          <w:rFonts w:hAnsi="宋体" w:hint="eastAsia"/>
        </w:rPr>
        <w:t>(</w:t>
      </w:r>
      <w:r w:rsidR="00DE541D" w:rsidRPr="008D113A">
        <w:rPr>
          <w:rFonts w:ascii="Times New Roman" w:hAnsi="Times New Roman" w:hint="eastAsia"/>
        </w:rPr>
        <w:t>五</w:t>
      </w:r>
      <w:r w:rsidRPr="008B4640">
        <w:rPr>
          <w:rFonts w:hAnsi="宋体" w:hint="eastAsia"/>
        </w:rPr>
        <w:t>)</w:t>
      </w:r>
      <w:r w:rsidR="00DE541D" w:rsidRPr="008D113A">
        <w:rPr>
          <w:rFonts w:ascii="Times New Roman" w:hAnsi="Times New Roman" w:hint="eastAsia"/>
        </w:rPr>
        <w:t>背信弃义地使用红十字、红新月或红狮与太阳的特殊标志或</w:t>
      </w:r>
      <w:r w:rsidR="00DE541D" w:rsidRPr="008D113A">
        <w:rPr>
          <w:rFonts w:ascii="Times New Roman" w:hAnsi="Times New Roman" w:hint="eastAsia"/>
          <w:spacing w:val="-4"/>
        </w:rPr>
        <w:t>其他</w:t>
      </w:r>
      <w:r w:rsidR="00DE541D" w:rsidRPr="008D113A">
        <w:rPr>
          <w:rFonts w:ascii="Times New Roman" w:hAnsi="Times New Roman" w:hint="eastAsia"/>
        </w:rPr>
        <w:t>公认的保护记号；</w:t>
      </w:r>
    </w:p>
    <w:p w:rsidR="00DE541D" w:rsidRPr="008D113A" w:rsidRDefault="008B4640" w:rsidP="008B4640">
      <w:pPr>
        <w:tabs>
          <w:tab w:val="left" w:pos="900"/>
        </w:tabs>
        <w:topLinePunct/>
        <w:spacing w:afterLines="50" w:after="120" w:line="340" w:lineRule="exact"/>
        <w:ind w:firstLineChars="171" w:firstLine="359"/>
        <w:rPr>
          <w:rFonts w:hint="eastAsia"/>
          <w:sz w:val="21"/>
          <w:szCs w:val="21"/>
          <w:lang w:eastAsia="zh-CN"/>
        </w:rPr>
      </w:pPr>
      <w:r w:rsidRPr="008B4640">
        <w:rPr>
          <w:rFonts w:ascii="宋体" w:hAnsi="宋体" w:hint="eastAsia"/>
          <w:sz w:val="21"/>
          <w:szCs w:val="21"/>
          <w:lang w:eastAsia="zh-CN"/>
        </w:rPr>
        <w:t>(</w:t>
      </w:r>
      <w:r w:rsidR="00DE541D" w:rsidRPr="008D113A">
        <w:rPr>
          <w:rFonts w:hint="eastAsia"/>
          <w:sz w:val="21"/>
          <w:szCs w:val="21"/>
          <w:lang w:eastAsia="zh-CN"/>
        </w:rPr>
        <w:t>c</w:t>
      </w:r>
      <w:r w:rsidRPr="008B4640">
        <w:rPr>
          <w:rFonts w:ascii="宋体" w:hAnsi="宋体" w:hint="eastAsia"/>
          <w:sz w:val="21"/>
          <w:szCs w:val="21"/>
          <w:lang w:eastAsia="zh-CN"/>
        </w:rPr>
        <w:t>)</w:t>
      </w:r>
      <w:r w:rsidR="00DE541D" w:rsidRPr="008D113A">
        <w:rPr>
          <w:rFonts w:hint="eastAsia"/>
          <w:sz w:val="21"/>
          <w:szCs w:val="21"/>
          <w:lang w:eastAsia="zh-CN"/>
        </w:rPr>
        <w:tab/>
      </w:r>
      <w:r w:rsidR="00DE541D" w:rsidRPr="008D113A">
        <w:rPr>
          <w:rFonts w:hint="eastAsia"/>
          <w:sz w:val="21"/>
          <w:szCs w:val="21"/>
          <w:lang w:eastAsia="zh-CN"/>
        </w:rPr>
        <w:t>故意实行违反国际人道主义法的任何下列行为：</w:t>
      </w:r>
    </w:p>
    <w:p w:rsidR="00DE541D" w:rsidRPr="008D113A" w:rsidRDefault="008B4640" w:rsidP="008B4640">
      <w:pPr>
        <w:pStyle w:val="PlainText"/>
        <w:widowControl/>
        <w:tabs>
          <w:tab w:val="left" w:pos="1440"/>
        </w:tabs>
        <w:topLinePunct/>
        <w:spacing w:afterLines="50" w:after="120" w:line="340" w:lineRule="exact"/>
        <w:ind w:leftChars="400" w:left="1558" w:hangingChars="285" w:hanging="598"/>
        <w:rPr>
          <w:rFonts w:ascii="Times New Roman" w:hAnsi="Times New Roman" w:hint="eastAsia"/>
        </w:rPr>
      </w:pPr>
      <w:r w:rsidRPr="008B4640">
        <w:rPr>
          <w:rFonts w:hAnsi="宋体" w:hint="eastAsia"/>
        </w:rPr>
        <w:t>(</w:t>
      </w:r>
      <w:r w:rsidR="00DE541D" w:rsidRPr="008D113A">
        <w:rPr>
          <w:rFonts w:ascii="Times New Roman" w:hAnsi="Times New Roman" w:hint="eastAsia"/>
        </w:rPr>
        <w:t>一</w:t>
      </w:r>
      <w:r w:rsidRPr="008B4640">
        <w:rPr>
          <w:rFonts w:hAnsi="宋体" w:hint="eastAsia"/>
        </w:rPr>
        <w:t>)</w:t>
      </w:r>
      <w:r w:rsidR="00DE541D" w:rsidRPr="008D113A">
        <w:rPr>
          <w:rFonts w:ascii="Times New Roman" w:hAnsi="Times New Roman" w:hint="eastAsia"/>
        </w:rPr>
        <w:t>占领国将其本国平民居民的一部分迁往所占领的领土；</w:t>
      </w:r>
    </w:p>
    <w:p w:rsidR="00DE541D" w:rsidRPr="008D113A" w:rsidRDefault="008B4640" w:rsidP="008B4640">
      <w:pPr>
        <w:pStyle w:val="PlainText"/>
        <w:widowControl/>
        <w:tabs>
          <w:tab w:val="left" w:pos="1440"/>
        </w:tabs>
        <w:topLinePunct/>
        <w:spacing w:afterLines="50" w:after="120" w:line="340" w:lineRule="exact"/>
        <w:ind w:leftChars="400" w:left="1558" w:hangingChars="285" w:hanging="598"/>
        <w:rPr>
          <w:rFonts w:ascii="Times New Roman" w:hAnsi="Times New Roman" w:hint="eastAsia"/>
        </w:rPr>
      </w:pPr>
      <w:r w:rsidRPr="008B4640">
        <w:rPr>
          <w:rFonts w:hAnsi="宋体" w:hint="eastAsia"/>
        </w:rPr>
        <w:t>(</w:t>
      </w:r>
      <w:r w:rsidR="00DE541D" w:rsidRPr="008D113A">
        <w:rPr>
          <w:rFonts w:ascii="Times New Roman" w:hAnsi="Times New Roman" w:hint="eastAsia"/>
        </w:rPr>
        <w:t>二</w:t>
      </w:r>
      <w:r w:rsidRPr="008B4640">
        <w:rPr>
          <w:rFonts w:hAnsi="宋体" w:hint="eastAsia"/>
        </w:rPr>
        <w:t>)</w:t>
      </w:r>
      <w:r w:rsidR="00DE541D" w:rsidRPr="008D113A">
        <w:rPr>
          <w:rFonts w:ascii="Times New Roman" w:hAnsi="Times New Roman" w:hint="eastAsia"/>
        </w:rPr>
        <w:t>对遣返战俘或平民的无理延迟；</w:t>
      </w:r>
    </w:p>
    <w:p w:rsidR="00DE541D" w:rsidRPr="008D113A" w:rsidRDefault="008B4640" w:rsidP="008B4640">
      <w:pPr>
        <w:tabs>
          <w:tab w:val="left" w:pos="900"/>
        </w:tabs>
        <w:topLinePunct/>
        <w:spacing w:afterLines="50" w:after="120" w:line="340" w:lineRule="exact"/>
        <w:ind w:firstLineChars="171" w:firstLine="359"/>
        <w:rPr>
          <w:rFonts w:hint="eastAsia"/>
          <w:sz w:val="21"/>
          <w:szCs w:val="21"/>
          <w:lang w:eastAsia="zh-CN"/>
        </w:rPr>
      </w:pPr>
      <w:r w:rsidRPr="008B4640">
        <w:rPr>
          <w:rFonts w:ascii="宋体" w:hAnsi="宋体" w:hint="eastAsia"/>
          <w:sz w:val="21"/>
          <w:szCs w:val="21"/>
          <w:lang w:eastAsia="zh-CN"/>
        </w:rPr>
        <w:t>(</w:t>
      </w:r>
      <w:r w:rsidR="00DE541D" w:rsidRPr="008D113A">
        <w:rPr>
          <w:rFonts w:hint="eastAsia"/>
          <w:sz w:val="21"/>
          <w:szCs w:val="21"/>
          <w:lang w:eastAsia="zh-CN"/>
        </w:rPr>
        <w:t>d</w:t>
      </w:r>
      <w:r w:rsidRPr="008B4640">
        <w:rPr>
          <w:rFonts w:ascii="宋体" w:hAnsi="宋体" w:hint="eastAsia"/>
          <w:sz w:val="21"/>
          <w:szCs w:val="21"/>
          <w:lang w:eastAsia="zh-CN"/>
        </w:rPr>
        <w:t>)</w:t>
      </w:r>
      <w:r w:rsidR="00DE541D" w:rsidRPr="008D113A">
        <w:rPr>
          <w:rFonts w:hint="eastAsia"/>
          <w:sz w:val="21"/>
          <w:szCs w:val="21"/>
          <w:lang w:eastAsia="zh-CN"/>
        </w:rPr>
        <w:tab/>
      </w:r>
      <w:r w:rsidR="00DE541D" w:rsidRPr="008D113A">
        <w:rPr>
          <w:rFonts w:hint="eastAsia"/>
          <w:sz w:val="21"/>
          <w:szCs w:val="21"/>
          <w:lang w:eastAsia="zh-CN"/>
        </w:rPr>
        <w:t>实行违反国际人道主义法的对于人性尊严的侵犯，特别是羞辱和贬损、强奸、逼良为娼以及任何形式的粗鄙攻击；</w:t>
      </w:r>
    </w:p>
    <w:p w:rsidR="00DE541D" w:rsidRPr="008D113A" w:rsidRDefault="008B4640" w:rsidP="008B4640">
      <w:pPr>
        <w:tabs>
          <w:tab w:val="left" w:pos="900"/>
        </w:tabs>
        <w:topLinePunct/>
        <w:spacing w:afterLines="50" w:after="120" w:line="340" w:lineRule="exact"/>
        <w:ind w:firstLineChars="171" w:firstLine="359"/>
        <w:rPr>
          <w:rFonts w:hint="eastAsia"/>
          <w:sz w:val="21"/>
          <w:szCs w:val="21"/>
          <w:lang w:eastAsia="zh-CN"/>
        </w:rPr>
      </w:pPr>
      <w:r w:rsidRPr="008B4640">
        <w:rPr>
          <w:rFonts w:ascii="宋体" w:hAnsi="宋体" w:hint="eastAsia"/>
          <w:sz w:val="21"/>
          <w:szCs w:val="21"/>
          <w:lang w:eastAsia="zh-CN"/>
        </w:rPr>
        <w:t>(</w:t>
      </w:r>
      <w:r w:rsidR="00DE541D" w:rsidRPr="008D113A">
        <w:rPr>
          <w:rFonts w:hint="eastAsia"/>
          <w:sz w:val="21"/>
          <w:szCs w:val="21"/>
          <w:lang w:eastAsia="zh-CN"/>
        </w:rPr>
        <w:t>e</w:t>
      </w:r>
      <w:r w:rsidRPr="008B4640">
        <w:rPr>
          <w:rFonts w:ascii="宋体" w:hAnsi="宋体" w:hint="eastAsia"/>
          <w:sz w:val="21"/>
          <w:szCs w:val="21"/>
          <w:lang w:eastAsia="zh-CN"/>
        </w:rPr>
        <w:t>)</w:t>
      </w:r>
      <w:r w:rsidR="00DE541D" w:rsidRPr="008D113A">
        <w:rPr>
          <w:rFonts w:hint="eastAsia"/>
          <w:sz w:val="21"/>
          <w:szCs w:val="21"/>
          <w:lang w:eastAsia="zh-CN"/>
        </w:rPr>
        <w:tab/>
      </w:r>
      <w:r w:rsidR="00DE541D" w:rsidRPr="008D113A">
        <w:rPr>
          <w:rFonts w:hint="eastAsia"/>
          <w:sz w:val="21"/>
          <w:szCs w:val="21"/>
          <w:lang w:eastAsia="zh-CN"/>
        </w:rPr>
        <w:t>实行违反战争法或惯例的任何下列行为：</w:t>
      </w:r>
    </w:p>
    <w:p w:rsidR="00DE541D" w:rsidRPr="008D113A" w:rsidRDefault="008B4640" w:rsidP="008B4640">
      <w:pPr>
        <w:pStyle w:val="PlainText"/>
        <w:widowControl/>
        <w:tabs>
          <w:tab w:val="left" w:pos="1440"/>
        </w:tabs>
        <w:topLinePunct/>
        <w:spacing w:afterLines="50" w:after="120" w:line="340" w:lineRule="exact"/>
        <w:ind w:leftChars="400" w:left="1558" w:hangingChars="285" w:hanging="598"/>
        <w:rPr>
          <w:rFonts w:ascii="Times New Roman" w:hAnsi="Times New Roman" w:hint="eastAsia"/>
        </w:rPr>
      </w:pPr>
      <w:r w:rsidRPr="008B4640">
        <w:rPr>
          <w:rFonts w:hAnsi="宋体" w:hint="eastAsia"/>
        </w:rPr>
        <w:t>(</w:t>
      </w:r>
      <w:r w:rsidR="00DE541D" w:rsidRPr="008D113A">
        <w:rPr>
          <w:rFonts w:ascii="Times New Roman" w:hAnsi="Times New Roman" w:hint="eastAsia"/>
        </w:rPr>
        <w:t>一</w:t>
      </w:r>
      <w:r w:rsidRPr="008B4640">
        <w:rPr>
          <w:rFonts w:hAnsi="宋体" w:hint="eastAsia"/>
        </w:rPr>
        <w:t>)</w:t>
      </w:r>
      <w:r w:rsidR="00DE541D" w:rsidRPr="008D113A">
        <w:rPr>
          <w:rFonts w:ascii="Times New Roman" w:hAnsi="Times New Roman" w:hint="eastAsia"/>
        </w:rPr>
        <w:t>使用有毒武器或</w:t>
      </w:r>
      <w:r w:rsidR="00DE541D" w:rsidRPr="008D113A">
        <w:rPr>
          <w:rFonts w:ascii="Times New Roman" w:hAnsi="Times New Roman" w:hint="eastAsia"/>
          <w:spacing w:val="-4"/>
        </w:rPr>
        <w:t>其他</w:t>
      </w:r>
      <w:r w:rsidR="00DE541D" w:rsidRPr="008D113A">
        <w:rPr>
          <w:rFonts w:ascii="Times New Roman" w:hAnsi="Times New Roman" w:hint="eastAsia"/>
        </w:rPr>
        <w:t>武器，以造成不必要的痛苦；</w:t>
      </w:r>
    </w:p>
    <w:p w:rsidR="00DE541D" w:rsidRPr="008D113A" w:rsidRDefault="008B4640" w:rsidP="008B4640">
      <w:pPr>
        <w:pStyle w:val="PlainText"/>
        <w:widowControl/>
        <w:tabs>
          <w:tab w:val="left" w:pos="1440"/>
        </w:tabs>
        <w:topLinePunct/>
        <w:spacing w:afterLines="50" w:after="120" w:line="340" w:lineRule="exact"/>
        <w:ind w:leftChars="400" w:left="1558" w:hangingChars="285" w:hanging="598"/>
        <w:rPr>
          <w:rFonts w:ascii="Times New Roman" w:hAnsi="Times New Roman" w:hint="eastAsia"/>
        </w:rPr>
      </w:pPr>
      <w:r w:rsidRPr="008B4640">
        <w:rPr>
          <w:rFonts w:hAnsi="宋体" w:hint="eastAsia"/>
        </w:rPr>
        <w:t>(</w:t>
      </w:r>
      <w:r w:rsidR="00DE541D" w:rsidRPr="008D113A">
        <w:rPr>
          <w:rFonts w:ascii="Times New Roman" w:hAnsi="Times New Roman" w:hint="eastAsia"/>
        </w:rPr>
        <w:t>二</w:t>
      </w:r>
      <w:r w:rsidRPr="008B4640">
        <w:rPr>
          <w:rFonts w:hAnsi="宋体" w:hint="eastAsia"/>
        </w:rPr>
        <w:t>)</w:t>
      </w:r>
      <w:r w:rsidR="00DE541D" w:rsidRPr="008D113A">
        <w:rPr>
          <w:rFonts w:ascii="Times New Roman" w:hAnsi="Times New Roman" w:hint="eastAsia"/>
        </w:rPr>
        <w:t>无军事上之必要，横蛮地摧毁城市、乡镇或村庄，或予以破坏；</w:t>
      </w:r>
    </w:p>
    <w:p w:rsidR="00DE541D" w:rsidRPr="008D113A" w:rsidRDefault="008B4640" w:rsidP="008B4640">
      <w:pPr>
        <w:pStyle w:val="PlainText"/>
        <w:widowControl/>
        <w:tabs>
          <w:tab w:val="left" w:pos="1440"/>
        </w:tabs>
        <w:topLinePunct/>
        <w:spacing w:afterLines="50" w:after="120" w:line="340" w:lineRule="exact"/>
        <w:ind w:leftChars="400" w:left="1558" w:hangingChars="285" w:hanging="598"/>
        <w:rPr>
          <w:rFonts w:ascii="Times New Roman" w:hAnsi="Times New Roman" w:hint="eastAsia"/>
        </w:rPr>
      </w:pPr>
      <w:r w:rsidRPr="008B4640">
        <w:rPr>
          <w:rFonts w:hAnsi="宋体" w:hint="eastAsia"/>
        </w:rPr>
        <w:t>(</w:t>
      </w:r>
      <w:r w:rsidR="00DE541D" w:rsidRPr="008D113A">
        <w:rPr>
          <w:rFonts w:ascii="Times New Roman" w:hAnsi="Times New Roman" w:hint="eastAsia"/>
        </w:rPr>
        <w:t>三</w:t>
      </w:r>
      <w:r w:rsidRPr="008B4640">
        <w:rPr>
          <w:rFonts w:hAnsi="宋体" w:hint="eastAsia"/>
        </w:rPr>
        <w:t>)</w:t>
      </w:r>
      <w:r w:rsidR="00DE541D" w:rsidRPr="008D113A">
        <w:rPr>
          <w:rFonts w:ascii="Times New Roman" w:hAnsi="Times New Roman" w:hint="eastAsia"/>
        </w:rPr>
        <w:t>以任何手段攻击或轰炸不设防的城镇、村庄、住所或建筑物或非军事化地区；</w:t>
      </w:r>
    </w:p>
    <w:p w:rsidR="00DE541D" w:rsidRPr="008D113A" w:rsidRDefault="008B4640" w:rsidP="008B4640">
      <w:pPr>
        <w:pStyle w:val="PlainText"/>
        <w:widowControl/>
        <w:tabs>
          <w:tab w:val="left" w:pos="1440"/>
        </w:tabs>
        <w:topLinePunct/>
        <w:spacing w:afterLines="50" w:after="120" w:line="340" w:lineRule="exact"/>
        <w:ind w:leftChars="400" w:left="1558" w:hangingChars="285" w:hanging="598"/>
        <w:rPr>
          <w:rFonts w:ascii="Times New Roman" w:hAnsi="Times New Roman" w:hint="eastAsia"/>
        </w:rPr>
      </w:pPr>
      <w:r w:rsidRPr="008B4640">
        <w:rPr>
          <w:rFonts w:hAnsi="宋体" w:hint="eastAsia"/>
        </w:rPr>
        <w:t>(</w:t>
      </w:r>
      <w:r w:rsidR="00DE541D" w:rsidRPr="008D113A">
        <w:rPr>
          <w:rFonts w:ascii="Times New Roman" w:hAnsi="Times New Roman" w:hint="eastAsia"/>
        </w:rPr>
        <w:t>四</w:t>
      </w:r>
      <w:r w:rsidRPr="008B4640">
        <w:rPr>
          <w:rFonts w:hAnsi="宋体" w:hint="eastAsia"/>
        </w:rPr>
        <w:t>)</w:t>
      </w:r>
      <w:r w:rsidR="00DE541D" w:rsidRPr="008D113A">
        <w:rPr>
          <w:rFonts w:ascii="Times New Roman" w:hAnsi="Times New Roman" w:hint="eastAsia"/>
        </w:rPr>
        <w:t>夺取、摧毁或故意损坏专门用于宗教、慈善事业和教育、艺术与科学的机构、历史纪念物和艺术及科学作品；</w:t>
      </w:r>
    </w:p>
    <w:p w:rsidR="00DE541D" w:rsidRPr="008D113A" w:rsidRDefault="008B4640" w:rsidP="008B4640">
      <w:pPr>
        <w:pStyle w:val="PlainText"/>
        <w:widowControl/>
        <w:tabs>
          <w:tab w:val="left" w:pos="1440"/>
        </w:tabs>
        <w:topLinePunct/>
        <w:spacing w:afterLines="50" w:after="120" w:line="340" w:lineRule="exact"/>
        <w:ind w:leftChars="400" w:left="1558" w:hangingChars="285" w:hanging="598"/>
        <w:rPr>
          <w:rFonts w:ascii="Times New Roman" w:hAnsi="Times New Roman" w:hint="eastAsia"/>
        </w:rPr>
      </w:pPr>
      <w:r w:rsidRPr="008B4640">
        <w:rPr>
          <w:rFonts w:hAnsi="宋体" w:hint="eastAsia"/>
        </w:rPr>
        <w:t>(</w:t>
      </w:r>
      <w:r w:rsidR="00DE541D" w:rsidRPr="008D113A">
        <w:rPr>
          <w:rFonts w:ascii="Times New Roman" w:hAnsi="Times New Roman" w:hint="eastAsia"/>
        </w:rPr>
        <w:t>五</w:t>
      </w:r>
      <w:r w:rsidRPr="008B4640">
        <w:rPr>
          <w:rFonts w:hAnsi="宋体" w:hint="eastAsia"/>
        </w:rPr>
        <w:t>)</w:t>
      </w:r>
      <w:r w:rsidR="00DE541D" w:rsidRPr="008D113A">
        <w:rPr>
          <w:rFonts w:ascii="Times New Roman" w:hAnsi="Times New Roman" w:hint="eastAsia"/>
        </w:rPr>
        <w:t>劫掠公私财产；</w:t>
      </w:r>
    </w:p>
    <w:p w:rsidR="00DE541D" w:rsidRPr="008D113A" w:rsidRDefault="008B4640" w:rsidP="008B4640">
      <w:pPr>
        <w:tabs>
          <w:tab w:val="left" w:pos="900"/>
        </w:tabs>
        <w:topLinePunct/>
        <w:spacing w:afterLines="50" w:after="120" w:line="340" w:lineRule="exact"/>
        <w:ind w:firstLineChars="171" w:firstLine="359"/>
        <w:rPr>
          <w:rFonts w:hint="eastAsia"/>
          <w:sz w:val="21"/>
          <w:szCs w:val="21"/>
          <w:lang w:eastAsia="zh-CN"/>
        </w:rPr>
      </w:pPr>
      <w:r w:rsidRPr="008B4640">
        <w:rPr>
          <w:rFonts w:ascii="宋体" w:hAnsi="宋体" w:hint="eastAsia"/>
          <w:sz w:val="21"/>
          <w:szCs w:val="21"/>
          <w:lang w:eastAsia="zh-CN"/>
        </w:rPr>
        <w:t>(</w:t>
      </w:r>
      <w:r w:rsidR="00DE541D" w:rsidRPr="008D113A">
        <w:rPr>
          <w:rFonts w:hint="eastAsia"/>
          <w:sz w:val="21"/>
          <w:szCs w:val="21"/>
          <w:lang w:eastAsia="zh-CN"/>
        </w:rPr>
        <w:t>f</w:t>
      </w:r>
      <w:r w:rsidRPr="008B4640">
        <w:rPr>
          <w:rFonts w:ascii="宋体" w:hAnsi="宋体" w:hint="eastAsia"/>
          <w:sz w:val="21"/>
          <w:szCs w:val="21"/>
          <w:lang w:eastAsia="zh-CN"/>
        </w:rPr>
        <w:t>)</w:t>
      </w:r>
      <w:r w:rsidR="00DE541D" w:rsidRPr="008D113A">
        <w:rPr>
          <w:rFonts w:hint="eastAsia"/>
          <w:sz w:val="21"/>
          <w:szCs w:val="21"/>
          <w:lang w:eastAsia="zh-CN"/>
        </w:rPr>
        <w:tab/>
      </w:r>
      <w:r w:rsidR="00DE541D" w:rsidRPr="008D113A">
        <w:rPr>
          <w:rFonts w:hint="eastAsia"/>
          <w:sz w:val="21"/>
          <w:szCs w:val="21"/>
          <w:lang w:eastAsia="zh-CN"/>
        </w:rPr>
        <w:t>违反适用于不具国际性质之武装冲突的国际人道主义法而实行的任何下列行为：</w:t>
      </w:r>
    </w:p>
    <w:p w:rsidR="00DE541D" w:rsidRPr="008D113A" w:rsidRDefault="008B4640" w:rsidP="008B4640">
      <w:pPr>
        <w:pStyle w:val="PlainText"/>
        <w:widowControl/>
        <w:tabs>
          <w:tab w:val="left" w:pos="1440"/>
        </w:tabs>
        <w:topLinePunct/>
        <w:spacing w:afterLines="50" w:after="120" w:line="340" w:lineRule="exact"/>
        <w:ind w:leftChars="400" w:left="1558" w:hangingChars="285" w:hanging="598"/>
        <w:rPr>
          <w:rFonts w:ascii="Times New Roman" w:hAnsi="Times New Roman" w:hint="eastAsia"/>
        </w:rPr>
      </w:pPr>
      <w:r w:rsidRPr="008B4640">
        <w:rPr>
          <w:rFonts w:hAnsi="宋体" w:hint="eastAsia"/>
        </w:rPr>
        <w:t>(</w:t>
      </w:r>
      <w:r w:rsidR="00DE541D" w:rsidRPr="008D113A">
        <w:rPr>
          <w:rFonts w:ascii="Times New Roman" w:hAnsi="Times New Roman" w:hint="eastAsia"/>
        </w:rPr>
        <w:t>一</w:t>
      </w:r>
      <w:r w:rsidRPr="008B4640">
        <w:rPr>
          <w:rFonts w:hAnsi="宋体" w:hint="eastAsia"/>
        </w:rPr>
        <w:t>)</w:t>
      </w:r>
      <w:r w:rsidR="00DE541D" w:rsidRPr="008D113A">
        <w:rPr>
          <w:rFonts w:ascii="Times New Roman" w:hAnsi="Times New Roman" w:hint="eastAsia"/>
        </w:rPr>
        <w:t>残暴对待人的生命、健康以及身体或精神福祉，特别是谋杀以及诸如拷打、截肢或任何形式的体罚等酷刑；</w:t>
      </w:r>
    </w:p>
    <w:p w:rsidR="00DE541D" w:rsidRPr="008D113A" w:rsidRDefault="008B4640" w:rsidP="008B4640">
      <w:pPr>
        <w:pStyle w:val="PlainText"/>
        <w:widowControl/>
        <w:tabs>
          <w:tab w:val="left" w:pos="1440"/>
        </w:tabs>
        <w:topLinePunct/>
        <w:spacing w:afterLines="50" w:after="120" w:line="340" w:lineRule="exact"/>
        <w:ind w:leftChars="400" w:left="1558" w:hangingChars="285" w:hanging="598"/>
        <w:rPr>
          <w:rFonts w:ascii="Times New Roman" w:hAnsi="Times New Roman" w:hint="eastAsia"/>
        </w:rPr>
      </w:pPr>
      <w:r w:rsidRPr="008B4640">
        <w:rPr>
          <w:rFonts w:hAnsi="宋体" w:hint="eastAsia"/>
        </w:rPr>
        <w:t>(</w:t>
      </w:r>
      <w:r w:rsidR="00DE541D" w:rsidRPr="008D113A">
        <w:rPr>
          <w:rFonts w:ascii="Times New Roman" w:hAnsi="Times New Roman" w:hint="eastAsia"/>
        </w:rPr>
        <w:t>二</w:t>
      </w:r>
      <w:r w:rsidRPr="008B4640">
        <w:rPr>
          <w:rFonts w:hAnsi="宋体" w:hint="eastAsia"/>
        </w:rPr>
        <w:t>)</w:t>
      </w:r>
      <w:r w:rsidR="00DE541D" w:rsidRPr="008D113A">
        <w:rPr>
          <w:rFonts w:ascii="Times New Roman" w:hAnsi="Times New Roman" w:hint="eastAsia"/>
        </w:rPr>
        <w:t>集体处罚；</w:t>
      </w:r>
    </w:p>
    <w:p w:rsidR="00DE541D" w:rsidRPr="008D113A" w:rsidRDefault="008B4640" w:rsidP="008B4640">
      <w:pPr>
        <w:pStyle w:val="PlainText"/>
        <w:widowControl/>
        <w:tabs>
          <w:tab w:val="left" w:pos="1440"/>
        </w:tabs>
        <w:topLinePunct/>
        <w:spacing w:afterLines="50" w:after="120" w:line="340" w:lineRule="exact"/>
        <w:ind w:leftChars="400" w:left="1558" w:hangingChars="285" w:hanging="598"/>
        <w:rPr>
          <w:rFonts w:ascii="Times New Roman" w:hAnsi="Times New Roman" w:hint="eastAsia"/>
        </w:rPr>
      </w:pPr>
      <w:r w:rsidRPr="008B4640">
        <w:rPr>
          <w:rFonts w:hAnsi="宋体" w:hint="eastAsia"/>
        </w:rPr>
        <w:t>(</w:t>
      </w:r>
      <w:r w:rsidR="00DE541D" w:rsidRPr="008D113A">
        <w:rPr>
          <w:rFonts w:ascii="Times New Roman" w:hAnsi="Times New Roman" w:hint="eastAsia"/>
        </w:rPr>
        <w:t>三</w:t>
      </w:r>
      <w:r w:rsidRPr="008B4640">
        <w:rPr>
          <w:rFonts w:hAnsi="宋体" w:hint="eastAsia"/>
        </w:rPr>
        <w:t>)</w:t>
      </w:r>
      <w:r w:rsidR="00DE541D" w:rsidRPr="008D113A">
        <w:rPr>
          <w:rFonts w:ascii="Times New Roman" w:hAnsi="Times New Roman" w:hint="eastAsia"/>
        </w:rPr>
        <w:t>劫人为质；</w:t>
      </w:r>
    </w:p>
    <w:p w:rsidR="00DE541D" w:rsidRPr="008D113A" w:rsidRDefault="008B4640" w:rsidP="008B4640">
      <w:pPr>
        <w:pStyle w:val="PlainText"/>
        <w:widowControl/>
        <w:tabs>
          <w:tab w:val="left" w:pos="1440"/>
        </w:tabs>
        <w:topLinePunct/>
        <w:spacing w:afterLines="50" w:after="120" w:line="340" w:lineRule="exact"/>
        <w:ind w:leftChars="400" w:left="1558" w:hangingChars="285" w:hanging="598"/>
        <w:rPr>
          <w:rFonts w:ascii="Times New Roman" w:hAnsi="Times New Roman" w:hint="eastAsia"/>
        </w:rPr>
      </w:pPr>
      <w:r w:rsidRPr="008B4640">
        <w:rPr>
          <w:rFonts w:hAnsi="宋体" w:hint="eastAsia"/>
        </w:rPr>
        <w:t>(</w:t>
      </w:r>
      <w:r w:rsidR="00DE541D" w:rsidRPr="008D113A">
        <w:rPr>
          <w:rFonts w:ascii="Times New Roman" w:hAnsi="Times New Roman" w:hint="eastAsia"/>
        </w:rPr>
        <w:t>四</w:t>
      </w:r>
      <w:r w:rsidRPr="008B4640">
        <w:rPr>
          <w:rFonts w:hAnsi="宋体" w:hint="eastAsia"/>
        </w:rPr>
        <w:t>)</w:t>
      </w:r>
      <w:r w:rsidR="00DE541D" w:rsidRPr="008D113A">
        <w:rPr>
          <w:rFonts w:ascii="Times New Roman" w:hAnsi="Times New Roman" w:hint="eastAsia"/>
        </w:rPr>
        <w:t>恐怖主义行为；</w:t>
      </w:r>
    </w:p>
    <w:p w:rsidR="00DE541D" w:rsidRPr="008D113A" w:rsidRDefault="008B4640" w:rsidP="008B4640">
      <w:pPr>
        <w:pStyle w:val="PlainText"/>
        <w:widowControl/>
        <w:tabs>
          <w:tab w:val="left" w:pos="1440"/>
        </w:tabs>
        <w:topLinePunct/>
        <w:spacing w:afterLines="50" w:after="120" w:line="340" w:lineRule="exact"/>
        <w:ind w:leftChars="400" w:left="1558" w:hangingChars="285" w:hanging="598"/>
        <w:rPr>
          <w:rFonts w:ascii="Times New Roman" w:hAnsi="Times New Roman" w:hint="eastAsia"/>
        </w:rPr>
      </w:pPr>
      <w:r w:rsidRPr="008B4640">
        <w:rPr>
          <w:rFonts w:hAnsi="宋体" w:hint="eastAsia"/>
        </w:rPr>
        <w:t>(</w:t>
      </w:r>
      <w:r w:rsidR="00DE541D" w:rsidRPr="008D113A">
        <w:rPr>
          <w:rFonts w:ascii="Times New Roman" w:hAnsi="Times New Roman" w:hint="eastAsia"/>
        </w:rPr>
        <w:t>五</w:t>
      </w:r>
      <w:r w:rsidRPr="008B4640">
        <w:rPr>
          <w:rFonts w:hAnsi="宋体" w:hint="eastAsia"/>
        </w:rPr>
        <w:t>)</w:t>
      </w:r>
      <w:r w:rsidR="00DE541D" w:rsidRPr="008D113A">
        <w:rPr>
          <w:rFonts w:ascii="Times New Roman" w:hAnsi="Times New Roman" w:hint="eastAsia"/>
        </w:rPr>
        <w:t>对人性尊严的侵犯，特别是羞辱和贬损、强奸、逼良为娼以及任何形式的粗鄙攻击；</w:t>
      </w:r>
    </w:p>
    <w:p w:rsidR="00DE541D" w:rsidRPr="008D113A" w:rsidRDefault="008B4640" w:rsidP="008B4640">
      <w:pPr>
        <w:pStyle w:val="PlainText"/>
        <w:widowControl/>
        <w:tabs>
          <w:tab w:val="left" w:pos="1440"/>
        </w:tabs>
        <w:topLinePunct/>
        <w:spacing w:afterLines="50" w:after="120" w:line="340" w:lineRule="exact"/>
        <w:ind w:leftChars="400" w:left="1558" w:hangingChars="285" w:hanging="598"/>
        <w:rPr>
          <w:rFonts w:ascii="Times New Roman" w:hAnsi="Times New Roman" w:hint="eastAsia"/>
        </w:rPr>
      </w:pPr>
      <w:r w:rsidRPr="008B4640">
        <w:rPr>
          <w:rFonts w:hAnsi="宋体" w:hint="eastAsia"/>
        </w:rPr>
        <w:t>(</w:t>
      </w:r>
      <w:r w:rsidR="00DE541D" w:rsidRPr="008D113A">
        <w:rPr>
          <w:rFonts w:ascii="Times New Roman" w:hAnsi="Times New Roman" w:hint="eastAsia"/>
        </w:rPr>
        <w:t>六</w:t>
      </w:r>
      <w:r w:rsidRPr="008B4640">
        <w:rPr>
          <w:rFonts w:hAnsi="宋体" w:hint="eastAsia"/>
        </w:rPr>
        <w:t>)</w:t>
      </w:r>
      <w:r w:rsidR="00DE541D" w:rsidRPr="008D113A">
        <w:rPr>
          <w:rFonts w:ascii="Times New Roman" w:hAnsi="Times New Roman" w:hint="eastAsia"/>
        </w:rPr>
        <w:t>掠夺行为；</w:t>
      </w:r>
    </w:p>
    <w:p w:rsidR="00DE541D" w:rsidRPr="008D113A" w:rsidRDefault="008B4640" w:rsidP="008B4640">
      <w:pPr>
        <w:pStyle w:val="PlainText"/>
        <w:widowControl/>
        <w:tabs>
          <w:tab w:val="left" w:pos="1440"/>
        </w:tabs>
        <w:topLinePunct/>
        <w:spacing w:afterLines="50" w:after="120" w:line="340" w:lineRule="exact"/>
        <w:ind w:leftChars="400" w:left="1558" w:hangingChars="285" w:hanging="598"/>
        <w:rPr>
          <w:rFonts w:ascii="Times New Roman" w:hAnsi="Times New Roman" w:hint="eastAsia"/>
        </w:rPr>
      </w:pPr>
      <w:r w:rsidRPr="008B4640">
        <w:rPr>
          <w:rFonts w:hAnsi="宋体" w:hint="eastAsia"/>
        </w:rPr>
        <w:t>(</w:t>
      </w:r>
      <w:r w:rsidR="00DE541D" w:rsidRPr="008D113A">
        <w:rPr>
          <w:rFonts w:ascii="Times New Roman" w:hAnsi="Times New Roman" w:hint="eastAsia"/>
        </w:rPr>
        <w:t>七</w:t>
      </w:r>
      <w:r w:rsidRPr="008B4640">
        <w:rPr>
          <w:rFonts w:hAnsi="宋体" w:hint="eastAsia"/>
        </w:rPr>
        <w:t>)</w:t>
      </w:r>
      <w:r w:rsidR="00DE541D" w:rsidRPr="008D113A">
        <w:rPr>
          <w:rFonts w:ascii="Times New Roman" w:hAnsi="Times New Roman" w:hint="eastAsia"/>
        </w:rPr>
        <w:t>事先未经正规组成的、提供文明人所承认且不可或缺的司法保证之法院的审判而径行宣判和执刑。</w:t>
      </w:r>
    </w:p>
    <w:p w:rsidR="00DE541D" w:rsidRPr="008D113A" w:rsidRDefault="008B4640" w:rsidP="008B4640">
      <w:pPr>
        <w:tabs>
          <w:tab w:val="left" w:pos="900"/>
        </w:tabs>
        <w:topLinePunct/>
        <w:spacing w:afterLines="50" w:after="120" w:line="340" w:lineRule="exact"/>
        <w:ind w:firstLineChars="171" w:firstLine="359"/>
        <w:rPr>
          <w:rFonts w:hint="eastAsia"/>
          <w:sz w:val="21"/>
          <w:szCs w:val="21"/>
          <w:lang w:eastAsia="zh-CN"/>
        </w:rPr>
      </w:pPr>
      <w:r w:rsidRPr="008B4640">
        <w:rPr>
          <w:rFonts w:ascii="宋体" w:hAnsi="宋体" w:hint="eastAsia"/>
          <w:sz w:val="21"/>
          <w:szCs w:val="21"/>
          <w:lang w:eastAsia="zh-CN"/>
        </w:rPr>
        <w:t>(</w:t>
      </w:r>
      <w:r w:rsidR="00DE541D" w:rsidRPr="008D113A">
        <w:rPr>
          <w:rFonts w:hint="eastAsia"/>
          <w:sz w:val="21"/>
          <w:szCs w:val="21"/>
          <w:lang w:eastAsia="zh-CN"/>
        </w:rPr>
        <w:t>g</w:t>
      </w:r>
      <w:r w:rsidRPr="008B4640">
        <w:rPr>
          <w:rFonts w:ascii="宋体" w:hAnsi="宋体" w:hint="eastAsia"/>
          <w:sz w:val="21"/>
          <w:szCs w:val="21"/>
          <w:lang w:eastAsia="zh-CN"/>
        </w:rPr>
        <w:t>)</w:t>
      </w:r>
      <w:r w:rsidR="00DE541D" w:rsidRPr="008D113A">
        <w:rPr>
          <w:sz w:val="21"/>
          <w:szCs w:val="21"/>
          <w:lang w:eastAsia="zh-CN"/>
        </w:rPr>
        <w:tab/>
      </w:r>
      <w:r w:rsidR="00DE541D" w:rsidRPr="008D113A">
        <w:rPr>
          <w:rFonts w:hint="eastAsia"/>
          <w:sz w:val="21"/>
          <w:szCs w:val="21"/>
          <w:lang w:eastAsia="zh-CN"/>
        </w:rPr>
        <w:t>在武装冲突的情形下，无军事上之必要而使用意图对自然环境造成广泛、长期和严重的损害从而严重妨害居民的健康或生存的作战方法或手段。</w:t>
      </w:r>
    </w:p>
    <w:p w:rsidR="009D57F4" w:rsidRDefault="009D57F4" w:rsidP="008B4640">
      <w:pPr>
        <w:pStyle w:val="111"/>
        <w:widowControl/>
        <w:topLinePunct/>
        <w:spacing w:before="240"/>
        <w:sectPr w:rsidR="009D57F4" w:rsidSect="005A70E4">
          <w:headerReference w:type="even" r:id="rId61"/>
          <w:headerReference w:type="default" r:id="rId62"/>
          <w:pgSz w:w="10319" w:h="14571" w:code="13"/>
          <w:pgMar w:top="2268" w:right="2098" w:bottom="1814" w:left="2098" w:header="720" w:footer="720" w:gutter="0"/>
          <w:cols w:space="720"/>
          <w:noEndnote/>
          <w:docGrid w:linePitch="326"/>
        </w:sectPr>
      </w:pPr>
    </w:p>
    <w:p w:rsidR="00DE541D" w:rsidRPr="008D113A" w:rsidRDefault="00DE541D" w:rsidP="008B4640">
      <w:pPr>
        <w:pStyle w:val="111"/>
        <w:widowControl/>
        <w:topLinePunct/>
        <w:spacing w:before="240"/>
        <w:rPr>
          <w:rFonts w:hint="eastAsia"/>
        </w:rPr>
      </w:pPr>
      <w:bookmarkStart w:id="51" w:name="_Toc341964051"/>
      <w:r w:rsidRPr="008D113A">
        <w:rPr>
          <w:rFonts w:hint="eastAsia"/>
        </w:rPr>
        <w:t>4.</w:t>
      </w:r>
      <w:r w:rsidR="008B4640">
        <w:rPr>
          <w:rFonts w:hint="eastAsia"/>
        </w:rPr>
        <w:t xml:space="preserve">　</w:t>
      </w:r>
      <w:r w:rsidRPr="008D113A">
        <w:rPr>
          <w:rFonts w:hint="eastAsia"/>
        </w:rPr>
        <w:t>消除未来无国籍状态公约草案</w:t>
      </w:r>
      <w:r w:rsidRPr="008D113A">
        <w:rPr>
          <w:rStyle w:val="FootnoteReference0"/>
          <w:rFonts w:ascii="FangSong_GB2312" w:eastAsia="FangSong_GB2312" w:hAnsi="宋体"/>
          <w:sz w:val="21"/>
          <w:szCs w:val="21"/>
        </w:rPr>
        <w:footnoteReference w:customMarkFollows="1" w:id="27"/>
        <w:t>*</w:t>
      </w:r>
      <w:bookmarkEnd w:id="51"/>
    </w:p>
    <w:p w:rsidR="00DE541D" w:rsidRPr="008D113A" w:rsidRDefault="00DE541D" w:rsidP="008B4640">
      <w:pPr>
        <w:pStyle w:val="PlainText"/>
        <w:widowControl/>
        <w:topLinePunct/>
        <w:spacing w:afterLines="50" w:after="120" w:line="340" w:lineRule="exact"/>
        <w:jc w:val="center"/>
        <w:rPr>
          <w:rFonts w:ascii="FangSong_GB2312" w:eastAsia="FangSong_GB2312" w:hint="eastAsia"/>
        </w:rPr>
      </w:pPr>
      <w:r w:rsidRPr="008D113A">
        <w:rPr>
          <w:rFonts w:ascii="FangSong_GB2312" w:eastAsia="FangSong_GB2312" w:hint="eastAsia"/>
        </w:rPr>
        <w:t>序 言</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KaiTi_GB2312" w:eastAsia="KaiTi_GB2312" w:hint="eastAsia"/>
        </w:rPr>
        <w:t>鉴于</w:t>
      </w:r>
      <w:r w:rsidRPr="008D113A">
        <w:rPr>
          <w:rFonts w:ascii="Times New Roman" w:hAnsi="Times New Roman" w:hint="eastAsia"/>
        </w:rPr>
        <w:t>《世界人权宣言》宣布“人人有权享有国籍”，</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KaiTi_GB2312" w:eastAsia="KaiTi_GB2312" w:hint="eastAsia"/>
        </w:rPr>
        <w:t>鉴于</w:t>
      </w:r>
      <w:r w:rsidRPr="008D113A">
        <w:rPr>
          <w:rFonts w:ascii="Times New Roman" w:hAnsi="Times New Roman" w:hint="eastAsia"/>
        </w:rPr>
        <w:t>经济及社会理事会承认无国籍人的问题“要求各会员国与联合国合作，采取共同和分别的行动，确保人人有取得国籍的实际权利”，</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KaiTi_GB2312" w:eastAsia="KaiTi_GB2312" w:hint="eastAsia"/>
        </w:rPr>
        <w:t>鉴于</w:t>
      </w:r>
      <w:r w:rsidRPr="008D113A">
        <w:rPr>
          <w:rFonts w:ascii="Times New Roman" w:hAnsi="Times New Roman" w:hint="eastAsia"/>
        </w:rPr>
        <w:t>无国籍状态往往产生令人震惊、有损人的尊严的痛苦和困难，</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KaiTi_GB2312" w:eastAsia="KaiTi_GB2312" w:hint="eastAsia"/>
        </w:rPr>
        <w:t>鉴于</w:t>
      </w:r>
      <w:r w:rsidRPr="008D113A">
        <w:rPr>
          <w:rFonts w:ascii="Times New Roman" w:hAnsi="Times New Roman" w:hint="eastAsia"/>
        </w:rPr>
        <w:t>无国籍状态时常引起国与国之间的摩擦，</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KaiTi_GB2312" w:eastAsia="KaiTi_GB2312" w:hint="eastAsia"/>
        </w:rPr>
        <w:t>鉴于</w:t>
      </w:r>
      <w:r w:rsidRPr="008D113A">
        <w:rPr>
          <w:rFonts w:ascii="Times New Roman" w:hAnsi="Times New Roman" w:hint="eastAsia"/>
        </w:rPr>
        <w:t>无国籍状态与现有的规定国籍是个人享受国际法承认的某些权利的条件的原则不相容，</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KaiTi_GB2312" w:eastAsia="KaiTi_GB2312" w:hint="eastAsia"/>
        </w:rPr>
        <w:t>鉴于</w:t>
      </w:r>
      <w:r w:rsidRPr="008D113A">
        <w:rPr>
          <w:rFonts w:ascii="Times New Roman" w:hAnsi="Times New Roman" w:hint="eastAsia"/>
        </w:rPr>
        <w:t>许多国家的实践越来越倾向于逐渐消除无国籍状态，</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KaiTi_GB2312" w:eastAsia="KaiTi_GB2312" w:hint="eastAsia"/>
        </w:rPr>
        <w:t>鉴于</w:t>
      </w:r>
      <w:r w:rsidRPr="008D113A">
        <w:rPr>
          <w:rFonts w:ascii="Times New Roman" w:hAnsi="Times New Roman" w:hint="eastAsia"/>
        </w:rPr>
        <w:t>有必要通过国际协定消灭无国籍状态的祸害，</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KaiTi_GB2312" w:eastAsia="KaiTi_GB2312" w:hint="eastAsia"/>
        </w:rPr>
        <w:t>缔约各国特议定</w:t>
      </w:r>
      <w:r w:rsidRPr="008D113A">
        <w:rPr>
          <w:rFonts w:ascii="Times New Roman" w:hAnsi="Times New Roman" w:hint="eastAsia"/>
        </w:rPr>
        <w:t>如下：</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第1条</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在一个缔约国领土上出生的人，如果不能取得该缔约国国籍即会成为无国籍人，则应自出生取得该国的国籍。</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第2条</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为第</w:t>
      </w:r>
      <w:r w:rsidRPr="008D113A">
        <w:rPr>
          <w:rFonts w:ascii="Times New Roman" w:hAnsi="Times New Roman" w:hint="eastAsia"/>
        </w:rPr>
        <w:t>1</w:t>
      </w:r>
      <w:r w:rsidRPr="008D113A">
        <w:rPr>
          <w:rFonts w:ascii="Times New Roman" w:hAnsi="Times New Roman" w:hint="eastAsia"/>
        </w:rPr>
        <w:t>条的目的，对出生地不明的弃儿，应定其出生地为发现弃儿时所在的缔约国领土。</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Pr>
          <w:rFonts w:ascii="KaiTi_GB2312" w:eastAsia="KaiTi_GB2312"/>
        </w:rPr>
        <w:br w:type="page"/>
      </w:r>
      <w:r w:rsidRPr="008D113A">
        <w:rPr>
          <w:rFonts w:ascii="KaiTi_GB2312" w:eastAsia="KaiTi_GB2312" w:hint="eastAsia"/>
        </w:rPr>
        <w:t>第3条</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为第</w:t>
      </w:r>
      <w:r w:rsidRPr="008D113A">
        <w:rPr>
          <w:rFonts w:ascii="Times New Roman" w:hAnsi="Times New Roman" w:hint="eastAsia"/>
        </w:rPr>
        <w:t>1</w:t>
      </w:r>
      <w:r w:rsidRPr="008D113A">
        <w:rPr>
          <w:rFonts w:ascii="Times New Roman" w:hAnsi="Times New Roman" w:hint="eastAsia"/>
        </w:rPr>
        <w:t>条的目的，在船舶上出生应视为在该船旗国领土上出生。在飞机上出生应视为在飞机登记国领土上出生。</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第4条</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非出生于本公约缔约国家领土上的人，在否则即会成为无国籍人的条件下，可取得其父母一方为缔约国国民的缔约国国籍。父母国籍不同时以父亲的国籍为准。</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第5条</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如果缔约国的法律规定，由于个人的身份变更，如婚姻、婚姻关系终止、准正、认领或收养，导致丧失国籍，则此种丧失应以取得另一个国籍为条件。</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第6条</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配偶一方或父母改变国籍或丧失国籍，不应使其配偶另一方或子女丧失国籍，除非后者有另一国籍或取得另一国籍。</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第7条</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1.</w:t>
      </w:r>
      <w:r w:rsidRPr="008D113A">
        <w:rPr>
          <w:rFonts w:ascii="Times New Roman" w:hAnsi="Times New Roman"/>
        </w:rPr>
        <w:tab/>
      </w:r>
      <w:r w:rsidRPr="008D113A">
        <w:rPr>
          <w:rFonts w:ascii="Times New Roman" w:hAnsi="Times New Roman" w:hint="eastAsia"/>
        </w:rPr>
        <w:t>放弃国籍不应导致丧失国籍，除非放弃国籍的人有另一国籍或取得另一国籍。</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2.</w:t>
      </w:r>
      <w:r w:rsidRPr="008D113A">
        <w:rPr>
          <w:rFonts w:ascii="Times New Roman" w:hAnsi="Times New Roman"/>
        </w:rPr>
        <w:tab/>
      </w:r>
      <w:r w:rsidRPr="008D113A">
        <w:rPr>
          <w:rFonts w:ascii="Times New Roman" w:hAnsi="Times New Roman" w:hint="eastAsia"/>
        </w:rPr>
        <w:t>谋求加入外国籍的人或为此获得出籍许可的人不应丧失其国籍，除非该人取得该外国的国籍。</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3.</w:t>
      </w:r>
      <w:r w:rsidRPr="008D113A">
        <w:rPr>
          <w:rFonts w:ascii="Times New Roman" w:hAnsi="Times New Roman"/>
        </w:rPr>
        <w:tab/>
      </w:r>
      <w:r w:rsidRPr="008D113A">
        <w:rPr>
          <w:rFonts w:ascii="Times New Roman" w:hAnsi="Times New Roman" w:hint="eastAsia"/>
        </w:rPr>
        <w:t>不得因为离开本国、在外国居留、未登记或任何类似原因而丧失其国籍，以致成为无国籍人。</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第8条</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缔约国因施行惩罚或因其他原因剥夺其国民的国籍，如果会使该国民成为无国籍人，则不得剥夺其国籍。</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Pr>
          <w:rFonts w:ascii="KaiTi_GB2312" w:eastAsia="KaiTi_GB2312"/>
        </w:rPr>
        <w:br w:type="page"/>
      </w:r>
      <w:r w:rsidRPr="008D113A">
        <w:rPr>
          <w:rFonts w:ascii="KaiTi_GB2312" w:eastAsia="KaiTi_GB2312" w:hint="eastAsia"/>
        </w:rPr>
        <w:t>第9条</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缔约国不得基于种族、民族、宗教或政治原因剥夺任何个人或任何群体的人的国籍。</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第10条</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1.</w:t>
      </w:r>
      <w:r w:rsidRPr="008D113A">
        <w:rPr>
          <w:rFonts w:ascii="Times New Roman" w:hAnsi="Times New Roman"/>
        </w:rPr>
        <w:tab/>
      </w:r>
      <w:r w:rsidRPr="008D113A">
        <w:rPr>
          <w:rFonts w:ascii="Times New Roman" w:hAnsi="Times New Roman" w:hint="eastAsia"/>
        </w:rPr>
        <w:t>凡规定转让领土的条约均应有确保在行使选择权的条件下使该领土居民不致成为无国籍人的规定。</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2.</w:t>
      </w:r>
      <w:r w:rsidRPr="008D113A">
        <w:rPr>
          <w:rFonts w:ascii="Times New Roman" w:hAnsi="Times New Roman"/>
        </w:rPr>
        <w:tab/>
      </w:r>
      <w:r w:rsidRPr="008D113A">
        <w:rPr>
          <w:rFonts w:ascii="Times New Roman" w:hAnsi="Times New Roman" w:hint="eastAsia"/>
        </w:rPr>
        <w:t>如无此种规定，接受领土转让的国家，或以其他方式取得领土的国家，或在原属其他国家的领土上形成的新国家，应对该领土的居民赋予其国籍，除非这些居民根据选择或其他方式保有其原国籍，或具有或取得另一国籍。</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第11条</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1.</w:t>
      </w:r>
      <w:r w:rsidRPr="008D113A">
        <w:rPr>
          <w:rFonts w:ascii="Times New Roman" w:hAnsi="Times New Roman"/>
        </w:rPr>
        <w:tab/>
      </w:r>
      <w:r w:rsidRPr="008D113A">
        <w:rPr>
          <w:rFonts w:ascii="Times New Roman" w:hAnsi="Times New Roman" w:hint="eastAsia"/>
        </w:rPr>
        <w:t>缔约国承诺在联合国范围内建立一个机构，在其认为适当时，代表无国籍人在各国政府或第</w:t>
      </w:r>
      <w:r w:rsidRPr="008D113A">
        <w:rPr>
          <w:rFonts w:ascii="Times New Roman" w:hAnsi="Times New Roman" w:hint="eastAsia"/>
        </w:rPr>
        <w:t>2</w:t>
      </w:r>
      <w:r w:rsidRPr="008D113A">
        <w:rPr>
          <w:rFonts w:ascii="Times New Roman" w:hAnsi="Times New Roman" w:hint="eastAsia"/>
        </w:rPr>
        <w:t>款所提到的法庭面前采取行动。</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2.</w:t>
      </w:r>
      <w:r w:rsidRPr="008D113A">
        <w:rPr>
          <w:rFonts w:ascii="Times New Roman" w:hAnsi="Times New Roman"/>
        </w:rPr>
        <w:tab/>
      </w:r>
      <w:r w:rsidRPr="008D113A">
        <w:rPr>
          <w:rFonts w:ascii="Times New Roman" w:hAnsi="Times New Roman" w:hint="eastAsia"/>
        </w:rPr>
        <w:t>缔约国承诺在联合国范围内建立一个法庭，该法庭应有权裁决缔约国之间关于本公约解释或适用的任何争端，裁决第</w:t>
      </w:r>
      <w:r w:rsidRPr="008D113A">
        <w:rPr>
          <w:rFonts w:ascii="Times New Roman" w:hAnsi="Times New Roman" w:hint="eastAsia"/>
        </w:rPr>
        <w:t>1</w:t>
      </w:r>
      <w:r w:rsidRPr="008D113A">
        <w:rPr>
          <w:rFonts w:ascii="Times New Roman" w:hAnsi="Times New Roman" w:hint="eastAsia"/>
        </w:rPr>
        <w:t>款提到的机构代表声称在本公约规定被破坏的情况下被剥夺国籍的人所提出的控诉。</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3.</w:t>
      </w:r>
      <w:r w:rsidRPr="008D113A">
        <w:rPr>
          <w:rFonts w:ascii="Times New Roman" w:hAnsi="Times New Roman"/>
        </w:rPr>
        <w:tab/>
      </w:r>
      <w:r w:rsidRPr="008D113A">
        <w:rPr>
          <w:rFonts w:ascii="Times New Roman" w:hAnsi="Times New Roman" w:hint="eastAsia"/>
        </w:rPr>
        <w:t>如果在本公约生效后两年内，缔约国仍未建立第</w:t>
      </w:r>
      <w:r w:rsidRPr="008D113A">
        <w:rPr>
          <w:rFonts w:ascii="Times New Roman" w:hAnsi="Times New Roman" w:hint="eastAsia"/>
        </w:rPr>
        <w:t>1</w:t>
      </w:r>
      <w:r w:rsidRPr="008D113A">
        <w:rPr>
          <w:rFonts w:ascii="Times New Roman" w:hAnsi="Times New Roman" w:hint="eastAsia"/>
        </w:rPr>
        <w:t>款和第</w:t>
      </w:r>
      <w:r w:rsidRPr="008D113A">
        <w:rPr>
          <w:rFonts w:ascii="Times New Roman" w:hAnsi="Times New Roman" w:hint="eastAsia"/>
        </w:rPr>
        <w:t>2</w:t>
      </w:r>
      <w:r w:rsidRPr="008D113A">
        <w:rPr>
          <w:rFonts w:ascii="Times New Roman" w:hAnsi="Times New Roman" w:hint="eastAsia"/>
        </w:rPr>
        <w:t>款提到的机构或法庭，任何缔约国均有权请求大会建立这种机构或法庭。</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4.</w:t>
      </w:r>
      <w:r w:rsidRPr="008D113A">
        <w:rPr>
          <w:rFonts w:ascii="Times New Roman" w:hAnsi="Times New Roman"/>
        </w:rPr>
        <w:tab/>
      </w:r>
      <w:r w:rsidRPr="008D113A">
        <w:rPr>
          <w:rFonts w:ascii="Times New Roman" w:hAnsi="Times New Roman" w:hint="eastAsia"/>
        </w:rPr>
        <w:t>缔约国同意，它们之间关于本公约解释和适用的争端，如不提交第</w:t>
      </w:r>
      <w:r w:rsidRPr="008D113A">
        <w:rPr>
          <w:rFonts w:ascii="Times New Roman" w:hAnsi="Times New Roman" w:hint="eastAsia"/>
        </w:rPr>
        <w:t>2</w:t>
      </w:r>
      <w:r w:rsidRPr="008D113A">
        <w:rPr>
          <w:rFonts w:ascii="Times New Roman" w:hAnsi="Times New Roman" w:hint="eastAsia"/>
        </w:rPr>
        <w:t>款提到的法庭，即应提交国际法院。</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第12条</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1.</w:t>
      </w:r>
      <w:r w:rsidRPr="008D113A">
        <w:rPr>
          <w:rFonts w:ascii="Times New Roman" w:hAnsi="Times New Roman"/>
        </w:rPr>
        <w:tab/>
      </w:r>
      <w:r w:rsidRPr="008D113A">
        <w:rPr>
          <w:rFonts w:ascii="Times New Roman" w:hAnsi="Times New Roman" w:hint="eastAsia"/>
        </w:rPr>
        <w:t>本公约在经大会通过后，应直至……</w:t>
      </w:r>
      <w:r w:rsidR="008B4640" w:rsidRPr="008B4640">
        <w:rPr>
          <w:rFonts w:hAnsi="宋体" w:hint="eastAsia"/>
        </w:rPr>
        <w:t>(</w:t>
      </w:r>
      <w:r w:rsidRPr="008D113A">
        <w:rPr>
          <w:rFonts w:ascii="Times New Roman" w:hAnsi="Times New Roman" w:hint="eastAsia"/>
        </w:rPr>
        <w:t>大会通过后一年</w:t>
      </w:r>
      <w:r w:rsidR="008B4640" w:rsidRPr="008B4640">
        <w:rPr>
          <w:rFonts w:hAnsi="宋体" w:hint="eastAsia"/>
        </w:rPr>
        <w:t>)</w:t>
      </w:r>
      <w:r w:rsidRPr="008D113A">
        <w:rPr>
          <w:rFonts w:ascii="Times New Roman" w:hAnsi="Times New Roman" w:hint="eastAsia"/>
        </w:rPr>
        <w:t>开放供联合国任何会员国和大会邀请签署的任何非会员国签署。</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2.</w:t>
      </w:r>
      <w:r w:rsidRPr="008D113A">
        <w:rPr>
          <w:rFonts w:ascii="Times New Roman" w:hAnsi="Times New Roman"/>
        </w:rPr>
        <w:tab/>
      </w:r>
      <w:r w:rsidRPr="008D113A">
        <w:rPr>
          <w:rFonts w:ascii="Times New Roman" w:hAnsi="Times New Roman" w:hint="eastAsia"/>
        </w:rPr>
        <w:t>本公约须经批准，批准书应交联合国秘书长保存。</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3.</w:t>
      </w:r>
      <w:r w:rsidRPr="008D113A">
        <w:rPr>
          <w:rFonts w:ascii="Times New Roman" w:hAnsi="Times New Roman"/>
        </w:rPr>
        <w:tab/>
      </w:r>
      <w:r w:rsidRPr="008D113A">
        <w:rPr>
          <w:rFonts w:ascii="Times New Roman" w:hAnsi="Times New Roman" w:hint="eastAsia"/>
        </w:rPr>
        <w:t>在</w:t>
      </w:r>
      <w:r w:rsidR="008B4640" w:rsidRPr="008B4640">
        <w:rPr>
          <w:rFonts w:hAnsi="宋体" w:hint="eastAsia"/>
        </w:rPr>
        <w:t>(</w:t>
      </w:r>
      <w:r w:rsidRPr="008D113A">
        <w:rPr>
          <w:rFonts w:ascii="Times New Roman" w:hAnsi="Times New Roman" w:hint="eastAsia"/>
        </w:rPr>
        <w:t>上述日期</w:t>
      </w:r>
      <w:r w:rsidR="008B4640" w:rsidRPr="008B4640">
        <w:rPr>
          <w:rFonts w:hAnsi="宋体" w:hint="eastAsia"/>
        </w:rPr>
        <w:t>)</w:t>
      </w:r>
      <w:r w:rsidRPr="008D113A">
        <w:rPr>
          <w:rFonts w:ascii="Times New Roman" w:hAnsi="Times New Roman" w:hint="eastAsia"/>
        </w:rPr>
        <w:t>……以后，本公约可由联合国任何会员国和上述大会邀请的任何非会员国加入。加入书应交联合国秘书长保存。</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第13条</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1.</w:t>
      </w:r>
      <w:r w:rsidRPr="008D113A">
        <w:rPr>
          <w:rFonts w:ascii="Times New Roman" w:hAnsi="Times New Roman"/>
        </w:rPr>
        <w:tab/>
      </w:r>
      <w:r w:rsidRPr="008D113A">
        <w:rPr>
          <w:rFonts w:ascii="Times New Roman" w:hAnsi="Times New Roman" w:hint="eastAsia"/>
        </w:rPr>
        <w:t>任何国家在签署、批准或加入时，均可作出保留，准许该国在制定必要的法律之前，在不超过两年的期限内，推迟公约的适用。</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2.</w:t>
      </w:r>
      <w:r w:rsidRPr="008D113A">
        <w:rPr>
          <w:rFonts w:ascii="Times New Roman" w:hAnsi="Times New Roman"/>
        </w:rPr>
        <w:tab/>
      </w:r>
      <w:r w:rsidRPr="008D113A">
        <w:rPr>
          <w:rFonts w:ascii="Times New Roman" w:hAnsi="Times New Roman" w:hint="eastAsia"/>
        </w:rPr>
        <w:t>对本公约不得提出其他的保留。</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第14条</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1.</w:t>
      </w:r>
      <w:r w:rsidRPr="008D113A">
        <w:rPr>
          <w:rFonts w:ascii="Times New Roman" w:hAnsi="Times New Roman"/>
        </w:rPr>
        <w:tab/>
      </w:r>
      <w:r w:rsidRPr="008D113A">
        <w:rPr>
          <w:rFonts w:ascii="Times New Roman" w:hAnsi="Times New Roman" w:hint="eastAsia"/>
        </w:rPr>
        <w:t>本公约应在交存</w:t>
      </w:r>
      <w:r w:rsidR="008B4640" w:rsidRPr="008B4640">
        <w:rPr>
          <w:rFonts w:hAnsi="宋体" w:hint="eastAsia"/>
        </w:rPr>
        <w:t>(</w:t>
      </w:r>
      <w:r w:rsidRPr="008D113A">
        <w:rPr>
          <w:rFonts w:ascii="Times New Roman" w:hAnsi="Times New Roman" w:hint="eastAsia"/>
        </w:rPr>
        <w:t>……如第三或第六</w:t>
      </w:r>
      <w:r w:rsidR="008B4640" w:rsidRPr="008B4640">
        <w:rPr>
          <w:rFonts w:hAnsi="宋体" w:hint="eastAsia"/>
        </w:rPr>
        <w:t>)</w:t>
      </w:r>
      <w:r w:rsidRPr="008D113A">
        <w:rPr>
          <w:rFonts w:ascii="Times New Roman" w:hAnsi="Times New Roman" w:hint="eastAsia"/>
        </w:rPr>
        <w:t>份批准书或加入书后第九十天开始生效。</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2.</w:t>
      </w:r>
      <w:r w:rsidRPr="008D113A">
        <w:rPr>
          <w:rFonts w:ascii="Times New Roman" w:hAnsi="Times New Roman"/>
        </w:rPr>
        <w:tab/>
      </w:r>
      <w:r w:rsidRPr="008D113A">
        <w:rPr>
          <w:rFonts w:ascii="Times New Roman" w:hAnsi="Times New Roman" w:hint="eastAsia"/>
        </w:rPr>
        <w:t>对于在上述日期以后批准或加入本公约的国家，公约应在该国交存批准书或加入书后第九十天开始生效。</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第15条</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本公约任何缔约国可随时书面通知联合国秘书长，退出本公约。此项退出应在秘书长收到通知后一年对该缔约国生效。</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第16条</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联合国秘书长应向联合国所有会员国和第</w:t>
      </w:r>
      <w:r w:rsidRPr="008D113A">
        <w:rPr>
          <w:rFonts w:ascii="Times New Roman" w:hAnsi="Times New Roman" w:hint="eastAsia"/>
        </w:rPr>
        <w:t>12</w:t>
      </w:r>
      <w:r w:rsidRPr="008D113A">
        <w:rPr>
          <w:rFonts w:ascii="Times New Roman" w:hAnsi="Times New Roman" w:hint="eastAsia"/>
        </w:rPr>
        <w:t>条提到的非会员国通知以下事项：</w:t>
      </w:r>
    </w:p>
    <w:p w:rsidR="00DE541D" w:rsidRPr="008D113A" w:rsidRDefault="008B4640" w:rsidP="008B4640">
      <w:pPr>
        <w:tabs>
          <w:tab w:val="left" w:pos="900"/>
        </w:tabs>
        <w:topLinePunct/>
        <w:spacing w:afterLines="50" w:after="120" w:line="340" w:lineRule="exact"/>
        <w:ind w:firstLineChars="171" w:firstLine="359"/>
        <w:rPr>
          <w:rFonts w:hint="eastAsia"/>
          <w:sz w:val="21"/>
          <w:szCs w:val="21"/>
          <w:lang w:eastAsia="zh-CN"/>
        </w:rPr>
      </w:pPr>
      <w:r w:rsidRPr="008B4640">
        <w:rPr>
          <w:rFonts w:ascii="宋体" w:hAnsi="宋体" w:hint="eastAsia"/>
          <w:sz w:val="21"/>
          <w:szCs w:val="21"/>
          <w:lang w:eastAsia="zh-CN"/>
        </w:rPr>
        <w:t>(</w:t>
      </w:r>
      <w:r w:rsidR="00DE541D" w:rsidRPr="008D113A">
        <w:rPr>
          <w:rFonts w:hint="eastAsia"/>
          <w:sz w:val="21"/>
          <w:szCs w:val="21"/>
          <w:lang w:eastAsia="zh-CN"/>
        </w:rPr>
        <w:t>a</w:t>
      </w:r>
      <w:r w:rsidRPr="008B4640">
        <w:rPr>
          <w:rFonts w:ascii="宋体" w:hAnsi="宋体" w:hint="eastAsia"/>
          <w:sz w:val="21"/>
          <w:szCs w:val="21"/>
          <w:lang w:eastAsia="zh-CN"/>
        </w:rPr>
        <w:t>)</w:t>
      </w:r>
      <w:r w:rsidR="00DE541D" w:rsidRPr="008D113A">
        <w:rPr>
          <w:rFonts w:hint="eastAsia"/>
          <w:sz w:val="21"/>
          <w:szCs w:val="21"/>
          <w:lang w:eastAsia="zh-CN"/>
        </w:rPr>
        <w:tab/>
      </w:r>
      <w:r w:rsidR="00DE541D" w:rsidRPr="008D113A">
        <w:rPr>
          <w:rFonts w:hint="eastAsia"/>
          <w:sz w:val="21"/>
          <w:szCs w:val="21"/>
          <w:lang w:eastAsia="zh-CN"/>
        </w:rPr>
        <w:t>第</w:t>
      </w:r>
      <w:r w:rsidR="00DE541D" w:rsidRPr="008D113A">
        <w:rPr>
          <w:rFonts w:hint="eastAsia"/>
          <w:sz w:val="21"/>
          <w:szCs w:val="21"/>
          <w:lang w:eastAsia="zh-CN"/>
        </w:rPr>
        <w:t>12</w:t>
      </w:r>
      <w:r w:rsidR="00DE541D" w:rsidRPr="008D113A">
        <w:rPr>
          <w:rFonts w:hint="eastAsia"/>
          <w:sz w:val="21"/>
          <w:szCs w:val="21"/>
          <w:lang w:eastAsia="zh-CN"/>
        </w:rPr>
        <w:t>条规定的签署、批准和加入；</w:t>
      </w:r>
    </w:p>
    <w:p w:rsidR="00DE541D" w:rsidRPr="008D113A" w:rsidRDefault="008B4640" w:rsidP="008B4640">
      <w:pPr>
        <w:tabs>
          <w:tab w:val="left" w:pos="900"/>
        </w:tabs>
        <w:topLinePunct/>
        <w:spacing w:afterLines="50" w:after="120" w:line="340" w:lineRule="exact"/>
        <w:ind w:firstLineChars="171" w:firstLine="359"/>
        <w:rPr>
          <w:rFonts w:hint="eastAsia"/>
          <w:sz w:val="21"/>
          <w:szCs w:val="21"/>
          <w:lang w:eastAsia="zh-CN"/>
        </w:rPr>
      </w:pPr>
      <w:r w:rsidRPr="008B4640">
        <w:rPr>
          <w:rFonts w:ascii="宋体" w:hAnsi="宋体" w:hint="eastAsia"/>
          <w:sz w:val="21"/>
          <w:szCs w:val="21"/>
          <w:lang w:eastAsia="zh-CN"/>
        </w:rPr>
        <w:t>(</w:t>
      </w:r>
      <w:r w:rsidR="00DE541D" w:rsidRPr="008D113A">
        <w:rPr>
          <w:rFonts w:hint="eastAsia"/>
          <w:sz w:val="21"/>
          <w:szCs w:val="21"/>
          <w:lang w:eastAsia="zh-CN"/>
        </w:rPr>
        <w:t>b</w:t>
      </w:r>
      <w:r w:rsidRPr="008B4640">
        <w:rPr>
          <w:rFonts w:ascii="宋体" w:hAnsi="宋体" w:hint="eastAsia"/>
          <w:sz w:val="21"/>
          <w:szCs w:val="21"/>
          <w:lang w:eastAsia="zh-CN"/>
        </w:rPr>
        <w:t>)</w:t>
      </w:r>
      <w:r w:rsidR="00DE541D" w:rsidRPr="008D113A">
        <w:rPr>
          <w:rFonts w:hint="eastAsia"/>
          <w:sz w:val="21"/>
          <w:szCs w:val="21"/>
          <w:lang w:eastAsia="zh-CN"/>
        </w:rPr>
        <w:tab/>
      </w:r>
      <w:r w:rsidR="00DE541D" w:rsidRPr="008D113A">
        <w:rPr>
          <w:rFonts w:hint="eastAsia"/>
          <w:sz w:val="21"/>
          <w:szCs w:val="21"/>
          <w:lang w:eastAsia="zh-CN"/>
        </w:rPr>
        <w:t>第</w:t>
      </w:r>
      <w:r w:rsidR="00DE541D" w:rsidRPr="008D113A">
        <w:rPr>
          <w:rFonts w:hint="eastAsia"/>
          <w:sz w:val="21"/>
          <w:szCs w:val="21"/>
          <w:lang w:eastAsia="zh-CN"/>
        </w:rPr>
        <w:t>13</w:t>
      </w:r>
      <w:r w:rsidR="00DE541D" w:rsidRPr="008D113A">
        <w:rPr>
          <w:rFonts w:hint="eastAsia"/>
          <w:sz w:val="21"/>
          <w:szCs w:val="21"/>
          <w:lang w:eastAsia="zh-CN"/>
        </w:rPr>
        <w:t>条规定的保留；</w:t>
      </w:r>
    </w:p>
    <w:p w:rsidR="00DE541D" w:rsidRPr="008D113A" w:rsidRDefault="008B4640" w:rsidP="008B4640">
      <w:pPr>
        <w:tabs>
          <w:tab w:val="left" w:pos="900"/>
        </w:tabs>
        <w:topLinePunct/>
        <w:spacing w:afterLines="50" w:after="120" w:line="340" w:lineRule="exact"/>
        <w:ind w:firstLineChars="171" w:firstLine="359"/>
        <w:rPr>
          <w:rFonts w:hint="eastAsia"/>
          <w:sz w:val="21"/>
          <w:szCs w:val="21"/>
          <w:lang w:eastAsia="zh-CN"/>
        </w:rPr>
      </w:pPr>
      <w:r w:rsidRPr="008B4640">
        <w:rPr>
          <w:rFonts w:ascii="宋体" w:hAnsi="宋体" w:hint="eastAsia"/>
          <w:sz w:val="21"/>
          <w:szCs w:val="21"/>
          <w:lang w:eastAsia="zh-CN"/>
        </w:rPr>
        <w:t>(</w:t>
      </w:r>
      <w:r w:rsidR="00DE541D" w:rsidRPr="008D113A">
        <w:rPr>
          <w:rFonts w:hint="eastAsia"/>
          <w:sz w:val="21"/>
          <w:szCs w:val="21"/>
          <w:lang w:eastAsia="zh-CN"/>
        </w:rPr>
        <w:t>c</w:t>
      </w:r>
      <w:r w:rsidRPr="008B4640">
        <w:rPr>
          <w:rFonts w:ascii="宋体" w:hAnsi="宋体" w:hint="eastAsia"/>
          <w:sz w:val="21"/>
          <w:szCs w:val="21"/>
          <w:lang w:eastAsia="zh-CN"/>
        </w:rPr>
        <w:t>)</w:t>
      </w:r>
      <w:r w:rsidR="00DE541D" w:rsidRPr="008D113A">
        <w:rPr>
          <w:rFonts w:hint="eastAsia"/>
          <w:sz w:val="21"/>
          <w:szCs w:val="21"/>
          <w:lang w:eastAsia="zh-CN"/>
        </w:rPr>
        <w:tab/>
      </w:r>
      <w:r w:rsidR="00DE541D" w:rsidRPr="008D113A">
        <w:rPr>
          <w:rFonts w:hint="eastAsia"/>
          <w:sz w:val="21"/>
          <w:szCs w:val="21"/>
          <w:lang w:eastAsia="zh-CN"/>
        </w:rPr>
        <w:t>按照第</w:t>
      </w:r>
      <w:r w:rsidR="00DE541D" w:rsidRPr="008D113A">
        <w:rPr>
          <w:rFonts w:hint="eastAsia"/>
          <w:sz w:val="21"/>
          <w:szCs w:val="21"/>
          <w:lang w:eastAsia="zh-CN"/>
        </w:rPr>
        <w:t>14</w:t>
      </w:r>
      <w:r w:rsidR="00DE541D" w:rsidRPr="008D113A">
        <w:rPr>
          <w:rFonts w:hint="eastAsia"/>
          <w:sz w:val="21"/>
          <w:szCs w:val="21"/>
          <w:lang w:eastAsia="zh-CN"/>
        </w:rPr>
        <w:t>条本公约生效的日期；</w:t>
      </w:r>
    </w:p>
    <w:p w:rsidR="00DE541D" w:rsidRPr="008D113A" w:rsidRDefault="008B4640" w:rsidP="008B4640">
      <w:pPr>
        <w:tabs>
          <w:tab w:val="left" w:pos="900"/>
        </w:tabs>
        <w:topLinePunct/>
        <w:spacing w:afterLines="50" w:after="120" w:line="340" w:lineRule="exact"/>
        <w:ind w:firstLineChars="171" w:firstLine="359"/>
        <w:rPr>
          <w:rFonts w:hint="eastAsia"/>
          <w:sz w:val="21"/>
          <w:szCs w:val="21"/>
          <w:lang w:eastAsia="zh-CN"/>
        </w:rPr>
      </w:pPr>
      <w:r w:rsidRPr="008B4640">
        <w:rPr>
          <w:rFonts w:ascii="宋体" w:hAnsi="宋体" w:hint="eastAsia"/>
          <w:sz w:val="21"/>
          <w:szCs w:val="21"/>
          <w:lang w:eastAsia="zh-CN"/>
        </w:rPr>
        <w:t>(</w:t>
      </w:r>
      <w:r w:rsidR="00DE541D" w:rsidRPr="008D113A">
        <w:rPr>
          <w:rFonts w:hint="eastAsia"/>
          <w:sz w:val="21"/>
          <w:szCs w:val="21"/>
          <w:lang w:eastAsia="zh-CN"/>
        </w:rPr>
        <w:t>d</w:t>
      </w:r>
      <w:r w:rsidRPr="008B4640">
        <w:rPr>
          <w:rFonts w:ascii="宋体" w:hAnsi="宋体" w:hint="eastAsia"/>
          <w:sz w:val="21"/>
          <w:szCs w:val="21"/>
          <w:lang w:eastAsia="zh-CN"/>
        </w:rPr>
        <w:t>)</w:t>
      </w:r>
      <w:r w:rsidR="00DE541D" w:rsidRPr="008D113A">
        <w:rPr>
          <w:rFonts w:hint="eastAsia"/>
          <w:sz w:val="21"/>
          <w:szCs w:val="21"/>
          <w:lang w:eastAsia="zh-CN"/>
        </w:rPr>
        <w:tab/>
      </w:r>
      <w:r w:rsidR="00DE541D" w:rsidRPr="008D113A">
        <w:rPr>
          <w:rFonts w:hint="eastAsia"/>
          <w:sz w:val="21"/>
          <w:szCs w:val="21"/>
          <w:lang w:eastAsia="zh-CN"/>
        </w:rPr>
        <w:t>按照第</w:t>
      </w:r>
      <w:r w:rsidR="00DE541D" w:rsidRPr="008D113A">
        <w:rPr>
          <w:rFonts w:hint="eastAsia"/>
          <w:sz w:val="21"/>
          <w:szCs w:val="21"/>
          <w:lang w:eastAsia="zh-CN"/>
        </w:rPr>
        <w:t>15</w:t>
      </w:r>
      <w:r w:rsidR="00DE541D" w:rsidRPr="008D113A">
        <w:rPr>
          <w:rFonts w:hint="eastAsia"/>
          <w:sz w:val="21"/>
          <w:szCs w:val="21"/>
          <w:lang w:eastAsia="zh-CN"/>
        </w:rPr>
        <w:t>条的退出。</w:t>
      </w:r>
    </w:p>
    <w:p w:rsidR="001A28C2" w:rsidRDefault="001A28C2" w:rsidP="008B4640">
      <w:pPr>
        <w:pStyle w:val="PlainText"/>
        <w:widowControl/>
        <w:topLinePunct/>
        <w:spacing w:afterLines="50" w:after="120" w:line="340" w:lineRule="exact"/>
        <w:jc w:val="center"/>
        <w:rPr>
          <w:rFonts w:ascii="KaiTi_GB2312" w:eastAsia="KaiTi_GB2312"/>
        </w:rPr>
        <w:sectPr w:rsidR="001A28C2" w:rsidSect="005A70E4">
          <w:headerReference w:type="even" r:id="rId63"/>
          <w:headerReference w:type="default" r:id="rId64"/>
          <w:pgSz w:w="10319" w:h="14571" w:code="13"/>
          <w:pgMar w:top="2268" w:right="2098" w:bottom="1814" w:left="2098" w:header="720" w:footer="720" w:gutter="0"/>
          <w:cols w:space="720"/>
          <w:noEndnote/>
          <w:docGrid w:linePitch="326"/>
        </w:sectPr>
      </w:pP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第17条</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1.</w:t>
      </w:r>
      <w:r w:rsidRPr="008D113A">
        <w:rPr>
          <w:rFonts w:ascii="Times New Roman" w:hAnsi="Times New Roman"/>
        </w:rPr>
        <w:tab/>
      </w:r>
      <w:r w:rsidRPr="008D113A">
        <w:rPr>
          <w:rFonts w:ascii="Times New Roman" w:hAnsi="Times New Roman" w:hint="eastAsia"/>
        </w:rPr>
        <w:t>本公约应交联合国秘书处保存。</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2.</w:t>
      </w:r>
      <w:r w:rsidRPr="008D113A">
        <w:rPr>
          <w:rFonts w:ascii="Times New Roman" w:hAnsi="Times New Roman"/>
        </w:rPr>
        <w:tab/>
      </w:r>
      <w:r w:rsidRPr="008D113A">
        <w:rPr>
          <w:rFonts w:ascii="Times New Roman" w:hAnsi="Times New Roman" w:hint="eastAsia"/>
        </w:rPr>
        <w:t>本公约经核证的副本应送达联合国所有会员国和第</w:t>
      </w:r>
      <w:r w:rsidRPr="008D113A">
        <w:rPr>
          <w:rFonts w:ascii="Times New Roman" w:hAnsi="Times New Roman" w:hint="eastAsia"/>
        </w:rPr>
        <w:t>12</w:t>
      </w:r>
      <w:r w:rsidRPr="008D113A">
        <w:rPr>
          <w:rFonts w:ascii="Times New Roman" w:hAnsi="Times New Roman" w:hint="eastAsia"/>
        </w:rPr>
        <w:t>条提到的非会员国。</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第18条</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本公约应在开始生效之日由联合国秘书长登记。</w:t>
      </w:r>
    </w:p>
    <w:p w:rsidR="00DE541D" w:rsidRPr="008D113A" w:rsidRDefault="00DE541D" w:rsidP="008B4640">
      <w:pPr>
        <w:pStyle w:val="111"/>
        <w:widowControl/>
        <w:topLinePunct/>
        <w:spacing w:before="240"/>
        <w:rPr>
          <w:rFonts w:hint="eastAsia"/>
        </w:rPr>
      </w:pPr>
      <w:bookmarkStart w:id="52" w:name="_Toc341964052"/>
      <w:r w:rsidRPr="008D113A">
        <w:rPr>
          <w:rFonts w:hint="eastAsia"/>
        </w:rPr>
        <w:t>5.</w:t>
      </w:r>
      <w:r w:rsidR="008B4640">
        <w:rPr>
          <w:rFonts w:hint="eastAsia"/>
        </w:rPr>
        <w:t xml:space="preserve">　</w:t>
      </w:r>
      <w:r w:rsidRPr="008D113A">
        <w:rPr>
          <w:rFonts w:hint="eastAsia"/>
        </w:rPr>
        <w:t>仲裁程序规则范本</w:t>
      </w:r>
      <w:r w:rsidRPr="008D113A">
        <w:rPr>
          <w:rStyle w:val="FootnoteReference0"/>
          <w:rFonts w:ascii="FangSong_GB2312" w:eastAsia="FangSong_GB2312"/>
          <w:sz w:val="21"/>
          <w:szCs w:val="21"/>
        </w:rPr>
        <w:footnoteReference w:customMarkFollows="1" w:id="28"/>
        <w:t>*</w:t>
      </w:r>
      <w:bookmarkEnd w:id="52"/>
    </w:p>
    <w:p w:rsidR="00DE541D" w:rsidRPr="008D113A" w:rsidRDefault="00DE541D" w:rsidP="008B4640">
      <w:pPr>
        <w:pStyle w:val="PlainText"/>
        <w:widowControl/>
        <w:topLinePunct/>
        <w:spacing w:afterLines="50" w:after="120" w:line="340" w:lineRule="exact"/>
        <w:jc w:val="center"/>
        <w:rPr>
          <w:rFonts w:ascii="FangSong_GB2312" w:eastAsia="FangSong_GB2312" w:hint="eastAsia"/>
        </w:rPr>
      </w:pPr>
      <w:r w:rsidRPr="008D113A">
        <w:rPr>
          <w:rFonts w:ascii="FangSong_GB2312" w:eastAsia="FangSong_GB2312" w:hint="eastAsia"/>
        </w:rPr>
        <w:t>序 言</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交付仲裁之承诺以下列基本原则为依据：</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1.</w:t>
      </w:r>
      <w:r w:rsidRPr="008D113A">
        <w:rPr>
          <w:rFonts w:ascii="Times New Roman" w:hAnsi="Times New Roman"/>
        </w:rPr>
        <w:tab/>
      </w:r>
      <w:r w:rsidRPr="008D113A">
        <w:rPr>
          <w:rFonts w:ascii="Times New Roman" w:hAnsi="Times New Roman" w:hint="eastAsia"/>
        </w:rPr>
        <w:t>凡为解决国与国间之争端承诺诉诸仲裁，即构成法律上之义务，必须诚意履行。</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2.</w:t>
      </w:r>
      <w:r w:rsidRPr="008D113A">
        <w:rPr>
          <w:rFonts w:ascii="Times New Roman" w:hAnsi="Times New Roman"/>
        </w:rPr>
        <w:tab/>
      </w:r>
      <w:r w:rsidRPr="008D113A">
        <w:rPr>
          <w:rFonts w:ascii="Times New Roman" w:hAnsi="Times New Roman" w:hint="eastAsia"/>
        </w:rPr>
        <w:t>此项承诺由关系各方协议而生，对于现有争端或嗣后发生之争端均得适用。</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3.</w:t>
      </w:r>
      <w:r w:rsidRPr="008D113A">
        <w:rPr>
          <w:rFonts w:ascii="Times New Roman" w:hAnsi="Times New Roman"/>
        </w:rPr>
        <w:tab/>
      </w:r>
      <w:r w:rsidRPr="008D113A">
        <w:rPr>
          <w:rFonts w:ascii="Times New Roman" w:hAnsi="Times New Roman" w:hint="eastAsia"/>
        </w:rPr>
        <w:t>承诺应以文书为之，文书之形式不拘。</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4.</w:t>
      </w:r>
      <w:r w:rsidRPr="008D113A">
        <w:rPr>
          <w:rFonts w:ascii="Times New Roman" w:hAnsi="Times New Roman"/>
        </w:rPr>
        <w:tab/>
      </w:r>
      <w:r w:rsidRPr="008D113A">
        <w:rPr>
          <w:rFonts w:ascii="Times New Roman" w:hAnsi="Times New Roman" w:hint="eastAsia"/>
        </w:rPr>
        <w:t>本规则范本为争端当事国所拟议之程序，除经关系国家于仲裁协定或其他承诺文书中同意援用外，不得强制适用。</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5.</w:t>
      </w:r>
      <w:r w:rsidRPr="008D113A">
        <w:rPr>
          <w:rFonts w:ascii="Times New Roman" w:hAnsi="Times New Roman"/>
        </w:rPr>
        <w:tab/>
      </w:r>
      <w:r w:rsidRPr="008D113A">
        <w:rPr>
          <w:rFonts w:ascii="Times New Roman" w:hAnsi="Times New Roman" w:hint="eastAsia"/>
        </w:rPr>
        <w:t>关系各方在仲裁庭之全部程序中均处于平等地位。</w:t>
      </w:r>
    </w:p>
    <w:p w:rsidR="00DE541D" w:rsidRPr="008D113A" w:rsidRDefault="00DE541D" w:rsidP="008B4640">
      <w:pPr>
        <w:pStyle w:val="PlainText"/>
        <w:widowControl/>
        <w:topLinePunct/>
        <w:spacing w:afterLines="50" w:after="120" w:line="340" w:lineRule="exact"/>
        <w:jc w:val="center"/>
        <w:rPr>
          <w:rFonts w:ascii="FangSong_GB2312" w:eastAsia="FangSong_GB2312" w:hint="eastAsia"/>
        </w:rPr>
      </w:pPr>
      <w:r w:rsidRPr="008D113A">
        <w:rPr>
          <w:rFonts w:ascii="FangSong_GB2312" w:eastAsia="FangSong_GB2312" w:hint="eastAsia"/>
        </w:rPr>
        <w:t>争端之是否存在及承诺交付仲裁之范围</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第1条</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1.</w:t>
      </w:r>
      <w:r w:rsidRPr="008D113A">
        <w:rPr>
          <w:rFonts w:ascii="Times New Roman" w:hAnsi="Times New Roman"/>
        </w:rPr>
        <w:tab/>
      </w:r>
      <w:r w:rsidRPr="008D113A">
        <w:rPr>
          <w:rFonts w:ascii="Times New Roman" w:hAnsi="Times New Roman" w:hint="eastAsia"/>
        </w:rPr>
        <w:t>仲裁庭未设立前，关于争端之是否存在或已有之争端是否全部或一部分属于应交仲裁之义务范围内，承诺交付仲裁之各方尚不能获得同意，而对于此事又未能同意采用另一程序时，此项先决问题经任何一方之请求，应提交国际法院依法院简易程序裁判之。</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2.</w:t>
      </w:r>
      <w:r w:rsidRPr="008D113A">
        <w:rPr>
          <w:rFonts w:ascii="Times New Roman" w:hAnsi="Times New Roman"/>
        </w:rPr>
        <w:tab/>
      </w:r>
      <w:r w:rsidRPr="008D113A">
        <w:rPr>
          <w:rFonts w:ascii="Times New Roman" w:hAnsi="Times New Roman" w:hint="eastAsia"/>
        </w:rPr>
        <w:t>国际法院如认情形有必要时，有权指示关系各方应行遵守以保全彼此权利之临时办法。</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3.</w:t>
      </w:r>
      <w:r w:rsidRPr="008D113A">
        <w:rPr>
          <w:rFonts w:ascii="Times New Roman" w:hAnsi="Times New Roman"/>
        </w:rPr>
        <w:tab/>
      </w:r>
      <w:r w:rsidRPr="008D113A">
        <w:rPr>
          <w:rFonts w:ascii="Times New Roman" w:hAnsi="Times New Roman" w:hint="eastAsia"/>
        </w:rPr>
        <w:t>仲裁庭倘已设立，关于可否交付仲裁之争议应提请该庭处理之。</w:t>
      </w:r>
    </w:p>
    <w:p w:rsidR="00DE541D" w:rsidRPr="008D113A" w:rsidRDefault="00DE541D" w:rsidP="008B4640">
      <w:pPr>
        <w:pStyle w:val="PlainText"/>
        <w:widowControl/>
        <w:topLinePunct/>
        <w:spacing w:afterLines="50" w:after="120" w:line="340" w:lineRule="exact"/>
        <w:jc w:val="center"/>
        <w:rPr>
          <w:rFonts w:ascii="FangSong_GB2312" w:eastAsia="FangSong_GB2312" w:hint="eastAsia"/>
        </w:rPr>
      </w:pPr>
      <w:r w:rsidRPr="008D113A">
        <w:rPr>
          <w:rFonts w:ascii="FangSong_GB2312" w:eastAsia="FangSong_GB2312" w:hint="eastAsia"/>
        </w:rPr>
        <w:t>仲裁协定</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第2条</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1.</w:t>
      </w:r>
      <w:r w:rsidRPr="008D113A">
        <w:rPr>
          <w:rFonts w:ascii="Times New Roman" w:hAnsi="Times New Roman"/>
        </w:rPr>
        <w:tab/>
      </w:r>
      <w:r w:rsidRPr="008D113A">
        <w:rPr>
          <w:rFonts w:ascii="Times New Roman" w:hAnsi="Times New Roman" w:hint="eastAsia"/>
        </w:rPr>
        <w:t>除先期已有足供援用之协定，诸如交付仲裁之承诺本身所载之协定等外，援用仲裁办法之各方应订立仲裁协定，其中最低限度应载明：</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cs="Times New Roman" w:hint="eastAsia"/>
        </w:rPr>
      </w:pPr>
      <w:r w:rsidRPr="008B4640">
        <w:rPr>
          <w:rFonts w:hAnsi="宋体" w:cs="Times New Roman" w:hint="eastAsia"/>
        </w:rPr>
        <w:t>(</w:t>
      </w:r>
      <w:r w:rsidR="00DE541D" w:rsidRPr="008D113A">
        <w:rPr>
          <w:rFonts w:ascii="Times New Roman" w:hAnsi="Times New Roman" w:cs="Times New Roman" w:hint="eastAsia"/>
        </w:rPr>
        <w:t>a</w:t>
      </w:r>
      <w:r w:rsidRPr="008B4640">
        <w:rPr>
          <w:rFonts w:hAnsi="宋体" w:cs="Times New Roman" w:hint="eastAsia"/>
        </w:rPr>
        <w:t>)</w:t>
      </w:r>
      <w:r w:rsidR="00DE541D" w:rsidRPr="008D113A">
        <w:rPr>
          <w:rFonts w:ascii="Times New Roman" w:hAnsi="Times New Roman" w:cs="Times New Roman"/>
        </w:rPr>
        <w:tab/>
      </w:r>
      <w:r w:rsidR="00DE541D" w:rsidRPr="008D113A">
        <w:rPr>
          <w:rFonts w:ascii="Times New Roman" w:hAnsi="Times New Roman" w:cs="Times New Roman" w:hint="eastAsia"/>
        </w:rPr>
        <w:t>争端提请仲裁员裁决所依据之交付仲裁承诺；</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cs="Times New Roman" w:hint="eastAsia"/>
        </w:rPr>
      </w:pPr>
      <w:r w:rsidRPr="008B4640">
        <w:rPr>
          <w:rFonts w:hAnsi="宋体" w:cs="Times New Roman" w:hint="eastAsia"/>
        </w:rPr>
        <w:t>(</w:t>
      </w:r>
      <w:r w:rsidR="00DE541D" w:rsidRPr="008D113A">
        <w:rPr>
          <w:rFonts w:ascii="Times New Roman" w:hAnsi="Times New Roman" w:cs="Times New Roman" w:hint="eastAsia"/>
        </w:rPr>
        <w:t>b</w:t>
      </w:r>
      <w:r w:rsidRPr="008B4640">
        <w:rPr>
          <w:rFonts w:hAnsi="宋体" w:cs="Times New Roman" w:hint="eastAsia"/>
        </w:rPr>
        <w:t>)</w:t>
      </w:r>
      <w:r w:rsidR="00DE541D" w:rsidRPr="008D113A">
        <w:rPr>
          <w:rFonts w:ascii="Times New Roman" w:hAnsi="Times New Roman" w:cs="Times New Roman"/>
        </w:rPr>
        <w:tab/>
      </w:r>
      <w:r w:rsidR="00DE541D" w:rsidRPr="008D113A">
        <w:rPr>
          <w:rFonts w:ascii="Times New Roman" w:hAnsi="Times New Roman" w:cs="Times New Roman" w:hint="eastAsia"/>
        </w:rPr>
        <w:t>争端之主题，尽可能叙明各方意见一致或歧异之点；</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cs="Times New Roman" w:hint="eastAsia"/>
        </w:rPr>
      </w:pPr>
      <w:r w:rsidRPr="008B4640">
        <w:rPr>
          <w:rFonts w:hAnsi="宋体" w:cs="Times New Roman" w:hint="eastAsia"/>
        </w:rPr>
        <w:t>(</w:t>
      </w:r>
      <w:r w:rsidR="00DE541D" w:rsidRPr="008D113A">
        <w:rPr>
          <w:rFonts w:ascii="Times New Roman" w:hAnsi="Times New Roman" w:cs="Times New Roman" w:hint="eastAsia"/>
        </w:rPr>
        <w:t>c</w:t>
      </w:r>
      <w:r w:rsidRPr="008B4640">
        <w:rPr>
          <w:rFonts w:hAnsi="宋体" w:cs="Times New Roman" w:hint="eastAsia"/>
        </w:rPr>
        <w:t>)</w:t>
      </w:r>
      <w:r w:rsidR="00DE541D" w:rsidRPr="008D113A">
        <w:rPr>
          <w:rFonts w:ascii="Times New Roman" w:hAnsi="Times New Roman" w:cs="Times New Roman"/>
        </w:rPr>
        <w:tab/>
      </w:r>
      <w:r w:rsidR="00DE541D" w:rsidRPr="008D113A">
        <w:rPr>
          <w:rFonts w:ascii="Times New Roman" w:hAnsi="Times New Roman" w:cs="Times New Roman" w:hint="eastAsia"/>
        </w:rPr>
        <w:t>组设法庭方法及仲裁员人数。</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2.</w:t>
      </w:r>
      <w:r w:rsidRPr="008D113A">
        <w:rPr>
          <w:rFonts w:ascii="Times New Roman" w:hAnsi="Times New Roman"/>
        </w:rPr>
        <w:tab/>
      </w:r>
      <w:r w:rsidRPr="008D113A">
        <w:rPr>
          <w:rFonts w:ascii="Times New Roman" w:hAnsi="Times New Roman" w:hint="eastAsia"/>
        </w:rPr>
        <w:t>此外，仲裁协定应列载各方认为宜有之其他规定，尤其关于下列事项之规定：</w:t>
      </w:r>
    </w:p>
    <w:p w:rsidR="00DE541D" w:rsidRPr="008D113A" w:rsidRDefault="008B4640" w:rsidP="008B4640">
      <w:pPr>
        <w:pStyle w:val="PlainText"/>
        <w:widowControl/>
        <w:tabs>
          <w:tab w:val="left" w:pos="1440"/>
        </w:tabs>
        <w:topLinePunct/>
        <w:spacing w:afterLines="50" w:after="120" w:line="340" w:lineRule="exact"/>
        <w:ind w:leftChars="385" w:left="1554" w:hangingChars="300" w:hanging="630"/>
        <w:rPr>
          <w:rFonts w:ascii="Times New Roman" w:hAnsi="Times New Roman" w:hint="eastAsia"/>
        </w:rPr>
      </w:pPr>
      <w:r w:rsidRPr="008B4640">
        <w:rPr>
          <w:rFonts w:hAnsi="宋体" w:hint="eastAsia"/>
        </w:rPr>
        <w:t>(</w:t>
      </w:r>
      <w:r w:rsidR="00DE541D" w:rsidRPr="008D113A">
        <w:rPr>
          <w:rFonts w:ascii="Times New Roman" w:hAnsi="Times New Roman" w:hint="eastAsia"/>
        </w:rPr>
        <w:t>一</w:t>
      </w:r>
      <w:r w:rsidRPr="008B4640">
        <w:rPr>
          <w:rFonts w:hAnsi="宋体" w:hint="eastAsia"/>
        </w:rPr>
        <w:t>)</w:t>
      </w:r>
      <w:r w:rsidR="00DE541D" w:rsidRPr="008D113A">
        <w:rPr>
          <w:rFonts w:ascii="Times New Roman" w:hAnsi="Times New Roman"/>
        </w:rPr>
        <w:tab/>
      </w:r>
      <w:r w:rsidR="00DE541D" w:rsidRPr="008D113A">
        <w:rPr>
          <w:rFonts w:ascii="Times New Roman" w:hAnsi="Times New Roman" w:hint="eastAsia"/>
        </w:rPr>
        <w:t>该庭应适用之法律规则与原则，及赋予该庭本公允及善良原则酌订法律裁判案件之任何权利；</w:t>
      </w:r>
    </w:p>
    <w:p w:rsidR="00DE541D" w:rsidRPr="008D113A" w:rsidRDefault="008B4640" w:rsidP="008B4640">
      <w:pPr>
        <w:pStyle w:val="PlainText"/>
        <w:widowControl/>
        <w:tabs>
          <w:tab w:val="left" w:pos="1440"/>
        </w:tabs>
        <w:topLinePunct/>
        <w:spacing w:afterLines="50" w:after="120" w:line="340" w:lineRule="exact"/>
        <w:ind w:leftChars="385" w:left="1554" w:hangingChars="300" w:hanging="630"/>
        <w:rPr>
          <w:rFonts w:ascii="Times New Roman" w:hAnsi="Times New Roman" w:hint="eastAsia"/>
        </w:rPr>
      </w:pPr>
      <w:r w:rsidRPr="008B4640">
        <w:rPr>
          <w:rFonts w:hAnsi="宋体" w:hint="eastAsia"/>
        </w:rPr>
        <w:t>(</w:t>
      </w:r>
      <w:r w:rsidR="00DE541D" w:rsidRPr="008D113A">
        <w:rPr>
          <w:rFonts w:ascii="Times New Roman" w:hAnsi="Times New Roman" w:hint="eastAsia"/>
        </w:rPr>
        <w:t>二</w:t>
      </w:r>
      <w:r w:rsidRPr="008B4640">
        <w:rPr>
          <w:rFonts w:hAnsi="宋体" w:hint="eastAsia"/>
        </w:rPr>
        <w:t>)</w:t>
      </w:r>
      <w:r w:rsidR="00DE541D" w:rsidRPr="008D113A">
        <w:rPr>
          <w:rFonts w:ascii="Times New Roman" w:hAnsi="Times New Roman"/>
        </w:rPr>
        <w:tab/>
      </w:r>
      <w:r w:rsidR="00DE541D" w:rsidRPr="008D113A">
        <w:rPr>
          <w:rFonts w:ascii="Times New Roman" w:hAnsi="Times New Roman" w:hint="eastAsia"/>
        </w:rPr>
        <w:t>该庭向各方提出建议之任何权力；</w:t>
      </w:r>
    </w:p>
    <w:p w:rsidR="00DE541D" w:rsidRPr="008D113A" w:rsidRDefault="008B4640" w:rsidP="008B4640">
      <w:pPr>
        <w:pStyle w:val="PlainText"/>
        <w:widowControl/>
        <w:tabs>
          <w:tab w:val="left" w:pos="1440"/>
        </w:tabs>
        <w:topLinePunct/>
        <w:spacing w:afterLines="50" w:after="120" w:line="340" w:lineRule="exact"/>
        <w:ind w:leftChars="385" w:left="1554" w:hangingChars="300" w:hanging="630"/>
        <w:rPr>
          <w:rFonts w:ascii="Times New Roman" w:hAnsi="Times New Roman" w:hint="eastAsia"/>
        </w:rPr>
      </w:pPr>
      <w:r w:rsidRPr="008B4640">
        <w:rPr>
          <w:rFonts w:hAnsi="宋体" w:hint="eastAsia"/>
        </w:rPr>
        <w:t>(</w:t>
      </w:r>
      <w:r w:rsidR="00DE541D" w:rsidRPr="008D113A">
        <w:rPr>
          <w:rFonts w:ascii="Times New Roman" w:hAnsi="Times New Roman" w:hint="eastAsia"/>
        </w:rPr>
        <w:t>三</w:t>
      </w:r>
      <w:r w:rsidRPr="008B4640">
        <w:rPr>
          <w:rFonts w:hAnsi="宋体" w:hint="eastAsia"/>
        </w:rPr>
        <w:t>)</w:t>
      </w:r>
      <w:r w:rsidR="00DE541D" w:rsidRPr="008D113A">
        <w:rPr>
          <w:rFonts w:ascii="Times New Roman" w:hAnsi="Times New Roman"/>
        </w:rPr>
        <w:tab/>
      </w:r>
      <w:r w:rsidR="00DE541D" w:rsidRPr="008D113A">
        <w:rPr>
          <w:rFonts w:ascii="Times New Roman" w:hAnsi="Times New Roman" w:hint="eastAsia"/>
        </w:rPr>
        <w:t>赋予该庭自行制订程序规则之权力；</w:t>
      </w:r>
    </w:p>
    <w:p w:rsidR="00DE541D" w:rsidRPr="008D113A" w:rsidRDefault="008B4640" w:rsidP="008B4640">
      <w:pPr>
        <w:pStyle w:val="PlainText"/>
        <w:widowControl/>
        <w:tabs>
          <w:tab w:val="left" w:pos="1440"/>
        </w:tabs>
        <w:topLinePunct/>
        <w:spacing w:afterLines="50" w:after="120" w:line="340" w:lineRule="exact"/>
        <w:ind w:leftChars="385" w:left="1554" w:hangingChars="300" w:hanging="630"/>
        <w:rPr>
          <w:rFonts w:ascii="Times New Roman" w:hAnsi="Times New Roman" w:hint="eastAsia"/>
        </w:rPr>
      </w:pPr>
      <w:r w:rsidRPr="008B4640">
        <w:rPr>
          <w:rFonts w:hAnsi="宋体" w:hint="eastAsia"/>
        </w:rPr>
        <w:t>(</w:t>
      </w:r>
      <w:r w:rsidR="00DE541D" w:rsidRPr="008D113A">
        <w:rPr>
          <w:rFonts w:ascii="Times New Roman" w:hAnsi="Times New Roman" w:hint="eastAsia"/>
        </w:rPr>
        <w:t>四</w:t>
      </w:r>
      <w:r w:rsidRPr="008B4640">
        <w:rPr>
          <w:rFonts w:hAnsi="宋体" w:hint="eastAsia"/>
        </w:rPr>
        <w:t>)</w:t>
      </w:r>
      <w:r w:rsidR="00DE541D" w:rsidRPr="008D113A">
        <w:rPr>
          <w:rFonts w:ascii="Times New Roman" w:hAnsi="Times New Roman"/>
        </w:rPr>
        <w:tab/>
      </w:r>
      <w:r w:rsidR="00DE541D" w:rsidRPr="008D113A">
        <w:rPr>
          <w:rFonts w:ascii="Times New Roman" w:hAnsi="Times New Roman" w:hint="eastAsia"/>
        </w:rPr>
        <w:t>该庭应采用之程序；但该庭一经设立，得权宜撤销仲裁协定中有碍其作成裁决之规定；</w:t>
      </w:r>
    </w:p>
    <w:p w:rsidR="00DE541D" w:rsidRPr="008D113A" w:rsidRDefault="008B4640" w:rsidP="008B4640">
      <w:pPr>
        <w:pStyle w:val="PlainText"/>
        <w:widowControl/>
        <w:tabs>
          <w:tab w:val="left" w:pos="1440"/>
        </w:tabs>
        <w:topLinePunct/>
        <w:spacing w:afterLines="50" w:after="120" w:line="340" w:lineRule="exact"/>
        <w:ind w:leftChars="385" w:left="1554" w:hangingChars="300" w:hanging="630"/>
        <w:rPr>
          <w:rFonts w:ascii="Times New Roman" w:hAnsi="Times New Roman" w:hint="eastAsia"/>
        </w:rPr>
      </w:pPr>
      <w:r w:rsidRPr="008B4640">
        <w:rPr>
          <w:rFonts w:hAnsi="宋体" w:hint="eastAsia"/>
        </w:rPr>
        <w:t>(</w:t>
      </w:r>
      <w:r w:rsidR="00DE541D" w:rsidRPr="008D113A">
        <w:rPr>
          <w:rFonts w:ascii="Times New Roman" w:hAnsi="Times New Roman" w:hint="eastAsia"/>
        </w:rPr>
        <w:t>五</w:t>
      </w:r>
      <w:r w:rsidRPr="008B4640">
        <w:rPr>
          <w:rFonts w:hAnsi="宋体" w:hint="eastAsia"/>
        </w:rPr>
        <w:t>)</w:t>
      </w:r>
      <w:r w:rsidR="00DE541D" w:rsidRPr="008D113A">
        <w:rPr>
          <w:rFonts w:ascii="Times New Roman" w:hAnsi="Times New Roman"/>
        </w:rPr>
        <w:tab/>
      </w:r>
      <w:r w:rsidR="00DE541D" w:rsidRPr="008D113A">
        <w:rPr>
          <w:rFonts w:ascii="Times New Roman" w:hAnsi="Times New Roman" w:hint="eastAsia"/>
        </w:rPr>
        <w:t>该庭审讯所需之法定人数；</w:t>
      </w:r>
    </w:p>
    <w:p w:rsidR="00DE541D" w:rsidRPr="008D113A" w:rsidRDefault="008B4640" w:rsidP="008B4640">
      <w:pPr>
        <w:pStyle w:val="PlainText"/>
        <w:widowControl/>
        <w:tabs>
          <w:tab w:val="left" w:pos="1440"/>
        </w:tabs>
        <w:topLinePunct/>
        <w:spacing w:afterLines="50" w:after="120" w:line="340" w:lineRule="exact"/>
        <w:ind w:leftChars="385" w:left="1554" w:hangingChars="300" w:hanging="630"/>
        <w:rPr>
          <w:rFonts w:ascii="Times New Roman" w:hAnsi="Times New Roman" w:hint="eastAsia"/>
        </w:rPr>
      </w:pPr>
      <w:r w:rsidRPr="008B4640">
        <w:rPr>
          <w:rFonts w:hAnsi="宋体" w:hint="eastAsia"/>
        </w:rPr>
        <w:t>(</w:t>
      </w:r>
      <w:r w:rsidR="00DE541D" w:rsidRPr="008D113A">
        <w:rPr>
          <w:rFonts w:ascii="Times New Roman" w:hAnsi="Times New Roman" w:hint="eastAsia"/>
        </w:rPr>
        <w:t>六</w:t>
      </w:r>
      <w:r w:rsidRPr="008B4640">
        <w:rPr>
          <w:rFonts w:hAnsi="宋体" w:hint="eastAsia"/>
        </w:rPr>
        <w:t>)</w:t>
      </w:r>
      <w:r w:rsidR="00DE541D" w:rsidRPr="008D113A">
        <w:rPr>
          <w:rFonts w:ascii="Times New Roman" w:hAnsi="Times New Roman"/>
        </w:rPr>
        <w:tab/>
      </w:r>
      <w:r w:rsidR="00DE541D" w:rsidRPr="008D113A">
        <w:rPr>
          <w:rFonts w:ascii="Times New Roman" w:hAnsi="Times New Roman" w:hint="eastAsia"/>
        </w:rPr>
        <w:t>该庭之裁决所需多数之人数；</w:t>
      </w:r>
    </w:p>
    <w:p w:rsidR="00DE541D" w:rsidRPr="008D113A" w:rsidRDefault="008B4640" w:rsidP="008B4640">
      <w:pPr>
        <w:pStyle w:val="PlainText"/>
        <w:widowControl/>
        <w:tabs>
          <w:tab w:val="left" w:pos="1440"/>
        </w:tabs>
        <w:topLinePunct/>
        <w:spacing w:afterLines="50" w:after="120" w:line="340" w:lineRule="exact"/>
        <w:ind w:leftChars="385" w:left="1554" w:hangingChars="300" w:hanging="630"/>
        <w:rPr>
          <w:rFonts w:ascii="Times New Roman" w:hAnsi="Times New Roman" w:hint="eastAsia"/>
        </w:rPr>
      </w:pPr>
      <w:r w:rsidRPr="008B4640">
        <w:rPr>
          <w:rFonts w:hAnsi="宋体" w:hint="eastAsia"/>
        </w:rPr>
        <w:t>(</w:t>
      </w:r>
      <w:r w:rsidR="00DE541D" w:rsidRPr="008D113A">
        <w:rPr>
          <w:rFonts w:ascii="Times New Roman" w:hAnsi="Times New Roman" w:hint="eastAsia"/>
        </w:rPr>
        <w:t>七</w:t>
      </w:r>
      <w:r w:rsidRPr="008B4640">
        <w:rPr>
          <w:rFonts w:hAnsi="宋体" w:hint="eastAsia"/>
        </w:rPr>
        <w:t>)</w:t>
      </w:r>
      <w:r w:rsidR="00DE541D" w:rsidRPr="008D113A">
        <w:rPr>
          <w:rFonts w:ascii="Times New Roman" w:hAnsi="Times New Roman"/>
        </w:rPr>
        <w:tab/>
      </w:r>
      <w:r w:rsidR="00DE541D" w:rsidRPr="008D113A">
        <w:rPr>
          <w:rFonts w:ascii="Times New Roman" w:hAnsi="Times New Roman" w:hint="eastAsia"/>
        </w:rPr>
        <w:t>作成裁决之期限；</w:t>
      </w:r>
    </w:p>
    <w:p w:rsidR="00DE541D" w:rsidRPr="008D113A" w:rsidRDefault="008B4640" w:rsidP="008B4640">
      <w:pPr>
        <w:pStyle w:val="PlainText"/>
        <w:widowControl/>
        <w:tabs>
          <w:tab w:val="left" w:pos="1440"/>
        </w:tabs>
        <w:topLinePunct/>
        <w:spacing w:afterLines="50" w:after="120" w:line="340" w:lineRule="exact"/>
        <w:ind w:leftChars="385" w:left="1554" w:hangingChars="300" w:hanging="630"/>
        <w:rPr>
          <w:rFonts w:ascii="Times New Roman" w:hAnsi="Times New Roman" w:hint="eastAsia"/>
        </w:rPr>
      </w:pPr>
      <w:r w:rsidRPr="008B4640">
        <w:rPr>
          <w:rFonts w:hAnsi="宋体" w:hint="eastAsia"/>
        </w:rPr>
        <w:t>(</w:t>
      </w:r>
      <w:r w:rsidR="00DE541D" w:rsidRPr="008D113A">
        <w:rPr>
          <w:rFonts w:ascii="Times New Roman" w:hAnsi="Times New Roman" w:hint="eastAsia"/>
        </w:rPr>
        <w:t>八</w:t>
      </w:r>
      <w:r w:rsidRPr="008B4640">
        <w:rPr>
          <w:rFonts w:hAnsi="宋体" w:hint="eastAsia"/>
        </w:rPr>
        <w:t>)</w:t>
      </w:r>
      <w:r w:rsidR="00DE541D" w:rsidRPr="008D113A">
        <w:rPr>
          <w:rFonts w:ascii="Times New Roman" w:hAnsi="Times New Roman"/>
        </w:rPr>
        <w:tab/>
      </w:r>
      <w:r w:rsidR="00DE541D" w:rsidRPr="008D113A">
        <w:rPr>
          <w:rFonts w:ascii="Times New Roman" w:hAnsi="Times New Roman" w:hint="eastAsia"/>
        </w:rPr>
        <w:t>该庭仲裁员于裁决书内附载异议或个别意见之权，或对此项异议或意见之禁止；</w:t>
      </w:r>
    </w:p>
    <w:p w:rsidR="00DE541D" w:rsidRPr="008D113A" w:rsidRDefault="008B4640" w:rsidP="008B4640">
      <w:pPr>
        <w:pStyle w:val="PlainText"/>
        <w:widowControl/>
        <w:tabs>
          <w:tab w:val="left" w:pos="1440"/>
        </w:tabs>
        <w:topLinePunct/>
        <w:spacing w:afterLines="50" w:after="120" w:line="340" w:lineRule="exact"/>
        <w:ind w:leftChars="385" w:left="1554" w:hangingChars="300" w:hanging="630"/>
        <w:rPr>
          <w:rFonts w:ascii="Times New Roman" w:hAnsi="Times New Roman" w:hint="eastAsia"/>
        </w:rPr>
      </w:pPr>
      <w:r w:rsidRPr="008B4640">
        <w:rPr>
          <w:rFonts w:hAnsi="宋体" w:hint="eastAsia"/>
        </w:rPr>
        <w:t>(</w:t>
      </w:r>
      <w:r w:rsidR="00DE541D" w:rsidRPr="008D113A">
        <w:rPr>
          <w:rFonts w:ascii="Times New Roman" w:hAnsi="Times New Roman" w:hint="eastAsia"/>
        </w:rPr>
        <w:t>九</w:t>
      </w:r>
      <w:r w:rsidRPr="008B4640">
        <w:rPr>
          <w:rFonts w:hAnsi="宋体" w:hint="eastAsia"/>
        </w:rPr>
        <w:t>)</w:t>
      </w:r>
      <w:r w:rsidR="00DE541D" w:rsidRPr="008D113A">
        <w:rPr>
          <w:rFonts w:ascii="Times New Roman" w:hAnsi="Times New Roman"/>
        </w:rPr>
        <w:tab/>
      </w:r>
      <w:r w:rsidR="00DE541D" w:rsidRPr="008D113A">
        <w:rPr>
          <w:rFonts w:ascii="Times New Roman" w:hAnsi="Times New Roman" w:hint="eastAsia"/>
        </w:rPr>
        <w:t>审理案件所用之语文；</w:t>
      </w:r>
    </w:p>
    <w:p w:rsidR="00DE541D" w:rsidRPr="008D113A" w:rsidRDefault="008B4640" w:rsidP="008B4640">
      <w:pPr>
        <w:pStyle w:val="PlainText"/>
        <w:widowControl/>
        <w:tabs>
          <w:tab w:val="left" w:pos="1440"/>
        </w:tabs>
        <w:topLinePunct/>
        <w:spacing w:afterLines="50" w:after="120" w:line="340" w:lineRule="exact"/>
        <w:ind w:leftChars="385" w:left="1554" w:hangingChars="300" w:hanging="630"/>
        <w:rPr>
          <w:rFonts w:ascii="Times New Roman" w:hAnsi="Times New Roman" w:hint="eastAsia"/>
        </w:rPr>
      </w:pPr>
      <w:r w:rsidRPr="008B4640">
        <w:rPr>
          <w:rFonts w:hAnsi="宋体" w:hint="eastAsia"/>
        </w:rPr>
        <w:t>(</w:t>
      </w:r>
      <w:r w:rsidR="00DE541D" w:rsidRPr="008D113A">
        <w:rPr>
          <w:rFonts w:ascii="Times New Roman" w:hAnsi="Times New Roman" w:hint="eastAsia"/>
        </w:rPr>
        <w:t>十</w:t>
      </w:r>
      <w:r w:rsidRPr="008B4640">
        <w:rPr>
          <w:rFonts w:hAnsi="宋体" w:hint="eastAsia"/>
        </w:rPr>
        <w:t>)</w:t>
      </w:r>
      <w:r w:rsidR="00DE541D" w:rsidRPr="008D113A">
        <w:rPr>
          <w:rFonts w:ascii="Times New Roman" w:hAnsi="Times New Roman"/>
        </w:rPr>
        <w:tab/>
      </w:r>
      <w:r w:rsidR="00DE541D" w:rsidRPr="008D113A">
        <w:rPr>
          <w:rFonts w:ascii="Times New Roman" w:hAnsi="Times New Roman" w:hint="eastAsia"/>
        </w:rPr>
        <w:t>公摊费用之方法；</w:t>
      </w:r>
    </w:p>
    <w:p w:rsidR="00DE541D" w:rsidRPr="008D113A" w:rsidRDefault="008B4640" w:rsidP="008B4640">
      <w:pPr>
        <w:pStyle w:val="PlainText"/>
        <w:widowControl/>
        <w:tabs>
          <w:tab w:val="left" w:pos="1440"/>
        </w:tabs>
        <w:topLinePunct/>
        <w:spacing w:afterLines="50" w:after="120" w:line="340" w:lineRule="exact"/>
        <w:ind w:leftChars="385" w:left="1554" w:hangingChars="300" w:hanging="630"/>
        <w:rPr>
          <w:rFonts w:ascii="Times New Roman" w:hAnsi="Times New Roman" w:hint="eastAsia"/>
        </w:rPr>
      </w:pPr>
      <w:r w:rsidRPr="008B4640">
        <w:rPr>
          <w:rFonts w:hAnsi="宋体" w:hint="eastAsia"/>
        </w:rPr>
        <w:t>(</w:t>
      </w:r>
      <w:r w:rsidR="00DE541D" w:rsidRPr="008D113A">
        <w:rPr>
          <w:rFonts w:ascii="Times New Roman" w:hAnsi="Times New Roman" w:hint="eastAsia"/>
        </w:rPr>
        <w:t>十一</w:t>
      </w:r>
      <w:r w:rsidRPr="008B4640">
        <w:rPr>
          <w:rFonts w:hAnsi="宋体" w:hint="eastAsia"/>
        </w:rPr>
        <w:t>)</w:t>
      </w:r>
      <w:r w:rsidR="00DE541D" w:rsidRPr="008D113A">
        <w:rPr>
          <w:rFonts w:ascii="Times New Roman" w:hAnsi="Times New Roman" w:hint="eastAsia"/>
        </w:rPr>
        <w:t>可请国际法院担任之事务。</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前列各项非谓规定事项仅以此为限。</w:t>
      </w:r>
    </w:p>
    <w:p w:rsidR="00DE541D" w:rsidRPr="008D113A" w:rsidRDefault="00DE541D" w:rsidP="008B4640">
      <w:pPr>
        <w:pStyle w:val="PlainText"/>
        <w:widowControl/>
        <w:topLinePunct/>
        <w:spacing w:afterLines="50" w:after="120" w:line="340" w:lineRule="exact"/>
        <w:jc w:val="center"/>
        <w:rPr>
          <w:rFonts w:ascii="FangSong_GB2312" w:eastAsia="FangSong_GB2312" w:hint="eastAsia"/>
        </w:rPr>
      </w:pPr>
      <w:r w:rsidRPr="008D113A">
        <w:rPr>
          <w:rFonts w:ascii="FangSong_GB2312" w:eastAsia="FangSong_GB2312" w:hint="eastAsia"/>
        </w:rPr>
        <w:t>仲裁庭之组设</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第3条</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1.</w:t>
      </w:r>
      <w:r w:rsidRPr="008D113A">
        <w:rPr>
          <w:rFonts w:ascii="Times New Roman" w:hAnsi="Times New Roman"/>
        </w:rPr>
        <w:tab/>
      </w:r>
      <w:r w:rsidRPr="008D113A">
        <w:rPr>
          <w:rFonts w:ascii="Times New Roman" w:hAnsi="Times New Roman" w:hint="eastAsia"/>
        </w:rPr>
        <w:t>一俟争端当事国一方请求将争端提交仲裁后，或关于争端可否交付仲裁问题已有判决后，承诺交付仲裁之各方应即以订立仲裁协定或特别协定之方法，采取必要步骤，俾便组设仲裁庭。</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2.</w:t>
      </w:r>
      <w:r w:rsidRPr="008D113A">
        <w:rPr>
          <w:rFonts w:ascii="Times New Roman" w:hAnsi="Times New Roman"/>
        </w:rPr>
        <w:tab/>
      </w:r>
      <w:r w:rsidRPr="008D113A">
        <w:rPr>
          <w:rFonts w:ascii="Times New Roman" w:hAnsi="Times New Roman" w:hint="eastAsia"/>
        </w:rPr>
        <w:t>倘自请求将争端提交仲裁之日起，或自争端可否交付仲裁问题判决之日起三个月内，仲裁法庭未经组设，国际法院院长经任何一方之请求应指派未经派定之仲裁员。院长未能执行此项职务或为关系一方之国民时，由副院长指派之。副院长未能执行此项职务或为关系一方之国民时，由年事最高且非一方或他方国民之法官指派之。</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3.</w:t>
      </w:r>
      <w:r w:rsidRPr="008D113A">
        <w:rPr>
          <w:rFonts w:ascii="Times New Roman" w:hAnsi="Times New Roman"/>
        </w:rPr>
        <w:tab/>
      </w:r>
      <w:r w:rsidRPr="008D113A">
        <w:rPr>
          <w:rFonts w:ascii="Times New Roman" w:hAnsi="Times New Roman" w:hint="eastAsia"/>
        </w:rPr>
        <w:t>本条第</w:t>
      </w:r>
      <w:r w:rsidRPr="008D113A">
        <w:rPr>
          <w:rFonts w:ascii="Times New Roman" w:hAnsi="Times New Roman" w:hint="eastAsia"/>
        </w:rPr>
        <w:t>2</w:t>
      </w:r>
      <w:r w:rsidRPr="008D113A">
        <w:rPr>
          <w:rFonts w:ascii="Times New Roman" w:hAnsi="Times New Roman" w:hint="eastAsia"/>
        </w:rPr>
        <w:t>款所称仲裁员之指派应在与关系各方商议后，依仲裁协定或因承诺交付仲裁而订立之任何其他文书之规定为之。倘无此项规定，法庭之组织应由国际法院院长或代行职务之法官与关系各方商议后确定之。遇此情形，仲裁员人数须为单数，且以定为五人为宜。</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4.</w:t>
      </w:r>
      <w:r w:rsidRPr="008D113A">
        <w:rPr>
          <w:rFonts w:ascii="Times New Roman" w:hAnsi="Times New Roman"/>
        </w:rPr>
        <w:tab/>
      </w:r>
      <w:r w:rsidRPr="008D113A">
        <w:rPr>
          <w:rFonts w:ascii="Times New Roman" w:hAnsi="Times New Roman" w:hint="eastAsia"/>
        </w:rPr>
        <w:t>遇有规定该庭长由其他仲裁员推举之情形，庭长一经选定，该庭即视为成立。该庭长倘于仲裁员指派后两个月内尚未选定，则依本条第二项规定之办法派定之。</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5.</w:t>
      </w:r>
      <w:r w:rsidRPr="008D113A">
        <w:rPr>
          <w:rFonts w:ascii="Times New Roman" w:hAnsi="Times New Roman"/>
        </w:rPr>
        <w:tab/>
      </w:r>
      <w:r w:rsidRPr="008D113A">
        <w:rPr>
          <w:rFonts w:ascii="Times New Roman" w:hAnsi="Times New Roman" w:hint="eastAsia"/>
        </w:rPr>
        <w:t>除因案件情形特殊外，仲裁员应自公认之国际法法学家中遴选之。</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第4条</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1.</w:t>
      </w:r>
      <w:r w:rsidRPr="008D113A">
        <w:rPr>
          <w:rFonts w:ascii="Times New Roman" w:hAnsi="Times New Roman"/>
        </w:rPr>
        <w:tab/>
      </w:r>
      <w:r w:rsidRPr="008D113A">
        <w:rPr>
          <w:rFonts w:ascii="Times New Roman" w:hAnsi="Times New Roman" w:hint="eastAsia"/>
        </w:rPr>
        <w:t>仲裁庭一经设立，于作成裁决前，其组织不得变更。</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2.</w:t>
      </w:r>
      <w:r w:rsidRPr="008D113A">
        <w:rPr>
          <w:rFonts w:ascii="Times New Roman" w:hAnsi="Times New Roman"/>
        </w:rPr>
        <w:tab/>
      </w:r>
      <w:r w:rsidRPr="008D113A">
        <w:rPr>
          <w:rFonts w:ascii="Times New Roman" w:hAnsi="Times New Roman" w:hint="eastAsia"/>
        </w:rPr>
        <w:t>关系一方得更易其所派仲裁员，但须于仲裁庭未开始审理前为之。仲裁庭开始审理后，一方所派仲裁员非经各方彼此同意不得更易。</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3.</w:t>
      </w:r>
      <w:r w:rsidRPr="008D113A">
        <w:rPr>
          <w:rFonts w:ascii="Times New Roman" w:hAnsi="Times New Roman"/>
        </w:rPr>
        <w:tab/>
      </w:r>
      <w:r w:rsidRPr="008D113A">
        <w:rPr>
          <w:rFonts w:ascii="Times New Roman" w:hAnsi="Times New Roman" w:hint="eastAsia"/>
        </w:rPr>
        <w:t>仲裁员由各方彼此同意指派者或由已派定之仲裁员同意推选者，在仲裁庭开始审理后不得更易，但遇有例外情形，不在此限。仲裁员依第</w:t>
      </w:r>
      <w:r w:rsidRPr="008D113A">
        <w:rPr>
          <w:rFonts w:ascii="Times New Roman" w:hAnsi="Times New Roman" w:hint="eastAsia"/>
        </w:rPr>
        <w:t>3</w:t>
      </w:r>
      <w:r w:rsidRPr="008D113A">
        <w:rPr>
          <w:rFonts w:ascii="Times New Roman" w:hAnsi="Times New Roman" w:hint="eastAsia"/>
        </w:rPr>
        <w:t>条第</w:t>
      </w:r>
      <w:r w:rsidRPr="008D113A">
        <w:rPr>
          <w:rFonts w:ascii="Times New Roman" w:hAnsi="Times New Roman" w:hint="eastAsia"/>
        </w:rPr>
        <w:t>2</w:t>
      </w:r>
      <w:r w:rsidRPr="008D113A">
        <w:rPr>
          <w:rFonts w:ascii="Times New Roman" w:hAnsi="Times New Roman" w:hint="eastAsia"/>
        </w:rPr>
        <w:t>款规定指派者不得更易，纵令各方同意，亦所不许。</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4.</w:t>
      </w:r>
      <w:r w:rsidRPr="008D113A">
        <w:rPr>
          <w:rFonts w:ascii="Times New Roman" w:hAnsi="Times New Roman"/>
        </w:rPr>
        <w:tab/>
      </w:r>
      <w:r w:rsidRPr="008D113A">
        <w:rPr>
          <w:rFonts w:ascii="Times New Roman" w:hAnsi="Times New Roman" w:hint="eastAsia"/>
        </w:rPr>
        <w:t>仲裁庭庭长或独任仲裁员颁发第一次程序命令后，即视为已开始审理。</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第5条</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在仲裁庭开始审理之前或之后，仲裁员如因死亡、或不能执行职务、或辞职而有出缺，应依原来指派仲裁员之办法予以补实。</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第6条</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1.</w:t>
      </w:r>
      <w:r w:rsidRPr="008D113A">
        <w:rPr>
          <w:rFonts w:ascii="Times New Roman" w:hAnsi="Times New Roman"/>
        </w:rPr>
        <w:tab/>
      </w:r>
      <w:r w:rsidRPr="008D113A">
        <w:rPr>
          <w:rFonts w:ascii="Times New Roman" w:hAnsi="Times New Roman" w:hint="eastAsia"/>
        </w:rPr>
        <w:t>关系一方基于仲裁庭设立后发生之事实，得提议将仲裁员之一取消资格。一方基于仲裁庭设立前发生之事实提议将仲裁员之一取消资格，惟有于确能证明该仲裁员之指派系因未悉此项事实或受诈欺所致时，始得为之。遇有前述任一情形，应由仲裁庭其他仲裁员作成决定。</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2.</w:t>
      </w:r>
      <w:r w:rsidRPr="008D113A">
        <w:rPr>
          <w:rFonts w:ascii="Times New Roman" w:hAnsi="Times New Roman"/>
        </w:rPr>
        <w:tab/>
      </w:r>
      <w:r w:rsidRPr="008D113A">
        <w:rPr>
          <w:rFonts w:ascii="Times New Roman" w:hAnsi="Times New Roman" w:hint="eastAsia"/>
        </w:rPr>
        <w:t>关于独任仲裁员或仲裁庭庭长之取消资格问题，于各方对此事未有协议时，应由国际法院依任何一方之申请决定之。</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3.</w:t>
      </w:r>
      <w:r w:rsidRPr="008D113A">
        <w:rPr>
          <w:rFonts w:ascii="Times New Roman" w:hAnsi="Times New Roman"/>
        </w:rPr>
        <w:tab/>
      </w:r>
      <w:r w:rsidRPr="008D113A">
        <w:rPr>
          <w:rFonts w:ascii="Times New Roman" w:hAnsi="Times New Roman" w:hint="eastAsia"/>
        </w:rPr>
        <w:t>因前述情形而有仲裁员一人或数人出缺时，应依照原来指派仲裁员之办法来指派仲裁员予以补实。</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第7条</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遇仲裁员缺额在法庭开始审理后补实之情形，仲裁庭之审理应自出缺时停顿之处起继续进行。惟如言词辩论业已开始，新任仲裁员得要求重新自始举行。</w:t>
      </w:r>
    </w:p>
    <w:p w:rsidR="00DE541D" w:rsidRPr="008D113A" w:rsidRDefault="00DE541D" w:rsidP="008B4640">
      <w:pPr>
        <w:pStyle w:val="PlainText"/>
        <w:widowControl/>
        <w:topLinePunct/>
        <w:spacing w:afterLines="50" w:after="120" w:line="340" w:lineRule="exact"/>
        <w:jc w:val="center"/>
        <w:rPr>
          <w:rFonts w:ascii="FangSong_GB2312" w:eastAsia="FangSong_GB2312" w:hint="eastAsia"/>
        </w:rPr>
      </w:pPr>
      <w:r w:rsidRPr="008D113A">
        <w:rPr>
          <w:rFonts w:ascii="FangSong_GB2312" w:eastAsia="FangSong_GB2312" w:hint="eastAsia"/>
        </w:rPr>
        <w:t>仲裁庭权力及仲裁程序</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第8条</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1.</w:t>
      </w:r>
      <w:r w:rsidRPr="008D113A">
        <w:rPr>
          <w:rFonts w:ascii="Times New Roman" w:hAnsi="Times New Roman"/>
        </w:rPr>
        <w:tab/>
      </w:r>
      <w:r w:rsidRPr="008D113A">
        <w:rPr>
          <w:rFonts w:ascii="Times New Roman" w:hAnsi="Times New Roman" w:hint="eastAsia"/>
        </w:rPr>
        <w:t>倘交付仲裁之承诺或任何补充协定所载规定似足以构成仲裁协定，且仲裁庭业已设立，则任何一方得申请仲裁庭裁决争端。倘他方以前述规定不足构成仲裁协定为理由，对此项申请拒不答辩，仲裁庭应决定各方是否已就第</w:t>
      </w:r>
      <w:r w:rsidRPr="008D113A">
        <w:rPr>
          <w:rFonts w:ascii="Times New Roman" w:hAnsi="Times New Roman" w:hint="eastAsia"/>
        </w:rPr>
        <w:t>2</w:t>
      </w:r>
      <w:r w:rsidRPr="008D113A">
        <w:rPr>
          <w:rFonts w:ascii="Times New Roman" w:hAnsi="Times New Roman" w:hint="eastAsia"/>
        </w:rPr>
        <w:t>条所载之仲裁协定必备要件获有充分协议。倘仲裁庭决定已有充分协议，应即规定开始或继续审理之必要措施。倘仲裁庭作成相反决定，应命各方在仲裁庭认为适当之期限内补足或订立仲裁协定。</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2.</w:t>
      </w:r>
      <w:r w:rsidRPr="008D113A">
        <w:rPr>
          <w:rFonts w:ascii="Times New Roman" w:hAnsi="Times New Roman"/>
        </w:rPr>
        <w:tab/>
      </w:r>
      <w:r w:rsidRPr="008D113A">
        <w:rPr>
          <w:rFonts w:ascii="Times New Roman" w:hAnsi="Times New Roman" w:hint="eastAsia"/>
        </w:rPr>
        <w:t>倘各方在依前项规定所订期限内未能议定或补足仲裁协定，则仲裁庭应于据各方报告未能协议后——或关于争端可否交付仲裁问题作有任何判决后——三个月内，依任何一方之申请，对案件进行审讯及裁判。</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第9条</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仲裁庭为判断其本身权限之机关，具有解释其权限所依据之仲裁协定及其他文书之权力。</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第10条</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1.</w:t>
      </w:r>
      <w:r w:rsidRPr="008D113A">
        <w:rPr>
          <w:rFonts w:ascii="Times New Roman" w:hAnsi="Times New Roman"/>
        </w:rPr>
        <w:tab/>
      </w:r>
      <w:r w:rsidRPr="008D113A">
        <w:rPr>
          <w:rFonts w:ascii="Times New Roman" w:hAnsi="Times New Roman" w:hint="eastAsia"/>
        </w:rPr>
        <w:t>关于仲裁庭应适用之法律，各方无协议时，仲裁庭应适用：</w:t>
      </w:r>
    </w:p>
    <w:p w:rsidR="00DE541D" w:rsidRPr="008D113A" w:rsidRDefault="008B4640" w:rsidP="008B4640">
      <w:pPr>
        <w:tabs>
          <w:tab w:val="left" w:pos="900"/>
        </w:tabs>
        <w:topLinePunct/>
        <w:spacing w:afterLines="50" w:after="120" w:line="340" w:lineRule="exact"/>
        <w:ind w:firstLineChars="171" w:firstLine="359"/>
        <w:rPr>
          <w:rFonts w:hint="eastAsia"/>
          <w:sz w:val="21"/>
          <w:szCs w:val="21"/>
          <w:lang w:eastAsia="zh-CN"/>
        </w:rPr>
      </w:pPr>
      <w:r w:rsidRPr="008B4640">
        <w:rPr>
          <w:rFonts w:ascii="宋体" w:hAnsi="宋体" w:hint="eastAsia"/>
          <w:sz w:val="21"/>
          <w:szCs w:val="21"/>
          <w:lang w:eastAsia="zh-CN"/>
        </w:rPr>
        <w:t>(</w:t>
      </w:r>
      <w:r w:rsidR="00DE541D" w:rsidRPr="008D113A">
        <w:rPr>
          <w:rFonts w:hint="eastAsia"/>
          <w:sz w:val="21"/>
          <w:szCs w:val="21"/>
          <w:lang w:eastAsia="zh-CN"/>
        </w:rPr>
        <w:t>a</w:t>
      </w:r>
      <w:r w:rsidRPr="008B4640">
        <w:rPr>
          <w:rFonts w:ascii="宋体" w:hAnsi="宋体" w:hint="eastAsia"/>
          <w:sz w:val="21"/>
          <w:szCs w:val="21"/>
          <w:lang w:eastAsia="zh-CN"/>
        </w:rPr>
        <w:t>)</w:t>
      </w:r>
      <w:r w:rsidR="00DE541D" w:rsidRPr="008D113A">
        <w:rPr>
          <w:sz w:val="21"/>
          <w:szCs w:val="21"/>
          <w:lang w:eastAsia="zh-CN"/>
        </w:rPr>
        <w:tab/>
      </w:r>
      <w:r w:rsidR="00DE541D" w:rsidRPr="008D113A">
        <w:rPr>
          <w:rFonts w:hint="eastAsia"/>
          <w:sz w:val="21"/>
          <w:szCs w:val="21"/>
          <w:lang w:eastAsia="zh-CN"/>
        </w:rPr>
        <w:t>不论普通或特别国际协约，确立诉讼当事国明白承认之规则者；</w:t>
      </w:r>
    </w:p>
    <w:p w:rsidR="00DE541D" w:rsidRPr="008D113A" w:rsidRDefault="008B4640" w:rsidP="008B4640">
      <w:pPr>
        <w:tabs>
          <w:tab w:val="left" w:pos="900"/>
        </w:tabs>
        <w:topLinePunct/>
        <w:spacing w:afterLines="50" w:after="120" w:line="340" w:lineRule="exact"/>
        <w:ind w:firstLineChars="171" w:firstLine="359"/>
        <w:rPr>
          <w:rFonts w:hint="eastAsia"/>
          <w:sz w:val="21"/>
          <w:szCs w:val="21"/>
          <w:lang w:eastAsia="zh-CN"/>
        </w:rPr>
      </w:pPr>
      <w:r w:rsidRPr="008B4640">
        <w:rPr>
          <w:rFonts w:ascii="宋体" w:hAnsi="宋体" w:hint="eastAsia"/>
          <w:sz w:val="21"/>
          <w:szCs w:val="21"/>
          <w:lang w:eastAsia="zh-CN"/>
        </w:rPr>
        <w:t>(</w:t>
      </w:r>
      <w:r w:rsidR="00DE541D" w:rsidRPr="008D113A">
        <w:rPr>
          <w:rFonts w:hint="eastAsia"/>
          <w:sz w:val="21"/>
          <w:szCs w:val="21"/>
          <w:lang w:eastAsia="zh-CN"/>
        </w:rPr>
        <w:t>b</w:t>
      </w:r>
      <w:r w:rsidRPr="008B4640">
        <w:rPr>
          <w:rFonts w:ascii="宋体" w:hAnsi="宋体" w:hint="eastAsia"/>
          <w:sz w:val="21"/>
          <w:szCs w:val="21"/>
          <w:lang w:eastAsia="zh-CN"/>
        </w:rPr>
        <w:t>)</w:t>
      </w:r>
      <w:r w:rsidR="00DE541D" w:rsidRPr="008D113A">
        <w:rPr>
          <w:sz w:val="21"/>
          <w:szCs w:val="21"/>
          <w:lang w:eastAsia="zh-CN"/>
        </w:rPr>
        <w:tab/>
      </w:r>
      <w:r w:rsidR="00DE541D" w:rsidRPr="008D113A">
        <w:rPr>
          <w:rFonts w:hint="eastAsia"/>
          <w:sz w:val="21"/>
          <w:szCs w:val="21"/>
          <w:lang w:eastAsia="zh-CN"/>
        </w:rPr>
        <w:t>国际习惯，作为通例之证明而经接受为法律者；</w:t>
      </w:r>
    </w:p>
    <w:p w:rsidR="00DE541D" w:rsidRPr="008D113A" w:rsidRDefault="008B4640" w:rsidP="008B4640">
      <w:pPr>
        <w:tabs>
          <w:tab w:val="left" w:pos="900"/>
        </w:tabs>
        <w:topLinePunct/>
        <w:spacing w:afterLines="50" w:after="120" w:line="340" w:lineRule="exact"/>
        <w:ind w:firstLineChars="171" w:firstLine="359"/>
        <w:rPr>
          <w:rFonts w:hint="eastAsia"/>
          <w:sz w:val="21"/>
          <w:szCs w:val="21"/>
          <w:lang w:eastAsia="zh-CN"/>
        </w:rPr>
      </w:pPr>
      <w:r w:rsidRPr="008B4640">
        <w:rPr>
          <w:rFonts w:ascii="宋体" w:hAnsi="宋体" w:hint="eastAsia"/>
          <w:sz w:val="21"/>
          <w:szCs w:val="21"/>
          <w:lang w:eastAsia="zh-CN"/>
        </w:rPr>
        <w:t>(</w:t>
      </w:r>
      <w:r w:rsidR="00DE541D" w:rsidRPr="008D113A">
        <w:rPr>
          <w:rFonts w:hint="eastAsia"/>
          <w:sz w:val="21"/>
          <w:szCs w:val="21"/>
          <w:lang w:eastAsia="zh-CN"/>
        </w:rPr>
        <w:t>c</w:t>
      </w:r>
      <w:r w:rsidRPr="008B4640">
        <w:rPr>
          <w:rFonts w:ascii="宋体" w:hAnsi="宋体" w:hint="eastAsia"/>
          <w:sz w:val="21"/>
          <w:szCs w:val="21"/>
          <w:lang w:eastAsia="zh-CN"/>
        </w:rPr>
        <w:t>)</w:t>
      </w:r>
      <w:r w:rsidR="00DE541D" w:rsidRPr="008D113A">
        <w:rPr>
          <w:sz w:val="21"/>
          <w:szCs w:val="21"/>
          <w:lang w:eastAsia="zh-CN"/>
        </w:rPr>
        <w:tab/>
      </w:r>
      <w:r w:rsidR="00DE541D" w:rsidRPr="008D113A">
        <w:rPr>
          <w:rFonts w:hint="eastAsia"/>
          <w:sz w:val="21"/>
          <w:szCs w:val="21"/>
          <w:lang w:eastAsia="zh-CN"/>
        </w:rPr>
        <w:t>一般法律原则为文明各国所承认者；</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cs="Times New Roman" w:hint="eastAsia"/>
        </w:rPr>
      </w:pPr>
      <w:r w:rsidRPr="008B4640">
        <w:rPr>
          <w:rFonts w:hAnsi="宋体" w:cs="Times New Roman" w:hint="eastAsia"/>
        </w:rPr>
        <w:t>(</w:t>
      </w:r>
      <w:r w:rsidR="00DE541D" w:rsidRPr="008D113A">
        <w:rPr>
          <w:rFonts w:ascii="Times New Roman" w:hAnsi="Times New Roman" w:cs="Times New Roman" w:hint="eastAsia"/>
        </w:rPr>
        <w:t>d</w:t>
      </w:r>
      <w:r w:rsidRPr="008B4640">
        <w:rPr>
          <w:rFonts w:hAnsi="宋体" w:cs="Times New Roman" w:hint="eastAsia"/>
        </w:rPr>
        <w:t>)</w:t>
      </w:r>
      <w:r w:rsidR="00DE541D" w:rsidRPr="008D113A">
        <w:rPr>
          <w:rFonts w:ascii="Times New Roman" w:hAnsi="Times New Roman" w:cs="Times New Roman"/>
        </w:rPr>
        <w:tab/>
      </w:r>
      <w:r w:rsidR="00DE541D" w:rsidRPr="008D113A">
        <w:rPr>
          <w:rFonts w:ascii="Times New Roman" w:hAnsi="Times New Roman" w:cs="Times New Roman" w:hint="eastAsia"/>
        </w:rPr>
        <w:t>司法判例及各国权威最高之公法学家学说，作为确定法律原则之补助资料者。</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2.</w:t>
      </w:r>
      <w:r w:rsidRPr="008D113A">
        <w:rPr>
          <w:rFonts w:ascii="Times New Roman" w:hAnsi="Times New Roman"/>
        </w:rPr>
        <w:tab/>
      </w:r>
      <w:r w:rsidRPr="008D113A">
        <w:rPr>
          <w:rFonts w:ascii="Times New Roman" w:hAnsi="Times New Roman" w:hint="eastAsia"/>
        </w:rPr>
        <w:t>各方间之协定有许可之规定时，仲裁庭亦得本公允及善良原则裁判案件。</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第11条</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仲裁庭不得以适用之法律无规定或规定不明为理由而为案情不明之裁定。</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第12条</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1.</w:t>
      </w:r>
      <w:r w:rsidRPr="008D113A">
        <w:rPr>
          <w:rFonts w:ascii="Times New Roman" w:hAnsi="Times New Roman"/>
        </w:rPr>
        <w:tab/>
      </w:r>
      <w:r w:rsidRPr="008D113A">
        <w:rPr>
          <w:rFonts w:ascii="Times New Roman" w:hAnsi="Times New Roman" w:hint="eastAsia"/>
        </w:rPr>
        <w:t>关于仲裁庭之程序，各方无协议，或其所订规则不完备时，仲裁庭应有权制订或补足程序规则。</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2.</w:t>
      </w:r>
      <w:r w:rsidRPr="008D113A">
        <w:rPr>
          <w:rFonts w:ascii="Times New Roman" w:hAnsi="Times New Roman"/>
        </w:rPr>
        <w:tab/>
      </w:r>
      <w:r w:rsidRPr="008D113A">
        <w:rPr>
          <w:rFonts w:ascii="Times New Roman" w:hAnsi="Times New Roman" w:hint="eastAsia"/>
        </w:rPr>
        <w:t>仲裁庭一切决定应以仲裁员过半数可决票为之。</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第13条</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仲裁庭所用语文若未经仲裁协定指明，此项问题应由仲裁庭决定之。</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第14条</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1.</w:t>
      </w:r>
      <w:r w:rsidRPr="008D113A">
        <w:rPr>
          <w:rFonts w:ascii="Times New Roman" w:hAnsi="Times New Roman"/>
        </w:rPr>
        <w:tab/>
      </w:r>
      <w:r w:rsidRPr="008D113A">
        <w:rPr>
          <w:rFonts w:ascii="Times New Roman" w:hAnsi="Times New Roman" w:hint="eastAsia"/>
        </w:rPr>
        <w:t>关系各方应向仲裁庭派代理人作为其与仲裁庭间之中介。</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2.</w:t>
      </w:r>
      <w:r w:rsidRPr="008D113A">
        <w:rPr>
          <w:rFonts w:ascii="Times New Roman" w:hAnsi="Times New Roman"/>
        </w:rPr>
        <w:tab/>
      </w:r>
      <w:r w:rsidRPr="008D113A">
        <w:rPr>
          <w:rFonts w:ascii="Times New Roman" w:hAnsi="Times New Roman" w:hint="eastAsia"/>
        </w:rPr>
        <w:t>各方得聘用律师及辅佐人向仲裁庭辩护其权利及利益。</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3.</w:t>
      </w:r>
      <w:r w:rsidRPr="008D113A">
        <w:rPr>
          <w:rFonts w:ascii="Times New Roman" w:hAnsi="Times New Roman"/>
        </w:rPr>
        <w:tab/>
      </w:r>
      <w:r w:rsidRPr="008D113A">
        <w:rPr>
          <w:rFonts w:ascii="Times New Roman" w:hAnsi="Times New Roman" w:hint="eastAsia"/>
        </w:rPr>
        <w:t>各方有权经由代理人、律师或辅佐人向仲裁庭提出其认为有利于本身主张之书面及言词辩论。各方有提出异议或附带声明之权。仲裁庭对此等事项之决定系属确定。</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4.</w:t>
      </w:r>
      <w:r w:rsidRPr="008D113A">
        <w:rPr>
          <w:rFonts w:ascii="Times New Roman" w:hAnsi="Times New Roman"/>
        </w:rPr>
        <w:tab/>
      </w:r>
      <w:r w:rsidRPr="008D113A">
        <w:rPr>
          <w:rFonts w:ascii="Times New Roman" w:hAnsi="Times New Roman" w:hint="eastAsia"/>
          <w:spacing w:val="4"/>
        </w:rPr>
        <w:t>仲裁庭仲裁员有向代理人、律师或辅佐人诘问及要求解释之权。审讯时之诘问及评议不得视为仲裁庭或仲裁员表示其意见。</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Pr>
          <w:rFonts w:ascii="KaiTi_GB2312" w:eastAsia="KaiTi_GB2312"/>
        </w:rPr>
        <w:br w:type="page"/>
      </w:r>
      <w:r w:rsidRPr="008D113A">
        <w:rPr>
          <w:rFonts w:ascii="KaiTi_GB2312" w:eastAsia="KaiTi_GB2312" w:hint="eastAsia"/>
        </w:rPr>
        <w:t>第15条</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1.</w:t>
      </w:r>
      <w:r w:rsidRPr="008D113A">
        <w:rPr>
          <w:rFonts w:ascii="Times New Roman" w:hAnsi="Times New Roman"/>
        </w:rPr>
        <w:tab/>
      </w:r>
      <w:r w:rsidRPr="008D113A">
        <w:rPr>
          <w:rFonts w:ascii="Times New Roman" w:hAnsi="Times New Roman" w:hint="eastAsia"/>
        </w:rPr>
        <w:t>仲裁程序通常分陈诉与审讯两不同方面。</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2.</w:t>
      </w:r>
      <w:r w:rsidRPr="008D113A">
        <w:rPr>
          <w:rFonts w:ascii="Times New Roman" w:hAnsi="Times New Roman"/>
        </w:rPr>
        <w:tab/>
      </w:r>
      <w:r w:rsidRPr="008D113A">
        <w:rPr>
          <w:rFonts w:ascii="Times New Roman" w:hAnsi="Times New Roman" w:hint="eastAsia"/>
        </w:rPr>
        <w:t>陈诉系指各方代理人分别以诉状、辩诉状、及必要时之答辩状及驳辩状送达仲裁庭仲裁员及他方。各方应附具其所引证之一切文件及公文书。</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3.</w:t>
      </w:r>
      <w:r w:rsidRPr="008D113A">
        <w:rPr>
          <w:rFonts w:ascii="Times New Roman" w:hAnsi="Times New Roman"/>
        </w:rPr>
        <w:tab/>
      </w:r>
      <w:r w:rsidRPr="008D113A">
        <w:rPr>
          <w:rFonts w:ascii="Times New Roman" w:hAnsi="Times New Roman" w:hint="eastAsia"/>
        </w:rPr>
        <w:t>仲裁协定规定之期限，关系各方彼此同意时，或于仲裁庭认为须予延展始能作成公正裁判时，得予以延展。</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4.</w:t>
      </w:r>
      <w:r w:rsidRPr="008D113A">
        <w:rPr>
          <w:rFonts w:ascii="Times New Roman" w:hAnsi="Times New Roman"/>
        </w:rPr>
        <w:tab/>
      </w:r>
      <w:r w:rsidRPr="008D113A">
        <w:rPr>
          <w:rFonts w:ascii="Times New Roman" w:hAnsi="Times New Roman" w:hint="eastAsia"/>
        </w:rPr>
        <w:t>审讯系指向仲裁庭作言词辩论，发挥各方之论据。</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5.</w:t>
      </w:r>
      <w:r w:rsidRPr="008D113A">
        <w:rPr>
          <w:rFonts w:ascii="Times New Roman" w:hAnsi="Times New Roman"/>
        </w:rPr>
        <w:tab/>
      </w:r>
      <w:r w:rsidRPr="008D113A">
        <w:rPr>
          <w:rFonts w:ascii="Times New Roman" w:hAnsi="Times New Roman" w:hint="eastAsia"/>
        </w:rPr>
        <w:t>凡一方所提出之文书，应以证明无讹之副本一份送达他方。</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第16条</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1.</w:t>
      </w:r>
      <w:r w:rsidRPr="008D113A">
        <w:rPr>
          <w:rFonts w:ascii="Times New Roman" w:hAnsi="Times New Roman"/>
        </w:rPr>
        <w:tab/>
      </w:r>
      <w:r w:rsidRPr="008D113A">
        <w:rPr>
          <w:rFonts w:ascii="Times New Roman" w:hAnsi="Times New Roman" w:hint="eastAsia"/>
        </w:rPr>
        <w:t>审讯应由庭长主持。审讯非经仲裁庭征得关系各方同意后决定公开举行，不得公开行之。</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2.</w:t>
      </w:r>
      <w:r w:rsidRPr="008D113A">
        <w:rPr>
          <w:rFonts w:ascii="Times New Roman" w:hAnsi="Times New Roman"/>
        </w:rPr>
        <w:tab/>
      </w:r>
      <w:r w:rsidRPr="008D113A">
        <w:rPr>
          <w:rFonts w:ascii="Times New Roman" w:hAnsi="Times New Roman" w:hint="eastAsia"/>
        </w:rPr>
        <w:t>审讯应备记录，由庭长、书记官长或书记官签名。记录经签名后始为作准记录。</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第17条</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1.</w:t>
      </w:r>
      <w:r w:rsidRPr="008D113A">
        <w:rPr>
          <w:rFonts w:ascii="Times New Roman" w:hAnsi="Times New Roman"/>
        </w:rPr>
        <w:tab/>
      </w:r>
      <w:r w:rsidRPr="008D113A">
        <w:rPr>
          <w:rFonts w:ascii="Times New Roman" w:hAnsi="Times New Roman" w:hint="eastAsia"/>
        </w:rPr>
        <w:t>仲裁庭宣告书面陈诉终结后，倘任何一方未经他方同意欲将前未提出之文件及公文书送交仲裁庭，仲裁庭有权拒予接受。但此项文件及公文书经任何一方代理人、辅佐人或律师提请仲裁庭注意、且经告知他方者，仲裁仍得自由加以审酌。他方有权要求将书面陈诉期间再度延展，俾提出书面答辩。</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2.</w:t>
      </w:r>
      <w:r w:rsidRPr="008D113A">
        <w:rPr>
          <w:rFonts w:ascii="Times New Roman" w:hAnsi="Times New Roman"/>
        </w:rPr>
        <w:tab/>
      </w:r>
      <w:r w:rsidRPr="008D113A">
        <w:rPr>
          <w:rFonts w:ascii="Times New Roman" w:hAnsi="Times New Roman" w:hint="eastAsia"/>
        </w:rPr>
        <w:t>仲裁庭亦得要求各方提出一切必要之文书及提供一切必要之解释。如经拒绝，仲裁庭应将此情备案。</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第18条</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1.</w:t>
      </w:r>
      <w:r w:rsidRPr="008D113A">
        <w:rPr>
          <w:rFonts w:ascii="Times New Roman" w:hAnsi="Times New Roman"/>
        </w:rPr>
        <w:tab/>
      </w:r>
      <w:r w:rsidRPr="008D113A">
        <w:rPr>
          <w:rFonts w:ascii="Times New Roman" w:hAnsi="Times New Roman" w:hint="eastAsia"/>
        </w:rPr>
        <w:t>仲裁庭对于所举证据应断定其可否接受并判断其证明力如何。仲裁庭有权于审理之任何阶段中命专家鉴定或令证人出庭。仲裁庭于必要时且得决定视察与其受理之案件有关之地点。</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2.</w:t>
      </w:r>
      <w:r w:rsidRPr="008D113A">
        <w:rPr>
          <w:rFonts w:ascii="Times New Roman" w:hAnsi="Times New Roman"/>
        </w:rPr>
        <w:tab/>
      </w:r>
      <w:r w:rsidRPr="008D113A">
        <w:rPr>
          <w:rFonts w:ascii="Times New Roman" w:hAnsi="Times New Roman" w:hint="eastAsia"/>
        </w:rPr>
        <w:t>关系各方对于有关证据之事项及本条第一项规定之其他措施，应与仲裁庭合作。倘任何一方不履行本项所规定之义务，仲裁庭应将此情备案。</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第19条</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除交付仲裁之承诺默示各方另有相反之协议或仲裁协定载有此种协议外，仲裁庭对于任何附加要求如认为其与争端主题不可分离，且为求争端最后解决计确有必要时，应予裁判。</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第20条</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仲裁庭如认情形有必要时，有权指示关系各方应行遵守以保全彼此权利之临时办法；在紧急情形下，庭长得行使此权，但须经仲裁庭追认。</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第21条</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1.</w:t>
      </w:r>
      <w:r w:rsidRPr="008D113A">
        <w:rPr>
          <w:rFonts w:ascii="Times New Roman" w:hAnsi="Times New Roman"/>
        </w:rPr>
        <w:tab/>
      </w:r>
      <w:r w:rsidRPr="008D113A">
        <w:rPr>
          <w:rFonts w:ascii="Times New Roman" w:hAnsi="Times New Roman" w:hint="eastAsia"/>
        </w:rPr>
        <w:t>代理人、辅佐人及律师在仲裁庭指挥下陈述其主张已完毕时，仲裁庭应正式宣告辩论终结。</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2.</w:t>
      </w:r>
      <w:r w:rsidRPr="008D113A">
        <w:rPr>
          <w:rFonts w:ascii="Times New Roman" w:hAnsi="Times New Roman"/>
        </w:rPr>
        <w:tab/>
      </w:r>
      <w:r w:rsidRPr="008D113A">
        <w:rPr>
          <w:rFonts w:ascii="Times New Roman" w:hAnsi="Times New Roman" w:hint="eastAsia"/>
        </w:rPr>
        <w:t>惟仲裁庭在未作成裁决前，如认定有决定性之新证据尚待审酌，或于审慎考虑后认为某数点尚须究明时，有权重开业已终结之辩论。</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第22条</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cs="Times New Roman" w:hint="eastAsia"/>
        </w:rPr>
      </w:pPr>
      <w:r w:rsidRPr="008D113A">
        <w:rPr>
          <w:rFonts w:ascii="Times New Roman" w:hAnsi="Times New Roman" w:cs="Times New Roman" w:hint="eastAsia"/>
        </w:rPr>
        <w:t>1.</w:t>
      </w:r>
      <w:r w:rsidRPr="008D113A">
        <w:rPr>
          <w:rFonts w:ascii="Times New Roman" w:hAnsi="Times New Roman" w:cs="Times New Roman"/>
        </w:rPr>
        <w:tab/>
      </w:r>
      <w:r w:rsidRPr="008D113A">
        <w:rPr>
          <w:rFonts w:ascii="Times New Roman" w:hAnsi="Times New Roman" w:cs="Times New Roman" w:hint="eastAsia"/>
        </w:rPr>
        <w:t>除原告自认被告主张确有理由之情形外，原告申请停止仲裁程序时，非经被告同意，仲裁庭不得接受。</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cs="Times New Roman" w:hint="eastAsia"/>
        </w:rPr>
        <w:t>2.</w:t>
      </w:r>
      <w:r w:rsidRPr="008D113A">
        <w:rPr>
          <w:rFonts w:ascii="Times New Roman" w:hAnsi="Times New Roman" w:cs="Times New Roman"/>
        </w:rPr>
        <w:tab/>
      </w:r>
      <w:r w:rsidRPr="008D113A">
        <w:rPr>
          <w:rFonts w:ascii="Times New Roman" w:hAnsi="Times New Roman" w:cs="Times New Roman" w:hint="eastAsia"/>
        </w:rPr>
        <w:t>仲裁案件因各方之同意而停止时，仲裁庭应将此事实备案。</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第23条</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倘各方达致解决，仲裁庭应将此情备案。仲裁庭经任何一方之请求，于认为适当时，得将解决办法载入裁决书。</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Pr>
          <w:rFonts w:ascii="KaiTi_GB2312" w:eastAsia="KaiTi_GB2312"/>
        </w:rPr>
        <w:br w:type="page"/>
      </w:r>
      <w:r w:rsidRPr="008D113A">
        <w:rPr>
          <w:rFonts w:ascii="KaiTi_GB2312" w:eastAsia="KaiTi_GB2312" w:hint="eastAsia"/>
        </w:rPr>
        <w:t>第24条</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裁决通常应于仲裁协定规定期间内作成，但仲裁庭遇此项期间非予延展即不能作成裁决时，得决定予以延展。</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第25条</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cs="Times New Roman" w:hint="eastAsia"/>
        </w:rPr>
      </w:pPr>
      <w:r w:rsidRPr="008D113A">
        <w:rPr>
          <w:rFonts w:ascii="Times New Roman" w:hAnsi="Times New Roman" w:cs="Times New Roman" w:hint="eastAsia"/>
        </w:rPr>
        <w:t>1.</w:t>
      </w:r>
      <w:r w:rsidRPr="008D113A">
        <w:rPr>
          <w:rFonts w:ascii="Times New Roman" w:hAnsi="Times New Roman" w:cs="Times New Roman"/>
        </w:rPr>
        <w:tab/>
      </w:r>
      <w:r w:rsidRPr="008D113A">
        <w:rPr>
          <w:rFonts w:ascii="Times New Roman" w:hAnsi="Times New Roman" w:cs="Times New Roman" w:hint="eastAsia"/>
        </w:rPr>
        <w:t>一方不到庭或不陈述其主张时，他方得请求仲裁庭对其本身主张为有利之裁判。</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cs="Times New Roman" w:hint="eastAsia"/>
        </w:rPr>
      </w:pPr>
      <w:r w:rsidRPr="008D113A">
        <w:rPr>
          <w:rFonts w:ascii="Times New Roman" w:hAnsi="Times New Roman" w:cs="Times New Roman" w:hint="eastAsia"/>
        </w:rPr>
        <w:t>2.</w:t>
      </w:r>
      <w:r w:rsidRPr="008D113A">
        <w:rPr>
          <w:rFonts w:ascii="Times New Roman" w:hAnsi="Times New Roman" w:cs="Times New Roman"/>
        </w:rPr>
        <w:tab/>
      </w:r>
      <w:r w:rsidRPr="008D113A">
        <w:rPr>
          <w:rFonts w:ascii="Times New Roman" w:hAnsi="Times New Roman" w:cs="Times New Roman" w:hint="eastAsia"/>
        </w:rPr>
        <w:t>仲裁庭得于未作裁决前，对于缺席之一方给予宽限期间。</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cs="Times New Roman" w:hint="eastAsia"/>
        </w:rPr>
      </w:pPr>
      <w:r w:rsidRPr="008D113A">
        <w:rPr>
          <w:rFonts w:ascii="Times New Roman" w:hAnsi="Times New Roman" w:cs="Times New Roman" w:hint="eastAsia"/>
        </w:rPr>
        <w:t>3.</w:t>
      </w:r>
      <w:r w:rsidRPr="008D113A">
        <w:rPr>
          <w:rFonts w:ascii="Times New Roman" w:hAnsi="Times New Roman" w:cs="Times New Roman"/>
        </w:rPr>
        <w:tab/>
      </w:r>
      <w:r w:rsidRPr="008D113A">
        <w:rPr>
          <w:rFonts w:ascii="Times New Roman" w:hAnsi="Times New Roman" w:cs="Times New Roman" w:hint="eastAsia"/>
        </w:rPr>
        <w:t>宽限期间届满后，仲裁庭如查明其对本案确有管辖权，应即作成裁决。仲裁庭须查明到庭一方之主张在事实及法律上具有根据，始得为有利于此项主张之裁判。</w:t>
      </w:r>
    </w:p>
    <w:p w:rsidR="00DE541D" w:rsidRPr="008D113A" w:rsidRDefault="00DE541D" w:rsidP="008B4640">
      <w:pPr>
        <w:pStyle w:val="PlainText"/>
        <w:widowControl/>
        <w:topLinePunct/>
        <w:spacing w:afterLines="50" w:after="120" w:line="340" w:lineRule="exact"/>
        <w:jc w:val="center"/>
        <w:rPr>
          <w:rFonts w:ascii="FangSong_GB2312" w:eastAsia="FangSong_GB2312" w:hint="eastAsia"/>
        </w:rPr>
      </w:pPr>
      <w:r w:rsidRPr="008D113A">
        <w:rPr>
          <w:rFonts w:ascii="FangSong_GB2312" w:eastAsia="FangSong_GB2312" w:hint="eastAsia"/>
        </w:rPr>
        <w:t>仲裁庭之评议</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第26条</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仲裁庭之评议应永守秘密。</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第27条</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cs="Times New Roman" w:hint="eastAsia"/>
        </w:rPr>
      </w:pPr>
      <w:r w:rsidRPr="008D113A">
        <w:rPr>
          <w:rFonts w:ascii="Times New Roman" w:hAnsi="Times New Roman" w:cs="Times New Roman" w:hint="eastAsia"/>
        </w:rPr>
        <w:t>1.</w:t>
      </w:r>
      <w:r w:rsidRPr="008D113A">
        <w:rPr>
          <w:rFonts w:ascii="Times New Roman" w:hAnsi="Times New Roman" w:cs="Times New Roman"/>
        </w:rPr>
        <w:tab/>
      </w:r>
      <w:r w:rsidRPr="008D113A">
        <w:rPr>
          <w:rFonts w:ascii="Times New Roman" w:hAnsi="Times New Roman" w:cs="Times New Roman" w:hint="eastAsia"/>
        </w:rPr>
        <w:t>仲裁庭之决定应由全体仲裁员参与。</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cs="Times New Roman" w:hint="eastAsia"/>
        </w:rPr>
      </w:pPr>
      <w:r w:rsidRPr="008D113A">
        <w:rPr>
          <w:rFonts w:ascii="Times New Roman" w:hAnsi="Times New Roman" w:cs="Times New Roman" w:hint="eastAsia"/>
        </w:rPr>
        <w:t>2.</w:t>
      </w:r>
      <w:r w:rsidRPr="008D113A">
        <w:rPr>
          <w:rFonts w:ascii="Times New Roman" w:hAnsi="Times New Roman" w:cs="Times New Roman"/>
        </w:rPr>
        <w:tab/>
      </w:r>
      <w:r w:rsidRPr="008D113A">
        <w:rPr>
          <w:rFonts w:ascii="Times New Roman" w:hAnsi="Times New Roman" w:cs="Times New Roman" w:hint="eastAsia"/>
        </w:rPr>
        <w:t>除仲裁协定规定有法定人数之情形外，如仲裁员未经仲裁庭庭长许可而缺席，缺席之仲裁员应由国际法院院长指派之另一仲裁员替代。对于替代之仲裁员，适用第</w:t>
      </w:r>
      <w:r w:rsidRPr="008D113A">
        <w:rPr>
          <w:rFonts w:ascii="Times New Roman" w:hAnsi="Times New Roman" w:cs="Times New Roman" w:hint="eastAsia"/>
        </w:rPr>
        <w:t>7</w:t>
      </w:r>
      <w:r w:rsidRPr="008D113A">
        <w:rPr>
          <w:rFonts w:ascii="Times New Roman" w:hAnsi="Times New Roman" w:cs="Times New Roman" w:hint="eastAsia"/>
        </w:rPr>
        <w:t>条之规定。</w:t>
      </w:r>
    </w:p>
    <w:p w:rsidR="00DE541D" w:rsidRPr="008D113A" w:rsidRDefault="00DE541D" w:rsidP="008B4640">
      <w:pPr>
        <w:pStyle w:val="PlainText"/>
        <w:widowControl/>
        <w:topLinePunct/>
        <w:spacing w:afterLines="50" w:after="120" w:line="340" w:lineRule="exact"/>
        <w:jc w:val="center"/>
        <w:rPr>
          <w:rFonts w:ascii="FangSong_GB2312" w:eastAsia="FangSong_GB2312" w:hint="eastAsia"/>
        </w:rPr>
      </w:pPr>
      <w:r w:rsidRPr="008D113A">
        <w:rPr>
          <w:rFonts w:ascii="FangSong_GB2312" w:eastAsia="FangSong_GB2312" w:hint="eastAsia"/>
        </w:rPr>
        <w:t>裁 决</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第28条</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cs="Times New Roman" w:hint="eastAsia"/>
        </w:rPr>
      </w:pPr>
      <w:r w:rsidRPr="008D113A">
        <w:rPr>
          <w:rFonts w:ascii="Times New Roman" w:hAnsi="Times New Roman" w:cs="Times New Roman" w:hint="eastAsia"/>
        </w:rPr>
        <w:t>1.</w:t>
      </w:r>
      <w:r w:rsidRPr="008D113A">
        <w:rPr>
          <w:rFonts w:ascii="Times New Roman" w:hAnsi="Times New Roman" w:cs="Times New Roman"/>
        </w:rPr>
        <w:tab/>
      </w:r>
      <w:r w:rsidRPr="008D113A">
        <w:rPr>
          <w:rFonts w:ascii="Times New Roman" w:hAnsi="Times New Roman" w:cs="Times New Roman" w:hint="eastAsia"/>
        </w:rPr>
        <w:t>仲裁员之裁决应以仲裁员过半数可决票为之。裁决应作裁决书，其上注明作成日期。裁决书应载明各仲裁员姓名，由仲裁庭庭长及投可决票之仲裁员签名。仲裁员于表决时不得弃权。</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cs="Times New Roman" w:hint="eastAsia"/>
        </w:rPr>
      </w:pPr>
      <w:r w:rsidRPr="008D113A">
        <w:rPr>
          <w:rFonts w:ascii="Times New Roman" w:hAnsi="Times New Roman" w:cs="Times New Roman" w:hint="eastAsia"/>
        </w:rPr>
        <w:t>2.</w:t>
      </w:r>
      <w:r w:rsidRPr="008D113A">
        <w:rPr>
          <w:rFonts w:ascii="Times New Roman" w:hAnsi="Times New Roman" w:cs="Times New Roman"/>
        </w:rPr>
        <w:tab/>
      </w:r>
      <w:r w:rsidRPr="008D113A">
        <w:rPr>
          <w:rFonts w:ascii="Times New Roman" w:hAnsi="Times New Roman" w:cs="Times New Roman" w:hint="eastAsia"/>
        </w:rPr>
        <w:t>除仲裁协定另有规定外，仲裁庭任何仲裁员得于裁决书内附载其个别意见或异议。</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cs="Times New Roman" w:hint="eastAsia"/>
        </w:rPr>
      </w:pPr>
      <w:r w:rsidRPr="008D113A">
        <w:rPr>
          <w:rFonts w:ascii="Times New Roman" w:hAnsi="Times New Roman" w:cs="Times New Roman" w:hint="eastAsia"/>
        </w:rPr>
        <w:t>3.</w:t>
      </w:r>
      <w:r w:rsidRPr="008D113A">
        <w:rPr>
          <w:rFonts w:ascii="Times New Roman" w:hAnsi="Times New Roman" w:cs="Times New Roman"/>
        </w:rPr>
        <w:tab/>
      </w:r>
      <w:r w:rsidRPr="008D113A">
        <w:rPr>
          <w:rFonts w:ascii="Times New Roman" w:hAnsi="Times New Roman" w:cs="Times New Roman" w:hint="eastAsia"/>
        </w:rPr>
        <w:t>裁决书经在仲裁庭内、于各方代理人在场或经正式传唤到庭时公开宣读后，即视为业已作成。</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cs="Times New Roman" w:hint="eastAsia"/>
        </w:rPr>
      </w:pPr>
      <w:r w:rsidRPr="008D113A">
        <w:rPr>
          <w:rFonts w:ascii="Times New Roman" w:hAnsi="Times New Roman" w:cs="Times New Roman" w:hint="eastAsia"/>
        </w:rPr>
        <w:t>4.</w:t>
      </w:r>
      <w:r w:rsidRPr="008D113A">
        <w:rPr>
          <w:rFonts w:ascii="Times New Roman" w:hAnsi="Times New Roman" w:cs="Times New Roman"/>
        </w:rPr>
        <w:tab/>
      </w:r>
      <w:r w:rsidRPr="008D113A">
        <w:rPr>
          <w:rFonts w:ascii="Times New Roman" w:hAnsi="Times New Roman" w:cs="Times New Roman" w:hint="eastAsia"/>
        </w:rPr>
        <w:t>裁决书应立即送达各方。</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第29条</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裁决书应就裁定各点逐一叙明其所根据之理由。</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第30条</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裁决一经作成，即对各方有拘束力。各方应立即诚意执行，但仲裁庭对于裁决全部或一部分之执行定有期限者，不在此限。</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第31条</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裁决作成并经送达各方后一个月内，仲裁庭得自动或根据任何一方请求更正裁决书内之抄写错误、排印错误、计算错误或其他类似之显然错误。</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第32条</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仲裁裁决构成争端之确定解决。</w:t>
      </w:r>
    </w:p>
    <w:p w:rsidR="00DE541D" w:rsidRPr="008D113A" w:rsidRDefault="00DE541D" w:rsidP="008B4640">
      <w:pPr>
        <w:pStyle w:val="PlainText"/>
        <w:widowControl/>
        <w:topLinePunct/>
        <w:spacing w:afterLines="50" w:after="120" w:line="340" w:lineRule="exact"/>
        <w:jc w:val="center"/>
        <w:rPr>
          <w:rFonts w:ascii="FangSong_GB2312" w:eastAsia="FangSong_GB2312" w:hint="eastAsia"/>
        </w:rPr>
      </w:pPr>
      <w:r w:rsidRPr="008D113A">
        <w:rPr>
          <w:rFonts w:ascii="FangSong_GB2312" w:eastAsia="FangSong_GB2312" w:hint="eastAsia"/>
        </w:rPr>
        <w:t>裁决之解释</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第33条</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cs="Times New Roman" w:hint="eastAsia"/>
        </w:rPr>
      </w:pPr>
      <w:r w:rsidRPr="008D113A">
        <w:rPr>
          <w:rFonts w:ascii="Times New Roman" w:hAnsi="Times New Roman" w:cs="Times New Roman" w:hint="eastAsia"/>
        </w:rPr>
        <w:t>1.</w:t>
      </w:r>
      <w:r w:rsidRPr="008D113A">
        <w:rPr>
          <w:rFonts w:ascii="Times New Roman" w:hAnsi="Times New Roman" w:cs="Times New Roman"/>
        </w:rPr>
        <w:tab/>
      </w:r>
      <w:r w:rsidRPr="008D113A">
        <w:rPr>
          <w:rFonts w:ascii="Times New Roman" w:hAnsi="Times New Roman" w:cs="Times New Roman" w:hint="eastAsia"/>
        </w:rPr>
        <w:t>各方关于裁决之意义或范围之争执，经一方之请求，应于裁决作成后三个月内提交原为裁决之仲裁庭。</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cs="Times New Roman" w:hint="eastAsia"/>
        </w:rPr>
      </w:pPr>
      <w:r w:rsidRPr="008D113A">
        <w:rPr>
          <w:rFonts w:ascii="Times New Roman" w:hAnsi="Times New Roman" w:cs="Times New Roman" w:hint="eastAsia"/>
        </w:rPr>
        <w:t>2.</w:t>
      </w:r>
      <w:r w:rsidRPr="008D113A">
        <w:rPr>
          <w:rFonts w:ascii="Times New Roman" w:hAnsi="Times New Roman" w:cs="Times New Roman"/>
        </w:rPr>
        <w:tab/>
      </w:r>
      <w:r w:rsidRPr="008D113A">
        <w:rPr>
          <w:rFonts w:ascii="Times New Roman" w:hAnsi="Times New Roman" w:cs="Times New Roman" w:hint="eastAsia"/>
        </w:rPr>
        <w:t>倘由于任何原因不可能将此项争执提交原为裁决之仲裁庭，而各方又未能于前述期限内议定其他解决办法，则此项争议经一方之请求，得向国际法院提出。</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cs="Times New Roman" w:hint="eastAsia"/>
        </w:rPr>
      </w:pPr>
      <w:r w:rsidRPr="008D113A">
        <w:rPr>
          <w:rFonts w:ascii="Times New Roman" w:hAnsi="Times New Roman" w:cs="Times New Roman" w:hint="eastAsia"/>
        </w:rPr>
        <w:t>3.</w:t>
      </w:r>
      <w:r w:rsidRPr="008D113A">
        <w:rPr>
          <w:rFonts w:ascii="Times New Roman" w:hAnsi="Times New Roman" w:cs="Times New Roman"/>
        </w:rPr>
        <w:tab/>
      </w:r>
      <w:r w:rsidRPr="008D113A">
        <w:rPr>
          <w:rFonts w:ascii="Times New Roman" w:hAnsi="Times New Roman" w:cs="Times New Roman" w:hint="eastAsia"/>
        </w:rPr>
        <w:t>裁决经提请解释后，应视情形由仲裁庭或由国际法院决定在此项请求未经裁判前应否中止裁决之执行及在何种范围内中止执行。</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Pr>
          <w:rFonts w:ascii="KaiTi_GB2312" w:eastAsia="KaiTi_GB2312"/>
        </w:rPr>
        <w:br w:type="page"/>
      </w:r>
      <w:r w:rsidRPr="008D113A">
        <w:rPr>
          <w:rFonts w:ascii="KaiTi_GB2312" w:eastAsia="KaiTi_GB2312" w:hint="eastAsia"/>
        </w:rPr>
        <w:t>第34条</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如无请求解释之情事，或于此项请求经裁判后，凡与案件有关之书状及文件应由仲裁庭庭长交存常设仲裁法院国际事务处，或交存各方同意选定之其他保管人。</w:t>
      </w:r>
    </w:p>
    <w:p w:rsidR="00DE541D" w:rsidRPr="008D113A" w:rsidRDefault="00DE541D" w:rsidP="008B4640">
      <w:pPr>
        <w:pStyle w:val="PlainText"/>
        <w:widowControl/>
        <w:topLinePunct/>
        <w:spacing w:afterLines="50" w:after="120" w:line="340" w:lineRule="exact"/>
        <w:jc w:val="center"/>
        <w:rPr>
          <w:rFonts w:ascii="FangSong_GB2312" w:eastAsia="FangSong_GB2312" w:hint="eastAsia"/>
        </w:rPr>
      </w:pPr>
      <w:r w:rsidRPr="008D113A">
        <w:rPr>
          <w:rFonts w:ascii="FangSong_GB2312" w:eastAsia="FangSong_GB2312" w:hint="eastAsia"/>
        </w:rPr>
        <w:t>裁决之效力及废弃</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第35条</w:t>
      </w:r>
    </w:p>
    <w:p w:rsidR="00DE541D" w:rsidRPr="008D113A" w:rsidRDefault="00DE541D" w:rsidP="008B4640">
      <w:pPr>
        <w:pStyle w:val="PlainText"/>
        <w:widowControl/>
        <w:topLinePunct/>
        <w:spacing w:afterLines="50" w:after="120" w:line="340" w:lineRule="exact"/>
        <w:ind w:firstLine="420"/>
        <w:rPr>
          <w:rFonts w:ascii="Times New Roman" w:hAnsi="Times New Roman" w:cs="Times New Roman" w:hint="eastAsia"/>
        </w:rPr>
      </w:pPr>
      <w:r w:rsidRPr="008D113A">
        <w:rPr>
          <w:rFonts w:ascii="Times New Roman" w:hAnsi="Times New Roman" w:cs="Times New Roman" w:hint="eastAsia"/>
        </w:rPr>
        <w:t>任何一方得根据下列理由之一项或数项，对裁决之效力提出异议。</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cs="Times New Roman" w:hint="eastAsia"/>
        </w:rPr>
      </w:pPr>
      <w:r w:rsidRPr="008B4640">
        <w:rPr>
          <w:rFonts w:hAnsi="宋体" w:cs="Times New Roman" w:hint="eastAsia"/>
        </w:rPr>
        <w:t>(</w:t>
      </w:r>
      <w:r w:rsidR="00DE541D" w:rsidRPr="008D113A">
        <w:rPr>
          <w:rFonts w:ascii="Times New Roman" w:hAnsi="Times New Roman" w:cs="Times New Roman" w:hint="eastAsia"/>
        </w:rPr>
        <w:t>a</w:t>
      </w:r>
      <w:r w:rsidRPr="008B4640">
        <w:rPr>
          <w:rFonts w:hAnsi="宋体" w:cs="Times New Roman" w:hint="eastAsia"/>
        </w:rPr>
        <w:t>)</w:t>
      </w:r>
      <w:r w:rsidR="00DE541D" w:rsidRPr="008D113A">
        <w:rPr>
          <w:rFonts w:ascii="Times New Roman" w:hAnsi="Times New Roman" w:cs="Times New Roman"/>
        </w:rPr>
        <w:tab/>
      </w:r>
      <w:r w:rsidR="00DE541D" w:rsidRPr="008D113A">
        <w:rPr>
          <w:rFonts w:ascii="Times New Roman" w:hAnsi="Times New Roman" w:cs="Times New Roman" w:hint="eastAsia"/>
        </w:rPr>
        <w:t>仲裁庭逾越权限；</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cs="Times New Roman" w:hint="eastAsia"/>
        </w:rPr>
      </w:pPr>
      <w:r w:rsidRPr="008B4640">
        <w:rPr>
          <w:rFonts w:hAnsi="宋体" w:cs="Times New Roman" w:hint="eastAsia"/>
        </w:rPr>
        <w:t>(</w:t>
      </w:r>
      <w:r w:rsidR="00DE541D" w:rsidRPr="008D113A">
        <w:rPr>
          <w:rFonts w:ascii="Times New Roman" w:hAnsi="Times New Roman" w:cs="Times New Roman" w:hint="eastAsia"/>
        </w:rPr>
        <w:t>b</w:t>
      </w:r>
      <w:r w:rsidRPr="008B4640">
        <w:rPr>
          <w:rFonts w:hAnsi="宋体" w:cs="Times New Roman" w:hint="eastAsia"/>
        </w:rPr>
        <w:t>)</w:t>
      </w:r>
      <w:r w:rsidR="00DE541D" w:rsidRPr="008D113A">
        <w:rPr>
          <w:rFonts w:ascii="Times New Roman" w:hAnsi="Times New Roman" w:cs="Times New Roman"/>
        </w:rPr>
        <w:tab/>
      </w:r>
      <w:r w:rsidR="00DE541D" w:rsidRPr="008D113A">
        <w:rPr>
          <w:rFonts w:ascii="Times New Roman" w:hAnsi="Times New Roman" w:cs="Times New Roman" w:hint="eastAsia"/>
        </w:rPr>
        <w:t>仲裁庭仲裁员有舞弊行为；</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cs="Times New Roman" w:hint="eastAsia"/>
        </w:rPr>
      </w:pPr>
      <w:r w:rsidRPr="008B4640">
        <w:rPr>
          <w:rFonts w:hAnsi="宋体" w:cs="Times New Roman" w:hint="eastAsia"/>
        </w:rPr>
        <w:t>(</w:t>
      </w:r>
      <w:r w:rsidR="00DE541D" w:rsidRPr="008D113A">
        <w:rPr>
          <w:rFonts w:ascii="Times New Roman" w:hAnsi="Times New Roman" w:cs="Times New Roman" w:hint="eastAsia"/>
        </w:rPr>
        <w:t>c</w:t>
      </w:r>
      <w:r w:rsidRPr="008B4640">
        <w:rPr>
          <w:rFonts w:hAnsi="宋体" w:cs="Times New Roman" w:hint="eastAsia"/>
        </w:rPr>
        <w:t>)</w:t>
      </w:r>
      <w:r w:rsidR="00DE541D" w:rsidRPr="008D113A">
        <w:rPr>
          <w:rFonts w:ascii="Times New Roman" w:hAnsi="Times New Roman" w:cs="Times New Roman"/>
        </w:rPr>
        <w:tab/>
      </w:r>
      <w:r w:rsidR="00DE541D" w:rsidRPr="008D113A">
        <w:rPr>
          <w:rFonts w:ascii="Times New Roman" w:hAnsi="Times New Roman" w:cs="Times New Roman" w:hint="eastAsia"/>
        </w:rPr>
        <w:t>裁决书未叙明理由，或有与基本程序规则相乖离之情事；</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cs="Times New Roman" w:hint="eastAsia"/>
        </w:rPr>
      </w:pPr>
      <w:r w:rsidRPr="008B4640">
        <w:rPr>
          <w:rFonts w:hAnsi="宋体" w:cs="Times New Roman" w:hint="eastAsia"/>
        </w:rPr>
        <w:t>(</w:t>
      </w:r>
      <w:r w:rsidR="00DE541D" w:rsidRPr="008D113A">
        <w:rPr>
          <w:rFonts w:ascii="Times New Roman" w:hAnsi="Times New Roman" w:cs="Times New Roman" w:hint="eastAsia"/>
        </w:rPr>
        <w:t>d</w:t>
      </w:r>
      <w:r w:rsidRPr="008B4640">
        <w:rPr>
          <w:rFonts w:hAnsi="宋体" w:cs="Times New Roman" w:hint="eastAsia"/>
        </w:rPr>
        <w:t>)</w:t>
      </w:r>
      <w:r w:rsidR="00DE541D" w:rsidRPr="008D113A">
        <w:rPr>
          <w:rFonts w:ascii="Times New Roman" w:hAnsi="Times New Roman" w:cs="Times New Roman"/>
        </w:rPr>
        <w:tab/>
      </w:r>
      <w:r w:rsidR="00DE541D" w:rsidRPr="008D113A">
        <w:rPr>
          <w:rFonts w:ascii="Times New Roman" w:hAnsi="Times New Roman" w:cs="Times New Roman" w:hint="eastAsia"/>
        </w:rPr>
        <w:t>交付仲裁之承诺或仲裁协定系属无效。</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第36条</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cs="Times New Roman" w:hint="eastAsia"/>
        </w:rPr>
      </w:pPr>
      <w:r w:rsidRPr="008D113A">
        <w:rPr>
          <w:rFonts w:ascii="Times New Roman" w:hAnsi="Times New Roman" w:cs="Times New Roman" w:hint="eastAsia"/>
        </w:rPr>
        <w:t>1.</w:t>
      </w:r>
      <w:r w:rsidRPr="008D113A">
        <w:rPr>
          <w:rFonts w:ascii="Times New Roman" w:hAnsi="Times New Roman" w:cs="Times New Roman"/>
        </w:rPr>
        <w:tab/>
      </w:r>
      <w:r w:rsidRPr="008D113A">
        <w:rPr>
          <w:rFonts w:ascii="Times New Roman" w:hAnsi="Times New Roman" w:cs="Times New Roman" w:hint="eastAsia"/>
        </w:rPr>
        <w:t>倘自对裁决效力提出异议之日起三个月内各方未能同意由另一仲裁庭处理，国际法院经任何一方之申请，有权宣告裁决全部或一部分无效。</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cs="Times New Roman" w:hint="eastAsia"/>
        </w:rPr>
      </w:pPr>
      <w:r w:rsidRPr="008D113A">
        <w:rPr>
          <w:rFonts w:ascii="Times New Roman" w:hAnsi="Times New Roman" w:cs="Times New Roman" w:hint="eastAsia"/>
        </w:rPr>
        <w:t>2.</w:t>
      </w:r>
      <w:r w:rsidRPr="008D113A">
        <w:rPr>
          <w:rFonts w:ascii="Times New Roman" w:hAnsi="Times New Roman" w:cs="Times New Roman"/>
        </w:rPr>
        <w:tab/>
      </w:r>
      <w:r w:rsidRPr="008D113A">
        <w:rPr>
          <w:rFonts w:ascii="Times New Roman" w:hAnsi="Times New Roman" w:cs="Times New Roman" w:hint="eastAsia"/>
        </w:rPr>
        <w:t>对裁决效力提出异议如系以第</w:t>
      </w:r>
      <w:r w:rsidRPr="008D113A">
        <w:rPr>
          <w:rFonts w:ascii="Times New Roman" w:hAnsi="Times New Roman" w:cs="Times New Roman" w:hint="eastAsia"/>
        </w:rPr>
        <w:t>35</w:t>
      </w:r>
      <w:r w:rsidRPr="008D113A">
        <w:rPr>
          <w:rFonts w:ascii="Times New Roman" w:hAnsi="Times New Roman" w:cs="Times New Roman" w:hint="eastAsia"/>
        </w:rPr>
        <w:t>条</w:t>
      </w:r>
      <w:r w:rsidR="008B4640" w:rsidRPr="008B4640">
        <w:rPr>
          <w:rFonts w:hAnsi="宋体" w:cs="Times New Roman" w:hint="eastAsia"/>
        </w:rPr>
        <w:t>(</w:t>
      </w:r>
      <w:r w:rsidRPr="008D113A">
        <w:rPr>
          <w:rFonts w:ascii="Times New Roman" w:hAnsi="Times New Roman" w:cs="Times New Roman" w:hint="eastAsia"/>
        </w:rPr>
        <w:t>a</w:t>
      </w:r>
      <w:r w:rsidR="008B4640" w:rsidRPr="008B4640">
        <w:rPr>
          <w:rFonts w:hAnsi="宋体" w:cs="Times New Roman" w:hint="eastAsia"/>
        </w:rPr>
        <w:t>)</w:t>
      </w:r>
      <w:r w:rsidRPr="008D113A">
        <w:rPr>
          <w:rFonts w:ascii="Times New Roman" w:hAnsi="Times New Roman" w:cs="Times New Roman" w:hint="eastAsia"/>
        </w:rPr>
        <w:t>、</w:t>
      </w:r>
      <w:r w:rsidR="008B4640" w:rsidRPr="008B4640">
        <w:rPr>
          <w:rFonts w:hAnsi="宋体" w:cs="Times New Roman" w:hint="eastAsia"/>
        </w:rPr>
        <w:t>(</w:t>
      </w:r>
      <w:r w:rsidRPr="008D113A">
        <w:rPr>
          <w:rFonts w:ascii="Times New Roman" w:hAnsi="Times New Roman" w:cs="Times New Roman" w:hint="eastAsia"/>
        </w:rPr>
        <w:t>c</w:t>
      </w:r>
      <w:r w:rsidR="008B4640" w:rsidRPr="008B4640">
        <w:rPr>
          <w:rFonts w:hAnsi="宋体" w:cs="Times New Roman" w:hint="eastAsia"/>
        </w:rPr>
        <w:t>)</w:t>
      </w:r>
      <w:r w:rsidRPr="008D113A">
        <w:rPr>
          <w:rFonts w:ascii="Times New Roman" w:hAnsi="Times New Roman" w:cs="Times New Roman" w:hint="eastAsia"/>
        </w:rPr>
        <w:t>两项所称情形为理由者，应于裁决作成后六个月内为之，如系以</w:t>
      </w:r>
      <w:r w:rsidR="008B4640" w:rsidRPr="008B4640">
        <w:rPr>
          <w:rFonts w:hAnsi="宋体" w:cs="Times New Roman" w:hint="eastAsia"/>
        </w:rPr>
        <w:t>(</w:t>
      </w:r>
      <w:r w:rsidRPr="008D113A">
        <w:rPr>
          <w:rFonts w:ascii="Times New Roman" w:hAnsi="Times New Roman" w:cs="Times New Roman" w:hint="eastAsia"/>
        </w:rPr>
        <w:t>b</w:t>
      </w:r>
      <w:r w:rsidR="008B4640" w:rsidRPr="008B4640">
        <w:rPr>
          <w:rFonts w:hAnsi="宋体" w:cs="Times New Roman" w:hint="eastAsia"/>
        </w:rPr>
        <w:t>)</w:t>
      </w:r>
      <w:r w:rsidRPr="008D113A">
        <w:rPr>
          <w:rFonts w:ascii="Times New Roman" w:hAnsi="Times New Roman" w:cs="Times New Roman" w:hint="eastAsia"/>
        </w:rPr>
        <w:t>、</w:t>
      </w:r>
      <w:r w:rsidR="008B4640" w:rsidRPr="008B4640">
        <w:rPr>
          <w:rFonts w:hAnsi="宋体" w:cs="Times New Roman" w:hint="eastAsia"/>
        </w:rPr>
        <w:t>(</w:t>
      </w:r>
      <w:r w:rsidRPr="008D113A">
        <w:rPr>
          <w:rFonts w:ascii="Times New Roman" w:hAnsi="Times New Roman" w:cs="Times New Roman" w:hint="eastAsia"/>
        </w:rPr>
        <w:t>d</w:t>
      </w:r>
      <w:r w:rsidR="008B4640" w:rsidRPr="008B4640">
        <w:rPr>
          <w:rFonts w:hAnsi="宋体" w:cs="Times New Roman" w:hint="eastAsia"/>
        </w:rPr>
        <w:t>)</w:t>
      </w:r>
      <w:r w:rsidRPr="008D113A">
        <w:rPr>
          <w:rFonts w:ascii="Times New Roman" w:hAnsi="Times New Roman" w:cs="Times New Roman" w:hint="eastAsia"/>
        </w:rPr>
        <w:t>两项所称情形为理由者，应于发现舞弊行为或发现关于无效之主张所依据之事实后六个月内为之；不论在何种情形下提出异议，应于裁决作成后十年内为之。</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cs="Times New Roman" w:hint="eastAsia"/>
        </w:rPr>
      </w:pPr>
      <w:r w:rsidRPr="008D113A">
        <w:rPr>
          <w:rFonts w:ascii="Times New Roman" w:hAnsi="Times New Roman" w:cs="Times New Roman" w:hint="eastAsia"/>
        </w:rPr>
        <w:t>3.</w:t>
      </w:r>
      <w:r w:rsidRPr="008D113A">
        <w:rPr>
          <w:rFonts w:ascii="Times New Roman" w:hAnsi="Times New Roman" w:cs="Times New Roman"/>
        </w:rPr>
        <w:tab/>
      </w:r>
      <w:r w:rsidRPr="008D113A">
        <w:rPr>
          <w:rFonts w:ascii="Times New Roman" w:hAnsi="Times New Roman" w:cs="Times New Roman" w:hint="eastAsia"/>
        </w:rPr>
        <w:t>国际法院经关系一方之请求，于情形有必要时，得核准在申请废弃草案未经最后裁定前，中止裁决之执行。</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Pr>
          <w:rFonts w:ascii="KaiTi_GB2312" w:eastAsia="KaiTi_GB2312"/>
        </w:rPr>
        <w:br w:type="page"/>
      </w:r>
      <w:r w:rsidRPr="008D113A">
        <w:rPr>
          <w:rFonts w:ascii="KaiTi_GB2312" w:eastAsia="KaiTi_GB2312" w:hint="eastAsia"/>
        </w:rPr>
        <w:t>第37条</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裁决如经国际法院宣告无效，争端应提交新仲裁庭，新仲裁庭由各方同意组设之；不能同意时，则依第</w:t>
      </w:r>
      <w:r w:rsidRPr="008D113A">
        <w:rPr>
          <w:rFonts w:ascii="Times New Roman" w:hAnsi="Times New Roman" w:hint="eastAsia"/>
        </w:rPr>
        <w:t>3</w:t>
      </w:r>
      <w:r w:rsidRPr="008D113A">
        <w:rPr>
          <w:rFonts w:ascii="Times New Roman" w:hAnsi="Times New Roman" w:hint="eastAsia"/>
        </w:rPr>
        <w:t>条规定方法组设之。</w:t>
      </w:r>
    </w:p>
    <w:p w:rsidR="00DE541D" w:rsidRPr="008D113A" w:rsidRDefault="00DE541D" w:rsidP="008B4640">
      <w:pPr>
        <w:pStyle w:val="PlainText"/>
        <w:widowControl/>
        <w:topLinePunct/>
        <w:spacing w:afterLines="50" w:after="120" w:line="340" w:lineRule="exact"/>
        <w:jc w:val="center"/>
        <w:rPr>
          <w:rFonts w:ascii="FangSong_GB2312" w:eastAsia="FangSong_GB2312" w:hint="eastAsia"/>
        </w:rPr>
      </w:pPr>
      <w:r w:rsidRPr="008D113A">
        <w:rPr>
          <w:rFonts w:ascii="FangSong_GB2312" w:eastAsia="FangSong_GB2312" w:hint="eastAsia"/>
        </w:rPr>
        <w:t>裁决之复核</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第38条</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cs="Times New Roman" w:hint="eastAsia"/>
        </w:rPr>
      </w:pPr>
      <w:r w:rsidRPr="008D113A">
        <w:rPr>
          <w:rFonts w:ascii="Times New Roman" w:hAnsi="Times New Roman" w:cs="Times New Roman" w:hint="eastAsia"/>
        </w:rPr>
        <w:t>1.</w:t>
      </w:r>
      <w:r w:rsidRPr="008D113A">
        <w:rPr>
          <w:rFonts w:ascii="Times New Roman" w:hAnsi="Times New Roman" w:cs="Times New Roman"/>
        </w:rPr>
        <w:tab/>
      </w:r>
      <w:r w:rsidRPr="008D113A">
        <w:rPr>
          <w:rFonts w:ascii="Times New Roman" w:hAnsi="Times New Roman" w:cs="Times New Roman" w:hint="eastAsia"/>
        </w:rPr>
        <w:t>任何一方得以发现具有决定性之事实为理由，申请仲裁庭复核裁决，但以此项事实在作成裁决时为仲裁庭及申请复核一方所不知，且非因申请复核一方之过失而不知者为限。</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cs="Times New Roman" w:hint="eastAsia"/>
        </w:rPr>
      </w:pPr>
      <w:r w:rsidRPr="008D113A">
        <w:rPr>
          <w:rFonts w:ascii="Times New Roman" w:hAnsi="Times New Roman" w:cs="Times New Roman" w:hint="eastAsia"/>
        </w:rPr>
        <w:t>2.</w:t>
      </w:r>
      <w:r w:rsidRPr="008D113A">
        <w:rPr>
          <w:rFonts w:ascii="Times New Roman" w:hAnsi="Times New Roman" w:cs="Times New Roman"/>
        </w:rPr>
        <w:tab/>
      </w:r>
      <w:r w:rsidRPr="008D113A">
        <w:rPr>
          <w:rFonts w:ascii="Times New Roman" w:hAnsi="Times New Roman" w:cs="Times New Roman" w:hint="eastAsia"/>
        </w:rPr>
        <w:t>申请复核应于新事实发现后六个月内为之，无论如何应于裁决作成后十年内为之。</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cs="Times New Roman" w:hint="eastAsia"/>
        </w:rPr>
      </w:pPr>
      <w:r w:rsidRPr="008D113A">
        <w:rPr>
          <w:rFonts w:ascii="Times New Roman" w:hAnsi="Times New Roman" w:cs="Times New Roman" w:hint="eastAsia"/>
        </w:rPr>
        <w:t>3.</w:t>
      </w:r>
      <w:r w:rsidRPr="008D113A">
        <w:rPr>
          <w:rFonts w:ascii="Times New Roman" w:hAnsi="Times New Roman" w:cs="Times New Roman"/>
        </w:rPr>
        <w:tab/>
      </w:r>
      <w:r w:rsidRPr="008D113A">
        <w:rPr>
          <w:rFonts w:ascii="Times New Roman" w:hAnsi="Times New Roman" w:cs="Times New Roman" w:hint="eastAsia"/>
        </w:rPr>
        <w:t>复核程序之进行应首由仲裁庭核定所称新事实是否存在并裁定复核之申请可否接受。</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cs="Times New Roman" w:hint="eastAsia"/>
        </w:rPr>
      </w:pPr>
      <w:r w:rsidRPr="008D113A">
        <w:rPr>
          <w:rFonts w:ascii="Times New Roman" w:hAnsi="Times New Roman" w:cs="Times New Roman" w:hint="eastAsia"/>
        </w:rPr>
        <w:t>4.</w:t>
      </w:r>
      <w:r w:rsidRPr="008D113A">
        <w:rPr>
          <w:rFonts w:ascii="Times New Roman" w:hAnsi="Times New Roman" w:cs="Times New Roman"/>
        </w:rPr>
        <w:tab/>
      </w:r>
      <w:r w:rsidRPr="008D113A">
        <w:rPr>
          <w:rFonts w:ascii="Times New Roman" w:hAnsi="Times New Roman" w:cs="Times New Roman" w:hint="eastAsia"/>
          <w:spacing w:val="4"/>
        </w:rPr>
        <w:t>倘仲裁庭核定此项申请可予接受，应进而裁判争端之实况。</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cs="Times New Roman" w:hint="eastAsia"/>
        </w:rPr>
      </w:pPr>
      <w:r w:rsidRPr="008D113A">
        <w:rPr>
          <w:rFonts w:ascii="Times New Roman" w:hAnsi="Times New Roman" w:cs="Times New Roman" w:hint="eastAsia"/>
        </w:rPr>
        <w:t>5.</w:t>
      </w:r>
      <w:r w:rsidRPr="008D113A">
        <w:rPr>
          <w:rFonts w:ascii="Times New Roman" w:hAnsi="Times New Roman" w:cs="Times New Roman"/>
        </w:rPr>
        <w:tab/>
      </w:r>
      <w:r w:rsidRPr="008D113A">
        <w:rPr>
          <w:rFonts w:ascii="Times New Roman" w:hAnsi="Times New Roman" w:cs="Times New Roman" w:hint="eastAsia"/>
        </w:rPr>
        <w:t>申请复核应于可能情形下向原为裁决之仲裁庭为之。</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cs="Times New Roman" w:hint="eastAsia"/>
        </w:rPr>
      </w:pPr>
      <w:r w:rsidRPr="008D113A">
        <w:rPr>
          <w:rFonts w:ascii="Times New Roman" w:hAnsi="Times New Roman" w:cs="Times New Roman" w:hint="eastAsia"/>
        </w:rPr>
        <w:t>6.</w:t>
      </w:r>
      <w:r w:rsidRPr="008D113A">
        <w:rPr>
          <w:rFonts w:ascii="Times New Roman" w:hAnsi="Times New Roman" w:cs="Times New Roman"/>
        </w:rPr>
        <w:tab/>
      </w:r>
      <w:r w:rsidRPr="008D113A">
        <w:rPr>
          <w:rFonts w:ascii="Times New Roman" w:hAnsi="Times New Roman" w:cs="Times New Roman" w:hint="eastAsia"/>
        </w:rPr>
        <w:t>倘由于任何原因不能向原为裁决之仲裁庭申请复核时，除各方另有协议外，此项申请得由任何一方向国际法院为之。</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cs="Times New Roman" w:hint="eastAsia"/>
        </w:rPr>
      </w:pPr>
      <w:r w:rsidRPr="008D113A">
        <w:rPr>
          <w:rFonts w:ascii="Times New Roman" w:hAnsi="Times New Roman" w:cs="Times New Roman" w:hint="eastAsia"/>
        </w:rPr>
        <w:t>7.</w:t>
      </w:r>
      <w:r w:rsidRPr="008D113A">
        <w:rPr>
          <w:rFonts w:ascii="Times New Roman" w:hAnsi="Times New Roman" w:cs="Times New Roman"/>
        </w:rPr>
        <w:tab/>
      </w:r>
      <w:r w:rsidRPr="008D113A">
        <w:rPr>
          <w:rFonts w:ascii="Times New Roman" w:hAnsi="Times New Roman" w:cs="Times New Roman" w:hint="eastAsia"/>
        </w:rPr>
        <w:t>仲裁庭或国际法院经关系一方之请求，于情形有必要时，得核准在申请复核案未经最后裁定前，中止裁决之执行。</w:t>
      </w:r>
    </w:p>
    <w:p w:rsidR="001A28C2" w:rsidRDefault="001A28C2" w:rsidP="008B4640">
      <w:pPr>
        <w:pStyle w:val="111"/>
        <w:widowControl/>
        <w:topLinePunct/>
        <w:spacing w:before="240"/>
        <w:sectPr w:rsidR="001A28C2" w:rsidSect="005A70E4">
          <w:headerReference w:type="even" r:id="rId65"/>
          <w:headerReference w:type="default" r:id="rId66"/>
          <w:pgSz w:w="10319" w:h="14571" w:code="13"/>
          <w:pgMar w:top="2268" w:right="2098" w:bottom="1814" w:left="2098" w:header="720" w:footer="720" w:gutter="0"/>
          <w:cols w:space="720"/>
          <w:noEndnote/>
          <w:docGrid w:linePitch="326"/>
        </w:sectPr>
      </w:pPr>
    </w:p>
    <w:p w:rsidR="00DE541D" w:rsidRPr="008D113A" w:rsidRDefault="00DE541D" w:rsidP="008B4640">
      <w:pPr>
        <w:pStyle w:val="111"/>
        <w:widowControl/>
        <w:topLinePunct/>
        <w:spacing w:before="240"/>
        <w:rPr>
          <w:rFonts w:hint="eastAsia"/>
        </w:rPr>
      </w:pPr>
      <w:bookmarkStart w:id="53" w:name="_Toc341964053"/>
      <w:r w:rsidRPr="008D113A">
        <w:rPr>
          <w:rFonts w:hint="eastAsia"/>
        </w:rPr>
        <w:t>6.</w:t>
      </w:r>
      <w:r w:rsidR="008B4640">
        <w:rPr>
          <w:rFonts w:hint="eastAsia"/>
        </w:rPr>
        <w:t xml:space="preserve">　</w:t>
      </w:r>
      <w:r w:rsidRPr="008D113A">
        <w:rPr>
          <w:rFonts w:hint="eastAsia"/>
        </w:rPr>
        <w:t>关于最惠国条款的条文草案</w:t>
      </w:r>
      <w:r w:rsidRPr="008D113A">
        <w:rPr>
          <w:vertAlign w:val="superscript"/>
        </w:rPr>
        <w:footnoteReference w:customMarkFollows="1" w:id="29"/>
        <w:t>*</w:t>
      </w:r>
      <w:bookmarkEnd w:id="53"/>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第1</w:t>
      </w:r>
      <w:r w:rsidR="008A01C5">
        <w:rPr>
          <w:rFonts w:ascii="KaiTi_GB2312" w:eastAsia="KaiTi_GB2312" w:hint="eastAsia"/>
        </w:rPr>
        <w:t xml:space="preserve">条　</w:t>
      </w:r>
      <w:r w:rsidRPr="008D113A">
        <w:rPr>
          <w:rFonts w:ascii="KaiTi_GB2312" w:eastAsia="KaiTi_GB2312" w:hint="eastAsia"/>
        </w:rPr>
        <w:t>本条文的范围</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本条文适用于国家间条约所包含的最惠国条款。</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第2</w:t>
      </w:r>
      <w:r w:rsidR="008A01C5">
        <w:rPr>
          <w:rFonts w:ascii="KaiTi_GB2312" w:eastAsia="KaiTi_GB2312" w:hint="eastAsia"/>
        </w:rPr>
        <w:t xml:space="preserve">条　</w:t>
      </w:r>
      <w:r w:rsidRPr="008D113A">
        <w:rPr>
          <w:rFonts w:ascii="KaiTi_GB2312" w:eastAsia="KaiTi_GB2312" w:hint="eastAsia"/>
        </w:rPr>
        <w:t>用 语</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cs="Times New Roman" w:hint="eastAsia"/>
        </w:rPr>
      </w:pPr>
      <w:r w:rsidRPr="008D113A">
        <w:rPr>
          <w:rFonts w:ascii="Times New Roman" w:hAnsi="Times New Roman" w:cs="Times New Roman" w:hint="eastAsia"/>
        </w:rPr>
        <w:t>1.</w:t>
      </w:r>
      <w:r w:rsidRPr="008D113A">
        <w:rPr>
          <w:rFonts w:ascii="Times New Roman" w:hAnsi="Times New Roman" w:cs="Times New Roman"/>
        </w:rPr>
        <w:tab/>
      </w:r>
      <w:r w:rsidRPr="008D113A">
        <w:rPr>
          <w:rFonts w:ascii="Times New Roman" w:hAnsi="Times New Roman" w:cs="Times New Roman" w:hint="eastAsia"/>
        </w:rPr>
        <w:t>为本条文的目的：</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cs="Times New Roman" w:hint="eastAsia"/>
        </w:rPr>
      </w:pPr>
      <w:r w:rsidRPr="008B4640">
        <w:rPr>
          <w:rFonts w:hAnsi="宋体" w:cs="Times New Roman" w:hint="eastAsia"/>
        </w:rPr>
        <w:t>(</w:t>
      </w:r>
      <w:r w:rsidR="00DE541D" w:rsidRPr="008D113A">
        <w:rPr>
          <w:rFonts w:ascii="Times New Roman" w:hAnsi="Times New Roman" w:cs="Times New Roman" w:hint="eastAsia"/>
        </w:rPr>
        <w:t>a</w:t>
      </w:r>
      <w:r w:rsidRPr="008B4640">
        <w:rPr>
          <w:rFonts w:hAnsi="宋体" w:cs="Times New Roman" w:hint="eastAsia"/>
        </w:rPr>
        <w:t>)</w:t>
      </w:r>
      <w:r w:rsidR="00DE541D" w:rsidRPr="008D113A">
        <w:rPr>
          <w:rFonts w:ascii="Times New Roman" w:hAnsi="Times New Roman" w:cs="Times New Roman"/>
        </w:rPr>
        <w:tab/>
      </w:r>
      <w:r w:rsidR="00DE541D" w:rsidRPr="008D113A">
        <w:rPr>
          <w:rFonts w:ascii="Times New Roman" w:hAnsi="Times New Roman" w:cs="Times New Roman" w:hint="eastAsia"/>
        </w:rPr>
        <w:t>“条约”是指国家间以书面缔结并受国际法支配的国际协定，不论是</w:t>
      </w:r>
      <w:r w:rsidR="00DE541D" w:rsidRPr="008D113A">
        <w:rPr>
          <w:rFonts w:ascii="Times New Roman" w:hAnsi="Times New Roman" w:hint="eastAsia"/>
        </w:rPr>
        <w:t>包括</w:t>
      </w:r>
      <w:r w:rsidR="00DE541D" w:rsidRPr="008D113A">
        <w:rPr>
          <w:rFonts w:ascii="Times New Roman" w:hAnsi="Times New Roman" w:cs="Times New Roman" w:hint="eastAsia"/>
        </w:rPr>
        <w:t>在一个单一文件内，还是包括在两个或两个以上相互有关的文件内，也不论使用什么特定名称；</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cs="Times New Roman" w:hint="eastAsia"/>
        </w:rPr>
      </w:pPr>
      <w:r w:rsidRPr="008B4640">
        <w:rPr>
          <w:rFonts w:hAnsi="宋体" w:cs="Times New Roman" w:hint="eastAsia"/>
        </w:rPr>
        <w:t>(</w:t>
      </w:r>
      <w:r w:rsidR="00DE541D" w:rsidRPr="008D113A">
        <w:rPr>
          <w:rFonts w:ascii="Times New Roman" w:hAnsi="Times New Roman" w:cs="Times New Roman" w:hint="eastAsia"/>
        </w:rPr>
        <w:t>b</w:t>
      </w:r>
      <w:r w:rsidRPr="008B4640">
        <w:rPr>
          <w:rFonts w:hAnsi="宋体" w:cs="Times New Roman" w:hint="eastAsia"/>
        </w:rPr>
        <w:t>)</w:t>
      </w:r>
      <w:r w:rsidR="00DE541D" w:rsidRPr="008D113A">
        <w:rPr>
          <w:rFonts w:ascii="Times New Roman" w:hAnsi="Times New Roman" w:cs="Times New Roman"/>
        </w:rPr>
        <w:tab/>
      </w:r>
      <w:r w:rsidR="00DE541D" w:rsidRPr="008D113A">
        <w:rPr>
          <w:rFonts w:ascii="Times New Roman" w:hAnsi="Times New Roman" w:cs="Times New Roman" w:hint="eastAsia"/>
        </w:rPr>
        <w:t>“施惠国”是指承担给予最惠国待遇的国家；</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cs="Times New Roman" w:hint="eastAsia"/>
        </w:rPr>
      </w:pPr>
      <w:r w:rsidRPr="008B4640">
        <w:rPr>
          <w:rFonts w:hAnsi="宋体" w:cs="Times New Roman" w:hint="eastAsia"/>
        </w:rPr>
        <w:t>(</w:t>
      </w:r>
      <w:r w:rsidR="00DE541D" w:rsidRPr="008D113A">
        <w:rPr>
          <w:rFonts w:ascii="Times New Roman" w:hAnsi="Times New Roman" w:cs="Times New Roman" w:hint="eastAsia"/>
        </w:rPr>
        <w:t>c</w:t>
      </w:r>
      <w:r w:rsidRPr="008B4640">
        <w:rPr>
          <w:rFonts w:hAnsi="宋体" w:cs="Times New Roman" w:hint="eastAsia"/>
        </w:rPr>
        <w:t>)</w:t>
      </w:r>
      <w:r w:rsidR="00DE541D" w:rsidRPr="008D113A">
        <w:rPr>
          <w:rFonts w:ascii="Times New Roman" w:hAnsi="Times New Roman" w:cs="Times New Roman"/>
        </w:rPr>
        <w:tab/>
      </w:r>
      <w:r w:rsidR="00DE541D" w:rsidRPr="008D113A">
        <w:rPr>
          <w:rFonts w:ascii="Times New Roman" w:hAnsi="Times New Roman" w:cs="Times New Roman" w:hint="eastAsia"/>
        </w:rPr>
        <w:t>“受惠国”是指施惠国已向之承担给予最惠国待遇的国家；</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cs="Times New Roman" w:hint="eastAsia"/>
        </w:rPr>
      </w:pPr>
      <w:r w:rsidRPr="008B4640">
        <w:rPr>
          <w:rFonts w:hAnsi="宋体" w:cs="Times New Roman" w:hint="eastAsia"/>
        </w:rPr>
        <w:t>(</w:t>
      </w:r>
      <w:r w:rsidR="00DE541D" w:rsidRPr="008D113A">
        <w:rPr>
          <w:rFonts w:ascii="Times New Roman" w:hAnsi="Times New Roman" w:cs="Times New Roman" w:hint="eastAsia"/>
        </w:rPr>
        <w:t>d</w:t>
      </w:r>
      <w:r w:rsidRPr="008B4640">
        <w:rPr>
          <w:rFonts w:hAnsi="宋体" w:cs="Times New Roman" w:hint="eastAsia"/>
        </w:rPr>
        <w:t>)</w:t>
      </w:r>
      <w:r w:rsidR="00DE541D" w:rsidRPr="008D113A">
        <w:rPr>
          <w:rFonts w:ascii="Times New Roman" w:hAnsi="Times New Roman" w:cs="Times New Roman"/>
        </w:rPr>
        <w:tab/>
      </w:r>
      <w:r w:rsidR="00DE541D" w:rsidRPr="008D113A">
        <w:rPr>
          <w:rFonts w:ascii="Times New Roman" w:hAnsi="Times New Roman" w:cs="Times New Roman" w:hint="eastAsia"/>
        </w:rPr>
        <w:t>“第</w:t>
      </w:r>
      <w:r w:rsidR="00DE541D" w:rsidRPr="008D113A">
        <w:rPr>
          <w:rFonts w:ascii="Times New Roman" w:hAnsi="Times New Roman" w:hint="eastAsia"/>
        </w:rPr>
        <w:t>三国</w:t>
      </w:r>
      <w:r w:rsidR="00DE541D" w:rsidRPr="008D113A">
        <w:rPr>
          <w:rFonts w:ascii="Times New Roman" w:hAnsi="Times New Roman" w:cs="Times New Roman" w:hint="eastAsia"/>
        </w:rPr>
        <w:t>”是指施惠国和受惠国以外的任何国家；</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cs="Times New Roman" w:hint="eastAsia"/>
        </w:rPr>
      </w:pPr>
      <w:r w:rsidRPr="008B4640">
        <w:rPr>
          <w:rFonts w:hAnsi="宋体" w:cs="Times New Roman" w:hint="eastAsia"/>
        </w:rPr>
        <w:t>(</w:t>
      </w:r>
      <w:r w:rsidR="00DE541D" w:rsidRPr="008D113A">
        <w:rPr>
          <w:rFonts w:ascii="Times New Roman" w:hAnsi="Times New Roman" w:cs="Times New Roman" w:hint="eastAsia"/>
        </w:rPr>
        <w:t>e</w:t>
      </w:r>
      <w:r w:rsidRPr="008B4640">
        <w:rPr>
          <w:rFonts w:hAnsi="宋体" w:cs="Times New Roman" w:hint="eastAsia"/>
        </w:rPr>
        <w:t>)</w:t>
      </w:r>
      <w:r w:rsidR="00DE541D" w:rsidRPr="008D113A">
        <w:rPr>
          <w:rFonts w:ascii="Times New Roman" w:hAnsi="Times New Roman" w:cs="Times New Roman"/>
        </w:rPr>
        <w:tab/>
      </w:r>
      <w:r w:rsidR="00DE541D" w:rsidRPr="008D113A">
        <w:rPr>
          <w:rFonts w:ascii="Times New Roman" w:hAnsi="Times New Roman" w:cs="Times New Roman" w:hint="eastAsia"/>
        </w:rPr>
        <w:t>“补偿</w:t>
      </w:r>
      <w:r w:rsidR="00DE541D" w:rsidRPr="008D113A">
        <w:rPr>
          <w:rFonts w:ascii="Times New Roman" w:hAnsi="Times New Roman" w:hint="eastAsia"/>
        </w:rPr>
        <w:t>条件</w:t>
      </w:r>
      <w:r w:rsidR="00DE541D" w:rsidRPr="008D113A">
        <w:rPr>
          <w:rFonts w:ascii="Times New Roman" w:hAnsi="Times New Roman" w:cs="Times New Roman" w:hint="eastAsia"/>
        </w:rPr>
        <w:t>”是指包括有最惠国条款的条约的或</w:t>
      </w:r>
      <w:r w:rsidR="00DE541D" w:rsidRPr="008D113A">
        <w:rPr>
          <w:rFonts w:ascii="Times New Roman" w:hAnsi="Times New Roman" w:hint="eastAsia"/>
          <w:spacing w:val="-4"/>
        </w:rPr>
        <w:t>其他</w:t>
      </w:r>
      <w:r w:rsidR="00DE541D" w:rsidRPr="008D113A">
        <w:rPr>
          <w:rFonts w:ascii="Times New Roman" w:hAnsi="Times New Roman" w:cs="Times New Roman" w:hint="eastAsia"/>
        </w:rPr>
        <w:t>方式的施惠国和受惠国之间约定的任何种类的给予补偿的条件；</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cs="Times New Roman" w:hint="eastAsia"/>
        </w:rPr>
      </w:pPr>
      <w:r w:rsidRPr="008B4640">
        <w:rPr>
          <w:rFonts w:hAnsi="宋体" w:cs="Times New Roman" w:hint="eastAsia"/>
        </w:rPr>
        <w:t>(</w:t>
      </w:r>
      <w:r w:rsidR="00DE541D" w:rsidRPr="008D113A">
        <w:rPr>
          <w:rFonts w:ascii="Times New Roman" w:hAnsi="Times New Roman" w:cs="Times New Roman" w:hint="eastAsia"/>
        </w:rPr>
        <w:t>f</w:t>
      </w:r>
      <w:r w:rsidRPr="008B4640">
        <w:rPr>
          <w:rFonts w:hAnsi="宋体" w:cs="Times New Roman" w:hint="eastAsia"/>
        </w:rPr>
        <w:t>)</w:t>
      </w:r>
      <w:r w:rsidR="00DE541D" w:rsidRPr="008D113A">
        <w:rPr>
          <w:rFonts w:ascii="Times New Roman" w:hAnsi="Times New Roman" w:cs="Times New Roman"/>
        </w:rPr>
        <w:tab/>
      </w:r>
      <w:r w:rsidR="00DE541D" w:rsidRPr="008D113A">
        <w:rPr>
          <w:rFonts w:ascii="Times New Roman" w:hAnsi="Times New Roman" w:cs="Times New Roman" w:hint="eastAsia"/>
        </w:rPr>
        <w:t>“互惠待遇条件”是指一种补偿条件，规定受惠国给予施惠国或与之有确定关系的人或事的待遇，相同于或视情况相等于施惠国给予第三国或与之有确定关系的人或事的待遇。</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cs="Times New Roman" w:hint="eastAsia"/>
        </w:rPr>
      </w:pPr>
      <w:r w:rsidRPr="008D113A">
        <w:rPr>
          <w:rFonts w:ascii="Times New Roman" w:hAnsi="Times New Roman" w:cs="Times New Roman" w:hint="eastAsia"/>
        </w:rPr>
        <w:t>2.</w:t>
      </w:r>
      <w:r w:rsidRPr="008D113A">
        <w:rPr>
          <w:rFonts w:ascii="Times New Roman" w:hAnsi="Times New Roman" w:cs="Times New Roman"/>
        </w:rPr>
        <w:tab/>
      </w:r>
      <w:r w:rsidRPr="008D113A">
        <w:rPr>
          <w:rFonts w:ascii="Times New Roman" w:hAnsi="Times New Roman" w:cs="Times New Roman" w:hint="eastAsia"/>
        </w:rPr>
        <w:t>第</w:t>
      </w:r>
      <w:r w:rsidRPr="008D113A">
        <w:rPr>
          <w:rFonts w:ascii="Times New Roman" w:hAnsi="Times New Roman" w:cs="Times New Roman" w:hint="eastAsia"/>
        </w:rPr>
        <w:t>1</w:t>
      </w:r>
      <w:r w:rsidRPr="008D113A">
        <w:rPr>
          <w:rFonts w:ascii="Times New Roman" w:hAnsi="Times New Roman" w:cs="Times New Roman" w:hint="eastAsia"/>
        </w:rPr>
        <w:t>款中关于本条文各用词的规定，不影响任何国家国内法对各该词的使用或可能赋予各该词的意义。</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第3</w:t>
      </w:r>
      <w:r w:rsidR="008A01C5">
        <w:rPr>
          <w:rFonts w:ascii="KaiTi_GB2312" w:eastAsia="KaiTi_GB2312" w:hint="eastAsia"/>
        </w:rPr>
        <w:t xml:space="preserve">条　</w:t>
      </w:r>
      <w:r w:rsidRPr="008D113A">
        <w:rPr>
          <w:rFonts w:ascii="KaiTi_GB2312" w:eastAsia="KaiTi_GB2312" w:hint="eastAsia"/>
        </w:rPr>
        <w:t>不在本条文范围内的条款</w:t>
      </w:r>
    </w:p>
    <w:p w:rsidR="00DE541D" w:rsidRPr="008D113A" w:rsidRDefault="00DE541D" w:rsidP="008B4640">
      <w:pPr>
        <w:pStyle w:val="PlainText"/>
        <w:widowControl/>
        <w:topLinePunct/>
        <w:spacing w:afterLines="50" w:after="120" w:line="340" w:lineRule="exact"/>
        <w:ind w:firstLine="420"/>
        <w:rPr>
          <w:rFonts w:ascii="Times New Roman" w:hAnsi="Times New Roman" w:cs="Times New Roman" w:hint="eastAsia"/>
        </w:rPr>
      </w:pPr>
      <w:r w:rsidRPr="008D113A">
        <w:rPr>
          <w:rFonts w:ascii="Times New Roman" w:hAnsi="Times New Roman" w:cs="Times New Roman" w:hint="eastAsia"/>
        </w:rPr>
        <w:t>本条文不适用于第</w:t>
      </w:r>
      <w:r w:rsidRPr="008D113A">
        <w:rPr>
          <w:rFonts w:ascii="Times New Roman" w:hAnsi="Times New Roman" w:cs="Times New Roman" w:hint="eastAsia"/>
        </w:rPr>
        <w:t>4</w:t>
      </w:r>
      <w:r w:rsidRPr="008D113A">
        <w:rPr>
          <w:rFonts w:ascii="Times New Roman" w:hAnsi="Times New Roman" w:cs="Times New Roman" w:hint="eastAsia"/>
        </w:rPr>
        <w:t>条所指的最惠国条款以外的关于最惠国待遇的条款的事实不影响：</w:t>
      </w:r>
    </w:p>
    <w:p w:rsidR="00DE541D" w:rsidRPr="008D113A" w:rsidRDefault="008B4640" w:rsidP="008B4640">
      <w:pPr>
        <w:tabs>
          <w:tab w:val="left" w:pos="900"/>
        </w:tabs>
        <w:topLinePunct/>
        <w:spacing w:afterLines="50" w:after="120" w:line="340" w:lineRule="exact"/>
        <w:ind w:firstLineChars="171" w:firstLine="359"/>
        <w:rPr>
          <w:rFonts w:hint="eastAsia"/>
          <w:sz w:val="21"/>
          <w:szCs w:val="21"/>
          <w:lang w:eastAsia="zh-CN"/>
        </w:rPr>
      </w:pPr>
      <w:r w:rsidRPr="008B4640">
        <w:rPr>
          <w:rFonts w:ascii="宋体" w:hAnsi="宋体" w:hint="eastAsia"/>
          <w:sz w:val="21"/>
          <w:szCs w:val="21"/>
          <w:lang w:eastAsia="zh-CN"/>
        </w:rPr>
        <w:t>(</w:t>
      </w:r>
      <w:r w:rsidR="00DE541D" w:rsidRPr="008D113A">
        <w:rPr>
          <w:rFonts w:hint="eastAsia"/>
          <w:sz w:val="21"/>
          <w:szCs w:val="21"/>
          <w:lang w:eastAsia="zh-CN"/>
        </w:rPr>
        <w:t>a</w:t>
      </w:r>
      <w:r w:rsidRPr="008B4640">
        <w:rPr>
          <w:rFonts w:ascii="宋体" w:hAnsi="宋体" w:hint="eastAsia"/>
          <w:sz w:val="21"/>
          <w:szCs w:val="21"/>
          <w:lang w:eastAsia="zh-CN"/>
        </w:rPr>
        <w:t>)</w:t>
      </w:r>
      <w:r w:rsidR="00DE541D" w:rsidRPr="008D113A">
        <w:rPr>
          <w:sz w:val="21"/>
          <w:szCs w:val="21"/>
          <w:lang w:eastAsia="zh-CN"/>
        </w:rPr>
        <w:tab/>
      </w:r>
      <w:r w:rsidR="00DE541D" w:rsidRPr="008D113A">
        <w:rPr>
          <w:rFonts w:hint="eastAsia"/>
          <w:sz w:val="21"/>
          <w:szCs w:val="21"/>
          <w:lang w:eastAsia="zh-CN"/>
        </w:rPr>
        <w:t>该条款的法律效力；</w:t>
      </w:r>
    </w:p>
    <w:p w:rsidR="00DE541D" w:rsidRPr="008D113A" w:rsidRDefault="008B4640" w:rsidP="008B4640">
      <w:pPr>
        <w:tabs>
          <w:tab w:val="left" w:pos="900"/>
        </w:tabs>
        <w:topLinePunct/>
        <w:spacing w:afterLines="50" w:after="120" w:line="340" w:lineRule="exact"/>
        <w:ind w:firstLineChars="171" w:firstLine="359"/>
        <w:rPr>
          <w:rFonts w:hint="eastAsia"/>
          <w:sz w:val="21"/>
          <w:szCs w:val="21"/>
          <w:lang w:eastAsia="zh-CN"/>
        </w:rPr>
      </w:pPr>
      <w:r w:rsidRPr="008B4640">
        <w:rPr>
          <w:rFonts w:ascii="宋体" w:hAnsi="宋体" w:hint="eastAsia"/>
          <w:sz w:val="21"/>
          <w:szCs w:val="21"/>
          <w:lang w:eastAsia="zh-CN"/>
        </w:rPr>
        <w:t>(</w:t>
      </w:r>
      <w:r w:rsidR="00DE541D" w:rsidRPr="008D113A">
        <w:rPr>
          <w:rFonts w:hint="eastAsia"/>
          <w:sz w:val="21"/>
          <w:szCs w:val="21"/>
          <w:lang w:eastAsia="zh-CN"/>
        </w:rPr>
        <w:t>b</w:t>
      </w:r>
      <w:r w:rsidRPr="008B4640">
        <w:rPr>
          <w:rFonts w:ascii="宋体" w:hAnsi="宋体" w:hint="eastAsia"/>
          <w:sz w:val="21"/>
          <w:szCs w:val="21"/>
          <w:lang w:eastAsia="zh-CN"/>
        </w:rPr>
        <w:t>)</w:t>
      </w:r>
      <w:r w:rsidR="00DE541D" w:rsidRPr="008D113A">
        <w:rPr>
          <w:sz w:val="21"/>
          <w:szCs w:val="21"/>
          <w:lang w:eastAsia="zh-CN"/>
        </w:rPr>
        <w:tab/>
      </w:r>
      <w:r w:rsidR="00DE541D" w:rsidRPr="008D113A">
        <w:rPr>
          <w:rFonts w:hint="eastAsia"/>
          <w:sz w:val="21"/>
          <w:szCs w:val="21"/>
          <w:lang w:eastAsia="zh-CN"/>
        </w:rPr>
        <w:t>本条文所载明的任何规则对该条款的适用，而该条款根据本条文以外的国际法应服从该规则。</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第4</w:t>
      </w:r>
      <w:r w:rsidR="008A01C5">
        <w:rPr>
          <w:rFonts w:ascii="KaiTi_GB2312" w:eastAsia="KaiTi_GB2312" w:hint="eastAsia"/>
        </w:rPr>
        <w:t xml:space="preserve">条　</w:t>
      </w:r>
      <w:r w:rsidRPr="008D113A">
        <w:rPr>
          <w:rFonts w:ascii="KaiTi_GB2312" w:eastAsia="KaiTi_GB2312" w:hint="eastAsia"/>
        </w:rPr>
        <w:t>最惠国条款</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最惠国条款是指一项条约规定，依据这项规定，一国向另一国承担义务，在约定的关系范围内给予最惠国待遇。</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第5</w:t>
      </w:r>
      <w:r w:rsidR="008A01C5">
        <w:rPr>
          <w:rFonts w:ascii="KaiTi_GB2312" w:eastAsia="KaiTi_GB2312" w:hint="eastAsia"/>
        </w:rPr>
        <w:t xml:space="preserve">条　</w:t>
      </w:r>
      <w:r w:rsidRPr="008D113A">
        <w:rPr>
          <w:rFonts w:ascii="KaiTi_GB2312" w:eastAsia="KaiTi_GB2312" w:hint="eastAsia"/>
        </w:rPr>
        <w:t>最惠国待遇</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最惠国待遇是指施惠国给予受惠国或与之有确定关系的人或事的待遇不低于施惠国给予第三国或与之有同于上述关系的人或事的待遇。</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第6</w:t>
      </w:r>
      <w:r w:rsidR="008A01C5">
        <w:rPr>
          <w:rFonts w:ascii="KaiTi_GB2312" w:eastAsia="KaiTi_GB2312" w:hint="eastAsia"/>
        </w:rPr>
        <w:t xml:space="preserve">条　</w:t>
      </w:r>
      <w:r w:rsidRPr="008D113A">
        <w:rPr>
          <w:rFonts w:ascii="KaiTi_GB2312" w:eastAsia="KaiTi_GB2312" w:hint="eastAsia"/>
        </w:rPr>
        <w:t>国际法</w:t>
      </w:r>
      <w:r w:rsidRPr="008D113A">
        <w:rPr>
          <w:rFonts w:ascii="KaiTi_GB2312" w:eastAsia="KaiTi_GB2312" w:hAnsi="Times New Roman" w:hint="eastAsia"/>
          <w:spacing w:val="-4"/>
        </w:rPr>
        <w:t>其他</w:t>
      </w:r>
      <w:r w:rsidRPr="008D113A">
        <w:rPr>
          <w:rFonts w:ascii="KaiTi_GB2312" w:eastAsia="KaiTi_GB2312" w:hint="eastAsia"/>
        </w:rPr>
        <w:t>主体也是缔约方的国家间协定中的条款</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不论第</w:t>
      </w:r>
      <w:r w:rsidRPr="008D113A">
        <w:rPr>
          <w:rFonts w:ascii="Times New Roman" w:hAnsi="Times New Roman" w:hint="eastAsia"/>
        </w:rPr>
        <w:t>1</w:t>
      </w:r>
      <w:r w:rsidRPr="008D113A">
        <w:rPr>
          <w:rFonts w:ascii="Times New Roman" w:hAnsi="Times New Roman" w:hint="eastAsia"/>
        </w:rPr>
        <w:t>、</w:t>
      </w:r>
      <w:r w:rsidRPr="008D113A">
        <w:rPr>
          <w:rFonts w:ascii="Times New Roman" w:hAnsi="Times New Roman" w:hint="eastAsia"/>
        </w:rPr>
        <w:t>2</w:t>
      </w:r>
      <w:r w:rsidRPr="008D113A">
        <w:rPr>
          <w:rFonts w:ascii="Times New Roman" w:hAnsi="Times New Roman" w:hint="eastAsia"/>
        </w:rPr>
        <w:t>、</w:t>
      </w:r>
      <w:r w:rsidRPr="008D113A">
        <w:rPr>
          <w:rFonts w:ascii="Times New Roman" w:hAnsi="Times New Roman" w:hint="eastAsia"/>
        </w:rPr>
        <w:t>4</w:t>
      </w:r>
      <w:r w:rsidRPr="008D113A">
        <w:rPr>
          <w:rFonts w:ascii="Times New Roman" w:hAnsi="Times New Roman" w:hint="eastAsia"/>
        </w:rPr>
        <w:t>及</w:t>
      </w:r>
      <w:r w:rsidRPr="008D113A">
        <w:rPr>
          <w:rFonts w:ascii="Times New Roman" w:hAnsi="Times New Roman" w:hint="eastAsia"/>
        </w:rPr>
        <w:t>5</w:t>
      </w:r>
      <w:r w:rsidRPr="008D113A">
        <w:rPr>
          <w:rFonts w:ascii="Times New Roman" w:hAnsi="Times New Roman" w:hint="eastAsia"/>
        </w:rPr>
        <w:t>条规定如何，本条文各条应适用于国际法</w:t>
      </w:r>
      <w:r w:rsidRPr="008D113A">
        <w:rPr>
          <w:rFonts w:ascii="Times New Roman" w:hAnsi="Times New Roman" w:hint="eastAsia"/>
          <w:spacing w:val="-4"/>
        </w:rPr>
        <w:t>其他</w:t>
      </w:r>
      <w:r w:rsidRPr="008D113A">
        <w:rPr>
          <w:rFonts w:ascii="Times New Roman" w:hAnsi="Times New Roman" w:hint="eastAsia"/>
        </w:rPr>
        <w:t>主体也是缔约方的、包括有最惠国待遇条款的国际协定所规定的国家间关系。</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第7</w:t>
      </w:r>
      <w:r w:rsidR="008A01C5">
        <w:rPr>
          <w:rFonts w:ascii="KaiTi_GB2312" w:eastAsia="KaiTi_GB2312" w:hint="eastAsia"/>
        </w:rPr>
        <w:t xml:space="preserve">条　</w:t>
      </w:r>
      <w:r w:rsidRPr="008D113A">
        <w:rPr>
          <w:rFonts w:ascii="KaiTi_GB2312" w:eastAsia="KaiTi_GB2312" w:hint="eastAsia"/>
        </w:rPr>
        <w:t>最惠国待遇的法律依据</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本条文各项规定不应含有一国有权享受另一国给予的最惠国待遇，超出该另一国承担的国际义务所依据的范围。</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第8</w:t>
      </w:r>
      <w:r w:rsidR="008A01C5">
        <w:rPr>
          <w:rFonts w:ascii="KaiTi_GB2312" w:eastAsia="KaiTi_GB2312" w:hint="eastAsia"/>
        </w:rPr>
        <w:t xml:space="preserve">条　</w:t>
      </w:r>
      <w:r w:rsidRPr="008D113A">
        <w:rPr>
          <w:rFonts w:ascii="KaiTi_GB2312" w:eastAsia="KaiTi_GB2312" w:hint="eastAsia"/>
        </w:rPr>
        <w:t>最惠国待遇的来源和范围</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cs="Times New Roman" w:hint="eastAsia"/>
        </w:rPr>
      </w:pPr>
      <w:r w:rsidRPr="008D113A">
        <w:rPr>
          <w:rFonts w:ascii="Times New Roman" w:hAnsi="Times New Roman" w:cs="Times New Roman" w:hint="eastAsia"/>
        </w:rPr>
        <w:t>1.</w:t>
      </w:r>
      <w:r w:rsidRPr="008D113A">
        <w:rPr>
          <w:rFonts w:ascii="Times New Roman" w:hAnsi="Times New Roman" w:cs="Times New Roman"/>
        </w:rPr>
        <w:tab/>
      </w:r>
      <w:r w:rsidRPr="008D113A">
        <w:rPr>
          <w:rFonts w:ascii="Times New Roman" w:hAnsi="Times New Roman" w:cs="Times New Roman" w:hint="eastAsia"/>
        </w:rPr>
        <w:t>受惠国享受最惠国待遇的权利只来自施惠国与受惠国之间有效的第</w:t>
      </w:r>
      <w:r w:rsidRPr="008D113A">
        <w:rPr>
          <w:rFonts w:ascii="Times New Roman" w:hAnsi="Times New Roman" w:cs="Times New Roman" w:hint="eastAsia"/>
        </w:rPr>
        <w:t>4</w:t>
      </w:r>
      <w:r w:rsidRPr="008D113A">
        <w:rPr>
          <w:rFonts w:ascii="Times New Roman" w:hAnsi="Times New Roman" w:cs="Times New Roman" w:hint="eastAsia"/>
        </w:rPr>
        <w:t>条所提及的最惠国条款或第</w:t>
      </w:r>
      <w:r w:rsidRPr="008D113A">
        <w:rPr>
          <w:rFonts w:ascii="Times New Roman" w:hAnsi="Times New Roman" w:cs="Times New Roman" w:hint="eastAsia"/>
        </w:rPr>
        <w:t>6</w:t>
      </w:r>
      <w:r w:rsidRPr="008D113A">
        <w:rPr>
          <w:rFonts w:ascii="Times New Roman" w:hAnsi="Times New Roman" w:cs="Times New Roman" w:hint="eastAsia"/>
        </w:rPr>
        <w:t>条所提及的关于最惠国待遇的条款。</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cs="Times New Roman" w:hint="eastAsia"/>
        </w:rPr>
      </w:pPr>
      <w:r w:rsidRPr="008D113A">
        <w:rPr>
          <w:rFonts w:ascii="Times New Roman" w:hAnsi="Times New Roman" w:cs="Times New Roman" w:hint="eastAsia"/>
        </w:rPr>
        <w:t>2.</w:t>
      </w:r>
      <w:r w:rsidRPr="008D113A">
        <w:rPr>
          <w:rFonts w:ascii="Times New Roman" w:hAnsi="Times New Roman" w:cs="Times New Roman"/>
        </w:rPr>
        <w:tab/>
      </w:r>
      <w:r w:rsidRPr="008D113A">
        <w:rPr>
          <w:rFonts w:ascii="Times New Roman" w:hAnsi="Times New Roman" w:cs="Times New Roman" w:hint="eastAsia"/>
        </w:rPr>
        <w:t>受惠国为了自身或为了与之有确定关系的人或事的利益，根据第</w:t>
      </w:r>
      <w:r w:rsidRPr="008D113A">
        <w:rPr>
          <w:rFonts w:ascii="Times New Roman" w:hAnsi="Times New Roman" w:cs="Times New Roman" w:hint="eastAsia"/>
        </w:rPr>
        <w:t>1</w:t>
      </w:r>
      <w:r w:rsidRPr="008D113A">
        <w:rPr>
          <w:rFonts w:ascii="Times New Roman" w:hAnsi="Times New Roman" w:cs="Times New Roman" w:hint="eastAsia"/>
        </w:rPr>
        <w:t>款所提及的条款有权享受的最惠国待遇，决定于施惠国给予第三国或与之有同于上述关系的人或事的待遇。</w:t>
      </w:r>
    </w:p>
    <w:p w:rsidR="00DE541D" w:rsidRPr="008D113A" w:rsidRDefault="001A28C2" w:rsidP="008B4640">
      <w:pPr>
        <w:pStyle w:val="PlainText"/>
        <w:widowControl/>
        <w:topLinePunct/>
        <w:spacing w:afterLines="50" w:after="120" w:line="340" w:lineRule="exact"/>
        <w:jc w:val="center"/>
        <w:rPr>
          <w:rFonts w:ascii="KaiTi_GB2312" w:eastAsia="KaiTi_GB2312" w:hint="eastAsia"/>
        </w:rPr>
      </w:pPr>
      <w:r>
        <w:rPr>
          <w:rFonts w:ascii="KaiTi_GB2312" w:eastAsia="KaiTi_GB2312"/>
        </w:rPr>
        <w:br w:type="page"/>
      </w:r>
      <w:r w:rsidR="00DE541D" w:rsidRPr="008D113A">
        <w:rPr>
          <w:rFonts w:ascii="KaiTi_GB2312" w:eastAsia="KaiTi_GB2312" w:hint="eastAsia"/>
        </w:rPr>
        <w:t>第9</w:t>
      </w:r>
      <w:r w:rsidR="008A01C5">
        <w:rPr>
          <w:rFonts w:ascii="KaiTi_GB2312" w:eastAsia="KaiTi_GB2312" w:hint="eastAsia"/>
        </w:rPr>
        <w:t xml:space="preserve">条　</w:t>
      </w:r>
      <w:r w:rsidR="00DE541D" w:rsidRPr="008D113A">
        <w:rPr>
          <w:rFonts w:ascii="KaiTi_GB2312" w:eastAsia="KaiTi_GB2312" w:hint="eastAsia"/>
        </w:rPr>
        <w:t>依据最惠国条款享有的权利的范围</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cs="Times New Roman" w:hint="eastAsia"/>
        </w:rPr>
      </w:pPr>
      <w:r w:rsidRPr="008D113A">
        <w:rPr>
          <w:rFonts w:ascii="Times New Roman" w:hAnsi="Times New Roman" w:cs="Times New Roman" w:hint="eastAsia"/>
        </w:rPr>
        <w:t>1.</w:t>
      </w:r>
      <w:r w:rsidRPr="008D113A">
        <w:rPr>
          <w:rFonts w:ascii="Times New Roman" w:hAnsi="Times New Roman" w:cs="Times New Roman"/>
        </w:rPr>
        <w:tab/>
      </w:r>
      <w:r w:rsidRPr="008D113A">
        <w:rPr>
          <w:rFonts w:ascii="Times New Roman" w:hAnsi="Times New Roman" w:cs="Times New Roman" w:hint="eastAsia"/>
        </w:rPr>
        <w:t>依据最惠国条款，受惠国仅为了自身或为了与之有确定关系的人或事的利益，取得该条款的主题范围内的权利。</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cs="Times New Roman" w:hint="eastAsia"/>
        </w:rPr>
      </w:pPr>
      <w:r w:rsidRPr="008D113A">
        <w:rPr>
          <w:rFonts w:ascii="Times New Roman" w:hAnsi="Times New Roman" w:cs="Times New Roman" w:hint="eastAsia"/>
        </w:rPr>
        <w:t>2.</w:t>
      </w:r>
      <w:r w:rsidRPr="008D113A">
        <w:rPr>
          <w:rFonts w:ascii="Times New Roman" w:hAnsi="Times New Roman" w:cs="Times New Roman"/>
        </w:rPr>
        <w:tab/>
      </w:r>
      <w:r w:rsidRPr="008D113A">
        <w:rPr>
          <w:rFonts w:ascii="Times New Roman" w:hAnsi="Times New Roman" w:cs="Times New Roman" w:hint="eastAsia"/>
        </w:rPr>
        <w:t>受惠国仅就该条款所规定的或该条款的主题所默示的人或事，依据第</w:t>
      </w:r>
      <w:r w:rsidRPr="008D113A">
        <w:rPr>
          <w:rFonts w:ascii="Times New Roman" w:hAnsi="Times New Roman" w:cs="Times New Roman" w:hint="eastAsia"/>
        </w:rPr>
        <w:t>1</w:t>
      </w:r>
      <w:r w:rsidRPr="008D113A">
        <w:rPr>
          <w:rFonts w:ascii="Times New Roman" w:hAnsi="Times New Roman" w:cs="Times New Roman" w:hint="eastAsia"/>
        </w:rPr>
        <w:t>条款取得权利。</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第10</w:t>
      </w:r>
      <w:r w:rsidR="008A01C5">
        <w:rPr>
          <w:rFonts w:ascii="KaiTi_GB2312" w:eastAsia="KaiTi_GB2312" w:hint="eastAsia"/>
        </w:rPr>
        <w:t xml:space="preserve">条　</w:t>
      </w:r>
      <w:r w:rsidRPr="008D113A">
        <w:rPr>
          <w:rFonts w:ascii="KaiTi_GB2312" w:eastAsia="KaiTi_GB2312" w:hint="eastAsia"/>
        </w:rPr>
        <w:t>依据最惠国条款取得的权利</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cs="Times New Roman" w:hint="eastAsia"/>
        </w:rPr>
      </w:pPr>
      <w:r w:rsidRPr="008D113A">
        <w:rPr>
          <w:rFonts w:ascii="Times New Roman" w:hAnsi="Times New Roman" w:cs="Times New Roman" w:hint="eastAsia"/>
        </w:rPr>
        <w:t>1.</w:t>
      </w:r>
      <w:r w:rsidRPr="008D113A">
        <w:rPr>
          <w:rFonts w:ascii="Times New Roman" w:hAnsi="Times New Roman" w:cs="Times New Roman"/>
        </w:rPr>
        <w:tab/>
      </w:r>
      <w:r w:rsidRPr="008D113A">
        <w:rPr>
          <w:rFonts w:ascii="Times New Roman" w:hAnsi="Times New Roman" w:cs="Times New Roman" w:hint="eastAsia"/>
        </w:rPr>
        <w:t>依据最惠国条款，受惠国只有在施惠国给予第三国以该条款主题范围内的待遇的条件下，才取得最惠国待遇的权利。</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cs="Times New Roman" w:hint="eastAsia"/>
        </w:rPr>
      </w:pPr>
      <w:r w:rsidRPr="008D113A">
        <w:rPr>
          <w:rFonts w:ascii="Times New Roman" w:hAnsi="Times New Roman" w:cs="Times New Roman" w:hint="eastAsia"/>
        </w:rPr>
        <w:t>2.</w:t>
      </w:r>
      <w:r w:rsidRPr="008D113A">
        <w:rPr>
          <w:rFonts w:ascii="Times New Roman" w:hAnsi="Times New Roman" w:cs="Times New Roman"/>
        </w:rPr>
        <w:tab/>
      </w:r>
      <w:r w:rsidRPr="008D113A">
        <w:rPr>
          <w:rFonts w:ascii="Times New Roman" w:hAnsi="Times New Roman" w:cs="Times New Roman" w:hint="eastAsia"/>
        </w:rPr>
        <w:t>受惠国就与其有确定关系的人或事，依据第一款取得权利，但以该人或事属于下列各类者为限：</w:t>
      </w:r>
    </w:p>
    <w:p w:rsidR="00DE541D" w:rsidRPr="008D113A" w:rsidRDefault="008B4640" w:rsidP="008B4640">
      <w:pPr>
        <w:tabs>
          <w:tab w:val="left" w:pos="900"/>
        </w:tabs>
        <w:topLinePunct/>
        <w:spacing w:afterLines="50" w:after="120" w:line="340" w:lineRule="exact"/>
        <w:ind w:firstLineChars="171" w:firstLine="359"/>
        <w:rPr>
          <w:rFonts w:hint="eastAsia"/>
          <w:sz w:val="21"/>
          <w:szCs w:val="21"/>
          <w:lang w:eastAsia="zh-CN"/>
        </w:rPr>
      </w:pPr>
      <w:r w:rsidRPr="008B4640">
        <w:rPr>
          <w:rFonts w:ascii="宋体" w:hAnsi="宋体" w:hint="eastAsia"/>
          <w:sz w:val="21"/>
          <w:szCs w:val="21"/>
          <w:lang w:eastAsia="zh-CN"/>
        </w:rPr>
        <w:t>(</w:t>
      </w:r>
      <w:r w:rsidR="00DE541D" w:rsidRPr="008D113A">
        <w:rPr>
          <w:rFonts w:hint="eastAsia"/>
          <w:sz w:val="21"/>
          <w:szCs w:val="21"/>
          <w:lang w:eastAsia="zh-CN"/>
        </w:rPr>
        <w:t>a</w:t>
      </w:r>
      <w:r w:rsidRPr="008B4640">
        <w:rPr>
          <w:rFonts w:ascii="宋体" w:hAnsi="宋体" w:hint="eastAsia"/>
          <w:sz w:val="21"/>
          <w:szCs w:val="21"/>
          <w:lang w:eastAsia="zh-CN"/>
        </w:rPr>
        <w:t>)</w:t>
      </w:r>
      <w:r w:rsidR="00DE541D" w:rsidRPr="008D113A">
        <w:rPr>
          <w:sz w:val="21"/>
          <w:szCs w:val="21"/>
          <w:lang w:eastAsia="zh-CN"/>
        </w:rPr>
        <w:tab/>
      </w:r>
      <w:r w:rsidR="00DE541D" w:rsidRPr="008D113A">
        <w:rPr>
          <w:rFonts w:hint="eastAsia"/>
          <w:sz w:val="21"/>
          <w:szCs w:val="21"/>
          <w:lang w:eastAsia="zh-CN"/>
        </w:rPr>
        <w:t>与从施惠国给予的待遇获得利益的与第三国有确定关系的人或事属于同类者。</w:t>
      </w:r>
    </w:p>
    <w:p w:rsidR="00DE541D" w:rsidRPr="008D113A" w:rsidRDefault="008B4640" w:rsidP="008B4640">
      <w:pPr>
        <w:tabs>
          <w:tab w:val="left" w:pos="900"/>
        </w:tabs>
        <w:topLinePunct/>
        <w:spacing w:afterLines="50" w:after="120" w:line="340" w:lineRule="exact"/>
        <w:ind w:firstLineChars="171" w:firstLine="359"/>
        <w:rPr>
          <w:rFonts w:hint="eastAsia"/>
          <w:sz w:val="21"/>
          <w:szCs w:val="21"/>
          <w:lang w:eastAsia="zh-CN"/>
        </w:rPr>
      </w:pPr>
      <w:r w:rsidRPr="008B4640">
        <w:rPr>
          <w:rFonts w:ascii="宋体" w:hAnsi="宋体" w:hint="eastAsia"/>
          <w:sz w:val="21"/>
          <w:szCs w:val="21"/>
          <w:lang w:eastAsia="zh-CN"/>
        </w:rPr>
        <w:t>(</w:t>
      </w:r>
      <w:r w:rsidR="00DE541D" w:rsidRPr="008D113A">
        <w:rPr>
          <w:rFonts w:hint="eastAsia"/>
          <w:sz w:val="21"/>
          <w:szCs w:val="21"/>
          <w:lang w:eastAsia="zh-CN"/>
        </w:rPr>
        <w:t>b</w:t>
      </w:r>
      <w:r w:rsidRPr="008B4640">
        <w:rPr>
          <w:rFonts w:ascii="宋体" w:hAnsi="宋体" w:hint="eastAsia"/>
          <w:sz w:val="21"/>
          <w:szCs w:val="21"/>
          <w:lang w:eastAsia="zh-CN"/>
        </w:rPr>
        <w:t>)</w:t>
      </w:r>
      <w:r w:rsidR="00DE541D" w:rsidRPr="008D113A">
        <w:rPr>
          <w:sz w:val="21"/>
          <w:szCs w:val="21"/>
          <w:lang w:eastAsia="zh-CN"/>
        </w:rPr>
        <w:tab/>
      </w:r>
      <w:r w:rsidR="00DE541D" w:rsidRPr="008D113A">
        <w:rPr>
          <w:rFonts w:hint="eastAsia"/>
          <w:sz w:val="21"/>
          <w:szCs w:val="21"/>
          <w:lang w:eastAsia="zh-CN"/>
        </w:rPr>
        <w:t>同受惠国的关系与</w:t>
      </w:r>
      <w:r w:rsidRPr="008B4640">
        <w:rPr>
          <w:rFonts w:ascii="宋体" w:hAnsi="宋体" w:hint="eastAsia"/>
          <w:sz w:val="21"/>
          <w:szCs w:val="21"/>
          <w:lang w:eastAsia="zh-CN"/>
        </w:rPr>
        <w:t>(</w:t>
      </w:r>
      <w:r w:rsidR="00DE541D" w:rsidRPr="008D113A">
        <w:rPr>
          <w:rFonts w:hint="eastAsia"/>
          <w:sz w:val="21"/>
          <w:szCs w:val="21"/>
          <w:lang w:eastAsia="zh-CN"/>
        </w:rPr>
        <w:t>a</w:t>
      </w:r>
      <w:r w:rsidRPr="008B4640">
        <w:rPr>
          <w:rFonts w:ascii="宋体" w:hAnsi="宋体" w:hint="eastAsia"/>
          <w:sz w:val="21"/>
          <w:szCs w:val="21"/>
          <w:lang w:eastAsia="zh-CN"/>
        </w:rPr>
        <w:t>)</w:t>
      </w:r>
      <w:r w:rsidR="00DE541D" w:rsidRPr="008D113A">
        <w:rPr>
          <w:rFonts w:hint="eastAsia"/>
          <w:sz w:val="21"/>
          <w:szCs w:val="21"/>
          <w:lang w:eastAsia="zh-CN"/>
        </w:rPr>
        <w:t>目所指的人或事同该第三国的关系相同者。</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第11</w:t>
      </w:r>
      <w:r w:rsidR="008A01C5">
        <w:rPr>
          <w:rFonts w:ascii="KaiTi_GB2312" w:eastAsia="KaiTi_GB2312" w:hint="eastAsia"/>
        </w:rPr>
        <w:t xml:space="preserve">条　</w:t>
      </w:r>
      <w:r w:rsidRPr="008D113A">
        <w:rPr>
          <w:rFonts w:ascii="KaiTi_GB2312" w:eastAsia="KaiTi_GB2312" w:hint="eastAsia"/>
        </w:rPr>
        <w:t>不以补偿为条件的最惠国条款的效力</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如果最惠国条款不以补偿为条件，受惠国取得最惠国待遇的权利，无须承担给予施惠国以任何补偿的义务。</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第12</w:t>
      </w:r>
      <w:r w:rsidR="008A01C5">
        <w:rPr>
          <w:rFonts w:ascii="KaiTi_GB2312" w:eastAsia="KaiTi_GB2312" w:hint="eastAsia"/>
        </w:rPr>
        <w:t xml:space="preserve">条　</w:t>
      </w:r>
      <w:r w:rsidRPr="008D113A">
        <w:rPr>
          <w:rFonts w:ascii="KaiTi_GB2312" w:eastAsia="KaiTi_GB2312" w:hint="eastAsia"/>
        </w:rPr>
        <w:t>以补偿为条件的最惠国条款的效力</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如果最惠国条款以补偿为条件，受惠国只在给予施惠国以议定的补偿的情况下，取得最惠国待遇的权利。</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第13</w:t>
      </w:r>
      <w:r w:rsidR="008A01C5">
        <w:rPr>
          <w:rFonts w:ascii="KaiTi_GB2312" w:eastAsia="KaiTi_GB2312" w:hint="eastAsia"/>
        </w:rPr>
        <w:t xml:space="preserve">条　</w:t>
      </w:r>
      <w:r w:rsidRPr="008D113A">
        <w:rPr>
          <w:rFonts w:ascii="KaiTi_GB2312" w:eastAsia="KaiTi_GB2312" w:hint="eastAsia"/>
        </w:rPr>
        <w:t>以互惠待遇为条件的最惠国条款</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如果最惠国条款以互惠待遇为条件，受惠国只在给予施惠国以议定的互惠待遇的情况下，取得最惠国待遇的权利。</w:t>
      </w:r>
    </w:p>
    <w:p w:rsidR="00DE541D" w:rsidRPr="008D113A" w:rsidRDefault="001A28C2" w:rsidP="008B4640">
      <w:pPr>
        <w:pStyle w:val="PlainText"/>
        <w:widowControl/>
        <w:topLinePunct/>
        <w:spacing w:afterLines="50" w:after="120" w:line="340" w:lineRule="exact"/>
        <w:jc w:val="center"/>
        <w:rPr>
          <w:rFonts w:ascii="KaiTi_GB2312" w:eastAsia="KaiTi_GB2312" w:hint="eastAsia"/>
        </w:rPr>
      </w:pPr>
      <w:r>
        <w:rPr>
          <w:rFonts w:ascii="KaiTi_GB2312" w:eastAsia="KaiTi_GB2312"/>
        </w:rPr>
        <w:br w:type="page"/>
      </w:r>
      <w:r w:rsidR="00DE541D" w:rsidRPr="008D113A">
        <w:rPr>
          <w:rFonts w:ascii="KaiTi_GB2312" w:eastAsia="KaiTi_GB2312" w:hint="eastAsia"/>
        </w:rPr>
        <w:t>第14</w:t>
      </w:r>
      <w:r w:rsidR="008A01C5">
        <w:rPr>
          <w:rFonts w:ascii="KaiTi_GB2312" w:eastAsia="KaiTi_GB2312" w:hint="eastAsia"/>
        </w:rPr>
        <w:t xml:space="preserve">条　</w:t>
      </w:r>
      <w:r w:rsidR="00DE541D" w:rsidRPr="008D113A">
        <w:rPr>
          <w:rFonts w:ascii="KaiTi_GB2312" w:eastAsia="KaiTi_GB2312" w:hint="eastAsia"/>
        </w:rPr>
        <w:t>对议定条件的遵守</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如果受惠国或为之有确定关系的人或事行使来自最惠国条款的权利，应遵守包括有最惠国条款的条约所规定或施惠国和受惠国之间另行议定的条件。</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第15</w:t>
      </w:r>
      <w:r w:rsidR="008A01C5">
        <w:rPr>
          <w:rFonts w:ascii="KaiTi_GB2312" w:eastAsia="KaiTi_GB2312" w:hint="eastAsia"/>
        </w:rPr>
        <w:t xml:space="preserve">条　</w:t>
      </w:r>
      <w:r w:rsidRPr="008D113A">
        <w:rPr>
          <w:rFonts w:ascii="KaiTi_GB2312" w:eastAsia="KaiTi_GB2312" w:hint="eastAsia"/>
        </w:rPr>
        <w:t>与有偿给予第三国以待遇的事实无关</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受惠国依据不以补偿为条件的最惠国条款，为了自身或为了与之有确定关系的人或事的利益无偿地取得权利，不单纯因施惠国给予第三国或与之有上述同样关系的人或事以有偿的待遇这一事实而受影响。</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第16</w:t>
      </w:r>
      <w:r w:rsidR="008A01C5">
        <w:rPr>
          <w:rFonts w:ascii="KaiTi_GB2312" w:eastAsia="KaiTi_GB2312" w:hint="eastAsia"/>
        </w:rPr>
        <w:t xml:space="preserve">条　</w:t>
      </w:r>
      <w:r w:rsidRPr="008D113A">
        <w:rPr>
          <w:rFonts w:ascii="KaiTi_GB2312" w:eastAsia="KaiTi_GB2312" w:hint="eastAsia"/>
        </w:rPr>
        <w:t>与施惠国和第三国之间议定的限制无关</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受惠国依据最惠国条款，为了自身或为了与之有确定关系的人或事的利益取得权利，不单纯因施惠国已依据其与第三国之间的国际协定，给予第三国或与之有上述同样关系的人或事，以协定规定的限于适用施惠国和第三国之间关系的那种待遇这一事实而受影响。</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第17</w:t>
      </w:r>
      <w:r w:rsidR="008A01C5">
        <w:rPr>
          <w:rFonts w:ascii="KaiTi_GB2312" w:eastAsia="KaiTi_GB2312" w:hint="eastAsia"/>
        </w:rPr>
        <w:t xml:space="preserve">条　</w:t>
      </w:r>
      <w:r w:rsidRPr="008D113A">
        <w:rPr>
          <w:rFonts w:ascii="KaiTi_GB2312" w:eastAsia="KaiTi_GB2312" w:hint="eastAsia"/>
        </w:rPr>
        <w:t>与依据双边或多边协定给予第三国的待遇的事实无关</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受惠国依据最惠国条款，为了自身或为了与之有确定关系的人或事的利益取得权利，不单纯因施惠国已根据一项双边或多边国际协定，给予第三国或与之有上述同样关系的人或事的待遇这一事实而受影响。</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第18</w:t>
      </w:r>
      <w:r w:rsidR="008A01C5">
        <w:rPr>
          <w:rFonts w:ascii="KaiTi_GB2312" w:eastAsia="KaiTi_GB2312" w:hint="eastAsia"/>
        </w:rPr>
        <w:t xml:space="preserve">条　</w:t>
      </w:r>
      <w:r w:rsidRPr="008D113A">
        <w:rPr>
          <w:rFonts w:ascii="KaiTi_GB2312" w:eastAsia="KaiTi_GB2312" w:hint="eastAsia"/>
        </w:rPr>
        <w:t>与给予第三国以国民待遇的事实无关</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受惠国依据最惠国条款，为了自身或为了与之有确定关系的人或事的利益取得权利，不单纯因施惠国已给予第三国或与之有上述同样关系的人或事以国民待遇这一事实而受影响。</w:t>
      </w:r>
    </w:p>
    <w:p w:rsidR="00DE541D" w:rsidRPr="008D113A" w:rsidRDefault="001A28C2" w:rsidP="008B4640">
      <w:pPr>
        <w:pStyle w:val="PlainText"/>
        <w:widowControl/>
        <w:topLinePunct/>
        <w:spacing w:afterLines="50" w:after="120" w:line="340" w:lineRule="exact"/>
        <w:jc w:val="center"/>
        <w:rPr>
          <w:rFonts w:ascii="KaiTi_GB2312" w:eastAsia="KaiTi_GB2312" w:hint="eastAsia"/>
        </w:rPr>
      </w:pPr>
      <w:r>
        <w:rPr>
          <w:rFonts w:ascii="KaiTi_GB2312" w:eastAsia="KaiTi_GB2312"/>
        </w:rPr>
        <w:br w:type="page"/>
      </w:r>
      <w:r w:rsidR="00DE541D" w:rsidRPr="008D113A">
        <w:rPr>
          <w:rFonts w:ascii="KaiTi_GB2312" w:eastAsia="KaiTi_GB2312" w:hint="eastAsia"/>
        </w:rPr>
        <w:t>第19</w:t>
      </w:r>
      <w:r w:rsidR="008A01C5">
        <w:rPr>
          <w:rFonts w:ascii="KaiTi_GB2312" w:eastAsia="KaiTi_GB2312" w:hint="eastAsia"/>
        </w:rPr>
        <w:t xml:space="preserve">条　</w:t>
      </w:r>
      <w:r w:rsidR="00DE541D" w:rsidRPr="008D113A">
        <w:rPr>
          <w:rFonts w:ascii="KaiTi_GB2312" w:eastAsia="KaiTi_GB2312" w:hint="eastAsia"/>
        </w:rPr>
        <w:t>主题相同的最惠国条款与国民待遇或</w:t>
      </w:r>
      <w:r w:rsidR="00DE541D" w:rsidRPr="008D113A">
        <w:rPr>
          <w:rFonts w:ascii="KaiTi_GB2312" w:eastAsia="KaiTi_GB2312" w:hAnsi="Times New Roman" w:hint="eastAsia"/>
          <w:spacing w:val="-4"/>
        </w:rPr>
        <w:t>其他</w:t>
      </w:r>
      <w:r w:rsidR="00DE541D" w:rsidRPr="008D113A">
        <w:rPr>
          <w:rFonts w:ascii="KaiTi_GB2312" w:eastAsia="KaiTi_GB2312" w:hint="eastAsia"/>
        </w:rPr>
        <w:t>待遇</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1.</w:t>
      </w:r>
      <w:r w:rsidRPr="008D113A">
        <w:rPr>
          <w:rFonts w:ascii="Times New Roman" w:hAnsi="Times New Roman"/>
        </w:rPr>
        <w:tab/>
      </w:r>
      <w:r w:rsidRPr="008D113A">
        <w:rPr>
          <w:rFonts w:ascii="Times New Roman" w:hAnsi="Times New Roman" w:hint="eastAsia"/>
        </w:rPr>
        <w:t>受惠国根据最惠国条款，为了自身或为了与之有确定关系的人或事享受最惠国待遇的权利，不单纯因施惠国已同意也给予受惠国以与最惠国条款的主题相同的国民待遇或</w:t>
      </w:r>
      <w:r w:rsidRPr="008D113A">
        <w:rPr>
          <w:rFonts w:ascii="Times New Roman" w:hAnsi="Times New Roman" w:hint="eastAsia"/>
          <w:spacing w:val="-4"/>
        </w:rPr>
        <w:t>其他</w:t>
      </w:r>
      <w:r w:rsidRPr="008D113A">
        <w:rPr>
          <w:rFonts w:ascii="Times New Roman" w:hAnsi="Times New Roman" w:hint="eastAsia"/>
        </w:rPr>
        <w:t>待遇而受影响。</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2.</w:t>
      </w:r>
      <w:r w:rsidRPr="008D113A">
        <w:rPr>
          <w:rFonts w:ascii="Times New Roman" w:hAnsi="Times New Roman"/>
        </w:rPr>
        <w:tab/>
      </w:r>
      <w:r w:rsidRPr="008D113A">
        <w:rPr>
          <w:rFonts w:ascii="Times New Roman" w:hAnsi="Times New Roman" w:hint="eastAsia"/>
        </w:rPr>
        <w:t>受惠国依据最惠国条款，为了自身或为了与之有确定关系的人或事享受最惠国待遇的权利，不妨碍施惠国已同意也给予受惠国以最惠国条款的主题相同的国民待遇或</w:t>
      </w:r>
      <w:r w:rsidRPr="008D113A">
        <w:rPr>
          <w:rFonts w:ascii="Times New Roman" w:hAnsi="Times New Roman" w:hint="eastAsia"/>
          <w:spacing w:val="-4"/>
        </w:rPr>
        <w:t>其他</w:t>
      </w:r>
      <w:r w:rsidRPr="008D113A">
        <w:rPr>
          <w:rFonts w:ascii="Times New Roman" w:hAnsi="Times New Roman" w:hint="eastAsia"/>
        </w:rPr>
        <w:t>待遇。</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第20</w:t>
      </w:r>
      <w:r w:rsidR="008A01C5">
        <w:rPr>
          <w:rFonts w:ascii="KaiTi_GB2312" w:eastAsia="KaiTi_GB2312" w:hint="eastAsia"/>
        </w:rPr>
        <w:t xml:space="preserve">条　</w:t>
      </w:r>
      <w:r w:rsidRPr="008D113A">
        <w:rPr>
          <w:rFonts w:ascii="KaiTi_GB2312" w:eastAsia="KaiTi_GB2312" w:hint="eastAsia"/>
        </w:rPr>
        <w:t>依据最惠国条款产生的权利</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cs="Times New Roman" w:hint="eastAsia"/>
        </w:rPr>
      </w:pPr>
      <w:r w:rsidRPr="008D113A">
        <w:rPr>
          <w:rFonts w:ascii="Times New Roman" w:hAnsi="Times New Roman" w:cs="Times New Roman" w:hint="eastAsia"/>
        </w:rPr>
        <w:t>1.</w:t>
      </w:r>
      <w:r w:rsidRPr="008D113A">
        <w:rPr>
          <w:rFonts w:ascii="Times New Roman" w:hAnsi="Times New Roman" w:cs="Times New Roman"/>
        </w:rPr>
        <w:tab/>
      </w:r>
      <w:r w:rsidRPr="008D113A">
        <w:rPr>
          <w:rFonts w:ascii="Times New Roman" w:hAnsi="Times New Roman" w:cs="Times New Roman" w:hint="eastAsia"/>
        </w:rPr>
        <w:t>受惠国为了自身或为了与之有确定关系的人或事，依据最惠国条款享受不以补偿为条件的最惠国待遇的权利，产生于施惠国给予第三国或与之有上述同样关系的人或事以有关待遇之时。</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cs="Times New Roman" w:hint="eastAsia"/>
        </w:rPr>
      </w:pPr>
      <w:r w:rsidRPr="008D113A">
        <w:rPr>
          <w:rFonts w:ascii="Times New Roman" w:hAnsi="Times New Roman" w:cs="Times New Roman" w:hint="eastAsia"/>
        </w:rPr>
        <w:t>2.</w:t>
      </w:r>
      <w:r w:rsidRPr="008D113A">
        <w:rPr>
          <w:rFonts w:ascii="Times New Roman" w:hAnsi="Times New Roman" w:cs="Times New Roman"/>
        </w:rPr>
        <w:tab/>
      </w:r>
      <w:r w:rsidRPr="008D113A">
        <w:rPr>
          <w:rFonts w:ascii="Times New Roman" w:hAnsi="Times New Roman" w:cs="Times New Roman" w:hint="eastAsia"/>
        </w:rPr>
        <w:t>受惠国为了自身或为了与之有确定关系的人或事，依据以补偿为条件的最惠国条款享受最惠国待遇的权利，产生于施惠国给予第三国或与之有上述同样关系的人或事以有关待遇和受惠国给予施惠国以议定的补偿之时。</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cs="Times New Roman" w:hint="eastAsia"/>
        </w:rPr>
      </w:pPr>
      <w:r w:rsidRPr="008D113A">
        <w:rPr>
          <w:rFonts w:ascii="Times New Roman" w:hAnsi="Times New Roman" w:cs="Times New Roman" w:hint="eastAsia"/>
        </w:rPr>
        <w:t>3.</w:t>
      </w:r>
      <w:r w:rsidRPr="008D113A">
        <w:rPr>
          <w:rFonts w:ascii="Times New Roman" w:hAnsi="Times New Roman" w:cs="Times New Roman"/>
        </w:rPr>
        <w:tab/>
      </w:r>
      <w:r w:rsidRPr="008D113A">
        <w:rPr>
          <w:rFonts w:ascii="Times New Roman" w:hAnsi="Times New Roman" w:cs="Times New Roman" w:hint="eastAsia"/>
        </w:rPr>
        <w:t>受惠国为了自身或为了与之有确定关系的人或事，依据以互惠待遇为条件的最惠国条款享受最惠国待遇的权利，产生于施惠国给予第三国或与之有上述同样关系的人或事以有关待遇和受惠国给予施惠国以议定的互惠待遇之时。</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第21</w:t>
      </w:r>
      <w:r w:rsidR="008A01C5">
        <w:rPr>
          <w:rFonts w:ascii="KaiTi_GB2312" w:eastAsia="KaiTi_GB2312" w:hint="eastAsia"/>
        </w:rPr>
        <w:t xml:space="preserve">条　</w:t>
      </w:r>
      <w:r w:rsidRPr="008D113A">
        <w:rPr>
          <w:rFonts w:ascii="KaiTi_GB2312" w:eastAsia="KaiTi_GB2312" w:hint="eastAsia"/>
        </w:rPr>
        <w:t>最惠国条款权利的终止或中断</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cs="Times New Roman" w:hint="eastAsia"/>
        </w:rPr>
      </w:pPr>
      <w:r w:rsidRPr="008D113A">
        <w:rPr>
          <w:rFonts w:ascii="Times New Roman" w:hAnsi="Times New Roman" w:cs="Times New Roman" w:hint="eastAsia"/>
        </w:rPr>
        <w:t>1.</w:t>
      </w:r>
      <w:r w:rsidRPr="008D113A">
        <w:rPr>
          <w:rFonts w:ascii="Times New Roman" w:hAnsi="Times New Roman" w:cs="Times New Roman"/>
        </w:rPr>
        <w:tab/>
      </w:r>
      <w:r w:rsidRPr="008D113A">
        <w:rPr>
          <w:rFonts w:ascii="Times New Roman" w:hAnsi="Times New Roman" w:cs="Times New Roman" w:hint="eastAsia"/>
        </w:rPr>
        <w:t>受惠国为了自身或为了与之有确定关系的人或事的利益，依据最惠国条款享受最惠国待遇的权利，在施惠国给予第三国或与之有上述同样关系的人或事的有关待遇终止或中断之时终止或中断。</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cs="Times New Roman" w:hint="eastAsia"/>
        </w:rPr>
      </w:pPr>
      <w:r w:rsidRPr="008D113A">
        <w:rPr>
          <w:rFonts w:ascii="Times New Roman" w:hAnsi="Times New Roman" w:cs="Times New Roman" w:hint="eastAsia"/>
        </w:rPr>
        <w:t>2.</w:t>
      </w:r>
      <w:r w:rsidRPr="008D113A">
        <w:rPr>
          <w:rFonts w:ascii="Times New Roman" w:hAnsi="Times New Roman" w:cs="Times New Roman"/>
        </w:rPr>
        <w:tab/>
      </w:r>
      <w:r w:rsidRPr="008D113A">
        <w:rPr>
          <w:rFonts w:ascii="Times New Roman" w:hAnsi="Times New Roman" w:cs="Times New Roman" w:hint="eastAsia"/>
        </w:rPr>
        <w:t>受惠国为了自身或为了与之有确定关系的人或事的利益，依据以补偿为条件的最惠国条款享受最惠国待遇的权利，在受惠国给予施惠国以议定的补偿终止或中断之时同样终止或中断。</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cs="Times New Roman" w:hint="eastAsia"/>
        </w:rPr>
      </w:pPr>
      <w:r w:rsidRPr="008D113A">
        <w:rPr>
          <w:rFonts w:ascii="Times New Roman" w:hAnsi="Times New Roman" w:cs="Times New Roman" w:hint="eastAsia"/>
        </w:rPr>
        <w:t>3.</w:t>
      </w:r>
      <w:r w:rsidRPr="008D113A">
        <w:rPr>
          <w:rFonts w:ascii="Times New Roman" w:hAnsi="Times New Roman" w:cs="Times New Roman"/>
        </w:rPr>
        <w:tab/>
      </w:r>
      <w:r w:rsidRPr="008D113A">
        <w:rPr>
          <w:rFonts w:ascii="Times New Roman" w:hAnsi="Times New Roman" w:cs="Times New Roman" w:hint="eastAsia"/>
        </w:rPr>
        <w:t>受惠国为了自身或与之有确定关系的人或事的利益，依据以互惠为条件的最惠国条款享受最惠国待遇的权利，在受惠国给予施惠国以议定的互惠待遇终止或中断之时同样终止或中断。</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第22</w:t>
      </w:r>
      <w:r w:rsidR="008A01C5">
        <w:rPr>
          <w:rFonts w:ascii="KaiTi_GB2312" w:eastAsia="KaiTi_GB2312" w:hint="eastAsia"/>
        </w:rPr>
        <w:t xml:space="preserve">条　</w:t>
      </w:r>
      <w:r w:rsidRPr="008D113A">
        <w:rPr>
          <w:rFonts w:ascii="KaiTi_GB2312" w:eastAsia="KaiTi_GB2312" w:hint="eastAsia"/>
        </w:rPr>
        <w:t>施惠国的法律规章的遵守</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为受惠国和为之有确定关系的人或事而行使依据最惠国条款产生的权利，应遵守施惠国的有关法律规章。但这些法律规章的适用不应使受惠国或与之有确定关系的人或事所受的待遇低于第三国或与之有上述同样关系的人或事所受的待遇。</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第23</w:t>
      </w:r>
      <w:r w:rsidR="008A01C5">
        <w:rPr>
          <w:rFonts w:ascii="KaiTi_GB2312" w:eastAsia="KaiTi_GB2312" w:hint="eastAsia"/>
        </w:rPr>
        <w:t xml:space="preserve">条　</w:t>
      </w:r>
      <w:r w:rsidRPr="008D113A">
        <w:rPr>
          <w:rFonts w:ascii="KaiTi_GB2312" w:eastAsia="KaiTi_GB2312" w:hint="eastAsia"/>
        </w:rPr>
        <w:t>最惠国条款对普遍优惠制的关系</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受惠国无权依据最惠国条款享受发达的施惠国在制订的普惠计划内给予发展中的第三国的在非对等基础上的待遇，而这项计划是与各国作为一个国际社会整体所承认的普惠制相符合的，或对一个主管国际组织的成员国来说，是与该组织通过的有关规则和程序相符合的。</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第24</w:t>
      </w:r>
      <w:r w:rsidR="008A01C5">
        <w:rPr>
          <w:rFonts w:ascii="KaiTi_GB2312" w:eastAsia="KaiTi_GB2312" w:hint="eastAsia"/>
        </w:rPr>
        <w:t xml:space="preserve">条　</w:t>
      </w:r>
      <w:r w:rsidRPr="008D113A">
        <w:rPr>
          <w:rFonts w:ascii="KaiTi_GB2312" w:eastAsia="KaiTi_GB2312" w:hint="eastAsia"/>
        </w:rPr>
        <w:t>最惠国条款对于发展中国家</w:t>
      </w:r>
      <w:r w:rsidRPr="008D113A">
        <w:rPr>
          <w:rFonts w:ascii="KaiTi_GB2312" w:eastAsia="KaiTi_GB2312"/>
        </w:rPr>
        <w:br/>
      </w:r>
      <w:r w:rsidRPr="008D113A">
        <w:rPr>
          <w:rFonts w:ascii="KaiTi_GB2312" w:eastAsia="KaiTi_GB2312" w:hint="eastAsia"/>
        </w:rPr>
        <w:t>之间的安排的关系</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发达的受惠国无权依据最惠国条款享受发展中的施惠国依据各有关国家都是成员的主管国际组织的有关规则和程序所给予发展中的第三国的任何在贸易方面的优惠待遇。</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第25</w:t>
      </w:r>
      <w:r w:rsidR="008A01C5">
        <w:rPr>
          <w:rFonts w:ascii="KaiTi_GB2312" w:eastAsia="KaiTi_GB2312" w:hint="eastAsia"/>
        </w:rPr>
        <w:t xml:space="preserve">条　</w:t>
      </w:r>
      <w:r w:rsidRPr="008D113A">
        <w:rPr>
          <w:rFonts w:ascii="KaiTi_GB2312" w:eastAsia="KaiTi_GB2312" w:hint="eastAsia"/>
        </w:rPr>
        <w:t>最惠国条款对于为方便边境贸易</w:t>
      </w:r>
      <w:r w:rsidRPr="008D113A">
        <w:rPr>
          <w:rFonts w:ascii="KaiTi_GB2312" w:eastAsia="KaiTi_GB2312"/>
        </w:rPr>
        <w:br/>
      </w:r>
      <w:r w:rsidRPr="008D113A">
        <w:rPr>
          <w:rFonts w:ascii="KaiTi_GB2312" w:eastAsia="KaiTi_GB2312" w:hint="eastAsia"/>
        </w:rPr>
        <w:t>而给予的待遇的关系</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cs="Times New Roman" w:hint="eastAsia"/>
        </w:rPr>
      </w:pPr>
      <w:r w:rsidRPr="008D113A">
        <w:rPr>
          <w:rFonts w:ascii="Times New Roman" w:hAnsi="Times New Roman" w:cs="Times New Roman" w:hint="eastAsia"/>
        </w:rPr>
        <w:t>1.</w:t>
      </w:r>
      <w:r w:rsidRPr="008D113A">
        <w:rPr>
          <w:rFonts w:ascii="Times New Roman" w:hAnsi="Times New Roman" w:cs="Times New Roman"/>
        </w:rPr>
        <w:tab/>
      </w:r>
      <w:r w:rsidRPr="008D113A">
        <w:rPr>
          <w:rFonts w:ascii="Times New Roman" w:hAnsi="Times New Roman" w:cs="Times New Roman" w:hint="eastAsia"/>
        </w:rPr>
        <w:t>非毗连的受惠国无权依据最惠国条款享受施惠国为了方便边境贸易而给予毗连的第三国的待遇。</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cs="Times New Roman" w:hint="eastAsia"/>
        </w:rPr>
      </w:pPr>
      <w:r w:rsidRPr="008D113A">
        <w:rPr>
          <w:rFonts w:ascii="Times New Roman" w:hAnsi="Times New Roman" w:cs="Times New Roman" w:hint="eastAsia"/>
        </w:rPr>
        <w:t>2.</w:t>
      </w:r>
      <w:r w:rsidRPr="008D113A">
        <w:rPr>
          <w:rFonts w:ascii="Times New Roman" w:hAnsi="Times New Roman" w:cs="Times New Roman"/>
        </w:rPr>
        <w:tab/>
      </w:r>
      <w:r w:rsidRPr="008D113A">
        <w:rPr>
          <w:rFonts w:ascii="Times New Roman" w:hAnsi="Times New Roman" w:cs="Times New Roman" w:hint="eastAsia"/>
        </w:rPr>
        <w:t>毗连的受惠国只有在最惠国条款的主题是方便边境贸易的情况下，才有权依据该条款享受不低于施惠国为了方便边境贸易而给予毗连的第三国的待遇。</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第26</w:t>
      </w:r>
      <w:r w:rsidR="008A01C5">
        <w:rPr>
          <w:rFonts w:ascii="KaiTi_GB2312" w:eastAsia="KaiTi_GB2312" w:hint="eastAsia"/>
        </w:rPr>
        <w:t xml:space="preserve">条　</w:t>
      </w:r>
      <w:r w:rsidRPr="008D113A">
        <w:rPr>
          <w:rFonts w:ascii="KaiTi_GB2312" w:eastAsia="KaiTi_GB2312" w:hint="eastAsia"/>
        </w:rPr>
        <w:t>最惠国条款对于给予内陆的第三国</w:t>
      </w:r>
      <w:r w:rsidRPr="008D113A">
        <w:rPr>
          <w:rFonts w:ascii="KaiTi_GB2312" w:eastAsia="KaiTi_GB2312"/>
        </w:rPr>
        <w:br/>
      </w:r>
      <w:r w:rsidRPr="008D113A">
        <w:rPr>
          <w:rFonts w:ascii="KaiTi_GB2312" w:eastAsia="KaiTi_GB2312" w:hint="eastAsia"/>
        </w:rPr>
        <w:t>的权利和方便的关系</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cs="Times New Roman" w:hint="eastAsia"/>
        </w:rPr>
      </w:pPr>
      <w:r w:rsidRPr="008D113A">
        <w:rPr>
          <w:rFonts w:ascii="Times New Roman" w:hAnsi="Times New Roman" w:cs="Times New Roman" w:hint="eastAsia"/>
        </w:rPr>
        <w:t>1.</w:t>
      </w:r>
      <w:r w:rsidRPr="008D113A">
        <w:rPr>
          <w:rFonts w:ascii="Times New Roman" w:hAnsi="Times New Roman" w:cs="Times New Roman"/>
        </w:rPr>
        <w:tab/>
      </w:r>
      <w:r w:rsidRPr="008D113A">
        <w:rPr>
          <w:rFonts w:ascii="Times New Roman" w:hAnsi="Times New Roman" w:cs="Times New Roman" w:hint="eastAsia"/>
        </w:rPr>
        <w:t>内陆国以外的受惠国无权依据最惠国条款享受施惠国为了内陆第三国出入海洋的方便而给予该国的权利和方便。</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cs="Times New Roman" w:hint="eastAsia"/>
        </w:rPr>
      </w:pPr>
      <w:r w:rsidRPr="008D113A">
        <w:rPr>
          <w:rFonts w:ascii="Times New Roman" w:hAnsi="Times New Roman" w:cs="Times New Roman" w:hint="eastAsia"/>
        </w:rPr>
        <w:t>2.</w:t>
      </w:r>
      <w:r w:rsidRPr="008D113A">
        <w:rPr>
          <w:rFonts w:ascii="Times New Roman" w:hAnsi="Times New Roman" w:cs="Times New Roman"/>
        </w:rPr>
        <w:tab/>
      </w:r>
      <w:r w:rsidRPr="008D113A">
        <w:rPr>
          <w:rFonts w:ascii="Times New Roman" w:hAnsi="Times New Roman" w:cs="Times New Roman" w:hint="eastAsia"/>
        </w:rPr>
        <w:t>内陆的受惠国只在最惠国条款的主题是方便出入海洋的情况下，才有权依据该条款享受施惠国为了内陆的第三国出入海洋的方便而给予该国的权利和方便。</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第27</w:t>
      </w:r>
      <w:r w:rsidR="008A01C5">
        <w:rPr>
          <w:rFonts w:ascii="KaiTi_GB2312" w:eastAsia="KaiTi_GB2312" w:hint="eastAsia"/>
        </w:rPr>
        <w:t xml:space="preserve">条　</w:t>
      </w:r>
      <w:r w:rsidRPr="008D113A">
        <w:rPr>
          <w:rFonts w:ascii="KaiTi_GB2312" w:eastAsia="KaiTi_GB2312" w:hint="eastAsia"/>
        </w:rPr>
        <w:t>国家继承、国家责任和</w:t>
      </w:r>
      <w:r w:rsidRPr="008D113A">
        <w:rPr>
          <w:rFonts w:ascii="KaiTi_GB2312" w:eastAsia="KaiTi_GB2312"/>
        </w:rPr>
        <w:br/>
      </w:r>
      <w:r w:rsidRPr="008D113A">
        <w:rPr>
          <w:rFonts w:ascii="KaiTi_GB2312" w:eastAsia="KaiTi_GB2312" w:hint="eastAsia"/>
        </w:rPr>
        <w:t>爆发战争的情况</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本条文不妨碍国家继承、国家的国际责任和国家之间爆发战争所可能引起的有关最惠国条款的任何问题。</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第28</w:t>
      </w:r>
      <w:r w:rsidR="008A01C5">
        <w:rPr>
          <w:rFonts w:ascii="KaiTi_GB2312" w:eastAsia="KaiTi_GB2312" w:hint="eastAsia"/>
        </w:rPr>
        <w:t xml:space="preserve">条　</w:t>
      </w:r>
      <w:r w:rsidRPr="008D113A">
        <w:rPr>
          <w:rFonts w:ascii="KaiTi_GB2312" w:eastAsia="KaiTi_GB2312" w:hint="eastAsia"/>
        </w:rPr>
        <w:t>本条文不追溯既往</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cs="Times New Roman" w:hint="eastAsia"/>
        </w:rPr>
      </w:pPr>
      <w:r w:rsidRPr="008D113A">
        <w:rPr>
          <w:rFonts w:ascii="Times New Roman" w:hAnsi="Times New Roman" w:cs="Times New Roman" w:hint="eastAsia"/>
        </w:rPr>
        <w:t>1.</w:t>
      </w:r>
      <w:r w:rsidRPr="008D113A">
        <w:rPr>
          <w:rFonts w:ascii="Times New Roman" w:hAnsi="Times New Roman" w:cs="Times New Roman"/>
        </w:rPr>
        <w:tab/>
      </w:r>
      <w:r w:rsidRPr="008D113A">
        <w:rPr>
          <w:rFonts w:ascii="Times New Roman" w:hAnsi="Times New Roman" w:cs="Times New Roman" w:hint="eastAsia"/>
        </w:rPr>
        <w:t>在不妨碍本条文所载的任何规则的适用而最惠国条款将依据本条文以外的国际法服从该规则的情况下，本条文仅在本条文对有关国家生效后适用于国家间缔结的条约中的最惠国条款。</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cs="Times New Roman" w:hint="eastAsia"/>
        </w:rPr>
      </w:pPr>
      <w:r w:rsidRPr="008D113A">
        <w:rPr>
          <w:rFonts w:ascii="Times New Roman" w:hAnsi="Times New Roman" w:cs="Times New Roman" w:hint="eastAsia"/>
        </w:rPr>
        <w:t>2.</w:t>
      </w:r>
      <w:r w:rsidRPr="008D113A">
        <w:rPr>
          <w:rFonts w:ascii="Times New Roman" w:hAnsi="Times New Roman" w:cs="Times New Roman"/>
        </w:rPr>
        <w:tab/>
      </w:r>
      <w:r w:rsidRPr="008D113A">
        <w:rPr>
          <w:rFonts w:ascii="Times New Roman" w:hAnsi="Times New Roman" w:cs="Times New Roman" w:hint="eastAsia"/>
          <w:spacing w:val="-4"/>
        </w:rPr>
        <w:t>在不妨碍本条文所载的任何规则的适用而最惠国待遇条款依据本条文以外的国际法服从该规则的情况下，本条文仅在本条文对有关国家生效后，依据各国和</w:t>
      </w:r>
      <w:r w:rsidRPr="008D113A">
        <w:rPr>
          <w:rFonts w:ascii="Times New Roman" w:hAnsi="Times New Roman" w:hint="eastAsia"/>
          <w:spacing w:val="-4"/>
        </w:rPr>
        <w:t>其他</w:t>
      </w:r>
      <w:r w:rsidRPr="008D113A">
        <w:rPr>
          <w:rFonts w:ascii="Times New Roman" w:hAnsi="Times New Roman" w:cs="Times New Roman" w:hint="eastAsia"/>
          <w:spacing w:val="-4"/>
        </w:rPr>
        <w:t>国际法主体缔结的国际协定中的最惠国待遇条款，适用于国家之间的关系。</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第29</w:t>
      </w:r>
      <w:r w:rsidR="008A01C5">
        <w:rPr>
          <w:rFonts w:ascii="KaiTi_GB2312" w:eastAsia="KaiTi_GB2312" w:hint="eastAsia"/>
        </w:rPr>
        <w:t xml:space="preserve">条　</w:t>
      </w:r>
      <w:r w:rsidRPr="008D113A">
        <w:rPr>
          <w:rFonts w:ascii="KaiTi_GB2312" w:eastAsia="KaiTi_GB2312" w:hint="eastAsia"/>
        </w:rPr>
        <w:t>另行议定的规定</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本条文不妨碍施惠国与受惠国另行议定的</w:t>
      </w:r>
      <w:r w:rsidRPr="008D113A">
        <w:rPr>
          <w:rFonts w:ascii="Times New Roman" w:hAnsi="Times New Roman" w:hint="eastAsia"/>
          <w:spacing w:val="-4"/>
        </w:rPr>
        <w:t>其他</w:t>
      </w:r>
      <w:r w:rsidRPr="008D113A">
        <w:rPr>
          <w:rFonts w:ascii="Times New Roman" w:hAnsi="Times New Roman" w:hint="eastAsia"/>
        </w:rPr>
        <w:t>任何规定。</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第30</w:t>
      </w:r>
      <w:r w:rsidR="008A01C5">
        <w:rPr>
          <w:rFonts w:ascii="KaiTi_GB2312" w:eastAsia="KaiTi_GB2312" w:hint="eastAsia"/>
        </w:rPr>
        <w:t xml:space="preserve">条　</w:t>
      </w:r>
      <w:r w:rsidRPr="008D113A">
        <w:rPr>
          <w:rFonts w:ascii="KaiTi_GB2312" w:eastAsia="KaiTi_GB2312" w:hint="eastAsia"/>
        </w:rPr>
        <w:t>有利于发展中国家的新的国际法规则</w:t>
      </w:r>
    </w:p>
    <w:p w:rsidR="006C7C94" w:rsidRDefault="00DE541D" w:rsidP="008B4640">
      <w:pPr>
        <w:pStyle w:val="PlainText"/>
        <w:widowControl/>
        <w:topLinePunct/>
        <w:spacing w:afterLines="50" w:after="120" w:line="340" w:lineRule="exact"/>
        <w:ind w:firstLine="420"/>
        <w:rPr>
          <w:rFonts w:ascii="Times New Roman" w:hAnsi="Times New Roman"/>
          <w:spacing w:val="-4"/>
        </w:rPr>
        <w:sectPr w:rsidR="006C7C94" w:rsidSect="005A70E4">
          <w:headerReference w:type="even" r:id="rId67"/>
          <w:headerReference w:type="default" r:id="rId68"/>
          <w:pgSz w:w="10319" w:h="14571" w:code="13"/>
          <w:pgMar w:top="2268" w:right="2098" w:bottom="1814" w:left="2098" w:header="720" w:footer="720" w:gutter="0"/>
          <w:cols w:space="720"/>
          <w:noEndnote/>
          <w:docGrid w:linePitch="326"/>
        </w:sectPr>
      </w:pPr>
      <w:r w:rsidRPr="008D113A">
        <w:rPr>
          <w:rFonts w:ascii="Times New Roman" w:hAnsi="Times New Roman" w:hint="eastAsia"/>
          <w:spacing w:val="-4"/>
        </w:rPr>
        <w:t>本条文不妨碍有利于发展中国家的新的国际法规则的制订。</w:t>
      </w:r>
    </w:p>
    <w:p w:rsidR="00DE541D" w:rsidRPr="008D113A" w:rsidRDefault="00DE541D" w:rsidP="008B4640">
      <w:pPr>
        <w:pStyle w:val="111"/>
        <w:widowControl/>
        <w:topLinePunct/>
        <w:spacing w:before="240"/>
        <w:rPr>
          <w:rFonts w:hint="eastAsia"/>
        </w:rPr>
      </w:pPr>
      <w:bookmarkStart w:id="54" w:name="_Toc341964054"/>
      <w:r w:rsidRPr="008D113A">
        <w:rPr>
          <w:rFonts w:hint="eastAsia"/>
        </w:rPr>
        <w:t>7.</w:t>
      </w:r>
      <w:r w:rsidR="008B4640">
        <w:rPr>
          <w:rFonts w:hint="eastAsia"/>
        </w:rPr>
        <w:t xml:space="preserve">　</w:t>
      </w:r>
      <w:r w:rsidRPr="008D113A">
        <w:rPr>
          <w:rFonts w:hint="eastAsia"/>
        </w:rPr>
        <w:t>关于外交信使和没有外交信使护送的外交邮袋的</w:t>
      </w:r>
      <w:r w:rsidRPr="008D113A">
        <w:br/>
      </w:r>
      <w:r w:rsidRPr="008D113A">
        <w:rPr>
          <w:rFonts w:hint="eastAsia"/>
        </w:rPr>
        <w:t>地位的条款草案及其任择议定书草案</w:t>
      </w:r>
      <w:r w:rsidRPr="008D113A">
        <w:rPr>
          <w:vertAlign w:val="superscript"/>
        </w:rPr>
        <w:footnoteReference w:customMarkFollows="1" w:id="30"/>
        <w:t>*</w:t>
      </w:r>
      <w:bookmarkEnd w:id="54"/>
    </w:p>
    <w:p w:rsidR="00DE541D" w:rsidRPr="008D113A" w:rsidRDefault="008B4640" w:rsidP="008B4640">
      <w:pPr>
        <w:pStyle w:val="1a"/>
        <w:topLinePunct/>
        <w:spacing w:after="120"/>
        <w:rPr>
          <w:rFonts w:hint="eastAsia"/>
        </w:rPr>
      </w:pPr>
      <w:bookmarkStart w:id="55" w:name="_Toc341964055"/>
      <w:r w:rsidRPr="008B4640">
        <w:rPr>
          <w:rFonts w:ascii="宋体" w:eastAsia="宋体" w:hAnsi="宋体" w:hint="eastAsia"/>
        </w:rPr>
        <w:t>(</w:t>
      </w:r>
      <w:r w:rsidR="00DE541D">
        <w:rPr>
          <w:rFonts w:hint="eastAsia"/>
        </w:rPr>
        <w:t>a</w:t>
      </w:r>
      <w:r w:rsidRPr="008B4640">
        <w:rPr>
          <w:rFonts w:ascii="宋体" w:eastAsia="宋体" w:hAnsi="宋体" w:hint="eastAsia"/>
        </w:rPr>
        <w:t>)</w:t>
      </w:r>
      <w:r>
        <w:rPr>
          <w:rFonts w:hint="eastAsia"/>
        </w:rPr>
        <w:t xml:space="preserve">　</w:t>
      </w:r>
      <w:r w:rsidR="00DE541D" w:rsidRPr="008D113A">
        <w:rPr>
          <w:rFonts w:hint="eastAsia"/>
        </w:rPr>
        <w:t>关于外交信使和没有外交信使护送</w:t>
      </w:r>
      <w:r w:rsidR="00DE541D" w:rsidRPr="008D113A">
        <w:br/>
      </w:r>
      <w:r w:rsidR="00DE541D" w:rsidRPr="008D113A">
        <w:rPr>
          <w:rFonts w:hint="eastAsia"/>
        </w:rPr>
        <w:t>的外交邮袋的地位的条款草案</w:t>
      </w:r>
      <w:bookmarkEnd w:id="55"/>
    </w:p>
    <w:p w:rsidR="00DE541D" w:rsidRPr="008D113A" w:rsidRDefault="00DE541D" w:rsidP="008B4640">
      <w:pPr>
        <w:pStyle w:val="110"/>
        <w:topLinePunct/>
        <w:rPr>
          <w:rFonts w:hint="eastAsia"/>
        </w:rPr>
      </w:pPr>
      <w:r w:rsidRPr="008D113A">
        <w:rPr>
          <w:rFonts w:hint="eastAsia"/>
        </w:rPr>
        <w:t>第一部分</w:t>
      </w:r>
      <w:r>
        <w:rPr>
          <w:rFonts w:hint="eastAsia"/>
        </w:rPr>
        <w:t xml:space="preserve">　</w:t>
      </w:r>
      <w:r w:rsidRPr="008D113A">
        <w:rPr>
          <w:rFonts w:hint="eastAsia"/>
        </w:rPr>
        <w:t>一般条款</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第1</w:t>
      </w:r>
      <w:r w:rsidR="008A01C5">
        <w:rPr>
          <w:rFonts w:ascii="KaiTi_GB2312" w:eastAsia="KaiTi_GB2312" w:hint="eastAsia"/>
        </w:rPr>
        <w:t xml:space="preserve">条　</w:t>
      </w:r>
      <w:r w:rsidRPr="008D113A">
        <w:rPr>
          <w:rFonts w:ascii="KaiTi_GB2312" w:eastAsia="KaiTi_GB2312" w:hint="eastAsia"/>
        </w:rPr>
        <w:t>本条款的范围</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本条款适用于国家为同无论何处的该国使团、领馆或代表团之间进行公务通讯以及这些使团、领馆或代表团同派遣国之间或彼此之间进行公务通讯所用的外交信使和外交邮袋。</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第2</w:t>
      </w:r>
      <w:r w:rsidR="008A01C5">
        <w:rPr>
          <w:rFonts w:ascii="KaiTi_GB2312" w:eastAsia="KaiTi_GB2312" w:hint="eastAsia"/>
        </w:rPr>
        <w:t xml:space="preserve">条　</w:t>
      </w:r>
      <w:r w:rsidRPr="008D113A">
        <w:rPr>
          <w:rFonts w:ascii="KaiTi_GB2312" w:eastAsia="KaiTi_GB2312" w:hint="eastAsia"/>
        </w:rPr>
        <w:t>不属于本条款范围的信使和邮袋</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本条款不适用于特别使节团或国际组织公务通讯所用的信使和邮袋的事实不应影响：</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cs="Times New Roman" w:hint="eastAsia"/>
        </w:rPr>
      </w:pPr>
      <w:r w:rsidRPr="008B4640">
        <w:rPr>
          <w:rFonts w:hAnsi="宋体" w:cs="Times New Roman" w:hint="eastAsia"/>
        </w:rPr>
        <w:t>(</w:t>
      </w:r>
      <w:r w:rsidR="00DE541D" w:rsidRPr="008D113A">
        <w:rPr>
          <w:rFonts w:ascii="Times New Roman" w:hAnsi="Times New Roman" w:cs="Times New Roman" w:hint="eastAsia"/>
        </w:rPr>
        <w:t>a</w:t>
      </w:r>
      <w:r w:rsidRPr="008B4640">
        <w:rPr>
          <w:rFonts w:hAnsi="宋体" w:cs="Times New Roman" w:hint="eastAsia"/>
        </w:rPr>
        <w:t>)</w:t>
      </w:r>
      <w:r w:rsidR="00DE541D" w:rsidRPr="008D113A">
        <w:rPr>
          <w:rFonts w:ascii="Times New Roman" w:hAnsi="Times New Roman" w:cs="Times New Roman"/>
        </w:rPr>
        <w:tab/>
      </w:r>
      <w:r w:rsidR="00DE541D" w:rsidRPr="008D113A">
        <w:rPr>
          <w:rFonts w:ascii="Times New Roman" w:hAnsi="Times New Roman" w:cs="Times New Roman" w:hint="eastAsia"/>
        </w:rPr>
        <w:t>这类信使和邮袋的法律地位；</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cs="Times New Roman" w:hint="eastAsia"/>
        </w:rPr>
      </w:pPr>
      <w:r w:rsidRPr="008B4640">
        <w:rPr>
          <w:rFonts w:hAnsi="宋体" w:cs="Times New Roman" w:hint="eastAsia"/>
        </w:rPr>
        <w:t>(</w:t>
      </w:r>
      <w:r w:rsidR="00DE541D" w:rsidRPr="008D113A">
        <w:rPr>
          <w:rFonts w:ascii="Times New Roman" w:hAnsi="Times New Roman" w:cs="Times New Roman" w:hint="eastAsia"/>
        </w:rPr>
        <w:t>b</w:t>
      </w:r>
      <w:r w:rsidRPr="008B4640">
        <w:rPr>
          <w:rFonts w:hAnsi="宋体" w:cs="Times New Roman" w:hint="eastAsia"/>
        </w:rPr>
        <w:t>)</w:t>
      </w:r>
      <w:r w:rsidR="00DE541D" w:rsidRPr="008D113A">
        <w:rPr>
          <w:rFonts w:ascii="Times New Roman" w:hAnsi="Times New Roman" w:cs="Times New Roman"/>
        </w:rPr>
        <w:tab/>
      </w:r>
      <w:r w:rsidR="00DE541D" w:rsidRPr="008D113A">
        <w:rPr>
          <w:rFonts w:ascii="Times New Roman" w:hAnsi="Times New Roman" w:cs="Times New Roman" w:hint="eastAsia"/>
        </w:rPr>
        <w:t>本条款中按照国际法不论本条款有无规定均适用的任何规则对这类信使和邮袋的适用。</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第3</w:t>
      </w:r>
      <w:r w:rsidR="008A01C5">
        <w:rPr>
          <w:rFonts w:ascii="KaiTi_GB2312" w:eastAsia="KaiTi_GB2312" w:hint="eastAsia"/>
        </w:rPr>
        <w:t xml:space="preserve">条　</w:t>
      </w:r>
      <w:r w:rsidRPr="008D113A">
        <w:rPr>
          <w:rFonts w:ascii="KaiTi_GB2312" w:eastAsia="KaiTi_GB2312" w:hint="eastAsia"/>
        </w:rPr>
        <w:t>用 语</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cs="Times New Roman" w:hint="eastAsia"/>
        </w:rPr>
      </w:pPr>
      <w:r w:rsidRPr="008D113A">
        <w:rPr>
          <w:rFonts w:ascii="Times New Roman" w:hAnsi="Times New Roman" w:cs="Times New Roman" w:hint="eastAsia"/>
        </w:rPr>
        <w:t>1.</w:t>
      </w:r>
      <w:r w:rsidRPr="008D113A">
        <w:rPr>
          <w:rFonts w:ascii="Times New Roman" w:hAnsi="Times New Roman" w:cs="Times New Roman"/>
        </w:rPr>
        <w:tab/>
      </w:r>
      <w:r w:rsidRPr="008D113A">
        <w:rPr>
          <w:rFonts w:ascii="Times New Roman" w:hAnsi="Times New Roman" w:cs="Times New Roman" w:hint="eastAsia"/>
        </w:rPr>
        <w:t>为本条款的目的：</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cs="Times New Roman" w:hint="eastAsia"/>
        </w:rPr>
      </w:pPr>
      <w:r w:rsidRPr="008B4640">
        <w:rPr>
          <w:rFonts w:hAnsi="宋体" w:cs="Times New Roman" w:hint="eastAsia"/>
        </w:rPr>
        <w:t>(</w:t>
      </w:r>
      <w:r w:rsidR="00DE541D" w:rsidRPr="008D113A">
        <w:rPr>
          <w:rFonts w:ascii="Times New Roman" w:hAnsi="Times New Roman" w:cs="Times New Roman" w:hint="eastAsia"/>
        </w:rPr>
        <w:t>1</w:t>
      </w:r>
      <w:r w:rsidRPr="008B4640">
        <w:rPr>
          <w:rFonts w:hAnsi="宋体" w:cs="Times New Roman" w:hint="eastAsia"/>
        </w:rPr>
        <w:t>)</w:t>
      </w:r>
      <w:r w:rsidR="00DE541D" w:rsidRPr="008D113A">
        <w:rPr>
          <w:rFonts w:ascii="Times New Roman" w:hAnsi="Times New Roman" w:cs="Times New Roman"/>
        </w:rPr>
        <w:tab/>
      </w:r>
      <w:r w:rsidR="00DE541D" w:rsidRPr="008D113A">
        <w:rPr>
          <w:rFonts w:ascii="Times New Roman" w:hAnsi="Times New Roman" w:cs="Times New Roman" w:hint="eastAsia"/>
        </w:rPr>
        <w:t>“外交信使”是指经派遣国正式授权，或长期担任或在特殊场合作为特派信使担任：</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cs="Times New Roman" w:hint="eastAsia"/>
        </w:rPr>
      </w:pPr>
      <w:r w:rsidRPr="008B4640">
        <w:rPr>
          <w:rFonts w:hAnsi="宋体" w:cs="Times New Roman" w:hint="eastAsia"/>
        </w:rPr>
        <w:t>(</w:t>
      </w:r>
      <w:r w:rsidR="00DE541D" w:rsidRPr="008D113A">
        <w:rPr>
          <w:rFonts w:ascii="Times New Roman" w:hAnsi="Times New Roman" w:cs="Times New Roman" w:hint="eastAsia"/>
        </w:rPr>
        <w:t>a</w:t>
      </w:r>
      <w:r w:rsidRPr="008B4640">
        <w:rPr>
          <w:rFonts w:hAnsi="宋体" w:cs="Times New Roman" w:hint="eastAsia"/>
        </w:rPr>
        <w:t>)</w:t>
      </w:r>
      <w:r w:rsidR="00DE541D" w:rsidRPr="008D113A">
        <w:rPr>
          <w:rFonts w:ascii="Times New Roman" w:hAnsi="Times New Roman" w:cs="Times New Roman"/>
        </w:rPr>
        <w:tab/>
      </w:r>
      <w:smartTag w:uri="urn:schemas-microsoft-com:office:smarttags" w:element="chsdate">
        <w:smartTagPr>
          <w:attr w:name="Year" w:val="1961"/>
          <w:attr w:name="Month" w:val="4"/>
          <w:attr w:name="Day" w:val="18"/>
          <w:attr w:name="IsLunarDate" w:val="False"/>
          <w:attr w:name="IsROCDate" w:val="False"/>
        </w:smartTagPr>
        <w:r w:rsidR="00DE541D" w:rsidRPr="008D113A">
          <w:rPr>
            <w:rFonts w:ascii="Times New Roman" w:hAnsi="Times New Roman" w:cs="Times New Roman" w:hint="eastAsia"/>
          </w:rPr>
          <w:t>1961</w:t>
        </w:r>
        <w:r w:rsidR="00DE541D" w:rsidRPr="008D113A">
          <w:rPr>
            <w:rFonts w:ascii="Times New Roman" w:hAnsi="Times New Roman" w:cs="Times New Roman" w:hint="eastAsia"/>
          </w:rPr>
          <w:t>年</w:t>
        </w:r>
        <w:r w:rsidR="00DE541D" w:rsidRPr="008D113A">
          <w:rPr>
            <w:rFonts w:ascii="Times New Roman" w:hAnsi="Times New Roman" w:cs="Times New Roman" w:hint="eastAsia"/>
          </w:rPr>
          <w:t>4</w:t>
        </w:r>
        <w:r w:rsidR="00DE541D" w:rsidRPr="008D113A">
          <w:rPr>
            <w:rFonts w:ascii="Times New Roman" w:hAnsi="Times New Roman" w:cs="Times New Roman" w:hint="eastAsia"/>
          </w:rPr>
          <w:t>月</w:t>
        </w:r>
        <w:r w:rsidR="00DE541D" w:rsidRPr="008D113A">
          <w:rPr>
            <w:rFonts w:ascii="Times New Roman" w:hAnsi="Times New Roman" w:cs="Times New Roman" w:hint="eastAsia"/>
          </w:rPr>
          <w:t>18</w:t>
        </w:r>
        <w:r w:rsidR="00DE541D" w:rsidRPr="008D113A">
          <w:rPr>
            <w:rFonts w:ascii="Times New Roman" w:hAnsi="Times New Roman" w:cs="Times New Roman" w:hint="eastAsia"/>
          </w:rPr>
          <w:t>日</w:t>
        </w:r>
      </w:smartTag>
      <w:r w:rsidR="00DE541D" w:rsidRPr="008D113A">
        <w:rPr>
          <w:rFonts w:ascii="Times New Roman" w:hAnsi="Times New Roman" w:cs="Times New Roman" w:hint="eastAsia"/>
        </w:rPr>
        <w:t>《维也纳外交关系公约》所指的外交信使；</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cs="Times New Roman" w:hint="eastAsia"/>
        </w:rPr>
      </w:pPr>
      <w:r w:rsidRPr="008B4640">
        <w:rPr>
          <w:rFonts w:hAnsi="宋体" w:cs="Times New Roman" w:hint="eastAsia"/>
        </w:rPr>
        <w:t>(</w:t>
      </w:r>
      <w:r w:rsidR="00DE541D" w:rsidRPr="008D113A">
        <w:rPr>
          <w:rFonts w:ascii="Times New Roman" w:hAnsi="Times New Roman" w:cs="Times New Roman" w:hint="eastAsia"/>
        </w:rPr>
        <w:t>b</w:t>
      </w:r>
      <w:r w:rsidRPr="008B4640">
        <w:rPr>
          <w:rFonts w:hAnsi="宋体" w:cs="Times New Roman" w:hint="eastAsia"/>
        </w:rPr>
        <w:t>)</w:t>
      </w:r>
      <w:r w:rsidR="00DE541D" w:rsidRPr="008D113A">
        <w:rPr>
          <w:rFonts w:ascii="Times New Roman" w:hAnsi="Times New Roman" w:cs="Times New Roman"/>
        </w:rPr>
        <w:tab/>
      </w:r>
      <w:smartTag w:uri="urn:schemas-microsoft-com:office:smarttags" w:element="chsdate">
        <w:smartTagPr>
          <w:attr w:name="Year" w:val="1963"/>
          <w:attr w:name="Month" w:val="4"/>
          <w:attr w:name="Day" w:val="24"/>
          <w:attr w:name="IsLunarDate" w:val="False"/>
          <w:attr w:name="IsROCDate" w:val="False"/>
        </w:smartTagPr>
        <w:r w:rsidR="00DE541D" w:rsidRPr="008D113A">
          <w:rPr>
            <w:rFonts w:ascii="Times New Roman" w:hAnsi="Times New Roman" w:cs="Times New Roman" w:hint="eastAsia"/>
          </w:rPr>
          <w:t>1963</w:t>
        </w:r>
        <w:r w:rsidR="00DE541D" w:rsidRPr="008D113A">
          <w:rPr>
            <w:rFonts w:ascii="Times New Roman" w:hAnsi="Times New Roman" w:cs="Times New Roman" w:hint="eastAsia"/>
          </w:rPr>
          <w:t>年</w:t>
        </w:r>
        <w:r w:rsidR="00DE541D" w:rsidRPr="008D113A">
          <w:rPr>
            <w:rFonts w:ascii="Times New Roman" w:hAnsi="Times New Roman" w:cs="Times New Roman" w:hint="eastAsia"/>
          </w:rPr>
          <w:t>4</w:t>
        </w:r>
        <w:r w:rsidR="00DE541D" w:rsidRPr="008D113A">
          <w:rPr>
            <w:rFonts w:ascii="Times New Roman" w:hAnsi="Times New Roman" w:cs="Times New Roman" w:hint="eastAsia"/>
          </w:rPr>
          <w:t>月</w:t>
        </w:r>
        <w:r w:rsidR="00DE541D" w:rsidRPr="008D113A">
          <w:rPr>
            <w:rFonts w:ascii="Times New Roman" w:hAnsi="Times New Roman" w:cs="Times New Roman" w:hint="eastAsia"/>
          </w:rPr>
          <w:t>24</w:t>
        </w:r>
        <w:r w:rsidR="00DE541D" w:rsidRPr="008D113A">
          <w:rPr>
            <w:rFonts w:ascii="Times New Roman" w:hAnsi="Times New Roman" w:cs="Times New Roman" w:hint="eastAsia"/>
          </w:rPr>
          <w:t>日</w:t>
        </w:r>
      </w:smartTag>
      <w:r w:rsidR="00DE541D" w:rsidRPr="008D113A">
        <w:rPr>
          <w:rFonts w:ascii="Times New Roman" w:hAnsi="Times New Roman" w:cs="Times New Roman" w:hint="eastAsia"/>
        </w:rPr>
        <w:t>《维也纳领事关系公约》所指的领馆信使；或</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cs="Times New Roman" w:hint="eastAsia"/>
        </w:rPr>
      </w:pPr>
      <w:r w:rsidRPr="008B4640">
        <w:rPr>
          <w:rFonts w:hAnsi="宋体" w:cs="Times New Roman" w:hint="eastAsia"/>
        </w:rPr>
        <w:t>(</w:t>
      </w:r>
      <w:r w:rsidR="00DE541D" w:rsidRPr="008D113A">
        <w:rPr>
          <w:rFonts w:ascii="Times New Roman" w:hAnsi="Times New Roman" w:cs="Times New Roman" w:hint="eastAsia"/>
        </w:rPr>
        <w:t>c</w:t>
      </w:r>
      <w:r w:rsidRPr="008B4640">
        <w:rPr>
          <w:rFonts w:hAnsi="宋体" w:cs="Times New Roman" w:hint="eastAsia"/>
        </w:rPr>
        <w:t>)</w:t>
      </w:r>
      <w:r w:rsidR="00DE541D" w:rsidRPr="008D113A">
        <w:rPr>
          <w:rFonts w:ascii="Times New Roman" w:hAnsi="Times New Roman" w:cs="Times New Roman"/>
        </w:rPr>
        <w:tab/>
      </w:r>
      <w:smartTag w:uri="urn:schemas-microsoft-com:office:smarttags" w:element="chsdate">
        <w:smartTagPr>
          <w:attr w:name="Year" w:val="1975"/>
          <w:attr w:name="Month" w:val="3"/>
          <w:attr w:name="Day" w:val="14"/>
          <w:attr w:name="IsLunarDate" w:val="False"/>
          <w:attr w:name="IsROCDate" w:val="False"/>
        </w:smartTagPr>
        <w:r w:rsidR="00DE541D" w:rsidRPr="008D113A">
          <w:rPr>
            <w:rFonts w:ascii="Times New Roman" w:hAnsi="Times New Roman" w:cs="Times New Roman" w:hint="eastAsia"/>
          </w:rPr>
          <w:t>1975</w:t>
        </w:r>
        <w:r w:rsidR="00DE541D" w:rsidRPr="008D113A">
          <w:rPr>
            <w:rFonts w:ascii="Times New Roman" w:hAnsi="Times New Roman" w:cs="Times New Roman" w:hint="eastAsia"/>
          </w:rPr>
          <w:t>年</w:t>
        </w:r>
        <w:r w:rsidR="00DE541D" w:rsidRPr="008D113A">
          <w:rPr>
            <w:rFonts w:ascii="Times New Roman" w:hAnsi="Times New Roman" w:cs="Times New Roman" w:hint="eastAsia"/>
          </w:rPr>
          <w:t>3</w:t>
        </w:r>
        <w:r w:rsidR="00DE541D" w:rsidRPr="008D113A">
          <w:rPr>
            <w:rFonts w:ascii="Times New Roman" w:hAnsi="Times New Roman" w:cs="Times New Roman" w:hint="eastAsia"/>
          </w:rPr>
          <w:t>月</w:t>
        </w:r>
        <w:r w:rsidR="00DE541D" w:rsidRPr="008D113A">
          <w:rPr>
            <w:rFonts w:ascii="Times New Roman" w:hAnsi="Times New Roman" w:cs="Times New Roman" w:hint="eastAsia"/>
          </w:rPr>
          <w:t>14</w:t>
        </w:r>
        <w:r w:rsidR="00DE541D" w:rsidRPr="008D113A">
          <w:rPr>
            <w:rFonts w:ascii="Times New Roman" w:hAnsi="Times New Roman" w:cs="Times New Roman" w:hint="eastAsia"/>
          </w:rPr>
          <w:t>日</w:t>
        </w:r>
      </w:smartTag>
      <w:r w:rsidR="00DE541D" w:rsidRPr="008D113A">
        <w:rPr>
          <w:rFonts w:ascii="Times New Roman" w:hAnsi="Times New Roman" w:cs="Times New Roman" w:hint="eastAsia"/>
        </w:rPr>
        <w:t>《维也纳关于国家在其对普遍性国际组织关系上的代表权公约》所指的常驻代表团、常驻观察团、代表团或观察团的信使，受托负责保管、运送和递交外交邮袋，用于进行第</w:t>
      </w:r>
      <w:r w:rsidR="00DE541D" w:rsidRPr="008D113A">
        <w:rPr>
          <w:rFonts w:ascii="Times New Roman" w:hAnsi="Times New Roman" w:cs="Times New Roman" w:hint="eastAsia"/>
        </w:rPr>
        <w:t>1</w:t>
      </w:r>
      <w:r w:rsidR="00DE541D" w:rsidRPr="008D113A">
        <w:rPr>
          <w:rFonts w:ascii="Times New Roman" w:hAnsi="Times New Roman" w:cs="Times New Roman" w:hint="eastAsia"/>
        </w:rPr>
        <w:t>条所指公务通讯的人员；</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cs="Times New Roman" w:hint="eastAsia"/>
        </w:rPr>
      </w:pPr>
      <w:r w:rsidRPr="008B4640">
        <w:rPr>
          <w:rFonts w:hAnsi="宋体" w:cs="Times New Roman" w:hint="eastAsia"/>
        </w:rPr>
        <w:t>(</w:t>
      </w:r>
      <w:r w:rsidR="00DE541D" w:rsidRPr="008D113A">
        <w:rPr>
          <w:rFonts w:ascii="Times New Roman" w:hAnsi="Times New Roman" w:cs="Times New Roman" w:hint="eastAsia"/>
        </w:rPr>
        <w:t>2</w:t>
      </w:r>
      <w:r w:rsidRPr="008B4640">
        <w:rPr>
          <w:rFonts w:hAnsi="宋体" w:cs="Times New Roman" w:hint="eastAsia"/>
        </w:rPr>
        <w:t>)</w:t>
      </w:r>
      <w:r w:rsidR="00DE541D" w:rsidRPr="008D113A">
        <w:rPr>
          <w:rFonts w:ascii="Times New Roman" w:hAnsi="Times New Roman" w:cs="Times New Roman"/>
        </w:rPr>
        <w:tab/>
      </w:r>
      <w:r w:rsidR="00DE541D" w:rsidRPr="008D113A">
        <w:rPr>
          <w:rFonts w:ascii="Times New Roman" w:hAnsi="Times New Roman" w:cs="Times New Roman" w:hint="eastAsia"/>
        </w:rPr>
        <w:t>“外交邮袋”是指无论有无外交信使护送的，装载来往公文、公务专用文件或物品，用于进行第</w:t>
      </w:r>
      <w:r w:rsidR="00DE541D" w:rsidRPr="008D113A">
        <w:rPr>
          <w:rFonts w:ascii="Times New Roman" w:hAnsi="Times New Roman" w:cs="Times New Roman" w:hint="eastAsia"/>
        </w:rPr>
        <w:t>1</w:t>
      </w:r>
      <w:r w:rsidR="00DE541D" w:rsidRPr="008D113A">
        <w:rPr>
          <w:rFonts w:ascii="Times New Roman" w:hAnsi="Times New Roman" w:cs="Times New Roman" w:hint="eastAsia"/>
        </w:rPr>
        <w:t>条所指公务通讯，附有外部标记，可资识别其性质为下列邮袋的包裹：</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cs="Times New Roman" w:hint="eastAsia"/>
        </w:rPr>
      </w:pPr>
      <w:r w:rsidRPr="008B4640">
        <w:rPr>
          <w:rFonts w:hAnsi="宋体" w:cs="Times New Roman" w:hint="eastAsia"/>
        </w:rPr>
        <w:t>(</w:t>
      </w:r>
      <w:r w:rsidR="00DE541D" w:rsidRPr="008D113A">
        <w:rPr>
          <w:rFonts w:ascii="Times New Roman" w:hAnsi="Times New Roman" w:cs="Times New Roman" w:hint="eastAsia"/>
        </w:rPr>
        <w:t>a</w:t>
      </w:r>
      <w:r w:rsidRPr="008B4640">
        <w:rPr>
          <w:rFonts w:hAnsi="宋体" w:cs="Times New Roman" w:hint="eastAsia"/>
        </w:rPr>
        <w:t>)</w:t>
      </w:r>
      <w:r w:rsidR="00DE541D" w:rsidRPr="008D113A">
        <w:rPr>
          <w:rFonts w:ascii="Times New Roman" w:hAnsi="Times New Roman" w:cs="Times New Roman"/>
        </w:rPr>
        <w:tab/>
      </w:r>
      <w:smartTag w:uri="urn:schemas-microsoft-com:office:smarttags" w:element="chsdate">
        <w:smartTagPr>
          <w:attr w:name="Year" w:val="1961"/>
          <w:attr w:name="Month" w:val="4"/>
          <w:attr w:name="Day" w:val="18"/>
          <w:attr w:name="IsLunarDate" w:val="False"/>
          <w:attr w:name="IsROCDate" w:val="False"/>
        </w:smartTagPr>
        <w:r w:rsidR="00DE541D" w:rsidRPr="008D113A">
          <w:rPr>
            <w:rFonts w:ascii="Times New Roman" w:hAnsi="Times New Roman" w:cs="Times New Roman" w:hint="eastAsia"/>
          </w:rPr>
          <w:t>1961</w:t>
        </w:r>
        <w:r w:rsidR="00DE541D" w:rsidRPr="008D113A">
          <w:rPr>
            <w:rFonts w:ascii="Times New Roman" w:hAnsi="Times New Roman" w:cs="Times New Roman" w:hint="eastAsia"/>
          </w:rPr>
          <w:t>年</w:t>
        </w:r>
        <w:r w:rsidR="00DE541D" w:rsidRPr="008D113A">
          <w:rPr>
            <w:rFonts w:ascii="Times New Roman" w:hAnsi="Times New Roman" w:cs="Times New Roman" w:hint="eastAsia"/>
          </w:rPr>
          <w:t>4</w:t>
        </w:r>
        <w:r w:rsidR="00DE541D" w:rsidRPr="008D113A">
          <w:rPr>
            <w:rFonts w:ascii="Times New Roman" w:hAnsi="Times New Roman" w:cs="Times New Roman" w:hint="eastAsia"/>
          </w:rPr>
          <w:t>月</w:t>
        </w:r>
        <w:r w:rsidR="00DE541D" w:rsidRPr="008D113A">
          <w:rPr>
            <w:rFonts w:ascii="Times New Roman" w:hAnsi="Times New Roman" w:cs="Times New Roman" w:hint="eastAsia"/>
          </w:rPr>
          <w:t>18</w:t>
        </w:r>
        <w:r w:rsidR="00DE541D" w:rsidRPr="008D113A">
          <w:rPr>
            <w:rFonts w:ascii="Times New Roman" w:hAnsi="Times New Roman" w:cs="Times New Roman" w:hint="eastAsia"/>
          </w:rPr>
          <w:t>日</w:t>
        </w:r>
      </w:smartTag>
      <w:r w:rsidR="00DE541D" w:rsidRPr="008D113A">
        <w:rPr>
          <w:rFonts w:ascii="Times New Roman" w:hAnsi="Times New Roman" w:cs="Times New Roman" w:hint="eastAsia"/>
        </w:rPr>
        <w:t>《维也纳外交关系公约》所指的外交邮袋；</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cs="Times New Roman" w:hint="eastAsia"/>
        </w:rPr>
      </w:pPr>
      <w:r w:rsidRPr="008B4640">
        <w:rPr>
          <w:rFonts w:hAnsi="宋体" w:cs="Times New Roman" w:hint="eastAsia"/>
        </w:rPr>
        <w:t>(</w:t>
      </w:r>
      <w:r w:rsidR="00DE541D" w:rsidRPr="008D113A">
        <w:rPr>
          <w:rFonts w:ascii="Times New Roman" w:hAnsi="Times New Roman" w:cs="Times New Roman" w:hint="eastAsia"/>
        </w:rPr>
        <w:t>b</w:t>
      </w:r>
      <w:r w:rsidRPr="008B4640">
        <w:rPr>
          <w:rFonts w:hAnsi="宋体" w:cs="Times New Roman" w:hint="eastAsia"/>
        </w:rPr>
        <w:t>)</w:t>
      </w:r>
      <w:r w:rsidR="00DE541D" w:rsidRPr="008D113A">
        <w:rPr>
          <w:rFonts w:ascii="Times New Roman" w:hAnsi="Times New Roman" w:cs="Times New Roman"/>
        </w:rPr>
        <w:tab/>
      </w:r>
      <w:smartTag w:uri="urn:schemas-microsoft-com:office:smarttags" w:element="chsdate">
        <w:smartTagPr>
          <w:attr w:name="Year" w:val="1963"/>
          <w:attr w:name="Month" w:val="4"/>
          <w:attr w:name="Day" w:val="24"/>
          <w:attr w:name="IsLunarDate" w:val="False"/>
          <w:attr w:name="IsROCDate" w:val="False"/>
        </w:smartTagPr>
        <w:r w:rsidR="00DE541D" w:rsidRPr="008D113A">
          <w:rPr>
            <w:rFonts w:ascii="Times New Roman" w:hAnsi="Times New Roman" w:cs="Times New Roman" w:hint="eastAsia"/>
          </w:rPr>
          <w:t>1963</w:t>
        </w:r>
        <w:r w:rsidR="00DE541D" w:rsidRPr="008D113A">
          <w:rPr>
            <w:rFonts w:ascii="Times New Roman" w:hAnsi="Times New Roman" w:cs="Times New Roman" w:hint="eastAsia"/>
          </w:rPr>
          <w:t>年</w:t>
        </w:r>
        <w:r w:rsidR="00DE541D" w:rsidRPr="008D113A">
          <w:rPr>
            <w:rFonts w:ascii="Times New Roman" w:hAnsi="Times New Roman" w:cs="Times New Roman" w:hint="eastAsia"/>
          </w:rPr>
          <w:t>4</w:t>
        </w:r>
        <w:r w:rsidR="00DE541D" w:rsidRPr="008D113A">
          <w:rPr>
            <w:rFonts w:ascii="Times New Roman" w:hAnsi="Times New Roman" w:cs="Times New Roman" w:hint="eastAsia"/>
          </w:rPr>
          <w:t>月</w:t>
        </w:r>
        <w:r w:rsidR="00DE541D" w:rsidRPr="008D113A">
          <w:rPr>
            <w:rFonts w:ascii="Times New Roman" w:hAnsi="Times New Roman" w:cs="Times New Roman" w:hint="eastAsia"/>
          </w:rPr>
          <w:t>24</w:t>
        </w:r>
        <w:r w:rsidR="00DE541D" w:rsidRPr="008D113A">
          <w:rPr>
            <w:rFonts w:ascii="Times New Roman" w:hAnsi="Times New Roman" w:cs="Times New Roman" w:hint="eastAsia"/>
          </w:rPr>
          <w:t>日</w:t>
        </w:r>
      </w:smartTag>
      <w:r w:rsidR="00DE541D" w:rsidRPr="008D113A">
        <w:rPr>
          <w:rFonts w:ascii="Times New Roman" w:hAnsi="Times New Roman" w:cs="Times New Roman" w:hint="eastAsia"/>
        </w:rPr>
        <w:t>《维也纳领事关系公约》所指的领馆邮袋；或</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cs="Times New Roman" w:hint="eastAsia"/>
        </w:rPr>
      </w:pPr>
      <w:r w:rsidRPr="008B4640">
        <w:rPr>
          <w:rFonts w:hAnsi="宋体" w:cs="Times New Roman" w:hint="eastAsia"/>
        </w:rPr>
        <w:t>(</w:t>
      </w:r>
      <w:r w:rsidR="00DE541D" w:rsidRPr="008D113A">
        <w:rPr>
          <w:rFonts w:ascii="Times New Roman" w:hAnsi="Times New Roman" w:cs="Times New Roman" w:hint="eastAsia"/>
        </w:rPr>
        <w:t>c</w:t>
      </w:r>
      <w:r w:rsidRPr="008B4640">
        <w:rPr>
          <w:rFonts w:hAnsi="宋体" w:cs="Times New Roman" w:hint="eastAsia"/>
        </w:rPr>
        <w:t>)</w:t>
      </w:r>
      <w:r w:rsidR="00DE541D" w:rsidRPr="008D113A">
        <w:rPr>
          <w:rFonts w:ascii="Times New Roman" w:hAnsi="Times New Roman" w:cs="Times New Roman"/>
        </w:rPr>
        <w:tab/>
      </w:r>
      <w:smartTag w:uri="urn:schemas-microsoft-com:office:smarttags" w:element="chsdate">
        <w:smartTagPr>
          <w:attr w:name="Year" w:val="1975"/>
          <w:attr w:name="Month" w:val="3"/>
          <w:attr w:name="Day" w:val="14"/>
          <w:attr w:name="IsLunarDate" w:val="False"/>
          <w:attr w:name="IsROCDate" w:val="False"/>
        </w:smartTagPr>
        <w:r w:rsidR="00DE541D" w:rsidRPr="008D113A">
          <w:rPr>
            <w:rFonts w:ascii="Times New Roman" w:hAnsi="Times New Roman" w:hint="eastAsia"/>
          </w:rPr>
          <w:t>1975</w:t>
        </w:r>
        <w:r w:rsidR="00DE541D" w:rsidRPr="008D113A">
          <w:rPr>
            <w:rFonts w:ascii="Times New Roman" w:hAnsi="Times New Roman" w:cs="Times New Roman" w:hint="eastAsia"/>
          </w:rPr>
          <w:t>年</w:t>
        </w:r>
        <w:r w:rsidR="00DE541D" w:rsidRPr="008D113A">
          <w:rPr>
            <w:rFonts w:ascii="Times New Roman" w:hAnsi="Times New Roman" w:cs="Times New Roman" w:hint="eastAsia"/>
          </w:rPr>
          <w:t>3</w:t>
        </w:r>
        <w:r w:rsidR="00DE541D" w:rsidRPr="008D113A">
          <w:rPr>
            <w:rFonts w:ascii="Times New Roman" w:hAnsi="Times New Roman" w:cs="Times New Roman" w:hint="eastAsia"/>
          </w:rPr>
          <w:t>月</w:t>
        </w:r>
        <w:r w:rsidR="00DE541D" w:rsidRPr="008D113A">
          <w:rPr>
            <w:rFonts w:ascii="Times New Roman" w:hAnsi="Times New Roman" w:cs="Times New Roman" w:hint="eastAsia"/>
          </w:rPr>
          <w:t>14</w:t>
        </w:r>
        <w:r w:rsidR="00DE541D" w:rsidRPr="008D113A">
          <w:rPr>
            <w:rFonts w:ascii="Times New Roman" w:hAnsi="Times New Roman" w:cs="Times New Roman" w:hint="eastAsia"/>
          </w:rPr>
          <w:t>日</w:t>
        </w:r>
      </w:smartTag>
      <w:r w:rsidR="00DE541D" w:rsidRPr="008D113A">
        <w:rPr>
          <w:rFonts w:ascii="Times New Roman" w:hAnsi="Times New Roman" w:cs="Times New Roman" w:hint="eastAsia"/>
        </w:rPr>
        <w:t>《维也纳关于国家在其普遍性国际组织关系上的代表权公约》所指的常驻代表团、常驻观察团、代表团或观察团的邮袋；</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cs="Times New Roman" w:hint="eastAsia"/>
        </w:rPr>
      </w:pPr>
      <w:r w:rsidRPr="008B4640">
        <w:rPr>
          <w:rFonts w:hAnsi="宋体" w:cs="Times New Roman" w:hint="eastAsia"/>
        </w:rPr>
        <w:t>(</w:t>
      </w:r>
      <w:r w:rsidR="00DE541D" w:rsidRPr="008D113A">
        <w:rPr>
          <w:rFonts w:ascii="Times New Roman" w:hAnsi="Times New Roman" w:cs="Times New Roman" w:hint="eastAsia"/>
        </w:rPr>
        <w:t>3</w:t>
      </w:r>
      <w:r w:rsidRPr="008B4640">
        <w:rPr>
          <w:rFonts w:hAnsi="宋体" w:cs="Times New Roman" w:hint="eastAsia"/>
        </w:rPr>
        <w:t>)</w:t>
      </w:r>
      <w:r w:rsidR="00DE541D" w:rsidRPr="008D113A">
        <w:rPr>
          <w:rFonts w:ascii="Times New Roman" w:hAnsi="Times New Roman" w:cs="Times New Roman"/>
        </w:rPr>
        <w:tab/>
      </w:r>
      <w:r w:rsidR="00DE541D" w:rsidRPr="008D113A">
        <w:rPr>
          <w:rFonts w:ascii="Times New Roman" w:hAnsi="Times New Roman" w:cs="Times New Roman" w:hint="eastAsia"/>
        </w:rPr>
        <w:t>“派遣国”是指向或从其使团、领事或代表团发送外交邮袋的国家；</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cs="Times New Roman" w:hint="eastAsia"/>
        </w:rPr>
      </w:pPr>
      <w:r w:rsidRPr="008B4640">
        <w:rPr>
          <w:rFonts w:hAnsi="宋体" w:cs="Times New Roman" w:hint="eastAsia"/>
        </w:rPr>
        <w:t>(</w:t>
      </w:r>
      <w:r w:rsidR="00DE541D" w:rsidRPr="008D113A">
        <w:rPr>
          <w:rFonts w:ascii="Times New Roman" w:hAnsi="Times New Roman" w:cs="Times New Roman" w:hint="eastAsia"/>
        </w:rPr>
        <w:t>4</w:t>
      </w:r>
      <w:r w:rsidRPr="008B4640">
        <w:rPr>
          <w:rFonts w:hAnsi="宋体" w:cs="Times New Roman" w:hint="eastAsia"/>
        </w:rPr>
        <w:t>)</w:t>
      </w:r>
      <w:r w:rsidR="00DE541D" w:rsidRPr="008D113A">
        <w:rPr>
          <w:rFonts w:ascii="Times New Roman" w:hAnsi="Times New Roman" w:cs="Times New Roman"/>
        </w:rPr>
        <w:tab/>
      </w:r>
      <w:r w:rsidR="00DE541D" w:rsidRPr="008D113A">
        <w:rPr>
          <w:rFonts w:ascii="Times New Roman" w:hAnsi="Times New Roman" w:cs="Times New Roman" w:hint="eastAsia"/>
        </w:rPr>
        <w:t>“接受国”是指在其领土上驻有派遣国收发外交邮袋的使团、领馆或代表团的国家；</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cs="Times New Roman" w:hint="eastAsia"/>
        </w:rPr>
      </w:pPr>
      <w:r w:rsidRPr="008B4640">
        <w:rPr>
          <w:rFonts w:hAnsi="宋体" w:cs="Times New Roman" w:hint="eastAsia"/>
        </w:rPr>
        <w:t>(</w:t>
      </w:r>
      <w:r w:rsidR="00DE541D" w:rsidRPr="008D113A">
        <w:rPr>
          <w:rFonts w:ascii="Times New Roman" w:hAnsi="Times New Roman" w:cs="Times New Roman" w:hint="eastAsia"/>
        </w:rPr>
        <w:t>5</w:t>
      </w:r>
      <w:r w:rsidRPr="008B4640">
        <w:rPr>
          <w:rFonts w:hAnsi="宋体" w:cs="Times New Roman" w:hint="eastAsia"/>
        </w:rPr>
        <w:t>)</w:t>
      </w:r>
      <w:r w:rsidR="00DE541D" w:rsidRPr="008D113A">
        <w:rPr>
          <w:rFonts w:ascii="Times New Roman" w:hAnsi="Times New Roman" w:cs="Times New Roman"/>
        </w:rPr>
        <w:tab/>
      </w:r>
      <w:r w:rsidR="00DE541D" w:rsidRPr="008D113A">
        <w:rPr>
          <w:rFonts w:ascii="Times New Roman" w:hAnsi="Times New Roman" w:cs="Times New Roman" w:hint="eastAsia"/>
        </w:rPr>
        <w:t>“过境国”是指外交信使或外交邮袋途中经过其领土的国家；</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cs="Times New Roman" w:hint="eastAsia"/>
        </w:rPr>
      </w:pPr>
      <w:r w:rsidRPr="008B4640">
        <w:rPr>
          <w:rFonts w:hAnsi="宋体" w:cs="Times New Roman" w:hint="eastAsia"/>
        </w:rPr>
        <w:t>(</w:t>
      </w:r>
      <w:r w:rsidR="00DE541D" w:rsidRPr="008D113A">
        <w:rPr>
          <w:rFonts w:ascii="Times New Roman" w:hAnsi="Times New Roman" w:cs="Times New Roman" w:hint="eastAsia"/>
        </w:rPr>
        <w:t>6</w:t>
      </w:r>
      <w:r w:rsidRPr="008B4640">
        <w:rPr>
          <w:rFonts w:hAnsi="宋体" w:cs="Times New Roman" w:hint="eastAsia"/>
        </w:rPr>
        <w:t>)</w:t>
      </w:r>
      <w:r w:rsidR="00DE541D" w:rsidRPr="008D113A">
        <w:rPr>
          <w:rFonts w:ascii="Times New Roman" w:hAnsi="Times New Roman" w:cs="Times New Roman"/>
        </w:rPr>
        <w:tab/>
      </w:r>
      <w:r w:rsidR="00DE541D" w:rsidRPr="008D113A">
        <w:rPr>
          <w:rFonts w:ascii="Times New Roman" w:hAnsi="Times New Roman" w:cs="Times New Roman" w:hint="eastAsia"/>
        </w:rPr>
        <w:t>“使团”是指：</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cs="Times New Roman" w:hint="eastAsia"/>
        </w:rPr>
      </w:pPr>
      <w:r w:rsidRPr="008B4640">
        <w:rPr>
          <w:rFonts w:hAnsi="宋体" w:cs="Times New Roman" w:hint="eastAsia"/>
        </w:rPr>
        <w:t>(</w:t>
      </w:r>
      <w:r w:rsidR="00DE541D" w:rsidRPr="008D113A">
        <w:rPr>
          <w:rFonts w:ascii="Times New Roman" w:hAnsi="Times New Roman" w:cs="Times New Roman" w:hint="eastAsia"/>
        </w:rPr>
        <w:t>a</w:t>
      </w:r>
      <w:r w:rsidRPr="008B4640">
        <w:rPr>
          <w:rFonts w:hAnsi="宋体" w:cs="Times New Roman" w:hint="eastAsia"/>
        </w:rPr>
        <w:t>)</w:t>
      </w:r>
      <w:r w:rsidR="00DE541D" w:rsidRPr="008D113A">
        <w:rPr>
          <w:rFonts w:ascii="Times New Roman" w:hAnsi="Times New Roman" w:cs="Times New Roman"/>
        </w:rPr>
        <w:tab/>
      </w:r>
      <w:smartTag w:uri="urn:schemas-microsoft-com:office:smarttags" w:element="chsdate">
        <w:smartTagPr>
          <w:attr w:name="Year" w:val="1961"/>
          <w:attr w:name="Month" w:val="4"/>
          <w:attr w:name="Day" w:val="18"/>
          <w:attr w:name="IsLunarDate" w:val="False"/>
          <w:attr w:name="IsROCDate" w:val="False"/>
        </w:smartTagPr>
        <w:r w:rsidR="00DE541D" w:rsidRPr="008D113A">
          <w:rPr>
            <w:rFonts w:ascii="Times New Roman" w:hAnsi="Times New Roman" w:cs="Times New Roman" w:hint="eastAsia"/>
          </w:rPr>
          <w:t>1961</w:t>
        </w:r>
        <w:r w:rsidR="00DE541D" w:rsidRPr="008D113A">
          <w:rPr>
            <w:rFonts w:ascii="Times New Roman" w:hAnsi="Times New Roman" w:cs="Times New Roman" w:hint="eastAsia"/>
          </w:rPr>
          <w:t>年</w:t>
        </w:r>
        <w:r w:rsidR="00DE541D" w:rsidRPr="008D113A">
          <w:rPr>
            <w:rFonts w:ascii="Times New Roman" w:hAnsi="Times New Roman" w:cs="Times New Roman" w:hint="eastAsia"/>
          </w:rPr>
          <w:t>4</w:t>
        </w:r>
        <w:r w:rsidR="00DE541D" w:rsidRPr="008D113A">
          <w:rPr>
            <w:rFonts w:ascii="Times New Roman" w:hAnsi="Times New Roman" w:cs="Times New Roman" w:hint="eastAsia"/>
          </w:rPr>
          <w:t>月</w:t>
        </w:r>
        <w:r w:rsidR="00DE541D" w:rsidRPr="008D113A">
          <w:rPr>
            <w:rFonts w:ascii="Times New Roman" w:hAnsi="Times New Roman" w:cs="Times New Roman" w:hint="eastAsia"/>
          </w:rPr>
          <w:t>18</w:t>
        </w:r>
        <w:r w:rsidR="00DE541D" w:rsidRPr="008D113A">
          <w:rPr>
            <w:rFonts w:ascii="Times New Roman" w:hAnsi="Times New Roman" w:cs="Times New Roman" w:hint="eastAsia"/>
          </w:rPr>
          <w:t>日</w:t>
        </w:r>
      </w:smartTag>
      <w:r w:rsidR="00DE541D" w:rsidRPr="008D113A">
        <w:rPr>
          <w:rFonts w:ascii="Times New Roman" w:hAnsi="Times New Roman" w:cs="Times New Roman" w:hint="eastAsia"/>
        </w:rPr>
        <w:t>《维也纳外交关系公约》所指的常设外交使团；和</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cs="Times New Roman" w:hint="eastAsia"/>
        </w:rPr>
      </w:pPr>
      <w:r w:rsidRPr="008B4640">
        <w:rPr>
          <w:rFonts w:hAnsi="宋体" w:cs="Times New Roman" w:hint="eastAsia"/>
        </w:rPr>
        <w:t>(</w:t>
      </w:r>
      <w:r w:rsidR="00DE541D" w:rsidRPr="008D113A">
        <w:rPr>
          <w:rFonts w:ascii="Times New Roman" w:hAnsi="Times New Roman" w:cs="Times New Roman" w:hint="eastAsia"/>
        </w:rPr>
        <w:t>b</w:t>
      </w:r>
      <w:r w:rsidRPr="008B4640">
        <w:rPr>
          <w:rFonts w:hAnsi="宋体" w:cs="Times New Roman" w:hint="eastAsia"/>
        </w:rPr>
        <w:t>)</w:t>
      </w:r>
      <w:r w:rsidR="00DE541D" w:rsidRPr="008D113A">
        <w:rPr>
          <w:rFonts w:ascii="Times New Roman" w:hAnsi="Times New Roman" w:cs="Times New Roman"/>
        </w:rPr>
        <w:tab/>
      </w:r>
      <w:smartTag w:uri="urn:schemas-microsoft-com:office:smarttags" w:element="chsdate">
        <w:smartTagPr>
          <w:attr w:name="Year" w:val="1975"/>
          <w:attr w:name="Month" w:val="3"/>
          <w:attr w:name="Day" w:val="14"/>
          <w:attr w:name="IsLunarDate" w:val="False"/>
          <w:attr w:name="IsROCDate" w:val="False"/>
        </w:smartTagPr>
        <w:r w:rsidR="00DE541D" w:rsidRPr="008D113A">
          <w:rPr>
            <w:rFonts w:ascii="Times New Roman" w:hAnsi="Times New Roman" w:cs="Times New Roman" w:hint="eastAsia"/>
          </w:rPr>
          <w:t>1975</w:t>
        </w:r>
        <w:r w:rsidR="00DE541D" w:rsidRPr="008D113A">
          <w:rPr>
            <w:rFonts w:ascii="Times New Roman" w:hAnsi="Times New Roman" w:cs="Times New Roman" w:hint="eastAsia"/>
          </w:rPr>
          <w:t>年</w:t>
        </w:r>
        <w:r w:rsidR="00DE541D" w:rsidRPr="008D113A">
          <w:rPr>
            <w:rFonts w:ascii="Times New Roman" w:hAnsi="Times New Roman" w:cs="Times New Roman" w:hint="eastAsia"/>
          </w:rPr>
          <w:t>3</w:t>
        </w:r>
        <w:r w:rsidR="00DE541D" w:rsidRPr="008D113A">
          <w:rPr>
            <w:rFonts w:ascii="Times New Roman" w:hAnsi="Times New Roman" w:cs="Times New Roman" w:hint="eastAsia"/>
          </w:rPr>
          <w:t>月</w:t>
        </w:r>
        <w:r w:rsidR="00DE541D" w:rsidRPr="008D113A">
          <w:rPr>
            <w:rFonts w:ascii="Times New Roman" w:hAnsi="Times New Roman" w:cs="Times New Roman" w:hint="eastAsia"/>
          </w:rPr>
          <w:t>14</w:t>
        </w:r>
        <w:r w:rsidR="00DE541D" w:rsidRPr="008D113A">
          <w:rPr>
            <w:rFonts w:ascii="Times New Roman" w:hAnsi="Times New Roman" w:cs="Times New Roman" w:hint="eastAsia"/>
          </w:rPr>
          <w:t>日</w:t>
        </w:r>
      </w:smartTag>
      <w:r w:rsidR="00DE541D" w:rsidRPr="008D113A">
        <w:rPr>
          <w:rFonts w:ascii="Times New Roman" w:hAnsi="Times New Roman" w:cs="Times New Roman" w:hint="eastAsia"/>
        </w:rPr>
        <w:t>《维也纳关于国家在其对普遍性国际组织关系上的代表权公约》所指的常驻代表团或常驻观察团；</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cs="Times New Roman" w:hint="eastAsia"/>
        </w:rPr>
      </w:pPr>
      <w:r w:rsidRPr="008B4640">
        <w:rPr>
          <w:rFonts w:hAnsi="宋体" w:cs="Times New Roman" w:hint="eastAsia"/>
        </w:rPr>
        <w:t>(</w:t>
      </w:r>
      <w:r w:rsidR="00DE541D" w:rsidRPr="008D113A">
        <w:rPr>
          <w:rFonts w:ascii="Times New Roman" w:hAnsi="Times New Roman" w:cs="Times New Roman" w:hint="eastAsia"/>
        </w:rPr>
        <w:t>7</w:t>
      </w:r>
      <w:r w:rsidRPr="008B4640">
        <w:rPr>
          <w:rFonts w:hAnsi="宋体" w:cs="Times New Roman" w:hint="eastAsia"/>
        </w:rPr>
        <w:t>)</w:t>
      </w:r>
      <w:r w:rsidR="00DE541D" w:rsidRPr="008D113A">
        <w:rPr>
          <w:rFonts w:ascii="Times New Roman" w:hAnsi="Times New Roman" w:cs="Times New Roman"/>
        </w:rPr>
        <w:tab/>
      </w:r>
      <w:r w:rsidR="00DE541D" w:rsidRPr="008D113A">
        <w:rPr>
          <w:rFonts w:ascii="Times New Roman" w:hAnsi="Times New Roman" w:cs="Times New Roman" w:hint="eastAsia"/>
        </w:rPr>
        <w:t>“领馆”是指</w:t>
      </w:r>
      <w:smartTag w:uri="urn:schemas-microsoft-com:office:smarttags" w:element="chsdate">
        <w:smartTagPr>
          <w:attr w:name="Year" w:val="1963"/>
          <w:attr w:name="Month" w:val="4"/>
          <w:attr w:name="Day" w:val="24"/>
          <w:attr w:name="IsLunarDate" w:val="False"/>
          <w:attr w:name="IsROCDate" w:val="False"/>
        </w:smartTagPr>
        <w:r w:rsidR="00DE541D" w:rsidRPr="008D113A">
          <w:rPr>
            <w:rFonts w:ascii="Times New Roman" w:hAnsi="Times New Roman" w:cs="Times New Roman" w:hint="eastAsia"/>
          </w:rPr>
          <w:t>1963</w:t>
        </w:r>
        <w:r w:rsidR="00DE541D" w:rsidRPr="008D113A">
          <w:rPr>
            <w:rFonts w:ascii="Times New Roman" w:hAnsi="Times New Roman" w:cs="Times New Roman" w:hint="eastAsia"/>
          </w:rPr>
          <w:t>年</w:t>
        </w:r>
        <w:r w:rsidR="00DE541D" w:rsidRPr="008D113A">
          <w:rPr>
            <w:rFonts w:ascii="Times New Roman" w:hAnsi="Times New Roman" w:cs="Times New Roman" w:hint="eastAsia"/>
          </w:rPr>
          <w:t>4</w:t>
        </w:r>
        <w:r w:rsidR="00DE541D" w:rsidRPr="008D113A">
          <w:rPr>
            <w:rFonts w:ascii="Times New Roman" w:hAnsi="Times New Roman" w:cs="Times New Roman" w:hint="eastAsia"/>
          </w:rPr>
          <w:t>月</w:t>
        </w:r>
        <w:r w:rsidR="00DE541D" w:rsidRPr="008D113A">
          <w:rPr>
            <w:rFonts w:ascii="Times New Roman" w:hAnsi="Times New Roman" w:cs="Times New Roman" w:hint="eastAsia"/>
          </w:rPr>
          <w:t>24</w:t>
        </w:r>
        <w:r w:rsidR="00DE541D" w:rsidRPr="008D113A">
          <w:rPr>
            <w:rFonts w:ascii="Times New Roman" w:hAnsi="Times New Roman" w:cs="Times New Roman" w:hint="eastAsia"/>
          </w:rPr>
          <w:t>日</w:t>
        </w:r>
      </w:smartTag>
      <w:r w:rsidR="00DE541D" w:rsidRPr="008D113A">
        <w:rPr>
          <w:rFonts w:ascii="Times New Roman" w:hAnsi="Times New Roman" w:cs="Times New Roman" w:hint="eastAsia"/>
        </w:rPr>
        <w:t>《维也纳领事关系公约》所指的总领事馆、领事馆、副领事馆或领事处；</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cs="Times New Roman" w:hint="eastAsia"/>
        </w:rPr>
      </w:pPr>
      <w:r w:rsidRPr="008B4640">
        <w:rPr>
          <w:rFonts w:hAnsi="宋体" w:cs="Times New Roman" w:hint="eastAsia"/>
        </w:rPr>
        <w:t>(</w:t>
      </w:r>
      <w:r w:rsidR="00DE541D" w:rsidRPr="008D113A">
        <w:rPr>
          <w:rFonts w:ascii="Times New Roman" w:hAnsi="Times New Roman" w:cs="Times New Roman" w:hint="eastAsia"/>
        </w:rPr>
        <w:t>8</w:t>
      </w:r>
      <w:r w:rsidRPr="008B4640">
        <w:rPr>
          <w:rFonts w:hAnsi="宋体" w:cs="Times New Roman" w:hint="eastAsia"/>
        </w:rPr>
        <w:t>)</w:t>
      </w:r>
      <w:r w:rsidR="00DE541D" w:rsidRPr="008D113A">
        <w:rPr>
          <w:rFonts w:ascii="Times New Roman" w:hAnsi="Times New Roman" w:cs="Times New Roman"/>
        </w:rPr>
        <w:tab/>
      </w:r>
      <w:r w:rsidR="00DE541D" w:rsidRPr="008D113A">
        <w:rPr>
          <w:rFonts w:ascii="Times New Roman" w:hAnsi="Times New Roman" w:cs="Times New Roman" w:hint="eastAsia"/>
        </w:rPr>
        <w:t>“代表团”是指</w:t>
      </w:r>
      <w:smartTag w:uri="urn:schemas-microsoft-com:office:smarttags" w:element="chsdate">
        <w:smartTagPr>
          <w:attr w:name="Year" w:val="1975"/>
          <w:attr w:name="Month" w:val="3"/>
          <w:attr w:name="Day" w:val="14"/>
          <w:attr w:name="IsLunarDate" w:val="False"/>
          <w:attr w:name="IsROCDate" w:val="False"/>
        </w:smartTagPr>
        <w:r w:rsidR="00DE541D" w:rsidRPr="008D113A">
          <w:rPr>
            <w:rFonts w:ascii="Times New Roman" w:hAnsi="Times New Roman" w:cs="Times New Roman" w:hint="eastAsia"/>
          </w:rPr>
          <w:t>1975</w:t>
        </w:r>
        <w:r w:rsidR="00DE541D" w:rsidRPr="008D113A">
          <w:rPr>
            <w:rFonts w:ascii="Times New Roman" w:hAnsi="Times New Roman" w:cs="Times New Roman" w:hint="eastAsia"/>
          </w:rPr>
          <w:t>年</w:t>
        </w:r>
        <w:r w:rsidR="00DE541D" w:rsidRPr="008D113A">
          <w:rPr>
            <w:rFonts w:ascii="Times New Roman" w:hAnsi="Times New Roman" w:cs="Times New Roman" w:hint="eastAsia"/>
          </w:rPr>
          <w:t>3</w:t>
        </w:r>
        <w:r w:rsidR="00DE541D" w:rsidRPr="008D113A">
          <w:rPr>
            <w:rFonts w:ascii="Times New Roman" w:hAnsi="Times New Roman" w:cs="Times New Roman" w:hint="eastAsia"/>
          </w:rPr>
          <w:t>月</w:t>
        </w:r>
        <w:r w:rsidR="00DE541D" w:rsidRPr="008D113A">
          <w:rPr>
            <w:rFonts w:ascii="Times New Roman" w:hAnsi="Times New Roman" w:cs="Times New Roman" w:hint="eastAsia"/>
          </w:rPr>
          <w:t>14</w:t>
        </w:r>
        <w:r w:rsidR="00DE541D" w:rsidRPr="008D113A">
          <w:rPr>
            <w:rFonts w:ascii="Times New Roman" w:hAnsi="Times New Roman" w:cs="Times New Roman" w:hint="eastAsia"/>
          </w:rPr>
          <w:t>日</w:t>
        </w:r>
      </w:smartTag>
      <w:r w:rsidR="00DE541D" w:rsidRPr="008D113A">
        <w:rPr>
          <w:rFonts w:ascii="Times New Roman" w:hAnsi="Times New Roman" w:cs="Times New Roman" w:hint="eastAsia"/>
        </w:rPr>
        <w:t>《维也纳关于国家在其对普遍性国际组织关系上的代表权公约》所指的代表团或观察团；</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cs="Times New Roman" w:hint="eastAsia"/>
        </w:rPr>
      </w:pPr>
      <w:r w:rsidRPr="008B4640">
        <w:rPr>
          <w:rFonts w:hAnsi="宋体" w:cs="Times New Roman" w:hint="eastAsia"/>
        </w:rPr>
        <w:t>(</w:t>
      </w:r>
      <w:r w:rsidR="00DE541D" w:rsidRPr="008D113A">
        <w:rPr>
          <w:rFonts w:ascii="Times New Roman" w:hAnsi="Times New Roman" w:cs="Times New Roman" w:hint="eastAsia"/>
        </w:rPr>
        <w:t>9</w:t>
      </w:r>
      <w:r w:rsidRPr="008B4640">
        <w:rPr>
          <w:rFonts w:hAnsi="宋体" w:cs="Times New Roman" w:hint="eastAsia"/>
        </w:rPr>
        <w:t>)</w:t>
      </w:r>
      <w:r w:rsidR="00DE541D" w:rsidRPr="008D113A">
        <w:rPr>
          <w:rFonts w:ascii="Times New Roman" w:hAnsi="Times New Roman" w:cs="Times New Roman"/>
        </w:rPr>
        <w:tab/>
      </w:r>
      <w:r w:rsidR="00DE541D" w:rsidRPr="008D113A">
        <w:rPr>
          <w:rFonts w:ascii="Times New Roman" w:hAnsi="Times New Roman" w:cs="Times New Roman" w:hint="eastAsia"/>
        </w:rPr>
        <w:t>“国际组织”是指政府间组织。</w:t>
      </w:r>
    </w:p>
    <w:p w:rsidR="00DE541D" w:rsidRPr="008D113A" w:rsidRDefault="00DE541D" w:rsidP="008B4640">
      <w:pPr>
        <w:pStyle w:val="PlainText"/>
        <w:widowControl/>
        <w:topLinePunct/>
        <w:spacing w:afterLines="50" w:after="120" w:line="340" w:lineRule="exact"/>
        <w:ind w:firstLineChars="200" w:firstLine="420"/>
        <w:rPr>
          <w:rFonts w:ascii="KaiTi_GB2312" w:eastAsia="KaiTi_GB2312" w:hint="eastAsia"/>
        </w:rPr>
      </w:pPr>
      <w:r w:rsidRPr="008D113A">
        <w:rPr>
          <w:rFonts w:ascii="Times New Roman" w:hAnsi="Times New Roman" w:cs="Times New Roman" w:hint="eastAsia"/>
        </w:rPr>
        <w:t>2.</w:t>
      </w:r>
      <w:r w:rsidRPr="008D113A">
        <w:rPr>
          <w:rFonts w:ascii="Times New Roman" w:hAnsi="Times New Roman" w:cs="Times New Roman"/>
        </w:rPr>
        <w:tab/>
      </w:r>
      <w:r w:rsidRPr="008D113A">
        <w:rPr>
          <w:rFonts w:ascii="Times New Roman" w:hAnsi="Times New Roman" w:cs="Times New Roman" w:hint="eastAsia"/>
        </w:rPr>
        <w:t>本条第</w:t>
      </w:r>
      <w:r w:rsidRPr="008D113A">
        <w:rPr>
          <w:rFonts w:ascii="Times New Roman" w:hAnsi="Times New Roman" w:cs="Times New Roman" w:hint="eastAsia"/>
        </w:rPr>
        <w:t>1</w:t>
      </w:r>
      <w:r w:rsidRPr="008D113A">
        <w:rPr>
          <w:rFonts w:ascii="Times New Roman" w:hAnsi="Times New Roman" w:cs="Times New Roman" w:hint="eastAsia"/>
        </w:rPr>
        <w:t>款有关本条款用语的规定不妨碍其他国际文书或任何国家的国内法对这些用语的使用或给予的含义。</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第4</w:t>
      </w:r>
      <w:r w:rsidR="008A01C5">
        <w:rPr>
          <w:rFonts w:ascii="KaiTi_GB2312" w:eastAsia="KaiTi_GB2312" w:hint="eastAsia"/>
        </w:rPr>
        <w:t xml:space="preserve">条　</w:t>
      </w:r>
      <w:r w:rsidRPr="008D113A">
        <w:rPr>
          <w:rFonts w:ascii="KaiTi_GB2312" w:eastAsia="KaiTi_GB2312" w:hint="eastAsia"/>
        </w:rPr>
        <w:t>公务通讯的自由</w:t>
      </w:r>
    </w:p>
    <w:p w:rsidR="00DE541D" w:rsidRPr="008D113A" w:rsidRDefault="00DE541D" w:rsidP="008B4640">
      <w:pPr>
        <w:pStyle w:val="PlainText"/>
        <w:widowControl/>
        <w:topLinePunct/>
        <w:spacing w:afterLines="50" w:after="120" w:line="340" w:lineRule="exact"/>
        <w:ind w:firstLineChars="200" w:firstLine="420"/>
        <w:rPr>
          <w:rFonts w:ascii="Times New Roman" w:hAnsi="Times New Roman" w:cs="Times New Roman" w:hint="eastAsia"/>
        </w:rPr>
      </w:pPr>
      <w:r w:rsidRPr="008D113A">
        <w:rPr>
          <w:rFonts w:ascii="Times New Roman" w:hAnsi="Times New Roman" w:cs="Times New Roman" w:hint="eastAsia"/>
        </w:rPr>
        <w:t>1.</w:t>
      </w:r>
      <w:r w:rsidRPr="008D113A">
        <w:rPr>
          <w:rFonts w:ascii="Times New Roman" w:hAnsi="Times New Roman" w:cs="Times New Roman"/>
        </w:rPr>
        <w:tab/>
      </w:r>
      <w:r w:rsidRPr="008D113A">
        <w:rPr>
          <w:rFonts w:ascii="Times New Roman" w:hAnsi="Times New Roman" w:cs="Times New Roman" w:hint="eastAsia"/>
        </w:rPr>
        <w:t>接受国应允许并保护派遣国如第</w:t>
      </w:r>
      <w:r w:rsidRPr="008D113A">
        <w:rPr>
          <w:rFonts w:ascii="Times New Roman" w:hAnsi="Times New Roman" w:cs="Times New Roman" w:hint="eastAsia"/>
        </w:rPr>
        <w:t>1</w:t>
      </w:r>
      <w:r w:rsidRPr="008D113A">
        <w:rPr>
          <w:rFonts w:ascii="Times New Roman" w:hAnsi="Times New Roman" w:cs="Times New Roman" w:hint="eastAsia"/>
        </w:rPr>
        <w:t>条所述通过外交信使或外交邮袋进行的公务通讯。</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cs="Times New Roman" w:hint="eastAsia"/>
        </w:rPr>
      </w:pPr>
      <w:r w:rsidRPr="008D113A">
        <w:rPr>
          <w:rFonts w:ascii="Times New Roman" w:hAnsi="Times New Roman" w:cs="Times New Roman" w:hint="eastAsia"/>
        </w:rPr>
        <w:t>2.</w:t>
      </w:r>
      <w:r w:rsidRPr="008D113A">
        <w:rPr>
          <w:rFonts w:ascii="Times New Roman" w:hAnsi="Times New Roman" w:cs="Times New Roman"/>
        </w:rPr>
        <w:tab/>
      </w:r>
      <w:r w:rsidRPr="008D113A">
        <w:rPr>
          <w:rFonts w:ascii="Times New Roman" w:hAnsi="Times New Roman" w:cs="Times New Roman" w:hint="eastAsia"/>
        </w:rPr>
        <w:t>过境国对于派遣国通过外交信使或外交邮袋进行的公务通讯应给予与接受国给予的相同的自由和保护。</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第5</w:t>
      </w:r>
      <w:r w:rsidR="008A01C5">
        <w:rPr>
          <w:rFonts w:ascii="KaiTi_GB2312" w:eastAsia="KaiTi_GB2312" w:hint="eastAsia"/>
        </w:rPr>
        <w:t xml:space="preserve">条　</w:t>
      </w:r>
      <w:r w:rsidRPr="008D113A">
        <w:rPr>
          <w:rFonts w:ascii="KaiTi_GB2312" w:eastAsia="KaiTi_GB2312" w:hint="eastAsia"/>
        </w:rPr>
        <w:t>尊重接受国和过境国法律和规章的义务</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cs="Times New Roman" w:hint="eastAsia"/>
        </w:rPr>
      </w:pPr>
      <w:r w:rsidRPr="008D113A">
        <w:rPr>
          <w:rFonts w:ascii="Times New Roman" w:hAnsi="Times New Roman" w:cs="Times New Roman" w:hint="eastAsia"/>
        </w:rPr>
        <w:t>1.</w:t>
      </w:r>
      <w:r w:rsidRPr="008D113A">
        <w:rPr>
          <w:rFonts w:ascii="Times New Roman" w:hAnsi="Times New Roman" w:cs="Times New Roman"/>
        </w:rPr>
        <w:tab/>
      </w:r>
      <w:r w:rsidRPr="008D113A">
        <w:rPr>
          <w:rFonts w:ascii="Times New Roman" w:hAnsi="Times New Roman" w:cs="Times New Roman" w:hint="eastAsia"/>
        </w:rPr>
        <w:t>派遣国应确保不以与本条款的目的和宗旨不符的方式使用其外交信使和外交邮袋得到的特权和豁免。</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cs="Times New Roman" w:hint="eastAsia"/>
        </w:rPr>
      </w:pPr>
      <w:r w:rsidRPr="008D113A">
        <w:rPr>
          <w:rFonts w:ascii="Times New Roman" w:hAnsi="Times New Roman" w:cs="Times New Roman" w:hint="eastAsia"/>
        </w:rPr>
        <w:t>2.</w:t>
      </w:r>
      <w:r w:rsidRPr="008D113A">
        <w:rPr>
          <w:rFonts w:ascii="Times New Roman" w:hAnsi="Times New Roman" w:cs="Times New Roman"/>
        </w:rPr>
        <w:tab/>
      </w:r>
      <w:r w:rsidRPr="008D113A">
        <w:rPr>
          <w:rFonts w:ascii="Times New Roman" w:hAnsi="Times New Roman" w:cs="Times New Roman" w:hint="eastAsia"/>
        </w:rPr>
        <w:t>在不妨碍给予外交信使的特权和豁免的情况下，外交信使有义务尊重接受国或过境国的法律和规章。</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第6</w:t>
      </w:r>
      <w:r w:rsidR="008A01C5">
        <w:rPr>
          <w:rFonts w:ascii="KaiTi_GB2312" w:eastAsia="KaiTi_GB2312" w:hint="eastAsia"/>
        </w:rPr>
        <w:t xml:space="preserve">条　</w:t>
      </w:r>
      <w:r w:rsidRPr="008D113A">
        <w:rPr>
          <w:rFonts w:ascii="KaiTi_GB2312" w:eastAsia="KaiTi_GB2312" w:hint="eastAsia"/>
        </w:rPr>
        <w:t>不歧视和对等待遇</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cs="Times New Roman" w:hint="eastAsia"/>
        </w:rPr>
      </w:pPr>
      <w:r w:rsidRPr="008D113A">
        <w:rPr>
          <w:rFonts w:ascii="Times New Roman" w:hAnsi="Times New Roman" w:cs="Times New Roman" w:hint="eastAsia"/>
        </w:rPr>
        <w:t>1.</w:t>
      </w:r>
      <w:r w:rsidRPr="008D113A">
        <w:rPr>
          <w:rFonts w:ascii="Times New Roman" w:hAnsi="Times New Roman" w:cs="Times New Roman"/>
        </w:rPr>
        <w:tab/>
      </w:r>
      <w:r w:rsidRPr="008D113A">
        <w:rPr>
          <w:rFonts w:ascii="Times New Roman" w:hAnsi="Times New Roman" w:cs="Times New Roman" w:hint="eastAsia"/>
        </w:rPr>
        <w:t>在适用本条款的规定时，接受国或过境国不得对不同国家加以歧视。</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cs="Times New Roman" w:hint="eastAsia"/>
        </w:rPr>
      </w:pPr>
      <w:r w:rsidRPr="008D113A">
        <w:rPr>
          <w:rFonts w:ascii="Times New Roman" w:hAnsi="Times New Roman" w:cs="Times New Roman" w:hint="eastAsia"/>
        </w:rPr>
        <w:t>2.</w:t>
      </w:r>
      <w:r w:rsidRPr="008D113A">
        <w:rPr>
          <w:rFonts w:ascii="Times New Roman" w:hAnsi="Times New Roman" w:cs="Times New Roman"/>
        </w:rPr>
        <w:tab/>
      </w:r>
      <w:r w:rsidRPr="008D113A">
        <w:rPr>
          <w:rFonts w:ascii="Times New Roman" w:hAnsi="Times New Roman" w:cs="Times New Roman" w:hint="eastAsia"/>
        </w:rPr>
        <w:t>但下列情况不应视为歧视待遇：</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cs="Times New Roman" w:hint="eastAsia"/>
        </w:rPr>
      </w:pPr>
      <w:r w:rsidRPr="008B4640">
        <w:rPr>
          <w:rFonts w:hAnsi="宋体" w:cs="Times New Roman" w:hint="eastAsia"/>
        </w:rPr>
        <w:t>(</w:t>
      </w:r>
      <w:r w:rsidR="00DE541D" w:rsidRPr="008D113A">
        <w:rPr>
          <w:rFonts w:ascii="Times New Roman" w:hAnsi="Times New Roman" w:cs="Times New Roman" w:hint="eastAsia"/>
        </w:rPr>
        <w:t>a</w:t>
      </w:r>
      <w:r w:rsidRPr="008B4640">
        <w:rPr>
          <w:rFonts w:hAnsi="宋体" w:cs="Times New Roman" w:hint="eastAsia"/>
        </w:rPr>
        <w:t>)</w:t>
      </w:r>
      <w:r w:rsidR="00DE541D" w:rsidRPr="008D113A">
        <w:rPr>
          <w:rFonts w:ascii="Times New Roman" w:hAnsi="Times New Roman" w:cs="Times New Roman"/>
        </w:rPr>
        <w:tab/>
      </w:r>
      <w:r w:rsidR="00DE541D" w:rsidRPr="008D113A">
        <w:rPr>
          <w:rFonts w:ascii="Times New Roman" w:hAnsi="Times New Roman" w:cs="Times New Roman" w:hint="eastAsia"/>
        </w:rPr>
        <w:t>接受国或过境国限制性地适用本条款中任何规定是由于派遣国对其外交信使和外交邮袋限制性地适用该规定；</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cs="Times New Roman" w:hint="eastAsia"/>
        </w:rPr>
      </w:pPr>
      <w:r w:rsidRPr="008B4640">
        <w:rPr>
          <w:rFonts w:hAnsi="宋体" w:cs="Times New Roman" w:hint="eastAsia"/>
        </w:rPr>
        <w:t>(</w:t>
      </w:r>
      <w:r w:rsidR="00DE541D" w:rsidRPr="008D113A">
        <w:rPr>
          <w:rFonts w:ascii="Times New Roman" w:hAnsi="Times New Roman" w:cs="Times New Roman" w:hint="eastAsia"/>
        </w:rPr>
        <w:t>b</w:t>
      </w:r>
      <w:r w:rsidRPr="008B4640">
        <w:rPr>
          <w:rFonts w:hAnsi="宋体" w:cs="Times New Roman" w:hint="eastAsia"/>
        </w:rPr>
        <w:t>)</w:t>
      </w:r>
      <w:r w:rsidR="00DE541D" w:rsidRPr="008D113A">
        <w:rPr>
          <w:rFonts w:ascii="Times New Roman" w:hAnsi="Times New Roman" w:cs="Times New Roman"/>
        </w:rPr>
        <w:tab/>
      </w:r>
      <w:r w:rsidR="00DE541D" w:rsidRPr="008D113A">
        <w:rPr>
          <w:rFonts w:ascii="Times New Roman" w:hAnsi="Times New Roman" w:cs="Times New Roman" w:hint="eastAsia"/>
        </w:rPr>
        <w:t>国家彼此之间依习惯或协定对其外交信使和外交邮袋相互提供比本</w:t>
      </w:r>
      <w:r w:rsidR="00DE541D" w:rsidRPr="008D113A">
        <w:rPr>
          <w:rFonts w:ascii="Times New Roman" w:hAnsi="Times New Roman" w:hint="eastAsia"/>
        </w:rPr>
        <w:t>条款</w:t>
      </w:r>
      <w:r w:rsidR="00DE541D" w:rsidRPr="008D113A">
        <w:rPr>
          <w:rFonts w:ascii="Times New Roman" w:hAnsi="Times New Roman" w:cs="Times New Roman" w:hint="eastAsia"/>
        </w:rPr>
        <w:t>所规定的更为有利的待遇。</w:t>
      </w:r>
    </w:p>
    <w:p w:rsidR="00DE541D" w:rsidRPr="008D113A" w:rsidRDefault="00DE541D" w:rsidP="008B4640">
      <w:pPr>
        <w:pStyle w:val="110"/>
        <w:topLinePunct/>
        <w:rPr>
          <w:rFonts w:hint="eastAsia"/>
        </w:rPr>
      </w:pPr>
      <w:r w:rsidRPr="008D113A">
        <w:rPr>
          <w:rFonts w:hint="eastAsia"/>
        </w:rPr>
        <w:t>第二部分</w:t>
      </w:r>
    </w:p>
    <w:p w:rsidR="00DE541D" w:rsidRPr="008D113A" w:rsidRDefault="00DE541D" w:rsidP="008B4640">
      <w:pPr>
        <w:pStyle w:val="PlainText"/>
        <w:widowControl/>
        <w:topLinePunct/>
        <w:spacing w:afterLines="50" w:after="120" w:line="340" w:lineRule="exact"/>
        <w:jc w:val="center"/>
        <w:rPr>
          <w:rFonts w:ascii="FangSong_GB2312" w:eastAsia="FangSong_GB2312" w:hint="eastAsia"/>
        </w:rPr>
      </w:pPr>
      <w:r w:rsidRPr="008D113A">
        <w:rPr>
          <w:rFonts w:ascii="FangSong_GB2312" w:eastAsia="FangSong_GB2312" w:hint="eastAsia"/>
        </w:rPr>
        <w:t>外交信使和受托送交外交邮袋的船长或机长的地位</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第7</w:t>
      </w:r>
      <w:r w:rsidR="008A01C5">
        <w:rPr>
          <w:rFonts w:ascii="KaiTi_GB2312" w:eastAsia="KaiTi_GB2312" w:hint="eastAsia"/>
        </w:rPr>
        <w:t xml:space="preserve">条　</w:t>
      </w:r>
      <w:r w:rsidRPr="008D113A">
        <w:rPr>
          <w:rFonts w:ascii="KaiTi_GB2312" w:eastAsia="KaiTi_GB2312" w:hint="eastAsia"/>
        </w:rPr>
        <w:t>委派外交信使</w:t>
      </w:r>
    </w:p>
    <w:p w:rsidR="00DE541D" w:rsidRPr="008D113A" w:rsidRDefault="00DE541D" w:rsidP="008B4640">
      <w:pPr>
        <w:pStyle w:val="PlainText"/>
        <w:widowControl/>
        <w:topLinePunct/>
        <w:spacing w:afterLines="50" w:after="120" w:line="340" w:lineRule="exact"/>
        <w:ind w:firstLine="420"/>
        <w:rPr>
          <w:rFonts w:ascii="Times New Roman" w:hAnsi="Times New Roman" w:cs="Times New Roman" w:hint="eastAsia"/>
        </w:rPr>
      </w:pPr>
      <w:r w:rsidRPr="008D113A">
        <w:rPr>
          <w:rFonts w:ascii="Times New Roman" w:hAnsi="Times New Roman" w:cs="Times New Roman" w:hint="eastAsia"/>
        </w:rPr>
        <w:t>在第</w:t>
      </w:r>
      <w:r w:rsidRPr="008D113A">
        <w:rPr>
          <w:rFonts w:ascii="Times New Roman" w:hAnsi="Times New Roman" w:cs="Times New Roman" w:hint="eastAsia"/>
        </w:rPr>
        <w:t>9</w:t>
      </w:r>
      <w:r w:rsidRPr="008D113A">
        <w:rPr>
          <w:rFonts w:ascii="Times New Roman" w:hAnsi="Times New Roman" w:cs="Times New Roman" w:hint="eastAsia"/>
        </w:rPr>
        <w:t>和第</w:t>
      </w:r>
      <w:r w:rsidRPr="008D113A">
        <w:rPr>
          <w:rFonts w:ascii="Times New Roman" w:hAnsi="Times New Roman" w:cs="Times New Roman" w:hint="eastAsia"/>
        </w:rPr>
        <w:t>12</w:t>
      </w:r>
      <w:r w:rsidRPr="008D113A">
        <w:rPr>
          <w:rFonts w:ascii="Times New Roman" w:hAnsi="Times New Roman" w:cs="Times New Roman" w:hint="eastAsia"/>
        </w:rPr>
        <w:t>条规定的限制下，派遣国或其使团、领馆或代表团可自由委派外交信使。</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第8</w:t>
      </w:r>
      <w:r w:rsidR="008A01C5">
        <w:rPr>
          <w:rFonts w:ascii="KaiTi_GB2312" w:eastAsia="KaiTi_GB2312" w:hint="eastAsia"/>
        </w:rPr>
        <w:t xml:space="preserve">条　</w:t>
      </w:r>
      <w:r w:rsidRPr="008D113A">
        <w:rPr>
          <w:rFonts w:ascii="KaiTi_GB2312" w:eastAsia="KaiTi_GB2312" w:hint="eastAsia"/>
        </w:rPr>
        <w:t>外交信使的证件</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外交信使应持有官方文件，载明其身份和主要的个人资料，包括其姓名，适当情况下其官方职位或职级，以及由其护送的构成外交邮袋的包裹件数、其标记和目的地。</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第9</w:t>
      </w:r>
      <w:r w:rsidR="008A01C5">
        <w:rPr>
          <w:rFonts w:ascii="KaiTi_GB2312" w:eastAsia="KaiTi_GB2312" w:hint="eastAsia"/>
        </w:rPr>
        <w:t xml:space="preserve">条　</w:t>
      </w:r>
      <w:r w:rsidRPr="008D113A">
        <w:rPr>
          <w:rFonts w:ascii="KaiTi_GB2312" w:eastAsia="KaiTi_GB2312" w:hint="eastAsia"/>
        </w:rPr>
        <w:t>外交信使的国籍</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cs="Times New Roman" w:hint="eastAsia"/>
        </w:rPr>
      </w:pPr>
      <w:r w:rsidRPr="008D113A">
        <w:rPr>
          <w:rFonts w:ascii="Times New Roman" w:hAnsi="Times New Roman" w:cs="Times New Roman" w:hint="eastAsia"/>
        </w:rPr>
        <w:t>1.</w:t>
      </w:r>
      <w:r w:rsidRPr="008D113A">
        <w:rPr>
          <w:rFonts w:ascii="Times New Roman" w:hAnsi="Times New Roman" w:cs="Times New Roman"/>
        </w:rPr>
        <w:tab/>
      </w:r>
      <w:r w:rsidRPr="008D113A">
        <w:rPr>
          <w:rFonts w:ascii="Times New Roman" w:hAnsi="Times New Roman" w:cs="Times New Roman" w:hint="eastAsia"/>
        </w:rPr>
        <w:t>外交信使原则上应该具有派遣国的国籍。</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cs="Times New Roman" w:hint="eastAsia"/>
        </w:rPr>
      </w:pPr>
      <w:r w:rsidRPr="008D113A">
        <w:rPr>
          <w:rFonts w:ascii="Times New Roman" w:hAnsi="Times New Roman" w:cs="Times New Roman" w:hint="eastAsia"/>
        </w:rPr>
        <w:t>2.</w:t>
      </w:r>
      <w:r w:rsidRPr="008D113A">
        <w:rPr>
          <w:rFonts w:ascii="Times New Roman" w:hAnsi="Times New Roman" w:cs="Times New Roman"/>
        </w:rPr>
        <w:tab/>
      </w:r>
      <w:r w:rsidRPr="008D113A">
        <w:rPr>
          <w:rFonts w:ascii="Times New Roman" w:hAnsi="Times New Roman" w:cs="Times New Roman" w:hint="eastAsia"/>
        </w:rPr>
        <w:t>非经接受国同意，不得委派具有接受国国籍的人为外交信使，此项同意可随时撤销。但当外交信使在接受国领土内执行职务时，撤销同意须待外交信使将外交邮袋递交其收件人后方能生效。</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cs="Times New Roman" w:hint="eastAsia"/>
        </w:rPr>
      </w:pPr>
      <w:r w:rsidRPr="008D113A">
        <w:rPr>
          <w:rFonts w:ascii="Times New Roman" w:hAnsi="Times New Roman" w:cs="Times New Roman" w:hint="eastAsia"/>
        </w:rPr>
        <w:t>3.</w:t>
      </w:r>
      <w:r w:rsidRPr="008D113A">
        <w:rPr>
          <w:rFonts w:ascii="Times New Roman" w:hAnsi="Times New Roman" w:cs="Times New Roman"/>
        </w:rPr>
        <w:tab/>
      </w:r>
      <w:r w:rsidRPr="008D113A">
        <w:rPr>
          <w:rFonts w:ascii="Times New Roman" w:hAnsi="Times New Roman" w:cs="Times New Roman" w:hint="eastAsia"/>
        </w:rPr>
        <w:t>接受国对下列情形也可保留第</w:t>
      </w:r>
      <w:r w:rsidRPr="008D113A">
        <w:rPr>
          <w:rFonts w:ascii="Times New Roman" w:hAnsi="Times New Roman" w:cs="Times New Roman" w:hint="eastAsia"/>
        </w:rPr>
        <w:t>2</w:t>
      </w:r>
      <w:r w:rsidRPr="008D113A">
        <w:rPr>
          <w:rFonts w:ascii="Times New Roman" w:hAnsi="Times New Roman" w:cs="Times New Roman" w:hint="eastAsia"/>
        </w:rPr>
        <w:t>款规定的权利：</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cs="Times New Roman" w:hint="eastAsia"/>
        </w:rPr>
      </w:pPr>
      <w:r w:rsidRPr="008B4640">
        <w:rPr>
          <w:rFonts w:hAnsi="宋体" w:cs="Times New Roman" w:hint="eastAsia"/>
        </w:rPr>
        <w:t>(</w:t>
      </w:r>
      <w:r w:rsidR="00DE541D" w:rsidRPr="008D113A">
        <w:rPr>
          <w:rFonts w:ascii="Times New Roman" w:hAnsi="Times New Roman" w:cs="Times New Roman" w:hint="eastAsia"/>
        </w:rPr>
        <w:t>a</w:t>
      </w:r>
      <w:r w:rsidRPr="008B4640">
        <w:rPr>
          <w:rFonts w:hAnsi="宋体" w:cs="Times New Roman" w:hint="eastAsia"/>
        </w:rPr>
        <w:t>)</w:t>
      </w:r>
      <w:r w:rsidR="00DE541D" w:rsidRPr="008D113A">
        <w:rPr>
          <w:rFonts w:ascii="Times New Roman" w:hAnsi="Times New Roman" w:cs="Times New Roman"/>
        </w:rPr>
        <w:tab/>
      </w:r>
      <w:r w:rsidR="00DE541D" w:rsidRPr="008D113A">
        <w:rPr>
          <w:rFonts w:ascii="Times New Roman" w:hAnsi="Times New Roman" w:hint="eastAsia"/>
        </w:rPr>
        <w:t>派遣</w:t>
      </w:r>
      <w:r w:rsidR="00DE541D" w:rsidRPr="008D113A">
        <w:rPr>
          <w:rFonts w:ascii="Times New Roman" w:hAnsi="Times New Roman" w:cs="Times New Roman" w:hint="eastAsia"/>
        </w:rPr>
        <w:t>国国民但为接受国定居居民者；</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KaiTi_GB2312" w:eastAsia="KaiTi_GB2312" w:hint="eastAsia"/>
        </w:rPr>
      </w:pPr>
      <w:r w:rsidRPr="008B4640">
        <w:rPr>
          <w:rFonts w:hAnsi="宋体" w:cs="Times New Roman" w:hint="eastAsia"/>
        </w:rPr>
        <w:t>(</w:t>
      </w:r>
      <w:r w:rsidR="00DE541D" w:rsidRPr="008D113A">
        <w:rPr>
          <w:rFonts w:ascii="Times New Roman" w:hAnsi="Times New Roman" w:cs="Times New Roman" w:hint="eastAsia"/>
        </w:rPr>
        <w:t>b</w:t>
      </w:r>
      <w:r w:rsidRPr="008B4640">
        <w:rPr>
          <w:rFonts w:hAnsi="宋体" w:cs="Times New Roman" w:hint="eastAsia"/>
        </w:rPr>
        <w:t>)</w:t>
      </w:r>
      <w:r w:rsidR="00DE541D" w:rsidRPr="008D113A">
        <w:rPr>
          <w:rFonts w:ascii="Times New Roman" w:hAnsi="Times New Roman" w:cs="Times New Roman"/>
        </w:rPr>
        <w:tab/>
      </w:r>
      <w:r w:rsidR="00DE541D" w:rsidRPr="008D113A">
        <w:rPr>
          <w:rFonts w:ascii="Times New Roman" w:hAnsi="Times New Roman" w:cs="Times New Roman" w:hint="eastAsia"/>
        </w:rPr>
        <w:t>第三国国民而非同时为派遣国国民者。</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第10</w:t>
      </w:r>
      <w:r w:rsidR="008A01C5">
        <w:rPr>
          <w:rFonts w:ascii="KaiTi_GB2312" w:eastAsia="KaiTi_GB2312" w:hint="eastAsia"/>
        </w:rPr>
        <w:t xml:space="preserve">条　</w:t>
      </w:r>
      <w:r w:rsidRPr="008D113A">
        <w:rPr>
          <w:rFonts w:ascii="KaiTi_GB2312" w:eastAsia="KaiTi_GB2312" w:hint="eastAsia"/>
        </w:rPr>
        <w:t>外交信使的职务</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外交信使的职务为保管、运送委托他的外交邮袋，将邮袋递交其收件人。</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第11</w:t>
      </w:r>
      <w:r w:rsidR="008A01C5">
        <w:rPr>
          <w:rFonts w:ascii="KaiTi_GB2312" w:eastAsia="KaiTi_GB2312" w:hint="eastAsia"/>
        </w:rPr>
        <w:t xml:space="preserve">条　</w:t>
      </w:r>
      <w:r w:rsidRPr="008D113A">
        <w:rPr>
          <w:rFonts w:ascii="KaiTi_GB2312" w:eastAsia="KaiTi_GB2312" w:hint="eastAsia"/>
        </w:rPr>
        <w:t>外交信使职务的结束</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除其他情况外，在下列情况下，外交信使的职务结束：</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cs="Times New Roman" w:hint="eastAsia"/>
        </w:rPr>
      </w:pPr>
      <w:r w:rsidRPr="008B4640">
        <w:rPr>
          <w:rFonts w:hAnsi="宋体" w:cs="Times New Roman" w:hint="eastAsia"/>
        </w:rPr>
        <w:t>(</w:t>
      </w:r>
      <w:r w:rsidR="00DE541D" w:rsidRPr="008D113A">
        <w:rPr>
          <w:rFonts w:ascii="Times New Roman" w:hAnsi="Times New Roman" w:cs="Times New Roman" w:hint="eastAsia"/>
        </w:rPr>
        <w:t>a</w:t>
      </w:r>
      <w:r w:rsidRPr="008B4640">
        <w:rPr>
          <w:rFonts w:hAnsi="宋体" w:cs="Times New Roman" w:hint="eastAsia"/>
        </w:rPr>
        <w:t>)</w:t>
      </w:r>
      <w:r w:rsidR="00DE541D" w:rsidRPr="008D113A">
        <w:rPr>
          <w:rFonts w:ascii="Times New Roman" w:hAnsi="Times New Roman" w:cs="Times New Roman"/>
        </w:rPr>
        <w:tab/>
      </w:r>
      <w:r w:rsidR="00DE541D" w:rsidRPr="008D113A">
        <w:rPr>
          <w:rFonts w:ascii="Times New Roman" w:hAnsi="Times New Roman" w:cs="Times New Roman" w:hint="eastAsia"/>
        </w:rPr>
        <w:t>外交信使的职务完成或已返回原来国家；</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cs="Times New Roman" w:hint="eastAsia"/>
        </w:rPr>
      </w:pPr>
      <w:r w:rsidRPr="008B4640">
        <w:rPr>
          <w:rFonts w:hAnsi="宋体" w:cs="Times New Roman" w:hint="eastAsia"/>
        </w:rPr>
        <w:t>(</w:t>
      </w:r>
      <w:r w:rsidR="00DE541D" w:rsidRPr="008D113A">
        <w:rPr>
          <w:rFonts w:ascii="Times New Roman" w:hAnsi="Times New Roman" w:cs="Times New Roman" w:hint="eastAsia"/>
        </w:rPr>
        <w:t>b</w:t>
      </w:r>
      <w:r w:rsidRPr="008B4640">
        <w:rPr>
          <w:rFonts w:hAnsi="宋体" w:cs="Times New Roman" w:hint="eastAsia"/>
        </w:rPr>
        <w:t>)</w:t>
      </w:r>
      <w:r w:rsidR="00DE541D" w:rsidRPr="008D113A">
        <w:rPr>
          <w:rFonts w:ascii="Times New Roman" w:hAnsi="Times New Roman" w:cs="Times New Roman"/>
        </w:rPr>
        <w:tab/>
      </w:r>
      <w:r w:rsidR="00DE541D" w:rsidRPr="008D113A">
        <w:rPr>
          <w:rFonts w:ascii="Times New Roman" w:hAnsi="Times New Roman" w:cs="Times New Roman" w:hint="eastAsia"/>
        </w:rPr>
        <w:t>派遣国通知接受国，必要时并通知过境国，外交信使职务已予终止；</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cs="Times New Roman" w:hint="eastAsia"/>
        </w:rPr>
      </w:pPr>
      <w:r w:rsidRPr="008B4640">
        <w:rPr>
          <w:rFonts w:hAnsi="宋体" w:cs="Times New Roman" w:hint="eastAsia"/>
        </w:rPr>
        <w:t>(</w:t>
      </w:r>
      <w:r w:rsidR="00DE541D" w:rsidRPr="008D113A">
        <w:rPr>
          <w:rFonts w:ascii="Times New Roman" w:hAnsi="Times New Roman" w:cs="Times New Roman" w:hint="eastAsia"/>
        </w:rPr>
        <w:t>c</w:t>
      </w:r>
      <w:r w:rsidRPr="008B4640">
        <w:rPr>
          <w:rFonts w:hAnsi="宋体" w:cs="Times New Roman" w:hint="eastAsia"/>
        </w:rPr>
        <w:t>)</w:t>
      </w:r>
      <w:r w:rsidR="00DE541D" w:rsidRPr="008D113A">
        <w:rPr>
          <w:rFonts w:ascii="Times New Roman" w:hAnsi="Times New Roman" w:cs="Times New Roman"/>
        </w:rPr>
        <w:tab/>
      </w:r>
      <w:r w:rsidR="00DE541D" w:rsidRPr="008D113A">
        <w:rPr>
          <w:rFonts w:ascii="Times New Roman" w:hAnsi="Times New Roman" w:cs="Times New Roman" w:hint="eastAsia"/>
        </w:rPr>
        <w:t>接受国通知派遣国，按照第</w:t>
      </w:r>
      <w:r w:rsidR="00DE541D" w:rsidRPr="008D113A">
        <w:rPr>
          <w:rFonts w:ascii="Times New Roman" w:hAnsi="Times New Roman" w:cs="Times New Roman" w:hint="eastAsia"/>
        </w:rPr>
        <w:t>12</w:t>
      </w:r>
      <w:r w:rsidR="00DE541D" w:rsidRPr="008D113A">
        <w:rPr>
          <w:rFonts w:ascii="Times New Roman" w:hAnsi="Times New Roman" w:cs="Times New Roman" w:hint="eastAsia"/>
        </w:rPr>
        <w:t>条第</w:t>
      </w:r>
      <w:r w:rsidR="00DE541D" w:rsidRPr="008D113A">
        <w:rPr>
          <w:rFonts w:ascii="Times New Roman" w:hAnsi="Times New Roman" w:cs="Times New Roman" w:hint="eastAsia"/>
        </w:rPr>
        <w:t>2</w:t>
      </w:r>
      <w:r w:rsidR="00DE541D" w:rsidRPr="008D113A">
        <w:rPr>
          <w:rFonts w:ascii="Times New Roman" w:hAnsi="Times New Roman" w:cs="Times New Roman" w:hint="eastAsia"/>
        </w:rPr>
        <w:t>款的规定，它不再承认该人为外交信使。</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第12</w:t>
      </w:r>
      <w:r w:rsidR="008A01C5">
        <w:rPr>
          <w:rFonts w:ascii="KaiTi_GB2312" w:eastAsia="KaiTi_GB2312" w:hint="eastAsia"/>
        </w:rPr>
        <w:t xml:space="preserve">条　</w:t>
      </w:r>
      <w:r w:rsidRPr="008D113A">
        <w:rPr>
          <w:rFonts w:ascii="KaiTi_GB2312" w:eastAsia="KaiTi_GB2312" w:hint="eastAsia"/>
        </w:rPr>
        <w:t>外交信使被宣告为不受欢迎或不能接受的人</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cs="Times New Roman" w:hint="eastAsia"/>
        </w:rPr>
      </w:pPr>
      <w:r w:rsidRPr="008D113A">
        <w:rPr>
          <w:rFonts w:ascii="Times New Roman" w:hAnsi="Times New Roman" w:cs="Times New Roman" w:hint="eastAsia"/>
        </w:rPr>
        <w:t>1.</w:t>
      </w:r>
      <w:r w:rsidRPr="008D113A">
        <w:rPr>
          <w:rFonts w:ascii="Times New Roman" w:hAnsi="Times New Roman" w:cs="Times New Roman"/>
        </w:rPr>
        <w:tab/>
      </w:r>
      <w:r w:rsidRPr="008D113A">
        <w:rPr>
          <w:rFonts w:ascii="Times New Roman" w:hAnsi="Times New Roman" w:cs="Times New Roman" w:hint="eastAsia"/>
          <w:spacing w:val="-4"/>
        </w:rPr>
        <w:t>接受国可随时通知派遣国外交信使为不受欢迎或不能接受的人，而无须解释其决定。在这种情况下，派遣国应视情况召回该外交信使或终止其在接受国执行的职务。可在某人到达接受国领土之前</w:t>
      </w:r>
      <w:r w:rsidRPr="008D113A">
        <w:rPr>
          <w:rFonts w:ascii="Times New Roman" w:hAnsi="Times New Roman" w:cs="Times New Roman" w:hint="eastAsia"/>
        </w:rPr>
        <w:t>宣告</w:t>
      </w:r>
      <w:r w:rsidRPr="008D113A">
        <w:rPr>
          <w:rFonts w:ascii="Times New Roman" w:hAnsi="Times New Roman" w:cs="Times New Roman" w:hint="eastAsia"/>
          <w:spacing w:val="-4"/>
        </w:rPr>
        <w:t>其为不受欢迎或不能接受的人。</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cs="Times New Roman" w:hint="eastAsia"/>
        </w:rPr>
      </w:pPr>
      <w:r w:rsidRPr="008D113A">
        <w:rPr>
          <w:rFonts w:ascii="Times New Roman" w:hAnsi="Times New Roman" w:cs="Times New Roman" w:hint="eastAsia"/>
        </w:rPr>
        <w:t>2.</w:t>
      </w:r>
      <w:r w:rsidRPr="008D113A">
        <w:rPr>
          <w:rFonts w:ascii="Times New Roman" w:hAnsi="Times New Roman" w:cs="Times New Roman"/>
        </w:rPr>
        <w:tab/>
      </w:r>
      <w:r w:rsidRPr="008D113A">
        <w:rPr>
          <w:rFonts w:ascii="Times New Roman" w:hAnsi="Times New Roman" w:cs="Times New Roman" w:hint="eastAsia"/>
        </w:rPr>
        <w:t>如派遣国拒绝或在一段合理的时间内没有履行第</w:t>
      </w:r>
      <w:r w:rsidRPr="008D113A">
        <w:rPr>
          <w:rFonts w:ascii="Times New Roman" w:hAnsi="Times New Roman" w:cs="Times New Roman" w:hint="eastAsia"/>
        </w:rPr>
        <w:t>1</w:t>
      </w:r>
      <w:r w:rsidRPr="008D113A">
        <w:rPr>
          <w:rFonts w:ascii="Times New Roman" w:hAnsi="Times New Roman" w:cs="Times New Roman" w:hint="eastAsia"/>
        </w:rPr>
        <w:t>款规定的义务，接受国可不再承认该人为外交信使。</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第13</w:t>
      </w:r>
      <w:r w:rsidR="008A01C5">
        <w:rPr>
          <w:rFonts w:ascii="KaiTi_GB2312" w:eastAsia="KaiTi_GB2312" w:hint="eastAsia"/>
        </w:rPr>
        <w:t xml:space="preserve">条　</w:t>
      </w:r>
      <w:r w:rsidRPr="008D113A">
        <w:rPr>
          <w:rFonts w:ascii="KaiTi_GB2312" w:eastAsia="KaiTi_GB2312" w:hint="eastAsia"/>
        </w:rPr>
        <w:t>给予外交信使的便利</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cs="Times New Roman" w:hint="eastAsia"/>
        </w:rPr>
      </w:pPr>
      <w:r w:rsidRPr="008D113A">
        <w:rPr>
          <w:rFonts w:ascii="Times New Roman" w:hAnsi="Times New Roman" w:cs="Times New Roman" w:hint="eastAsia"/>
        </w:rPr>
        <w:t>1.</w:t>
      </w:r>
      <w:r w:rsidRPr="008D113A">
        <w:rPr>
          <w:rFonts w:ascii="Times New Roman" w:hAnsi="Times New Roman" w:cs="Times New Roman"/>
        </w:rPr>
        <w:tab/>
      </w:r>
      <w:r w:rsidRPr="008D113A">
        <w:rPr>
          <w:rFonts w:ascii="Times New Roman" w:hAnsi="Times New Roman" w:cs="Times New Roman" w:hint="eastAsia"/>
        </w:rPr>
        <w:t>接受国或过境国应给予外交信使执行其职务所必需的便利。</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cs="Times New Roman" w:hint="eastAsia"/>
        </w:rPr>
      </w:pPr>
      <w:r w:rsidRPr="008D113A">
        <w:rPr>
          <w:rFonts w:ascii="Times New Roman" w:hAnsi="Times New Roman" w:cs="Times New Roman" w:hint="eastAsia"/>
        </w:rPr>
        <w:t>2.</w:t>
      </w:r>
      <w:r w:rsidRPr="008D113A">
        <w:rPr>
          <w:rFonts w:ascii="Times New Roman" w:hAnsi="Times New Roman" w:cs="Times New Roman"/>
        </w:rPr>
        <w:tab/>
      </w:r>
      <w:r w:rsidRPr="008D113A">
        <w:rPr>
          <w:rFonts w:ascii="Times New Roman" w:hAnsi="Times New Roman" w:cs="Times New Roman" w:hint="eastAsia"/>
        </w:rPr>
        <w:t>接受国或过境国应根据请求尽可能协助外交信使取得临时住处，并通过电信系统与派遣国及其无论何处的使团、领馆或代表团建立联系。</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第14</w:t>
      </w:r>
      <w:r w:rsidR="008A01C5">
        <w:rPr>
          <w:rFonts w:ascii="KaiTi_GB2312" w:eastAsia="KaiTi_GB2312" w:hint="eastAsia"/>
        </w:rPr>
        <w:t xml:space="preserve">条　</w:t>
      </w:r>
      <w:r w:rsidRPr="008D113A">
        <w:rPr>
          <w:rFonts w:ascii="KaiTi_GB2312" w:eastAsia="KaiTi_GB2312" w:hint="eastAsia"/>
        </w:rPr>
        <w:t>进入接受国或过境国的领土</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cs="Times New Roman" w:hint="eastAsia"/>
        </w:rPr>
      </w:pPr>
      <w:r w:rsidRPr="008D113A">
        <w:rPr>
          <w:rFonts w:ascii="Times New Roman" w:hAnsi="Times New Roman" w:cs="Times New Roman" w:hint="eastAsia"/>
        </w:rPr>
        <w:t>1.</w:t>
      </w:r>
      <w:r w:rsidRPr="008D113A">
        <w:rPr>
          <w:rFonts w:ascii="Times New Roman" w:hAnsi="Times New Roman" w:cs="Times New Roman"/>
        </w:rPr>
        <w:tab/>
      </w:r>
      <w:r w:rsidRPr="008D113A">
        <w:rPr>
          <w:rFonts w:ascii="Times New Roman" w:hAnsi="Times New Roman" w:cs="Times New Roman" w:hint="eastAsia"/>
        </w:rPr>
        <w:t>接受国或过境国应允许外交信使为执行其职务而进入其领土。</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cs="Times New Roman" w:hint="eastAsia"/>
        </w:rPr>
      </w:pPr>
      <w:r w:rsidRPr="008D113A">
        <w:rPr>
          <w:rFonts w:ascii="Times New Roman" w:hAnsi="Times New Roman" w:cs="Times New Roman" w:hint="eastAsia"/>
        </w:rPr>
        <w:t>2.</w:t>
      </w:r>
      <w:r w:rsidRPr="008D113A">
        <w:rPr>
          <w:rFonts w:ascii="Times New Roman" w:hAnsi="Times New Roman" w:cs="Times New Roman"/>
        </w:rPr>
        <w:tab/>
      </w:r>
      <w:r w:rsidRPr="008D113A">
        <w:rPr>
          <w:rFonts w:ascii="Times New Roman" w:hAnsi="Times New Roman" w:cs="Times New Roman" w:hint="eastAsia"/>
        </w:rPr>
        <w:t>如需要签证，接受国或过境国应尽快签发外交信使的签证。</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第15</w:t>
      </w:r>
      <w:r w:rsidR="008A01C5">
        <w:rPr>
          <w:rFonts w:ascii="KaiTi_GB2312" w:eastAsia="KaiTi_GB2312" w:hint="eastAsia"/>
        </w:rPr>
        <w:t xml:space="preserve">条　</w:t>
      </w:r>
      <w:r w:rsidRPr="008D113A">
        <w:rPr>
          <w:rFonts w:ascii="KaiTi_GB2312" w:eastAsia="KaiTi_GB2312" w:hint="eastAsia"/>
        </w:rPr>
        <w:t>行动自由</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在接受国或过境国关于因国家安全理由禁止或管制进入地区的法律规章限制下，接受国或过境国应确保外交信使执行其职务所需在该国领土上的行动和旅行自由。</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第16</w:t>
      </w:r>
      <w:r w:rsidR="008A01C5">
        <w:rPr>
          <w:rFonts w:ascii="KaiTi_GB2312" w:eastAsia="KaiTi_GB2312" w:hint="eastAsia"/>
        </w:rPr>
        <w:t xml:space="preserve">条　</w:t>
      </w:r>
      <w:r w:rsidRPr="008D113A">
        <w:rPr>
          <w:rFonts w:ascii="KaiTi_GB2312" w:eastAsia="KaiTi_GB2312" w:hint="eastAsia"/>
        </w:rPr>
        <w:t>人身保护和人身不可侵犯</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外交信使在执行其职务时应得到接受国或过境国的保护。他应享有人身不可侵犯权，不受任何形式的逮捕或拘留。</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第17</w:t>
      </w:r>
      <w:r w:rsidR="008A01C5">
        <w:rPr>
          <w:rFonts w:ascii="KaiTi_GB2312" w:eastAsia="KaiTi_GB2312" w:hint="eastAsia"/>
        </w:rPr>
        <w:t xml:space="preserve">条　</w:t>
      </w:r>
      <w:r w:rsidRPr="008D113A">
        <w:rPr>
          <w:rFonts w:ascii="KaiTi_GB2312" w:eastAsia="KaiTi_GB2312" w:hint="eastAsia"/>
        </w:rPr>
        <w:t>临时住处的不可侵犯</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cs="Times New Roman" w:hint="eastAsia"/>
        </w:rPr>
      </w:pPr>
      <w:r w:rsidRPr="008D113A">
        <w:rPr>
          <w:rFonts w:ascii="Times New Roman" w:hAnsi="Times New Roman" w:cs="Times New Roman" w:hint="eastAsia"/>
        </w:rPr>
        <w:t>1.</w:t>
      </w:r>
      <w:r w:rsidRPr="008D113A">
        <w:rPr>
          <w:rFonts w:ascii="Times New Roman" w:hAnsi="Times New Roman" w:cs="Times New Roman"/>
        </w:rPr>
        <w:tab/>
      </w:r>
      <w:r w:rsidRPr="008D113A">
        <w:rPr>
          <w:rFonts w:ascii="Times New Roman" w:hAnsi="Times New Roman" w:cs="Times New Roman" w:hint="eastAsia"/>
        </w:rPr>
        <w:t>携带外交邮袋的外交信使的临时住处原则上不可侵犯，但</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cs="Times New Roman" w:hint="eastAsia"/>
        </w:rPr>
      </w:pPr>
      <w:r w:rsidRPr="008B4640">
        <w:rPr>
          <w:rFonts w:hAnsi="宋体" w:cs="Times New Roman" w:hint="eastAsia"/>
        </w:rPr>
        <w:t>(</w:t>
      </w:r>
      <w:r w:rsidR="00DE541D" w:rsidRPr="008D113A">
        <w:rPr>
          <w:rFonts w:ascii="Times New Roman" w:hAnsi="Times New Roman" w:cs="Times New Roman" w:hint="eastAsia"/>
        </w:rPr>
        <w:t>a</w:t>
      </w:r>
      <w:r w:rsidRPr="008B4640">
        <w:rPr>
          <w:rFonts w:hAnsi="宋体" w:cs="Times New Roman" w:hint="eastAsia"/>
        </w:rPr>
        <w:t>)</w:t>
      </w:r>
      <w:r w:rsidR="00DE541D" w:rsidRPr="008D113A">
        <w:rPr>
          <w:rFonts w:ascii="Times New Roman" w:hAnsi="Times New Roman" w:cs="Times New Roman"/>
        </w:rPr>
        <w:tab/>
      </w:r>
      <w:r w:rsidR="00DE541D" w:rsidRPr="008D113A">
        <w:rPr>
          <w:rFonts w:ascii="Times New Roman" w:hAnsi="Times New Roman" w:cs="Times New Roman" w:hint="eastAsia"/>
        </w:rPr>
        <w:t>在</w:t>
      </w:r>
      <w:r w:rsidR="00DE541D" w:rsidRPr="008D113A">
        <w:rPr>
          <w:rFonts w:ascii="Times New Roman" w:hAnsi="Times New Roman" w:hint="eastAsia"/>
        </w:rPr>
        <w:t>发生</w:t>
      </w:r>
      <w:r w:rsidR="00DE541D" w:rsidRPr="008D113A">
        <w:rPr>
          <w:rFonts w:ascii="Times New Roman" w:hAnsi="Times New Roman" w:cs="Times New Roman" w:hint="eastAsia"/>
        </w:rPr>
        <w:t>火灾或其他灾害有必要时可立即采取保护行动；</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cs="Times New Roman" w:hint="eastAsia"/>
        </w:rPr>
      </w:pPr>
      <w:r w:rsidRPr="008B4640">
        <w:rPr>
          <w:rFonts w:hAnsi="宋体" w:cs="Times New Roman" w:hint="eastAsia"/>
        </w:rPr>
        <w:t>(</w:t>
      </w:r>
      <w:r w:rsidR="00DE541D" w:rsidRPr="008D113A">
        <w:rPr>
          <w:rFonts w:ascii="Times New Roman" w:hAnsi="Times New Roman" w:cs="Times New Roman" w:hint="eastAsia"/>
        </w:rPr>
        <w:t>b</w:t>
      </w:r>
      <w:r w:rsidRPr="008B4640">
        <w:rPr>
          <w:rFonts w:hAnsi="宋体" w:cs="Times New Roman" w:hint="eastAsia"/>
        </w:rPr>
        <w:t>)</w:t>
      </w:r>
      <w:r w:rsidR="00DE541D" w:rsidRPr="008D113A">
        <w:rPr>
          <w:rFonts w:ascii="Times New Roman" w:hAnsi="Times New Roman" w:cs="Times New Roman"/>
        </w:rPr>
        <w:tab/>
      </w:r>
      <w:r w:rsidR="00DE541D" w:rsidRPr="008D113A">
        <w:rPr>
          <w:rFonts w:ascii="Times New Roman" w:hAnsi="Times New Roman" w:cs="Times New Roman" w:hint="eastAsia"/>
        </w:rPr>
        <w:t>在有严重的根据可以认为临时住处内有接受国或过境国法律禁止持有或进出口或检疫规章管制持有或进出口的物品时，可以检查或搜查临时住处。</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cs="Times New Roman" w:hint="eastAsia"/>
        </w:rPr>
      </w:pPr>
      <w:r w:rsidRPr="008D113A">
        <w:rPr>
          <w:rFonts w:ascii="Times New Roman" w:hAnsi="Times New Roman" w:cs="Times New Roman" w:hint="eastAsia"/>
        </w:rPr>
        <w:t>2.</w:t>
      </w:r>
      <w:r w:rsidRPr="008D113A">
        <w:rPr>
          <w:rFonts w:ascii="Times New Roman" w:hAnsi="Times New Roman" w:cs="Times New Roman"/>
        </w:rPr>
        <w:tab/>
      </w:r>
      <w:r w:rsidRPr="008D113A">
        <w:rPr>
          <w:rFonts w:ascii="Times New Roman" w:hAnsi="Times New Roman" w:cs="Times New Roman" w:hint="eastAsia"/>
        </w:rPr>
        <w:t>在第</w:t>
      </w:r>
      <w:r w:rsidRPr="008D113A">
        <w:rPr>
          <w:rFonts w:ascii="Times New Roman" w:hAnsi="Times New Roman" w:cs="Times New Roman" w:hint="eastAsia"/>
        </w:rPr>
        <w:t>1</w:t>
      </w:r>
      <w:r w:rsidRPr="008D113A">
        <w:rPr>
          <w:rFonts w:ascii="Times New Roman" w:hAnsi="Times New Roman" w:cs="Times New Roman" w:hint="eastAsia"/>
        </w:rPr>
        <w:t>款</w:t>
      </w:r>
      <w:r w:rsidR="008B4640" w:rsidRPr="008B4640">
        <w:rPr>
          <w:rFonts w:hAnsi="宋体" w:cs="Times New Roman" w:hint="eastAsia"/>
        </w:rPr>
        <w:t>(</w:t>
      </w:r>
      <w:r w:rsidRPr="008D113A">
        <w:rPr>
          <w:rFonts w:ascii="Times New Roman" w:hAnsi="Times New Roman" w:cs="Times New Roman" w:hint="eastAsia"/>
        </w:rPr>
        <w:t>a</w:t>
      </w:r>
      <w:r w:rsidR="008B4640" w:rsidRPr="008B4640">
        <w:rPr>
          <w:rFonts w:hAnsi="宋体" w:cs="Times New Roman" w:hint="eastAsia"/>
        </w:rPr>
        <w:t>)</w:t>
      </w:r>
      <w:r w:rsidRPr="008D113A">
        <w:rPr>
          <w:rFonts w:ascii="Times New Roman" w:hAnsi="Times New Roman" w:cs="Times New Roman" w:hint="eastAsia"/>
        </w:rPr>
        <w:t>项所述情况下，应采取为保护外交邮袋及其不可侵犯性所必需的措施。</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cs="Times New Roman" w:hint="eastAsia"/>
        </w:rPr>
      </w:pPr>
      <w:r w:rsidRPr="008D113A">
        <w:rPr>
          <w:rFonts w:ascii="Times New Roman" w:hAnsi="Times New Roman" w:cs="Times New Roman" w:hint="eastAsia"/>
        </w:rPr>
        <w:t>3.</w:t>
      </w:r>
      <w:r w:rsidRPr="008D113A">
        <w:rPr>
          <w:rFonts w:ascii="Times New Roman" w:hAnsi="Times New Roman" w:cs="Times New Roman"/>
        </w:rPr>
        <w:tab/>
      </w:r>
      <w:r w:rsidRPr="008D113A">
        <w:rPr>
          <w:rFonts w:ascii="Times New Roman" w:hAnsi="Times New Roman" w:cs="Times New Roman" w:hint="eastAsia"/>
        </w:rPr>
        <w:t>在第</w:t>
      </w:r>
      <w:r w:rsidRPr="008D113A">
        <w:rPr>
          <w:rFonts w:ascii="Times New Roman" w:hAnsi="Times New Roman" w:cs="Times New Roman" w:hint="eastAsia"/>
        </w:rPr>
        <w:t>1</w:t>
      </w:r>
      <w:r w:rsidRPr="008D113A">
        <w:rPr>
          <w:rFonts w:ascii="Times New Roman" w:hAnsi="Times New Roman" w:cs="Times New Roman" w:hint="eastAsia"/>
        </w:rPr>
        <w:t>款</w:t>
      </w:r>
      <w:r w:rsidR="008B4640" w:rsidRPr="008B4640">
        <w:rPr>
          <w:rFonts w:hAnsi="宋体" w:cs="Times New Roman" w:hint="eastAsia"/>
        </w:rPr>
        <w:t>(</w:t>
      </w:r>
      <w:r w:rsidRPr="008D113A">
        <w:rPr>
          <w:rFonts w:ascii="Times New Roman" w:hAnsi="Times New Roman" w:cs="Times New Roman" w:hint="eastAsia"/>
        </w:rPr>
        <w:t>b</w:t>
      </w:r>
      <w:r w:rsidR="008B4640" w:rsidRPr="008B4640">
        <w:rPr>
          <w:rFonts w:hAnsi="宋体" w:cs="Times New Roman" w:hint="eastAsia"/>
        </w:rPr>
        <w:t>)</w:t>
      </w:r>
      <w:r w:rsidRPr="008D113A">
        <w:rPr>
          <w:rFonts w:ascii="Times New Roman" w:hAnsi="Times New Roman" w:cs="Times New Roman" w:hint="eastAsia"/>
        </w:rPr>
        <w:t>项所述情况下，检查或搜查应在外交信使在场时进行，而且检查或搜查不得侵犯外交信使人身或外交邮袋的不可侵犯权，也不得对外交邮袋的递送造成不应有的拖延或障碍。应允许外交信使有机会与其使团联系，以便请该使团的人员在检查或搜查进行时到场。</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cs="Times New Roman" w:hint="eastAsia"/>
        </w:rPr>
      </w:pPr>
      <w:r w:rsidRPr="008D113A">
        <w:rPr>
          <w:rFonts w:ascii="Times New Roman" w:hAnsi="Times New Roman" w:cs="Times New Roman" w:hint="eastAsia"/>
        </w:rPr>
        <w:t>4.</w:t>
      </w:r>
      <w:r w:rsidRPr="008D113A">
        <w:rPr>
          <w:rFonts w:ascii="Times New Roman" w:hAnsi="Times New Roman" w:cs="Times New Roman"/>
        </w:rPr>
        <w:tab/>
      </w:r>
      <w:r w:rsidRPr="008D113A">
        <w:rPr>
          <w:rFonts w:ascii="Times New Roman" w:hAnsi="Times New Roman" w:cs="Times New Roman" w:hint="eastAsia"/>
        </w:rPr>
        <w:t>外交信使应尽可能通知接受国或过境国当局其临时住处所在地。</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第18</w:t>
      </w:r>
      <w:r w:rsidR="008A01C5">
        <w:rPr>
          <w:rFonts w:ascii="KaiTi_GB2312" w:eastAsia="KaiTi_GB2312" w:hint="eastAsia"/>
        </w:rPr>
        <w:t xml:space="preserve">条　</w:t>
      </w:r>
      <w:r w:rsidRPr="008D113A">
        <w:rPr>
          <w:rFonts w:ascii="KaiTi_GB2312" w:eastAsia="KaiTi_GB2312" w:hint="eastAsia"/>
        </w:rPr>
        <w:t>管辖豁免</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cs="Times New Roman" w:hint="eastAsia"/>
        </w:rPr>
      </w:pPr>
      <w:r w:rsidRPr="008D113A">
        <w:rPr>
          <w:rFonts w:ascii="Times New Roman" w:hAnsi="Times New Roman" w:cs="Times New Roman" w:hint="eastAsia"/>
        </w:rPr>
        <w:t>1.</w:t>
      </w:r>
      <w:r w:rsidRPr="008D113A">
        <w:rPr>
          <w:rFonts w:ascii="Times New Roman" w:hAnsi="Times New Roman" w:cs="Times New Roman"/>
        </w:rPr>
        <w:tab/>
      </w:r>
      <w:r w:rsidRPr="008D113A">
        <w:rPr>
          <w:rFonts w:ascii="Times New Roman" w:hAnsi="Times New Roman" w:cs="Times New Roman" w:hint="eastAsia"/>
        </w:rPr>
        <w:t>外交信使就执行其职务的行为而言，应享有接受国或过境国的刑事管辖豁免。</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cs="Times New Roman" w:hint="eastAsia"/>
        </w:rPr>
      </w:pPr>
      <w:r w:rsidRPr="008D113A">
        <w:rPr>
          <w:rFonts w:ascii="Times New Roman" w:hAnsi="Times New Roman" w:cs="Times New Roman" w:hint="eastAsia"/>
        </w:rPr>
        <w:t>2.</w:t>
      </w:r>
      <w:r w:rsidRPr="008D113A">
        <w:rPr>
          <w:rFonts w:ascii="Times New Roman" w:hAnsi="Times New Roman" w:cs="Times New Roman"/>
        </w:rPr>
        <w:tab/>
      </w:r>
      <w:r w:rsidRPr="008D113A">
        <w:rPr>
          <w:rFonts w:ascii="Times New Roman" w:hAnsi="Times New Roman" w:cs="Times New Roman" w:hint="eastAsia"/>
        </w:rPr>
        <w:t>外交信使就执行其职务的行为而言，还应享有接受国或过境国的民事和行政管辖豁免。在车辆肇事引起损害，车辆的使用可能使外交信使负有赔偿责任，而不能从保险取得赔偿的范围内，上述豁免不应适用于要求赔偿该项损害的诉讼。根据接受国或过境国的法律和规章，信使驾驶机动车辆时必须具有对第三者风险的保险。</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cs="Times New Roman" w:hint="eastAsia"/>
        </w:rPr>
      </w:pPr>
      <w:r w:rsidRPr="008D113A">
        <w:rPr>
          <w:rFonts w:ascii="Times New Roman" w:hAnsi="Times New Roman" w:cs="Times New Roman" w:hint="eastAsia"/>
        </w:rPr>
        <w:t>3.</w:t>
      </w:r>
      <w:r w:rsidRPr="008D113A">
        <w:rPr>
          <w:rFonts w:ascii="Times New Roman" w:hAnsi="Times New Roman" w:cs="Times New Roman"/>
        </w:rPr>
        <w:tab/>
      </w:r>
      <w:r w:rsidRPr="008D113A">
        <w:rPr>
          <w:rFonts w:ascii="Times New Roman" w:hAnsi="Times New Roman" w:cs="Times New Roman" w:hint="eastAsia"/>
        </w:rPr>
        <w:t>不得对外交信使采取任何执行措施，但如果属于他按第</w:t>
      </w:r>
      <w:r w:rsidRPr="008D113A">
        <w:rPr>
          <w:rFonts w:ascii="Times New Roman" w:hAnsi="Times New Roman" w:cs="Times New Roman" w:hint="eastAsia"/>
        </w:rPr>
        <w:t>2</w:t>
      </w:r>
      <w:r w:rsidRPr="008D113A">
        <w:rPr>
          <w:rFonts w:ascii="Times New Roman" w:hAnsi="Times New Roman" w:cs="Times New Roman" w:hint="eastAsia"/>
        </w:rPr>
        <w:t>款规定不享有豁免的情况，而且采取执行措施时不致侵犯其人身、临时住处或委托他的外交邮袋的不可侵犯权，则不在此限。</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cs="Times New Roman" w:hint="eastAsia"/>
        </w:rPr>
      </w:pPr>
      <w:r w:rsidRPr="008D113A">
        <w:rPr>
          <w:rFonts w:ascii="Times New Roman" w:hAnsi="Times New Roman" w:cs="Times New Roman" w:hint="eastAsia"/>
        </w:rPr>
        <w:t>4.</w:t>
      </w:r>
      <w:r w:rsidRPr="008D113A">
        <w:rPr>
          <w:rFonts w:ascii="Times New Roman" w:hAnsi="Times New Roman" w:cs="Times New Roman"/>
        </w:rPr>
        <w:tab/>
      </w:r>
      <w:r w:rsidRPr="008D113A">
        <w:rPr>
          <w:rFonts w:ascii="Times New Roman" w:hAnsi="Times New Roman" w:cs="Times New Roman" w:hint="eastAsia"/>
        </w:rPr>
        <w:t>外交信使在涉及执行其职务的事项中，没有出庭作证的义务。在其他案件中，可要求外交信使出庭作证，但以不对外交邮袋的递交造成不应有的拖延或障碍者为限。</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cs="Times New Roman" w:hint="eastAsia"/>
        </w:rPr>
      </w:pPr>
      <w:r w:rsidRPr="008D113A">
        <w:rPr>
          <w:rFonts w:ascii="Times New Roman" w:hAnsi="Times New Roman" w:cs="Times New Roman" w:hint="eastAsia"/>
        </w:rPr>
        <w:t>5.</w:t>
      </w:r>
      <w:r w:rsidRPr="008D113A">
        <w:rPr>
          <w:rFonts w:ascii="Times New Roman" w:hAnsi="Times New Roman" w:cs="Times New Roman"/>
        </w:rPr>
        <w:tab/>
      </w:r>
      <w:r w:rsidRPr="008D113A">
        <w:rPr>
          <w:rFonts w:ascii="Times New Roman" w:hAnsi="Times New Roman" w:cs="Times New Roman" w:hint="eastAsia"/>
        </w:rPr>
        <w:t>外交信使对接受国或过境国管辖的豁免并不使其免除派遣国的管辖。</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第19</w:t>
      </w:r>
      <w:r w:rsidR="008A01C5">
        <w:rPr>
          <w:rFonts w:ascii="KaiTi_GB2312" w:eastAsia="KaiTi_GB2312" w:hint="eastAsia"/>
        </w:rPr>
        <w:t xml:space="preserve">条　</w:t>
      </w:r>
      <w:r w:rsidRPr="008D113A">
        <w:rPr>
          <w:rFonts w:ascii="KaiTi_GB2312" w:eastAsia="KaiTi_GB2312" w:hint="eastAsia"/>
        </w:rPr>
        <w:t>免除关税和捐税</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cs="Times New Roman" w:hint="eastAsia"/>
        </w:rPr>
      </w:pPr>
      <w:r w:rsidRPr="008D113A">
        <w:rPr>
          <w:rFonts w:ascii="Times New Roman" w:hAnsi="Times New Roman" w:cs="Times New Roman" w:hint="eastAsia"/>
        </w:rPr>
        <w:t>1.</w:t>
      </w:r>
      <w:r w:rsidRPr="008D113A">
        <w:rPr>
          <w:rFonts w:ascii="Times New Roman" w:hAnsi="Times New Roman" w:cs="Times New Roman"/>
        </w:rPr>
        <w:tab/>
      </w:r>
      <w:r w:rsidRPr="008D113A">
        <w:rPr>
          <w:rFonts w:ascii="Times New Roman" w:hAnsi="Times New Roman" w:cs="Times New Roman" w:hint="eastAsia"/>
          <w:spacing w:val="-4"/>
        </w:rPr>
        <w:t>接受国或过境国应按照其可能通过的有关法律和规章，允许外交信使个人行李带进的其个人使用的物品入境，并免除对这些物品的一切关税、捐税和有关费用，但为提供特定服务所征的费用除外。</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cs="Times New Roman" w:hint="eastAsia"/>
        </w:rPr>
      </w:pPr>
      <w:r w:rsidRPr="008D113A">
        <w:rPr>
          <w:rFonts w:ascii="Times New Roman" w:hAnsi="Times New Roman" w:cs="Times New Roman" w:hint="eastAsia"/>
        </w:rPr>
        <w:t>2.</w:t>
      </w:r>
      <w:r w:rsidRPr="008D113A">
        <w:rPr>
          <w:rFonts w:ascii="Times New Roman" w:hAnsi="Times New Roman" w:cs="Times New Roman"/>
        </w:rPr>
        <w:tab/>
      </w:r>
      <w:r w:rsidRPr="008D113A">
        <w:rPr>
          <w:rFonts w:ascii="Times New Roman" w:hAnsi="Times New Roman" w:cs="Times New Roman" w:hint="eastAsia"/>
          <w:spacing w:val="4"/>
        </w:rPr>
        <w:t>外交信使在执行其职务时应免除其在接受国或过境国的一切全国性、地区性和地方性的捐税，但</w:t>
      </w:r>
      <w:r w:rsidRPr="008D113A">
        <w:rPr>
          <w:rFonts w:ascii="Times New Roman" w:hAnsi="Times New Roman" w:cs="Times New Roman" w:hint="eastAsia"/>
        </w:rPr>
        <w:t>通常</w:t>
      </w:r>
      <w:r w:rsidRPr="008D113A">
        <w:rPr>
          <w:rFonts w:ascii="Times New Roman" w:hAnsi="Times New Roman" w:cs="Times New Roman" w:hint="eastAsia"/>
          <w:spacing w:val="4"/>
        </w:rPr>
        <w:t>包括在货物或服务价格之内的间接税以及为提供特定服务所征的费用除外。</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第20</w:t>
      </w:r>
      <w:r w:rsidR="008A01C5">
        <w:rPr>
          <w:rFonts w:ascii="KaiTi_GB2312" w:eastAsia="KaiTi_GB2312" w:hint="eastAsia"/>
        </w:rPr>
        <w:t xml:space="preserve">条　</w:t>
      </w:r>
      <w:r w:rsidRPr="008D113A">
        <w:rPr>
          <w:rFonts w:ascii="KaiTi_GB2312" w:eastAsia="KaiTi_GB2312" w:hint="eastAsia"/>
        </w:rPr>
        <w:t>免除检查和检验</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cs="Times New Roman" w:hint="eastAsia"/>
        </w:rPr>
      </w:pPr>
      <w:r w:rsidRPr="008D113A">
        <w:rPr>
          <w:rFonts w:ascii="Times New Roman" w:hAnsi="Times New Roman" w:cs="Times New Roman" w:hint="eastAsia"/>
        </w:rPr>
        <w:t>1.</w:t>
      </w:r>
      <w:r w:rsidRPr="008D113A">
        <w:rPr>
          <w:rFonts w:ascii="Times New Roman" w:hAnsi="Times New Roman" w:cs="Times New Roman"/>
        </w:rPr>
        <w:tab/>
      </w:r>
      <w:r w:rsidRPr="008D113A">
        <w:rPr>
          <w:rFonts w:ascii="Times New Roman" w:hAnsi="Times New Roman" w:cs="Times New Roman" w:hint="eastAsia"/>
        </w:rPr>
        <w:t>外交信使应免除人身检查。</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cs="Times New Roman" w:hint="eastAsia"/>
        </w:rPr>
      </w:pPr>
      <w:r w:rsidRPr="008D113A">
        <w:rPr>
          <w:rFonts w:ascii="Times New Roman" w:hAnsi="Times New Roman" w:cs="Times New Roman" w:hint="eastAsia"/>
        </w:rPr>
        <w:t>2.</w:t>
      </w:r>
      <w:r w:rsidRPr="008D113A">
        <w:rPr>
          <w:rFonts w:ascii="Times New Roman" w:hAnsi="Times New Roman" w:cs="Times New Roman"/>
        </w:rPr>
        <w:tab/>
      </w:r>
      <w:r w:rsidRPr="008D113A">
        <w:rPr>
          <w:rFonts w:ascii="Times New Roman" w:hAnsi="Times New Roman" w:cs="Times New Roman" w:hint="eastAsia"/>
        </w:rPr>
        <w:t>外交信使的个人行李应免于检验，除非有严重根据可以认为行李中有不属于外交信使个人使用的物品，或其进出口是接受国或过境国法律规章所禁止或检疫法规所管制的物品。这种检验应在外交信使在场时进行。</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第21</w:t>
      </w:r>
      <w:r w:rsidR="008A01C5">
        <w:rPr>
          <w:rFonts w:ascii="KaiTi_GB2312" w:eastAsia="KaiTi_GB2312" w:hint="eastAsia"/>
        </w:rPr>
        <w:t xml:space="preserve">条　</w:t>
      </w:r>
      <w:r w:rsidRPr="008D113A">
        <w:rPr>
          <w:rFonts w:ascii="KaiTi_GB2312" w:eastAsia="KaiTi_GB2312" w:hint="eastAsia"/>
        </w:rPr>
        <w:t>特权和豁免的开始和结束</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cs="Times New Roman" w:hint="eastAsia"/>
        </w:rPr>
      </w:pPr>
      <w:r w:rsidRPr="008D113A">
        <w:rPr>
          <w:rFonts w:ascii="Times New Roman" w:hAnsi="Times New Roman" w:cs="Times New Roman" w:hint="eastAsia"/>
        </w:rPr>
        <w:t>1.</w:t>
      </w:r>
      <w:r w:rsidRPr="008D113A">
        <w:rPr>
          <w:rFonts w:ascii="Times New Roman" w:hAnsi="Times New Roman" w:cs="Times New Roman"/>
        </w:rPr>
        <w:tab/>
      </w:r>
      <w:r w:rsidRPr="008D113A">
        <w:rPr>
          <w:rFonts w:ascii="Times New Roman" w:hAnsi="Times New Roman" w:cs="Times New Roman" w:hint="eastAsia"/>
        </w:rPr>
        <w:t>外交信使应从其为执行职务而进入接受国或过境国领土之时起享受特权和豁免，或如果外交信使已经在接受国领土内，则应从其开始执行职务之时起享受特权和豁免。</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cs="Times New Roman" w:hint="eastAsia"/>
        </w:rPr>
      </w:pPr>
      <w:r w:rsidRPr="008D113A">
        <w:rPr>
          <w:rFonts w:ascii="Times New Roman" w:hAnsi="Times New Roman" w:cs="Times New Roman" w:hint="eastAsia"/>
        </w:rPr>
        <w:t>2.</w:t>
      </w:r>
      <w:r w:rsidRPr="008D113A">
        <w:rPr>
          <w:rFonts w:ascii="Times New Roman" w:hAnsi="Times New Roman" w:cs="Times New Roman"/>
        </w:rPr>
        <w:tab/>
      </w:r>
      <w:r w:rsidRPr="008D113A">
        <w:rPr>
          <w:rFonts w:ascii="Times New Roman" w:hAnsi="Times New Roman" w:cs="Times New Roman" w:hint="eastAsia"/>
        </w:rPr>
        <w:t>外交信使的特权和豁免应于该外交信使离开接受国或过境国领土时停止或在其可以离境的合理期间终了时停止。但作为接受国居民的特派外交信使的特权和豁免应在该信使将其照管的邮袋递交收件人时停止。</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cs="Times New Roman" w:hint="eastAsia"/>
        </w:rPr>
      </w:pPr>
      <w:r w:rsidRPr="008D113A">
        <w:rPr>
          <w:rFonts w:ascii="Times New Roman" w:hAnsi="Times New Roman" w:cs="Times New Roman" w:hint="eastAsia"/>
        </w:rPr>
        <w:t>3.</w:t>
      </w:r>
      <w:r w:rsidRPr="008D113A">
        <w:rPr>
          <w:rFonts w:ascii="Times New Roman" w:hAnsi="Times New Roman" w:cs="Times New Roman"/>
        </w:rPr>
        <w:tab/>
      </w:r>
      <w:r w:rsidRPr="008D113A">
        <w:rPr>
          <w:rFonts w:ascii="Times New Roman" w:hAnsi="Times New Roman" w:cs="Times New Roman" w:hint="eastAsia"/>
        </w:rPr>
        <w:t>尽管有第</w:t>
      </w:r>
      <w:r w:rsidRPr="008D113A">
        <w:rPr>
          <w:rFonts w:ascii="Times New Roman" w:hAnsi="Times New Roman" w:cs="Times New Roman" w:hint="eastAsia"/>
        </w:rPr>
        <w:t>2</w:t>
      </w:r>
      <w:r w:rsidRPr="008D113A">
        <w:rPr>
          <w:rFonts w:ascii="Times New Roman" w:hAnsi="Times New Roman" w:cs="Times New Roman" w:hint="eastAsia"/>
        </w:rPr>
        <w:t>款的规定，关于外交信使执行其职务的行为，其豁免应始终有效。</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第22</w:t>
      </w:r>
      <w:r w:rsidR="008A01C5">
        <w:rPr>
          <w:rFonts w:ascii="KaiTi_GB2312" w:eastAsia="KaiTi_GB2312" w:hint="eastAsia"/>
        </w:rPr>
        <w:t xml:space="preserve">条　</w:t>
      </w:r>
      <w:r w:rsidRPr="008D113A">
        <w:rPr>
          <w:rFonts w:ascii="KaiTi_GB2312" w:eastAsia="KaiTi_GB2312" w:hint="eastAsia"/>
        </w:rPr>
        <w:t>放弃豁免</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cs="Times New Roman" w:hint="eastAsia"/>
        </w:rPr>
      </w:pPr>
      <w:r w:rsidRPr="008D113A">
        <w:rPr>
          <w:rFonts w:ascii="Times New Roman" w:hAnsi="Times New Roman" w:cs="Times New Roman" w:hint="eastAsia"/>
        </w:rPr>
        <w:t>1.</w:t>
      </w:r>
      <w:r w:rsidRPr="008D113A">
        <w:rPr>
          <w:rFonts w:ascii="Times New Roman" w:hAnsi="Times New Roman" w:cs="Times New Roman"/>
        </w:rPr>
        <w:tab/>
      </w:r>
      <w:r w:rsidRPr="008D113A">
        <w:rPr>
          <w:rFonts w:ascii="Times New Roman" w:hAnsi="Times New Roman" w:cs="Times New Roman" w:hint="eastAsia"/>
        </w:rPr>
        <w:t>派遣国可放弃外交信使的豁免。</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cs="Times New Roman" w:hint="eastAsia"/>
        </w:rPr>
      </w:pPr>
      <w:r w:rsidRPr="008D113A">
        <w:rPr>
          <w:rFonts w:ascii="Times New Roman" w:hAnsi="Times New Roman" w:cs="Times New Roman" w:hint="eastAsia"/>
        </w:rPr>
        <w:t>2.</w:t>
      </w:r>
      <w:r w:rsidRPr="008D113A">
        <w:rPr>
          <w:rFonts w:ascii="Times New Roman" w:hAnsi="Times New Roman" w:cs="Times New Roman"/>
        </w:rPr>
        <w:tab/>
      </w:r>
      <w:r w:rsidRPr="008D113A">
        <w:rPr>
          <w:rFonts w:ascii="Times New Roman" w:hAnsi="Times New Roman" w:cs="Times New Roman" w:hint="eastAsia"/>
        </w:rPr>
        <w:t>放弃豁免概须明示，并应以书面通知接受国或过境国。</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cs="Times New Roman" w:hint="eastAsia"/>
        </w:rPr>
      </w:pPr>
      <w:r w:rsidRPr="008D113A">
        <w:rPr>
          <w:rFonts w:ascii="Times New Roman" w:hAnsi="Times New Roman" w:cs="Times New Roman" w:hint="eastAsia"/>
        </w:rPr>
        <w:t>3.</w:t>
      </w:r>
      <w:r w:rsidRPr="008D113A">
        <w:rPr>
          <w:rFonts w:ascii="Times New Roman" w:hAnsi="Times New Roman" w:cs="Times New Roman"/>
        </w:rPr>
        <w:tab/>
      </w:r>
      <w:r w:rsidRPr="008D113A">
        <w:rPr>
          <w:rFonts w:ascii="Times New Roman" w:hAnsi="Times New Roman" w:cs="Times New Roman" w:hint="eastAsia"/>
        </w:rPr>
        <w:t>但如外交信使提起诉讼，即不得对与主诉直接有关的任何反诉援引管辖豁免。</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cs="Times New Roman" w:hint="eastAsia"/>
        </w:rPr>
      </w:pPr>
      <w:r w:rsidRPr="008D113A">
        <w:rPr>
          <w:rFonts w:ascii="Times New Roman" w:hAnsi="Times New Roman" w:cs="Times New Roman" w:hint="eastAsia"/>
        </w:rPr>
        <w:t>4.</w:t>
      </w:r>
      <w:r w:rsidRPr="008D113A">
        <w:rPr>
          <w:rFonts w:ascii="Times New Roman" w:hAnsi="Times New Roman" w:cs="Times New Roman"/>
        </w:rPr>
        <w:tab/>
      </w:r>
      <w:r w:rsidRPr="008D113A">
        <w:rPr>
          <w:rFonts w:ascii="Times New Roman" w:hAnsi="Times New Roman" w:cs="Times New Roman" w:hint="eastAsia"/>
        </w:rPr>
        <w:t>对司法诉讼管辖豁免的放弃，不应视为对判决或裁决执行的豁免也默示放弃，判决或裁决执行的豁免必须另行放弃。</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cs="Times New Roman" w:hint="eastAsia"/>
        </w:rPr>
      </w:pPr>
      <w:r w:rsidRPr="008D113A">
        <w:rPr>
          <w:rFonts w:ascii="Times New Roman" w:hAnsi="Times New Roman" w:cs="Times New Roman" w:hint="eastAsia"/>
        </w:rPr>
        <w:t>5.</w:t>
      </w:r>
      <w:r w:rsidRPr="008D113A">
        <w:rPr>
          <w:rFonts w:ascii="Times New Roman" w:hAnsi="Times New Roman" w:cs="Times New Roman"/>
        </w:rPr>
        <w:tab/>
      </w:r>
      <w:r w:rsidRPr="008D113A">
        <w:rPr>
          <w:rFonts w:ascii="Times New Roman" w:hAnsi="Times New Roman" w:cs="Times New Roman" w:hint="eastAsia"/>
        </w:rPr>
        <w:t>如派遣国不放弃一项民事诉讼中外交信使的豁免，即应尽力谋求该案的公正解决。</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第23</w:t>
      </w:r>
      <w:r w:rsidR="008A01C5">
        <w:rPr>
          <w:rFonts w:ascii="KaiTi_GB2312" w:eastAsia="KaiTi_GB2312" w:hint="eastAsia"/>
        </w:rPr>
        <w:t xml:space="preserve">条　</w:t>
      </w:r>
      <w:r w:rsidRPr="008D113A">
        <w:rPr>
          <w:rFonts w:ascii="KaiTi_GB2312" w:eastAsia="KaiTi_GB2312" w:hint="eastAsia"/>
        </w:rPr>
        <w:t>受托送外交邮袋的船长或机长的地位</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cs="Times New Roman" w:hint="eastAsia"/>
        </w:rPr>
      </w:pPr>
      <w:r w:rsidRPr="008D113A">
        <w:rPr>
          <w:rFonts w:ascii="Times New Roman" w:hAnsi="Times New Roman" w:cs="Times New Roman" w:hint="eastAsia"/>
        </w:rPr>
        <w:t>1.</w:t>
      </w:r>
      <w:r w:rsidRPr="008D113A">
        <w:rPr>
          <w:rFonts w:ascii="Times New Roman" w:hAnsi="Times New Roman" w:cs="Times New Roman"/>
        </w:rPr>
        <w:tab/>
      </w:r>
      <w:r w:rsidRPr="008D113A">
        <w:rPr>
          <w:rFonts w:ascii="Times New Roman" w:hAnsi="Times New Roman" w:cs="Times New Roman" w:hint="eastAsia"/>
        </w:rPr>
        <w:t>外交邮袋可委托给按预定航程到达经核准的入境港用于商业的船舶或飞机的船长或机长。</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cs="Times New Roman" w:hint="eastAsia"/>
        </w:rPr>
      </w:pPr>
      <w:r w:rsidRPr="008D113A">
        <w:rPr>
          <w:rFonts w:ascii="Times New Roman" w:hAnsi="Times New Roman" w:cs="Times New Roman" w:hint="eastAsia"/>
        </w:rPr>
        <w:t>2.</w:t>
      </w:r>
      <w:r w:rsidRPr="008D113A">
        <w:rPr>
          <w:rFonts w:ascii="Times New Roman" w:hAnsi="Times New Roman" w:cs="Times New Roman"/>
        </w:rPr>
        <w:tab/>
      </w:r>
      <w:r w:rsidRPr="008D113A">
        <w:rPr>
          <w:rFonts w:ascii="Times New Roman" w:hAnsi="Times New Roman" w:cs="Times New Roman" w:hint="eastAsia"/>
        </w:rPr>
        <w:t>船长或机长应持有官方文件，载明构成委托其送交的邮袋的包裹件数，但该船长或机长不得视为外交信使。</w:t>
      </w:r>
    </w:p>
    <w:p w:rsidR="00DE541D" w:rsidRPr="008D113A" w:rsidRDefault="00DE541D" w:rsidP="008B4640">
      <w:pPr>
        <w:pStyle w:val="PlainText"/>
        <w:widowControl/>
        <w:topLinePunct/>
        <w:snapToGrid w:val="0"/>
        <w:spacing w:afterLines="50" w:after="120" w:line="340" w:lineRule="exact"/>
        <w:ind w:firstLineChars="200" w:firstLine="420"/>
        <w:rPr>
          <w:rFonts w:ascii="FangSong_GB2312" w:eastAsia="FangSong_GB2312" w:hint="eastAsia"/>
        </w:rPr>
      </w:pPr>
      <w:r w:rsidRPr="008D113A">
        <w:rPr>
          <w:rFonts w:ascii="Times New Roman" w:hAnsi="Times New Roman" w:cs="Times New Roman" w:hint="eastAsia"/>
        </w:rPr>
        <w:t>3.</w:t>
      </w:r>
      <w:r w:rsidRPr="008D113A">
        <w:rPr>
          <w:rFonts w:ascii="Times New Roman" w:hAnsi="Times New Roman" w:cs="Times New Roman"/>
        </w:rPr>
        <w:tab/>
      </w:r>
      <w:r w:rsidRPr="008D113A">
        <w:rPr>
          <w:rFonts w:ascii="Times New Roman" w:hAnsi="Times New Roman" w:cs="Times New Roman" w:hint="eastAsia"/>
        </w:rPr>
        <w:t>接受国应允许派遣国使团、领馆或代表团的一名成员无阻碍地登上船舶或飞机，以便直接自由地从船长或机长处领取邮袋，或直接自由地向船长或机长递交邮袋。</w:t>
      </w:r>
    </w:p>
    <w:p w:rsidR="00DE541D" w:rsidRPr="008D113A" w:rsidRDefault="006C7C94" w:rsidP="008B4640">
      <w:pPr>
        <w:pStyle w:val="110"/>
        <w:topLinePunct/>
        <w:rPr>
          <w:rFonts w:hint="eastAsia"/>
        </w:rPr>
      </w:pPr>
      <w:r>
        <w:br w:type="page"/>
      </w:r>
      <w:r w:rsidR="00DE541D" w:rsidRPr="008D113A">
        <w:rPr>
          <w:rFonts w:hint="eastAsia"/>
        </w:rPr>
        <w:t>第三部分</w:t>
      </w:r>
    </w:p>
    <w:p w:rsidR="00DE541D" w:rsidRPr="008D113A" w:rsidRDefault="00DE541D" w:rsidP="008B4640">
      <w:pPr>
        <w:pStyle w:val="PlainText"/>
        <w:widowControl/>
        <w:topLinePunct/>
        <w:spacing w:afterLines="50" w:after="120" w:line="340" w:lineRule="exact"/>
        <w:jc w:val="center"/>
        <w:rPr>
          <w:rFonts w:ascii="FangSong_GB2312" w:eastAsia="FangSong_GB2312" w:hint="eastAsia"/>
        </w:rPr>
      </w:pPr>
      <w:r w:rsidRPr="008D113A">
        <w:rPr>
          <w:rFonts w:ascii="FangSong_GB2312" w:eastAsia="FangSong_GB2312" w:hint="eastAsia"/>
        </w:rPr>
        <w:t>外交邮袋的地位</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第24</w:t>
      </w:r>
      <w:r w:rsidR="008A01C5">
        <w:rPr>
          <w:rFonts w:ascii="KaiTi_GB2312" w:eastAsia="KaiTi_GB2312" w:hint="eastAsia"/>
        </w:rPr>
        <w:t xml:space="preserve">条　</w:t>
      </w:r>
      <w:r w:rsidRPr="008D113A">
        <w:rPr>
          <w:rFonts w:ascii="KaiTi_GB2312" w:eastAsia="KaiTi_GB2312" w:hint="eastAsia"/>
        </w:rPr>
        <w:t>外交邮袋的识别</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cs="Times New Roman" w:hint="eastAsia"/>
        </w:rPr>
      </w:pPr>
      <w:r w:rsidRPr="008D113A">
        <w:rPr>
          <w:rFonts w:ascii="Times New Roman" w:hAnsi="Times New Roman" w:cs="Times New Roman" w:hint="eastAsia"/>
        </w:rPr>
        <w:t>1.</w:t>
      </w:r>
      <w:r w:rsidRPr="008D113A">
        <w:rPr>
          <w:rFonts w:ascii="Times New Roman" w:hAnsi="Times New Roman" w:cs="Times New Roman"/>
        </w:rPr>
        <w:tab/>
      </w:r>
      <w:r w:rsidRPr="008D113A">
        <w:rPr>
          <w:rFonts w:ascii="Times New Roman" w:hAnsi="Times New Roman" w:cs="Times New Roman" w:hint="eastAsia"/>
        </w:rPr>
        <w:t>构成外交邮袋的包裹应附有关于其性质的外部显著标记。</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cs="Times New Roman" w:hint="eastAsia"/>
        </w:rPr>
      </w:pPr>
      <w:r w:rsidRPr="008D113A">
        <w:rPr>
          <w:rFonts w:ascii="Times New Roman" w:hAnsi="Times New Roman" w:cs="Times New Roman" w:hint="eastAsia"/>
        </w:rPr>
        <w:t>2.</w:t>
      </w:r>
      <w:r w:rsidRPr="008D113A">
        <w:rPr>
          <w:rFonts w:ascii="Times New Roman" w:hAnsi="Times New Roman" w:cs="Times New Roman"/>
        </w:rPr>
        <w:tab/>
      </w:r>
      <w:r w:rsidRPr="008D113A">
        <w:rPr>
          <w:rFonts w:ascii="Times New Roman" w:hAnsi="Times New Roman" w:cs="Times New Roman" w:hint="eastAsia"/>
        </w:rPr>
        <w:t>构成外交邮袋的包裹，如没有外交信使护送，还应附有关于其目的地和收件人的显著标记。</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第25</w:t>
      </w:r>
      <w:r w:rsidR="008A01C5">
        <w:rPr>
          <w:rFonts w:ascii="KaiTi_GB2312" w:eastAsia="KaiTi_GB2312" w:hint="eastAsia"/>
        </w:rPr>
        <w:t xml:space="preserve">条　</w:t>
      </w:r>
      <w:r w:rsidRPr="008D113A">
        <w:rPr>
          <w:rFonts w:ascii="KaiTi_GB2312" w:eastAsia="KaiTi_GB2312" w:hint="eastAsia"/>
        </w:rPr>
        <w:t>外交邮袋的内容</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cs="Times New Roman" w:hint="eastAsia"/>
        </w:rPr>
      </w:pPr>
      <w:r w:rsidRPr="008D113A">
        <w:rPr>
          <w:rFonts w:ascii="Times New Roman" w:hAnsi="Times New Roman" w:cs="Times New Roman" w:hint="eastAsia"/>
        </w:rPr>
        <w:t>1.</w:t>
      </w:r>
      <w:r w:rsidRPr="008D113A">
        <w:rPr>
          <w:rFonts w:ascii="Times New Roman" w:hAnsi="Times New Roman" w:cs="Times New Roman"/>
        </w:rPr>
        <w:tab/>
      </w:r>
      <w:r w:rsidRPr="008D113A">
        <w:rPr>
          <w:rFonts w:ascii="Times New Roman" w:hAnsi="Times New Roman" w:cs="Times New Roman" w:hint="eastAsia"/>
        </w:rPr>
        <w:t>外交邮袋只限于装载来往公文和专为公务使用的文件或物品。</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cs="Times New Roman" w:hint="eastAsia"/>
        </w:rPr>
      </w:pPr>
      <w:r w:rsidRPr="008D113A">
        <w:rPr>
          <w:rFonts w:ascii="Times New Roman" w:hAnsi="Times New Roman" w:cs="Times New Roman" w:hint="eastAsia"/>
        </w:rPr>
        <w:t>2.</w:t>
      </w:r>
      <w:r w:rsidRPr="008D113A">
        <w:rPr>
          <w:rFonts w:ascii="Times New Roman" w:hAnsi="Times New Roman" w:cs="Times New Roman"/>
        </w:rPr>
        <w:tab/>
      </w:r>
      <w:r w:rsidRPr="008D113A">
        <w:rPr>
          <w:rFonts w:ascii="Times New Roman" w:hAnsi="Times New Roman" w:cs="Times New Roman" w:hint="eastAsia"/>
        </w:rPr>
        <w:t>派遣国应采取适当措施防止通过其外交邮袋运送第</w:t>
      </w:r>
      <w:r w:rsidRPr="008D113A">
        <w:rPr>
          <w:rFonts w:ascii="Times New Roman" w:hAnsi="Times New Roman" w:cs="Times New Roman" w:hint="eastAsia"/>
        </w:rPr>
        <w:t>1</w:t>
      </w:r>
      <w:r w:rsidRPr="008D113A">
        <w:rPr>
          <w:rFonts w:ascii="Times New Roman" w:hAnsi="Times New Roman" w:cs="Times New Roman" w:hint="eastAsia"/>
        </w:rPr>
        <w:t>款所列物件以外的物体。</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第26</w:t>
      </w:r>
      <w:r w:rsidR="008A01C5">
        <w:rPr>
          <w:rFonts w:ascii="KaiTi_GB2312" w:eastAsia="KaiTi_GB2312" w:hint="eastAsia"/>
        </w:rPr>
        <w:t xml:space="preserve">条　</w:t>
      </w:r>
      <w:r w:rsidRPr="008D113A">
        <w:rPr>
          <w:rFonts w:ascii="KaiTi_GB2312" w:eastAsia="KaiTi_GB2312" w:hint="eastAsia"/>
        </w:rPr>
        <w:t>以邮政或任何运输方式传送外交邮袋</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有关的国际或国内规则所确定的关于使用邮政或任何运输方式应遵守的条件应适用于传送构成外交邮袋的包裹，以便确保为递交邮袋尽量提供方便。</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第27</w:t>
      </w:r>
      <w:r w:rsidR="008A01C5">
        <w:rPr>
          <w:rFonts w:ascii="KaiTi_GB2312" w:eastAsia="KaiTi_GB2312" w:hint="eastAsia"/>
        </w:rPr>
        <w:t xml:space="preserve">条　</w:t>
      </w:r>
      <w:r w:rsidRPr="008D113A">
        <w:rPr>
          <w:rFonts w:ascii="KaiTi_GB2312" w:eastAsia="KaiTi_GB2312" w:hint="eastAsia"/>
        </w:rPr>
        <w:t>外交邮袋的安全和迅速送交</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接受国或过境国应为安全迅速送交外交邮袋提供方便，特别应确保外交邮袋的送交不因形式上或技术性的规定而受到不应有的拖延或阻碍。</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第28</w:t>
      </w:r>
      <w:r w:rsidR="008A01C5">
        <w:rPr>
          <w:rFonts w:ascii="KaiTi_GB2312" w:eastAsia="KaiTi_GB2312" w:hint="eastAsia"/>
        </w:rPr>
        <w:t xml:space="preserve">条　</w:t>
      </w:r>
      <w:r w:rsidRPr="008D113A">
        <w:rPr>
          <w:rFonts w:ascii="KaiTi_GB2312" w:eastAsia="KaiTi_GB2312" w:hint="eastAsia"/>
        </w:rPr>
        <w:t>外交邮袋的保护</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cs="Times New Roman" w:hint="eastAsia"/>
        </w:rPr>
      </w:pPr>
      <w:r w:rsidRPr="008D113A">
        <w:rPr>
          <w:rFonts w:ascii="Times New Roman" w:hAnsi="Times New Roman" w:cs="Times New Roman" w:hint="eastAsia"/>
        </w:rPr>
        <w:t>1.</w:t>
      </w:r>
      <w:r w:rsidRPr="008D113A">
        <w:rPr>
          <w:rFonts w:ascii="Times New Roman" w:hAnsi="Times New Roman" w:cs="Times New Roman"/>
        </w:rPr>
        <w:tab/>
      </w:r>
      <w:r w:rsidRPr="008D113A">
        <w:rPr>
          <w:rFonts w:ascii="Times New Roman" w:hAnsi="Times New Roman" w:cs="Times New Roman" w:hint="eastAsia"/>
        </w:rPr>
        <w:t>外交邮袋不论位于何处，均不得侵犯，不得开拆或扣留，并应免除直接或通过电子或其他技术装置的检查。</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cs="Times New Roman" w:hint="eastAsia"/>
        </w:rPr>
      </w:pPr>
      <w:r w:rsidRPr="008D113A">
        <w:rPr>
          <w:rFonts w:ascii="Times New Roman" w:hAnsi="Times New Roman" w:cs="Times New Roman" w:hint="eastAsia"/>
        </w:rPr>
        <w:t>2.</w:t>
      </w:r>
      <w:r w:rsidRPr="008D113A">
        <w:rPr>
          <w:rFonts w:ascii="Times New Roman" w:hAnsi="Times New Roman" w:cs="Times New Roman"/>
        </w:rPr>
        <w:tab/>
      </w:r>
      <w:r w:rsidRPr="008D113A">
        <w:rPr>
          <w:rFonts w:ascii="Times New Roman" w:hAnsi="Times New Roman" w:cs="Times New Roman" w:hint="eastAsia"/>
        </w:rPr>
        <w:t>但是，如果接受国或过境国主管当局确有理由相信领馆邮袋内装载有第</w:t>
      </w:r>
      <w:r w:rsidRPr="008D113A">
        <w:rPr>
          <w:rFonts w:ascii="Times New Roman" w:hAnsi="Times New Roman" w:cs="Times New Roman" w:hint="eastAsia"/>
        </w:rPr>
        <w:t>25</w:t>
      </w:r>
      <w:r w:rsidRPr="008D113A">
        <w:rPr>
          <w:rFonts w:ascii="Times New Roman" w:hAnsi="Times New Roman" w:cs="Times New Roman" w:hint="eastAsia"/>
        </w:rPr>
        <w:t>条第</w:t>
      </w:r>
      <w:r w:rsidRPr="008D113A">
        <w:rPr>
          <w:rFonts w:ascii="Times New Roman" w:hAnsi="Times New Roman" w:cs="Times New Roman" w:hint="eastAsia"/>
        </w:rPr>
        <w:t>1</w:t>
      </w:r>
      <w:r w:rsidRPr="008D113A">
        <w:rPr>
          <w:rFonts w:ascii="Times New Roman" w:hAnsi="Times New Roman" w:cs="Times New Roman" w:hint="eastAsia"/>
        </w:rPr>
        <w:t>款所指的公文、文件或物品以外的物件，则可要求在该当局在场的情况下，由派遣国一名受权代表开拆邮袋。如果派遣国当局拒绝这一要求，邮袋应退回其发送地。</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第29</w:t>
      </w:r>
      <w:r w:rsidR="008A01C5">
        <w:rPr>
          <w:rFonts w:ascii="KaiTi_GB2312" w:eastAsia="KaiTi_GB2312" w:hint="eastAsia"/>
        </w:rPr>
        <w:t xml:space="preserve">条　</w:t>
      </w:r>
      <w:r w:rsidRPr="008D113A">
        <w:rPr>
          <w:rFonts w:ascii="KaiTi_GB2312" w:eastAsia="KaiTi_GB2312" w:hint="eastAsia"/>
        </w:rPr>
        <w:t>免除关税和捐税</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接受国或过境国应按照其可能通过的法律和规章，允许外交邮袋入境、过境和出境，并免除关税、捐税和有关费用，为提供存放、车运及类似的服务所征的费用除外。</w:t>
      </w:r>
    </w:p>
    <w:p w:rsidR="00DE541D" w:rsidRPr="008D113A" w:rsidRDefault="00DE541D" w:rsidP="008B4640">
      <w:pPr>
        <w:pStyle w:val="110"/>
        <w:topLinePunct/>
        <w:rPr>
          <w:rFonts w:hint="eastAsia"/>
        </w:rPr>
      </w:pPr>
      <w:r w:rsidRPr="008D113A">
        <w:rPr>
          <w:rFonts w:hint="eastAsia"/>
        </w:rPr>
        <w:t>第四部分</w:t>
      </w:r>
    </w:p>
    <w:p w:rsidR="00DE541D" w:rsidRPr="008D113A" w:rsidRDefault="00DE541D" w:rsidP="008B4640">
      <w:pPr>
        <w:pStyle w:val="PlainText"/>
        <w:widowControl/>
        <w:topLinePunct/>
        <w:spacing w:afterLines="50" w:after="120" w:line="340" w:lineRule="exact"/>
        <w:jc w:val="center"/>
        <w:rPr>
          <w:rFonts w:ascii="FangSong_GB2312" w:eastAsia="FangSong_GB2312" w:hint="eastAsia"/>
        </w:rPr>
      </w:pPr>
      <w:r w:rsidRPr="008D113A">
        <w:rPr>
          <w:rFonts w:ascii="FangSong_GB2312" w:eastAsia="FangSong_GB2312" w:hint="eastAsia"/>
        </w:rPr>
        <w:t>杂项规定</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第30</w:t>
      </w:r>
      <w:r w:rsidR="008A01C5">
        <w:rPr>
          <w:rFonts w:ascii="KaiTi_GB2312" w:eastAsia="KaiTi_GB2312" w:hint="eastAsia"/>
        </w:rPr>
        <w:t xml:space="preserve">条　</w:t>
      </w:r>
      <w:r w:rsidRPr="008D113A">
        <w:rPr>
          <w:rFonts w:ascii="KaiTi_GB2312" w:eastAsia="KaiTi_GB2312" w:hint="eastAsia"/>
        </w:rPr>
        <w:t>遇不可抗力或其他非常情况时的保护措施</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cs="Times New Roman" w:hint="eastAsia"/>
        </w:rPr>
      </w:pPr>
      <w:r w:rsidRPr="008D113A">
        <w:rPr>
          <w:rFonts w:ascii="Times New Roman" w:hAnsi="Times New Roman" w:cs="Times New Roman" w:hint="eastAsia"/>
        </w:rPr>
        <w:t>1.</w:t>
      </w:r>
      <w:r w:rsidRPr="008D113A">
        <w:rPr>
          <w:rFonts w:ascii="Times New Roman" w:hAnsi="Times New Roman" w:cs="Times New Roman"/>
        </w:rPr>
        <w:tab/>
      </w:r>
      <w:r w:rsidRPr="008D113A">
        <w:rPr>
          <w:rFonts w:ascii="Times New Roman" w:hAnsi="Times New Roman" w:cs="Times New Roman" w:hint="eastAsia"/>
        </w:rPr>
        <w:t>如果由于不可抗力原因或其他非常情况，外交信使或受托送交邮袋的用于商业的船舶或飞机的船长或机长或任何其他船员或机组成员无法继续保管外交邮袋，接受国或过境国应将情况通知派遣国，并采取适当措施以便确保外交邮袋的完整和安全，直至派遣国当局重新取得该邮袋。</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cs="Times New Roman" w:hint="eastAsia"/>
        </w:rPr>
      </w:pPr>
      <w:r w:rsidRPr="008D113A">
        <w:rPr>
          <w:rFonts w:ascii="Times New Roman" w:hAnsi="Times New Roman" w:cs="Times New Roman" w:hint="eastAsia"/>
        </w:rPr>
        <w:t>2.</w:t>
      </w:r>
      <w:r w:rsidRPr="008D113A">
        <w:rPr>
          <w:rFonts w:ascii="Times New Roman" w:hAnsi="Times New Roman" w:cs="Times New Roman"/>
        </w:rPr>
        <w:tab/>
      </w:r>
      <w:r w:rsidRPr="008D113A">
        <w:rPr>
          <w:rFonts w:ascii="Times New Roman" w:hAnsi="Times New Roman" w:cs="Times New Roman" w:hint="eastAsia"/>
        </w:rPr>
        <w:t>如果由于不可抗力原因或其他非常情况，外交信使或无人护送的外交邮袋处于原先未预计为过境国的一国领土内，该国如果知情，即应给予外交信使和外交邮袋本条款所规定的保护，特别是提供便利，使其迅速安全地离开该国领土。</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第31</w:t>
      </w:r>
      <w:r w:rsidR="008A01C5">
        <w:rPr>
          <w:rFonts w:ascii="KaiTi_GB2312" w:eastAsia="KaiTi_GB2312" w:hint="eastAsia"/>
        </w:rPr>
        <w:t xml:space="preserve">条　</w:t>
      </w:r>
      <w:r w:rsidRPr="008D113A">
        <w:rPr>
          <w:rFonts w:ascii="KaiTi_GB2312" w:eastAsia="KaiTi_GB2312" w:hint="eastAsia"/>
        </w:rPr>
        <w:t>不承认国家或政府或没有外交或领事关系</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在其领土内设有国际组织的总部或办事处，或举行国际机构的会议或大会的国家，对于派遣国来往于其使团或代表团之间的外交信使和外交邮袋，应给予本条款所赋予的便利、特权和豁免，尽管在该国同派遣国之间不存在外交或领事关系，或者其中一国不承认另一国或另一国的政府。</w:t>
      </w:r>
    </w:p>
    <w:p w:rsidR="00DE541D" w:rsidRPr="008D113A" w:rsidRDefault="006C7C94" w:rsidP="008B4640">
      <w:pPr>
        <w:pStyle w:val="PlainText"/>
        <w:widowControl/>
        <w:topLinePunct/>
        <w:spacing w:afterLines="50" w:after="120" w:line="340" w:lineRule="exact"/>
        <w:jc w:val="center"/>
        <w:rPr>
          <w:rFonts w:ascii="KaiTi_GB2312" w:eastAsia="KaiTi_GB2312" w:hint="eastAsia"/>
        </w:rPr>
      </w:pPr>
      <w:r>
        <w:rPr>
          <w:rFonts w:ascii="KaiTi_GB2312" w:eastAsia="KaiTi_GB2312"/>
        </w:rPr>
        <w:br w:type="page"/>
      </w:r>
      <w:r w:rsidR="00DE541D" w:rsidRPr="008D113A">
        <w:rPr>
          <w:rFonts w:ascii="KaiTi_GB2312" w:eastAsia="KaiTi_GB2312" w:hint="eastAsia"/>
        </w:rPr>
        <w:t>第32</w:t>
      </w:r>
      <w:r w:rsidR="008A01C5">
        <w:rPr>
          <w:rFonts w:ascii="KaiTi_GB2312" w:eastAsia="KaiTi_GB2312" w:hint="eastAsia"/>
        </w:rPr>
        <w:t xml:space="preserve">条　</w:t>
      </w:r>
      <w:r w:rsidR="00DE541D" w:rsidRPr="008D113A">
        <w:rPr>
          <w:rFonts w:ascii="KaiTi_GB2312" w:eastAsia="KaiTi_GB2312" w:hint="eastAsia"/>
        </w:rPr>
        <w:t>本条款同其他公约和协定的关系</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cs="Times New Roman" w:hint="eastAsia"/>
        </w:rPr>
      </w:pPr>
      <w:r w:rsidRPr="008D113A">
        <w:rPr>
          <w:rFonts w:ascii="Times New Roman" w:hAnsi="Times New Roman" w:cs="Times New Roman" w:hint="eastAsia"/>
        </w:rPr>
        <w:t>1.</w:t>
      </w:r>
      <w:r w:rsidRPr="008D113A">
        <w:rPr>
          <w:rFonts w:ascii="Times New Roman" w:hAnsi="Times New Roman" w:cs="Times New Roman"/>
        </w:rPr>
        <w:tab/>
      </w:r>
      <w:r w:rsidRPr="008D113A">
        <w:rPr>
          <w:rFonts w:ascii="Times New Roman" w:hAnsi="Times New Roman" w:cs="Times New Roman" w:hint="eastAsia"/>
        </w:rPr>
        <w:t>本条款在它和第</w:t>
      </w:r>
      <w:r w:rsidRPr="008D113A">
        <w:rPr>
          <w:rFonts w:ascii="Times New Roman" w:hAnsi="Times New Roman" w:cs="Times New Roman" w:hint="eastAsia"/>
        </w:rPr>
        <w:t>3</w:t>
      </w:r>
      <w:r w:rsidRPr="008D113A">
        <w:rPr>
          <w:rFonts w:ascii="Times New Roman" w:hAnsi="Times New Roman" w:cs="Times New Roman" w:hint="eastAsia"/>
        </w:rPr>
        <w:t>条第</w:t>
      </w:r>
      <w:r w:rsidRPr="008D113A">
        <w:rPr>
          <w:rFonts w:ascii="Times New Roman" w:hAnsi="Times New Roman" w:cs="Times New Roman" w:hint="eastAsia"/>
        </w:rPr>
        <w:t>1</w:t>
      </w:r>
      <w:r w:rsidRPr="008D113A">
        <w:rPr>
          <w:rFonts w:ascii="Times New Roman" w:hAnsi="Times New Roman" w:cs="Times New Roman" w:hint="eastAsia"/>
        </w:rPr>
        <w:t>款第</w:t>
      </w:r>
      <w:r w:rsidR="008B4640" w:rsidRPr="008B4640">
        <w:rPr>
          <w:rFonts w:hAnsi="宋体" w:cs="Times New Roman" w:hint="eastAsia"/>
        </w:rPr>
        <w:t>(</w:t>
      </w:r>
      <w:r w:rsidRPr="008D113A">
        <w:rPr>
          <w:rFonts w:ascii="Times New Roman" w:hAnsi="Times New Roman" w:cs="Times New Roman" w:hint="eastAsia"/>
        </w:rPr>
        <w:t>1</w:t>
      </w:r>
      <w:r w:rsidR="008B4640" w:rsidRPr="008B4640">
        <w:rPr>
          <w:rFonts w:hAnsi="宋体" w:cs="Times New Roman" w:hint="eastAsia"/>
        </w:rPr>
        <w:t>)</w:t>
      </w:r>
      <w:r w:rsidRPr="008D113A">
        <w:rPr>
          <w:rFonts w:ascii="Times New Roman" w:hAnsi="Times New Roman" w:cs="Times New Roman" w:hint="eastAsia"/>
        </w:rPr>
        <w:t>项所列各项公约的当事国之间应是上述公约所载关于外交信使和外交邮袋地位的规则的增补。</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cs="Times New Roman" w:hint="eastAsia"/>
        </w:rPr>
      </w:pPr>
      <w:r w:rsidRPr="008D113A">
        <w:rPr>
          <w:rFonts w:ascii="Times New Roman" w:hAnsi="Times New Roman" w:cs="Times New Roman" w:hint="eastAsia"/>
        </w:rPr>
        <w:t>2.</w:t>
      </w:r>
      <w:r w:rsidRPr="008D113A">
        <w:rPr>
          <w:rFonts w:ascii="Times New Roman" w:hAnsi="Times New Roman" w:cs="Times New Roman"/>
        </w:rPr>
        <w:tab/>
      </w:r>
      <w:r w:rsidRPr="008D113A">
        <w:rPr>
          <w:rFonts w:ascii="Times New Roman" w:hAnsi="Times New Roman" w:cs="Times New Roman" w:hint="eastAsia"/>
        </w:rPr>
        <w:t>本条款的规定不妨碍其他国际协定当事国之间现行有效的其他国际规定。</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cs="Times New Roman"/>
        </w:rPr>
      </w:pPr>
      <w:r w:rsidRPr="008D113A">
        <w:rPr>
          <w:rFonts w:ascii="Times New Roman" w:hAnsi="Times New Roman" w:cs="Times New Roman" w:hint="eastAsia"/>
        </w:rPr>
        <w:t>3.</w:t>
      </w:r>
      <w:r w:rsidRPr="008D113A">
        <w:rPr>
          <w:rFonts w:ascii="Times New Roman" w:hAnsi="Times New Roman" w:cs="Times New Roman"/>
        </w:rPr>
        <w:tab/>
      </w:r>
      <w:r w:rsidRPr="008D113A">
        <w:rPr>
          <w:rFonts w:ascii="Times New Roman" w:hAnsi="Times New Roman" w:cs="Times New Roman" w:hint="eastAsia"/>
        </w:rPr>
        <w:t>本条款的任何规定均不阻碍其当事国缔结有关外交信使和没有外交信使护送的外交邮袋地位的国际协定，但这些新协定不得违反本条款的目的和宗旨，而且不得影响本条款其他当事国依本条款享有其权利或履行其义务。</w:t>
      </w:r>
    </w:p>
    <w:p w:rsidR="00DE541D" w:rsidRPr="008D113A" w:rsidRDefault="008B4640" w:rsidP="008B4640">
      <w:pPr>
        <w:pStyle w:val="1a"/>
        <w:topLinePunct/>
        <w:spacing w:after="120"/>
        <w:rPr>
          <w:rFonts w:hint="eastAsia"/>
        </w:rPr>
      </w:pPr>
      <w:bookmarkStart w:id="56" w:name="_Toc341964056"/>
      <w:r w:rsidRPr="008B4640">
        <w:rPr>
          <w:rFonts w:ascii="宋体" w:eastAsia="宋体" w:hAnsi="宋体" w:hint="eastAsia"/>
        </w:rPr>
        <w:t>(</w:t>
      </w:r>
      <w:r w:rsidR="00DE541D">
        <w:rPr>
          <w:rFonts w:hint="eastAsia"/>
        </w:rPr>
        <w:t>b</w:t>
      </w:r>
      <w:r w:rsidRPr="008B4640">
        <w:rPr>
          <w:rFonts w:ascii="宋体" w:eastAsia="宋体" w:hAnsi="宋体" w:hint="eastAsia"/>
        </w:rPr>
        <w:t>)</w:t>
      </w:r>
      <w:r>
        <w:rPr>
          <w:rFonts w:hint="eastAsia"/>
        </w:rPr>
        <w:t xml:space="preserve">　</w:t>
      </w:r>
      <w:r w:rsidR="00DE541D" w:rsidRPr="008D113A">
        <w:rPr>
          <w:rFonts w:hint="eastAsia"/>
        </w:rPr>
        <w:t>关于特别使节团信使和邮袋地位</w:t>
      </w:r>
      <w:r w:rsidR="00DE541D" w:rsidRPr="008D113A">
        <w:br/>
      </w:r>
      <w:r w:rsidR="00DE541D" w:rsidRPr="008D113A">
        <w:rPr>
          <w:rFonts w:hint="eastAsia"/>
        </w:rPr>
        <w:t>的第一任择议定书草案</w:t>
      </w:r>
      <w:bookmarkEnd w:id="56"/>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本议定书和关于外交信使和没有外交信使护送的外交邮袋的地位的条款</w:t>
      </w:r>
      <w:r w:rsidR="008B4640" w:rsidRPr="008B4640">
        <w:rPr>
          <w:rFonts w:hAnsi="宋体" w:hint="eastAsia"/>
        </w:rPr>
        <w:t>(</w:t>
      </w:r>
      <w:r w:rsidRPr="008D113A">
        <w:rPr>
          <w:rFonts w:ascii="Times New Roman" w:hAnsi="Times New Roman" w:hint="eastAsia"/>
        </w:rPr>
        <w:t>以下简称“条款”</w:t>
      </w:r>
      <w:r w:rsidR="008B4640" w:rsidRPr="008B4640">
        <w:rPr>
          <w:rFonts w:hAnsi="宋体" w:hint="eastAsia"/>
        </w:rPr>
        <w:t>)</w:t>
      </w:r>
      <w:r w:rsidRPr="008D113A">
        <w:rPr>
          <w:rFonts w:ascii="Times New Roman" w:hAnsi="Times New Roman" w:hint="eastAsia"/>
        </w:rPr>
        <w:t>的当事国议定如下：</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第一条</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条款也适用于国家同无论何处的</w:t>
      </w:r>
      <w:smartTag w:uri="urn:schemas-microsoft-com:office:smarttags" w:element="chsdate">
        <w:smartTagPr>
          <w:attr w:name="Year" w:val="1969"/>
          <w:attr w:name="Month" w:val="12"/>
          <w:attr w:name="Day" w:val="8"/>
          <w:attr w:name="IsLunarDate" w:val="False"/>
          <w:attr w:name="IsROCDate" w:val="False"/>
        </w:smartTagPr>
        <w:r w:rsidRPr="008D113A">
          <w:rPr>
            <w:rFonts w:ascii="Times New Roman" w:hAnsi="Times New Roman" w:hint="eastAsia"/>
          </w:rPr>
          <w:t>1969</w:t>
        </w:r>
        <w:r w:rsidRPr="008D113A">
          <w:rPr>
            <w:rFonts w:ascii="Times New Roman" w:hAnsi="Times New Roman" w:hint="eastAsia"/>
          </w:rPr>
          <w:t>年</w:t>
        </w:r>
        <w:r w:rsidRPr="008D113A">
          <w:rPr>
            <w:rFonts w:ascii="Times New Roman" w:hAnsi="Times New Roman" w:hint="eastAsia"/>
          </w:rPr>
          <w:t>12</w:t>
        </w:r>
        <w:r w:rsidRPr="008D113A">
          <w:rPr>
            <w:rFonts w:ascii="Times New Roman" w:hAnsi="Times New Roman" w:hint="eastAsia"/>
          </w:rPr>
          <w:t>月</w:t>
        </w:r>
        <w:r w:rsidRPr="008D113A">
          <w:rPr>
            <w:rFonts w:ascii="Times New Roman" w:hAnsi="Times New Roman" w:hint="eastAsia"/>
          </w:rPr>
          <w:t>8</w:t>
        </w:r>
        <w:r w:rsidRPr="008D113A">
          <w:rPr>
            <w:rFonts w:ascii="Times New Roman" w:hAnsi="Times New Roman" w:hint="eastAsia"/>
          </w:rPr>
          <w:t>日</w:t>
        </w:r>
      </w:smartTag>
      <w:r w:rsidRPr="008D113A">
        <w:rPr>
          <w:rFonts w:ascii="Times New Roman" w:hAnsi="Times New Roman" w:hint="eastAsia"/>
        </w:rPr>
        <w:t>《特别使团公约》所指该国特别使团之间，以及这些特别使团同派遣国或该国其他使团、领馆或代表团之间进行公务通讯所用的信使和邮袋。</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第二条</w:t>
      </w:r>
    </w:p>
    <w:p w:rsidR="00DE541D" w:rsidRPr="008D113A" w:rsidRDefault="00DE541D" w:rsidP="008B4640">
      <w:pPr>
        <w:pStyle w:val="PlainText"/>
        <w:widowControl/>
        <w:topLinePunct/>
        <w:spacing w:afterLines="50" w:after="120" w:line="340" w:lineRule="exact"/>
        <w:ind w:firstLine="420"/>
        <w:rPr>
          <w:rFonts w:ascii="Times New Roman" w:hAnsi="Times New Roman" w:cs="Times New Roman" w:hint="eastAsia"/>
        </w:rPr>
      </w:pPr>
      <w:r w:rsidRPr="008D113A">
        <w:rPr>
          <w:rFonts w:ascii="Times New Roman" w:hAnsi="Times New Roman" w:cs="Times New Roman" w:hint="eastAsia"/>
        </w:rPr>
        <w:t>为条款的目的：</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cs="Times New Roman" w:hint="eastAsia"/>
        </w:rPr>
      </w:pPr>
      <w:r w:rsidRPr="008B4640">
        <w:rPr>
          <w:rFonts w:hAnsi="宋体" w:cs="Times New Roman" w:hint="eastAsia"/>
        </w:rPr>
        <w:t>(</w:t>
      </w:r>
      <w:r w:rsidR="00DE541D" w:rsidRPr="008D113A">
        <w:rPr>
          <w:rFonts w:ascii="Times New Roman" w:hAnsi="Times New Roman" w:cs="Times New Roman" w:hint="eastAsia"/>
        </w:rPr>
        <w:t>a</w:t>
      </w:r>
      <w:r w:rsidRPr="008B4640">
        <w:rPr>
          <w:rFonts w:hAnsi="宋体" w:cs="Times New Roman" w:hint="eastAsia"/>
        </w:rPr>
        <w:t>)</w:t>
      </w:r>
      <w:r w:rsidR="00DE541D" w:rsidRPr="008D113A">
        <w:rPr>
          <w:rFonts w:ascii="Times New Roman" w:hAnsi="Times New Roman" w:cs="Times New Roman"/>
        </w:rPr>
        <w:tab/>
      </w:r>
      <w:r w:rsidR="00DE541D" w:rsidRPr="008D113A">
        <w:rPr>
          <w:rFonts w:ascii="Times New Roman" w:hAnsi="Times New Roman" w:hint="eastAsia"/>
        </w:rPr>
        <w:t>“使团”</w:t>
      </w:r>
      <w:r w:rsidR="00DE541D" w:rsidRPr="008D113A">
        <w:rPr>
          <w:rFonts w:ascii="Times New Roman" w:hAnsi="Times New Roman" w:cs="Times New Roman" w:hint="eastAsia"/>
        </w:rPr>
        <w:t>也指</w:t>
      </w:r>
      <w:smartTag w:uri="urn:schemas-microsoft-com:office:smarttags" w:element="chsdate">
        <w:smartTagPr>
          <w:attr w:name="Year" w:val="1969"/>
          <w:attr w:name="Month" w:val="12"/>
          <w:attr w:name="Day" w:val="8"/>
          <w:attr w:name="IsLunarDate" w:val="False"/>
          <w:attr w:name="IsROCDate" w:val="False"/>
        </w:smartTagPr>
        <w:r w:rsidR="00DE541D" w:rsidRPr="008D113A">
          <w:rPr>
            <w:rFonts w:ascii="Times New Roman" w:hAnsi="Times New Roman" w:cs="Times New Roman" w:hint="eastAsia"/>
          </w:rPr>
          <w:t>1969</w:t>
        </w:r>
        <w:r w:rsidR="00DE541D" w:rsidRPr="008D113A">
          <w:rPr>
            <w:rFonts w:ascii="Times New Roman" w:hAnsi="Times New Roman" w:cs="Times New Roman" w:hint="eastAsia"/>
          </w:rPr>
          <w:t>年</w:t>
        </w:r>
        <w:r w:rsidR="00DE541D" w:rsidRPr="008D113A">
          <w:rPr>
            <w:rFonts w:ascii="Times New Roman" w:hAnsi="Times New Roman" w:cs="Times New Roman" w:hint="eastAsia"/>
          </w:rPr>
          <w:t>12</w:t>
        </w:r>
        <w:r w:rsidR="00DE541D" w:rsidRPr="008D113A">
          <w:rPr>
            <w:rFonts w:ascii="Times New Roman" w:hAnsi="Times New Roman" w:cs="Times New Roman" w:hint="eastAsia"/>
          </w:rPr>
          <w:t>月</w:t>
        </w:r>
        <w:r w:rsidR="00DE541D" w:rsidRPr="008D113A">
          <w:rPr>
            <w:rFonts w:ascii="Times New Roman" w:hAnsi="Times New Roman" w:cs="Times New Roman" w:hint="eastAsia"/>
          </w:rPr>
          <w:t>8</w:t>
        </w:r>
        <w:r w:rsidR="00DE541D" w:rsidRPr="008D113A">
          <w:rPr>
            <w:rFonts w:ascii="Times New Roman" w:hAnsi="Times New Roman" w:cs="Times New Roman" w:hint="eastAsia"/>
          </w:rPr>
          <w:t>日</w:t>
        </w:r>
      </w:smartTag>
      <w:r w:rsidR="00DE541D" w:rsidRPr="008D113A">
        <w:rPr>
          <w:rFonts w:ascii="Times New Roman" w:hAnsi="Times New Roman" w:cs="Times New Roman" w:hint="eastAsia"/>
        </w:rPr>
        <w:t>《特别使团公约》所指的特别使节团；</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cs="Times New Roman" w:hint="eastAsia"/>
        </w:rPr>
      </w:pPr>
      <w:r w:rsidRPr="008B4640">
        <w:rPr>
          <w:rFonts w:hAnsi="宋体" w:cs="Times New Roman" w:hint="eastAsia"/>
        </w:rPr>
        <w:t>(</w:t>
      </w:r>
      <w:r w:rsidR="00DE541D" w:rsidRPr="008D113A">
        <w:rPr>
          <w:rFonts w:ascii="Times New Roman" w:hAnsi="Times New Roman" w:cs="Times New Roman" w:hint="eastAsia"/>
        </w:rPr>
        <w:t>b</w:t>
      </w:r>
      <w:r w:rsidRPr="008B4640">
        <w:rPr>
          <w:rFonts w:hAnsi="宋体" w:cs="Times New Roman" w:hint="eastAsia"/>
        </w:rPr>
        <w:t>)</w:t>
      </w:r>
      <w:r w:rsidR="00DE541D" w:rsidRPr="008D113A">
        <w:rPr>
          <w:rFonts w:ascii="Times New Roman" w:hAnsi="Times New Roman" w:cs="Times New Roman"/>
        </w:rPr>
        <w:tab/>
      </w:r>
      <w:r w:rsidR="00DE541D" w:rsidRPr="008D113A">
        <w:rPr>
          <w:rFonts w:ascii="Times New Roman" w:hAnsi="Times New Roman" w:cs="Times New Roman" w:hint="eastAsia"/>
        </w:rPr>
        <w:t>“外交信使”也指经派遣国正式授权担任</w:t>
      </w:r>
      <w:smartTag w:uri="urn:schemas-microsoft-com:office:smarttags" w:element="chsdate">
        <w:smartTagPr>
          <w:attr w:name="Year" w:val="1969"/>
          <w:attr w:name="Month" w:val="12"/>
          <w:attr w:name="Day" w:val="8"/>
          <w:attr w:name="IsLunarDate" w:val="False"/>
          <w:attr w:name="IsROCDate" w:val="False"/>
        </w:smartTagPr>
        <w:r w:rsidR="00DE541D" w:rsidRPr="008D113A">
          <w:rPr>
            <w:rFonts w:ascii="Times New Roman" w:hAnsi="Times New Roman" w:cs="Times New Roman" w:hint="eastAsia"/>
          </w:rPr>
          <w:t>1969</w:t>
        </w:r>
        <w:r w:rsidR="00DE541D" w:rsidRPr="008D113A">
          <w:rPr>
            <w:rFonts w:ascii="Times New Roman" w:hAnsi="Times New Roman" w:cs="Times New Roman" w:hint="eastAsia"/>
          </w:rPr>
          <w:t>年</w:t>
        </w:r>
        <w:r w:rsidR="00DE541D" w:rsidRPr="008D113A">
          <w:rPr>
            <w:rFonts w:ascii="Times New Roman" w:hAnsi="Times New Roman" w:cs="Times New Roman" w:hint="eastAsia"/>
          </w:rPr>
          <w:t>12</w:t>
        </w:r>
        <w:r w:rsidR="00DE541D" w:rsidRPr="008D113A">
          <w:rPr>
            <w:rFonts w:ascii="Times New Roman" w:hAnsi="Times New Roman" w:cs="Times New Roman" w:hint="eastAsia"/>
          </w:rPr>
          <w:t>月</w:t>
        </w:r>
        <w:r w:rsidR="00DE541D" w:rsidRPr="008D113A">
          <w:rPr>
            <w:rFonts w:ascii="Times New Roman" w:hAnsi="Times New Roman" w:cs="Times New Roman" w:hint="eastAsia"/>
          </w:rPr>
          <w:t>8</w:t>
        </w:r>
        <w:r w:rsidR="00DE541D" w:rsidRPr="008D113A">
          <w:rPr>
            <w:rFonts w:ascii="Times New Roman" w:hAnsi="Times New Roman" w:cs="Times New Roman" w:hint="eastAsia"/>
          </w:rPr>
          <w:t>日</w:t>
        </w:r>
      </w:smartTag>
      <w:r w:rsidR="00DE541D" w:rsidRPr="008D113A">
        <w:rPr>
          <w:rFonts w:ascii="Times New Roman" w:hAnsi="Times New Roman" w:cs="Times New Roman" w:hint="eastAsia"/>
        </w:rPr>
        <w:t>《特别使团公约》所指的特别使节团信使，受托负责</w:t>
      </w:r>
      <w:r w:rsidR="00DE541D" w:rsidRPr="008D113A">
        <w:rPr>
          <w:rFonts w:ascii="Times New Roman" w:hAnsi="Times New Roman" w:hint="eastAsia"/>
        </w:rPr>
        <w:t>保管</w:t>
      </w:r>
      <w:r w:rsidR="00DE541D" w:rsidRPr="008D113A">
        <w:rPr>
          <w:rFonts w:ascii="Times New Roman" w:hAnsi="Times New Roman" w:cs="Times New Roman" w:hint="eastAsia"/>
        </w:rPr>
        <w:t>、运送和递交外交邮袋，用于进行本议定书第一条所指公务通讯的人员；</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cs="Times New Roman" w:hint="eastAsia"/>
        </w:rPr>
      </w:pPr>
      <w:r w:rsidRPr="008B4640">
        <w:rPr>
          <w:rFonts w:hAnsi="宋体" w:cs="Times New Roman" w:hint="eastAsia"/>
        </w:rPr>
        <w:t>(</w:t>
      </w:r>
      <w:r w:rsidR="00DE541D" w:rsidRPr="008D113A">
        <w:rPr>
          <w:rFonts w:ascii="Times New Roman" w:hAnsi="Times New Roman" w:cs="Times New Roman" w:hint="eastAsia"/>
        </w:rPr>
        <w:t>c</w:t>
      </w:r>
      <w:r w:rsidRPr="008B4640">
        <w:rPr>
          <w:rFonts w:hAnsi="宋体" w:cs="Times New Roman" w:hint="eastAsia"/>
        </w:rPr>
        <w:t>)</w:t>
      </w:r>
      <w:r w:rsidR="00DE541D" w:rsidRPr="008D113A">
        <w:rPr>
          <w:rFonts w:ascii="Times New Roman" w:hAnsi="Times New Roman" w:cs="Times New Roman"/>
        </w:rPr>
        <w:tab/>
      </w:r>
      <w:r w:rsidR="00DE541D" w:rsidRPr="008D113A">
        <w:rPr>
          <w:rFonts w:ascii="Times New Roman" w:hAnsi="Times New Roman" w:cs="Times New Roman" w:hint="eastAsia"/>
        </w:rPr>
        <w:t>“外交邮袋”也指无论有无信使护送的，装载来往公文和公务专用文件或物品，用于进行本议定书第一条所指公务通讯，附有外部标记，可资识别其性质为</w:t>
      </w:r>
      <w:smartTag w:uri="urn:schemas-microsoft-com:office:smarttags" w:element="chsdate">
        <w:smartTagPr>
          <w:attr w:name="Year" w:val="1969"/>
          <w:attr w:name="Month" w:val="12"/>
          <w:attr w:name="Day" w:val="8"/>
          <w:attr w:name="IsLunarDate" w:val="False"/>
          <w:attr w:name="IsROCDate" w:val="False"/>
        </w:smartTagPr>
        <w:r w:rsidR="00DE541D" w:rsidRPr="008D113A">
          <w:rPr>
            <w:rFonts w:ascii="Times New Roman" w:hAnsi="Times New Roman" w:cs="Times New Roman" w:hint="eastAsia"/>
          </w:rPr>
          <w:t>1969</w:t>
        </w:r>
        <w:r w:rsidR="00DE541D" w:rsidRPr="008D113A">
          <w:rPr>
            <w:rFonts w:ascii="Times New Roman" w:hAnsi="Times New Roman" w:cs="Times New Roman" w:hint="eastAsia"/>
          </w:rPr>
          <w:t>年</w:t>
        </w:r>
        <w:r w:rsidR="00DE541D" w:rsidRPr="008D113A">
          <w:rPr>
            <w:rFonts w:ascii="Times New Roman" w:hAnsi="Times New Roman" w:cs="Times New Roman" w:hint="eastAsia"/>
          </w:rPr>
          <w:t>12</w:t>
        </w:r>
        <w:r w:rsidR="00DE541D" w:rsidRPr="008D113A">
          <w:rPr>
            <w:rFonts w:ascii="Times New Roman" w:hAnsi="Times New Roman" w:cs="Times New Roman" w:hint="eastAsia"/>
          </w:rPr>
          <w:t>月</w:t>
        </w:r>
        <w:r w:rsidR="00DE541D" w:rsidRPr="008D113A">
          <w:rPr>
            <w:rFonts w:ascii="Times New Roman" w:hAnsi="Times New Roman" w:cs="Times New Roman" w:hint="eastAsia"/>
          </w:rPr>
          <w:t>8</w:t>
        </w:r>
        <w:r w:rsidR="00DE541D" w:rsidRPr="008D113A">
          <w:rPr>
            <w:rFonts w:ascii="Times New Roman" w:hAnsi="Times New Roman" w:cs="Times New Roman" w:hint="eastAsia"/>
          </w:rPr>
          <w:t>日</w:t>
        </w:r>
      </w:smartTag>
      <w:r w:rsidR="00DE541D" w:rsidRPr="008D113A">
        <w:rPr>
          <w:rFonts w:ascii="Times New Roman" w:hAnsi="Times New Roman" w:cs="Times New Roman" w:hint="eastAsia"/>
        </w:rPr>
        <w:t>《特别使团公约》所指的特别使节团邮袋的包裹。</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第三条</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cs="Times New Roman" w:hint="eastAsia"/>
        </w:rPr>
      </w:pPr>
      <w:r w:rsidRPr="008D113A">
        <w:rPr>
          <w:rFonts w:ascii="Times New Roman" w:hAnsi="Times New Roman" w:cs="Times New Roman" w:hint="eastAsia"/>
        </w:rPr>
        <w:t>1.</w:t>
      </w:r>
      <w:r w:rsidRPr="008D113A">
        <w:rPr>
          <w:rFonts w:ascii="Times New Roman" w:hAnsi="Times New Roman" w:cs="Times New Roman"/>
        </w:rPr>
        <w:tab/>
      </w:r>
      <w:r w:rsidRPr="008D113A">
        <w:rPr>
          <w:rFonts w:ascii="Times New Roman" w:hAnsi="Times New Roman" w:cs="Times New Roman" w:hint="eastAsia"/>
        </w:rPr>
        <w:t>本议定书在它和</w:t>
      </w:r>
      <w:smartTag w:uri="urn:schemas-microsoft-com:office:smarttags" w:element="chsdate">
        <w:smartTagPr>
          <w:attr w:name="Year" w:val="1969"/>
          <w:attr w:name="Month" w:val="12"/>
          <w:attr w:name="Day" w:val="8"/>
          <w:attr w:name="IsLunarDate" w:val="False"/>
          <w:attr w:name="IsROCDate" w:val="False"/>
        </w:smartTagPr>
        <w:r w:rsidRPr="008D113A">
          <w:rPr>
            <w:rFonts w:ascii="Times New Roman" w:hAnsi="Times New Roman" w:cs="Times New Roman" w:hint="eastAsia"/>
          </w:rPr>
          <w:t>1969</w:t>
        </w:r>
        <w:r w:rsidRPr="008D113A">
          <w:rPr>
            <w:rFonts w:ascii="Times New Roman" w:hAnsi="Times New Roman" w:cs="Times New Roman" w:hint="eastAsia"/>
          </w:rPr>
          <w:t>年</w:t>
        </w:r>
        <w:r w:rsidRPr="008D113A">
          <w:rPr>
            <w:rFonts w:ascii="Times New Roman" w:hAnsi="Times New Roman" w:cs="Times New Roman" w:hint="eastAsia"/>
          </w:rPr>
          <w:t>12</w:t>
        </w:r>
        <w:r w:rsidRPr="008D113A">
          <w:rPr>
            <w:rFonts w:ascii="Times New Roman" w:hAnsi="Times New Roman" w:cs="Times New Roman" w:hint="eastAsia"/>
          </w:rPr>
          <w:t>月</w:t>
        </w:r>
        <w:r w:rsidRPr="008D113A">
          <w:rPr>
            <w:rFonts w:ascii="Times New Roman" w:hAnsi="Times New Roman" w:cs="Times New Roman" w:hint="eastAsia"/>
          </w:rPr>
          <w:t>8</w:t>
        </w:r>
        <w:r w:rsidRPr="008D113A">
          <w:rPr>
            <w:rFonts w:ascii="Times New Roman" w:hAnsi="Times New Roman" w:cs="Times New Roman" w:hint="eastAsia"/>
          </w:rPr>
          <w:t>日</w:t>
        </w:r>
      </w:smartTag>
      <w:r w:rsidRPr="008D113A">
        <w:rPr>
          <w:rFonts w:ascii="Times New Roman" w:hAnsi="Times New Roman" w:cs="Times New Roman" w:hint="eastAsia"/>
        </w:rPr>
        <w:t>《特别使团公约》的当事国之间应是该公约所载关于外交信使和外交邮袋地位的规则的增补。</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cs="Times New Roman" w:hint="eastAsia"/>
        </w:rPr>
      </w:pPr>
      <w:r w:rsidRPr="008D113A">
        <w:rPr>
          <w:rFonts w:ascii="Times New Roman" w:hAnsi="Times New Roman" w:cs="Times New Roman" w:hint="eastAsia"/>
        </w:rPr>
        <w:t>2.</w:t>
      </w:r>
      <w:r w:rsidRPr="008D113A">
        <w:rPr>
          <w:rFonts w:ascii="Times New Roman" w:hAnsi="Times New Roman" w:cs="Times New Roman"/>
        </w:rPr>
        <w:tab/>
      </w:r>
      <w:r w:rsidRPr="008D113A">
        <w:rPr>
          <w:rFonts w:ascii="Times New Roman" w:hAnsi="Times New Roman" w:cs="Times New Roman" w:hint="eastAsia"/>
        </w:rPr>
        <w:t>本议定书的规定不妨碍其他国际协定当事国之间现行有效的其他国际协定。</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cs="Times New Roman" w:hint="eastAsia"/>
        </w:rPr>
      </w:pPr>
      <w:r w:rsidRPr="008D113A">
        <w:rPr>
          <w:rFonts w:ascii="Times New Roman" w:hAnsi="Times New Roman" w:cs="Times New Roman" w:hint="eastAsia"/>
        </w:rPr>
        <w:t>3.</w:t>
      </w:r>
      <w:r w:rsidRPr="008D113A">
        <w:rPr>
          <w:rFonts w:ascii="Times New Roman" w:hAnsi="Times New Roman" w:cs="Times New Roman"/>
        </w:rPr>
        <w:tab/>
      </w:r>
      <w:r w:rsidRPr="008D113A">
        <w:rPr>
          <w:rFonts w:ascii="Times New Roman" w:hAnsi="Times New Roman" w:cs="Times New Roman" w:hint="eastAsia"/>
        </w:rPr>
        <w:t>本议定书的任何规定均不阻碍其当事国缔结有关外交信使和没有外交信使护送的外交邮袋地位的国际协定，但这些新协定不得违反条款的目的和宗旨，而且不得影响条款其他当事国依条款享有其权利或履行其义务。</w:t>
      </w:r>
    </w:p>
    <w:p w:rsidR="00DE541D" w:rsidRPr="008D113A" w:rsidRDefault="008B4640" w:rsidP="008B4640">
      <w:pPr>
        <w:pStyle w:val="1a"/>
        <w:topLinePunct/>
        <w:spacing w:after="120"/>
        <w:rPr>
          <w:rFonts w:hint="eastAsia"/>
        </w:rPr>
      </w:pPr>
      <w:bookmarkStart w:id="57" w:name="_Toc341964057"/>
      <w:r w:rsidRPr="008B4640">
        <w:rPr>
          <w:rFonts w:ascii="宋体" w:eastAsia="宋体" w:hAnsi="宋体" w:hint="eastAsia"/>
        </w:rPr>
        <w:t>(</w:t>
      </w:r>
      <w:r w:rsidR="00DE541D">
        <w:rPr>
          <w:rFonts w:hint="eastAsia"/>
        </w:rPr>
        <w:t>c</w:t>
      </w:r>
      <w:r w:rsidRPr="008B4640">
        <w:rPr>
          <w:rFonts w:ascii="宋体" w:eastAsia="宋体" w:hAnsi="宋体" w:hint="eastAsia"/>
        </w:rPr>
        <w:t>)</w:t>
      </w:r>
      <w:r>
        <w:rPr>
          <w:rFonts w:hint="eastAsia"/>
        </w:rPr>
        <w:t xml:space="preserve">　</w:t>
      </w:r>
      <w:r w:rsidR="00DE541D" w:rsidRPr="008D113A">
        <w:rPr>
          <w:rFonts w:hint="eastAsia"/>
        </w:rPr>
        <w:t>关于普遍性国际组织信使和邮袋</w:t>
      </w:r>
      <w:r w:rsidR="00DE541D" w:rsidRPr="008D113A">
        <w:br/>
      </w:r>
      <w:r w:rsidR="00DE541D" w:rsidRPr="008D113A">
        <w:rPr>
          <w:rFonts w:hint="eastAsia"/>
        </w:rPr>
        <w:t>地位的第二任择议定书草案</w:t>
      </w:r>
      <w:bookmarkEnd w:id="57"/>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本议定书和关于外交信使和没有外交信使护送的外交邮袋的地位的条款</w:t>
      </w:r>
      <w:r w:rsidR="008B4640" w:rsidRPr="008B4640">
        <w:rPr>
          <w:rFonts w:hAnsi="宋体" w:hint="eastAsia"/>
        </w:rPr>
        <w:t>(</w:t>
      </w:r>
      <w:r w:rsidRPr="008D113A">
        <w:rPr>
          <w:rFonts w:ascii="Times New Roman" w:hAnsi="Times New Roman" w:hint="eastAsia"/>
        </w:rPr>
        <w:t>以下简称“条款”</w:t>
      </w:r>
      <w:r w:rsidR="008B4640" w:rsidRPr="008B4640">
        <w:rPr>
          <w:rFonts w:hAnsi="宋体" w:hint="eastAsia"/>
        </w:rPr>
        <w:t>)</w:t>
      </w:r>
      <w:r w:rsidRPr="008D113A">
        <w:rPr>
          <w:rFonts w:ascii="Times New Roman" w:hAnsi="Times New Roman" w:hint="eastAsia"/>
        </w:rPr>
        <w:t>的当事国议定如下：</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第一条</w:t>
      </w:r>
    </w:p>
    <w:p w:rsidR="00DE541D" w:rsidRPr="008D113A" w:rsidRDefault="00DE541D" w:rsidP="008B4640">
      <w:pPr>
        <w:pStyle w:val="PlainText"/>
        <w:widowControl/>
        <w:topLinePunct/>
        <w:spacing w:afterLines="50" w:after="120" w:line="340" w:lineRule="exact"/>
        <w:ind w:firstLine="420"/>
        <w:rPr>
          <w:rFonts w:ascii="Times New Roman" w:hAnsi="Times New Roman" w:cs="Times New Roman" w:hint="eastAsia"/>
        </w:rPr>
      </w:pPr>
      <w:r w:rsidRPr="008D113A">
        <w:rPr>
          <w:rFonts w:ascii="Times New Roman" w:hAnsi="Times New Roman" w:cs="Times New Roman" w:hint="eastAsia"/>
        </w:rPr>
        <w:t>条款也适用于普遍性国际组织以下公务通讯所用的信使和邮袋：</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cs="Times New Roman" w:hint="eastAsia"/>
        </w:rPr>
      </w:pPr>
      <w:r w:rsidRPr="008B4640">
        <w:rPr>
          <w:rFonts w:hAnsi="宋体" w:cs="Times New Roman" w:hint="eastAsia"/>
        </w:rPr>
        <w:t>(</w:t>
      </w:r>
      <w:r w:rsidR="00DE541D" w:rsidRPr="008D113A">
        <w:rPr>
          <w:rFonts w:ascii="Times New Roman" w:hAnsi="Times New Roman" w:cs="Times New Roman" w:hint="eastAsia"/>
        </w:rPr>
        <w:t>a</w:t>
      </w:r>
      <w:r w:rsidRPr="008B4640">
        <w:rPr>
          <w:rFonts w:hAnsi="宋体" w:cs="Times New Roman" w:hint="eastAsia"/>
        </w:rPr>
        <w:t>)</w:t>
      </w:r>
      <w:r w:rsidR="00DE541D" w:rsidRPr="008D113A">
        <w:rPr>
          <w:rFonts w:ascii="Times New Roman" w:hAnsi="Times New Roman" w:cs="Times New Roman"/>
        </w:rPr>
        <w:tab/>
      </w:r>
      <w:r w:rsidR="00DE541D" w:rsidRPr="008D113A">
        <w:rPr>
          <w:rFonts w:ascii="Times New Roman" w:hAnsi="Times New Roman" w:cs="Times New Roman" w:hint="eastAsia"/>
        </w:rPr>
        <w:t>与其无论何处的使团和办事处以及那些使团和办事处之间的</w:t>
      </w:r>
      <w:r w:rsidR="00DE541D" w:rsidRPr="008D113A">
        <w:rPr>
          <w:rFonts w:ascii="Times New Roman" w:hAnsi="Times New Roman" w:hint="eastAsia"/>
        </w:rPr>
        <w:t>公务</w:t>
      </w:r>
      <w:r w:rsidR="00DE541D" w:rsidRPr="008D113A">
        <w:rPr>
          <w:rFonts w:ascii="Times New Roman" w:hAnsi="Times New Roman" w:cs="Times New Roman" w:hint="eastAsia"/>
        </w:rPr>
        <w:t>通迅；</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cs="Times New Roman" w:hint="eastAsia"/>
        </w:rPr>
      </w:pPr>
      <w:r w:rsidRPr="008B4640">
        <w:rPr>
          <w:rFonts w:hAnsi="宋体" w:cs="Times New Roman" w:hint="eastAsia"/>
        </w:rPr>
        <w:t>(</w:t>
      </w:r>
      <w:r w:rsidR="00DE541D" w:rsidRPr="008D113A">
        <w:rPr>
          <w:rFonts w:ascii="Times New Roman" w:hAnsi="Times New Roman" w:cs="Times New Roman" w:hint="eastAsia"/>
        </w:rPr>
        <w:t>b</w:t>
      </w:r>
      <w:r w:rsidRPr="008B4640">
        <w:rPr>
          <w:rFonts w:hAnsi="宋体" w:cs="Times New Roman" w:hint="eastAsia"/>
        </w:rPr>
        <w:t>)</w:t>
      </w:r>
      <w:r w:rsidR="00DE541D" w:rsidRPr="008D113A">
        <w:rPr>
          <w:rFonts w:ascii="Times New Roman" w:hAnsi="Times New Roman" w:cs="Times New Roman"/>
        </w:rPr>
        <w:tab/>
      </w:r>
      <w:r w:rsidR="00DE541D" w:rsidRPr="008D113A">
        <w:rPr>
          <w:rFonts w:ascii="Times New Roman" w:hAnsi="Times New Roman" w:cs="Times New Roman" w:hint="eastAsia"/>
        </w:rPr>
        <w:t>与其他</w:t>
      </w:r>
      <w:r w:rsidR="00DE541D" w:rsidRPr="008D113A">
        <w:rPr>
          <w:rFonts w:ascii="Times New Roman" w:hAnsi="Times New Roman" w:hint="eastAsia"/>
        </w:rPr>
        <w:t>普遍性</w:t>
      </w:r>
      <w:r w:rsidR="00DE541D" w:rsidRPr="008D113A">
        <w:rPr>
          <w:rFonts w:ascii="Times New Roman" w:hAnsi="Times New Roman" w:cs="Times New Roman" w:hint="eastAsia"/>
        </w:rPr>
        <w:t>国际组织之间的公务通讯。</w:t>
      </w:r>
    </w:p>
    <w:p w:rsidR="006C7C94" w:rsidRDefault="006C7C94" w:rsidP="008B4640">
      <w:pPr>
        <w:pStyle w:val="PlainText"/>
        <w:widowControl/>
        <w:topLinePunct/>
        <w:spacing w:afterLines="50" w:after="120" w:line="340" w:lineRule="exact"/>
        <w:jc w:val="center"/>
        <w:rPr>
          <w:rFonts w:ascii="KaiTi_GB2312" w:eastAsia="KaiTi_GB2312"/>
        </w:rPr>
        <w:sectPr w:rsidR="006C7C94" w:rsidSect="005A70E4">
          <w:headerReference w:type="even" r:id="rId69"/>
          <w:headerReference w:type="default" r:id="rId70"/>
          <w:pgSz w:w="10319" w:h="14571" w:code="13"/>
          <w:pgMar w:top="2268" w:right="2098" w:bottom="1814" w:left="2098" w:header="720" w:footer="720" w:gutter="0"/>
          <w:cols w:space="720"/>
          <w:noEndnote/>
          <w:docGrid w:linePitch="326"/>
        </w:sectPr>
      </w:pPr>
    </w:p>
    <w:p w:rsidR="00DE541D" w:rsidRPr="008D113A" w:rsidRDefault="00DE541D" w:rsidP="006C7C94">
      <w:pPr>
        <w:pStyle w:val="PlainText"/>
        <w:widowControl/>
        <w:topLinePunct/>
        <w:spacing w:afterLines="50" w:after="120" w:line="320" w:lineRule="exact"/>
        <w:jc w:val="center"/>
        <w:rPr>
          <w:rFonts w:ascii="KaiTi_GB2312" w:eastAsia="KaiTi_GB2312" w:hint="eastAsia"/>
        </w:rPr>
      </w:pPr>
      <w:r w:rsidRPr="008D113A">
        <w:rPr>
          <w:rFonts w:ascii="KaiTi_GB2312" w:eastAsia="KaiTi_GB2312" w:hint="eastAsia"/>
        </w:rPr>
        <w:t>第二条</w:t>
      </w:r>
    </w:p>
    <w:p w:rsidR="00DE541D" w:rsidRPr="008D113A" w:rsidRDefault="00DE541D" w:rsidP="006C7C94">
      <w:pPr>
        <w:pStyle w:val="PlainText"/>
        <w:widowControl/>
        <w:topLinePunct/>
        <w:spacing w:afterLines="50" w:after="120" w:line="320" w:lineRule="exact"/>
        <w:ind w:firstLine="420"/>
        <w:rPr>
          <w:rFonts w:ascii="Times New Roman" w:hAnsi="Times New Roman" w:cs="Times New Roman" w:hint="eastAsia"/>
        </w:rPr>
      </w:pPr>
      <w:r w:rsidRPr="008D113A">
        <w:rPr>
          <w:rFonts w:ascii="Times New Roman" w:hAnsi="Times New Roman" w:cs="Times New Roman" w:hint="eastAsia"/>
        </w:rPr>
        <w:t>为条款的目的：</w:t>
      </w:r>
    </w:p>
    <w:p w:rsidR="00DE541D" w:rsidRPr="008D113A" w:rsidRDefault="008B4640" w:rsidP="006C7C94">
      <w:pPr>
        <w:pStyle w:val="PlainText"/>
        <w:widowControl/>
        <w:tabs>
          <w:tab w:val="left" w:pos="900"/>
        </w:tabs>
        <w:topLinePunct/>
        <w:spacing w:afterLines="50" w:after="120" w:line="320" w:lineRule="exact"/>
        <w:ind w:firstLineChars="171" w:firstLine="359"/>
        <w:rPr>
          <w:rFonts w:ascii="Times New Roman" w:hAnsi="Times New Roman" w:cs="Times New Roman" w:hint="eastAsia"/>
        </w:rPr>
      </w:pPr>
      <w:r w:rsidRPr="008B4640">
        <w:rPr>
          <w:rFonts w:hAnsi="宋体" w:cs="Times New Roman" w:hint="eastAsia"/>
        </w:rPr>
        <w:t>(</w:t>
      </w:r>
      <w:r w:rsidR="00DE541D" w:rsidRPr="008D113A">
        <w:rPr>
          <w:rFonts w:ascii="Times New Roman" w:hAnsi="Times New Roman" w:cs="Times New Roman" w:hint="eastAsia"/>
        </w:rPr>
        <w:t>a</w:t>
      </w:r>
      <w:r w:rsidRPr="008B4640">
        <w:rPr>
          <w:rFonts w:hAnsi="宋体" w:cs="Times New Roman" w:hint="eastAsia"/>
        </w:rPr>
        <w:t>)</w:t>
      </w:r>
      <w:r w:rsidR="00DE541D" w:rsidRPr="008D113A">
        <w:rPr>
          <w:rFonts w:ascii="Times New Roman" w:hAnsi="Times New Roman" w:cs="Times New Roman"/>
        </w:rPr>
        <w:tab/>
      </w:r>
      <w:r w:rsidR="00DE541D" w:rsidRPr="008D113A">
        <w:rPr>
          <w:rFonts w:ascii="Times New Roman" w:hAnsi="Times New Roman" w:cs="Times New Roman" w:hint="eastAsia"/>
        </w:rPr>
        <w:t>“外交信使”也指经国际组织正式授权担任信使，受托负责保管、运送和递交邮袋，用于进行本议定书第一条所指公务通讯的人员；</w:t>
      </w:r>
    </w:p>
    <w:p w:rsidR="00DE541D" w:rsidRPr="008D113A" w:rsidRDefault="008B4640" w:rsidP="006C7C94">
      <w:pPr>
        <w:pStyle w:val="PlainText"/>
        <w:widowControl/>
        <w:tabs>
          <w:tab w:val="left" w:pos="900"/>
        </w:tabs>
        <w:topLinePunct/>
        <w:spacing w:afterLines="50" w:after="120" w:line="320" w:lineRule="exact"/>
        <w:ind w:firstLineChars="171" w:firstLine="359"/>
        <w:rPr>
          <w:rFonts w:ascii="Times New Roman" w:hAnsi="Times New Roman" w:cs="Times New Roman" w:hint="eastAsia"/>
        </w:rPr>
      </w:pPr>
      <w:r w:rsidRPr="008B4640">
        <w:rPr>
          <w:rFonts w:hAnsi="宋体" w:cs="Times New Roman" w:hint="eastAsia"/>
        </w:rPr>
        <w:t>(</w:t>
      </w:r>
      <w:r w:rsidR="00DE541D" w:rsidRPr="008D113A">
        <w:rPr>
          <w:rFonts w:ascii="Times New Roman" w:hAnsi="Times New Roman" w:cs="Times New Roman" w:hint="eastAsia"/>
        </w:rPr>
        <w:t>b</w:t>
      </w:r>
      <w:r w:rsidRPr="008B4640">
        <w:rPr>
          <w:rFonts w:hAnsi="宋体" w:cs="Times New Roman" w:hint="eastAsia"/>
        </w:rPr>
        <w:t>)</w:t>
      </w:r>
      <w:r w:rsidR="00DE541D" w:rsidRPr="008D113A">
        <w:rPr>
          <w:rFonts w:ascii="Times New Roman" w:hAnsi="Times New Roman" w:cs="Times New Roman"/>
        </w:rPr>
        <w:tab/>
      </w:r>
      <w:r w:rsidR="00DE541D" w:rsidRPr="008D113A">
        <w:rPr>
          <w:rFonts w:ascii="Times New Roman" w:hAnsi="Times New Roman" w:cs="Times New Roman" w:hint="eastAsia"/>
        </w:rPr>
        <w:t>“外交邮袋”也指无论有无信使护送的，装载来往公文和公务专用</w:t>
      </w:r>
      <w:r w:rsidR="00DE541D" w:rsidRPr="008D113A">
        <w:rPr>
          <w:rFonts w:ascii="Times New Roman" w:hAnsi="Times New Roman" w:hint="eastAsia"/>
        </w:rPr>
        <w:t>文件</w:t>
      </w:r>
      <w:r w:rsidR="00DE541D" w:rsidRPr="008D113A">
        <w:rPr>
          <w:rFonts w:ascii="Times New Roman" w:hAnsi="Times New Roman" w:cs="Times New Roman" w:hint="eastAsia"/>
        </w:rPr>
        <w:t>或物品，用于进行本议定书第一条所指公务通讯，附有外部标记，可资识别其性质为国际组织邮袋的包裹。</w:t>
      </w:r>
    </w:p>
    <w:p w:rsidR="00DE541D" w:rsidRPr="008D113A" w:rsidRDefault="00DE541D" w:rsidP="006C7C94">
      <w:pPr>
        <w:pStyle w:val="PlainText"/>
        <w:widowControl/>
        <w:topLinePunct/>
        <w:spacing w:afterLines="50" w:after="120" w:line="320" w:lineRule="exact"/>
        <w:jc w:val="center"/>
        <w:rPr>
          <w:rFonts w:ascii="KaiTi_GB2312" w:eastAsia="KaiTi_GB2312" w:hint="eastAsia"/>
        </w:rPr>
      </w:pPr>
      <w:r w:rsidRPr="008D113A">
        <w:rPr>
          <w:rFonts w:ascii="KaiTi_GB2312" w:eastAsia="KaiTi_GB2312" w:hint="eastAsia"/>
        </w:rPr>
        <w:t>第三条</w:t>
      </w:r>
    </w:p>
    <w:p w:rsidR="00DE541D" w:rsidRPr="008D113A" w:rsidRDefault="00DE541D" w:rsidP="006C7C94">
      <w:pPr>
        <w:pStyle w:val="PlainText"/>
        <w:widowControl/>
        <w:topLinePunct/>
        <w:snapToGrid w:val="0"/>
        <w:spacing w:afterLines="50" w:after="120" w:line="320" w:lineRule="exact"/>
        <w:ind w:firstLineChars="200" w:firstLine="420"/>
        <w:rPr>
          <w:rFonts w:ascii="Times New Roman" w:hAnsi="Times New Roman" w:cs="Times New Roman" w:hint="eastAsia"/>
        </w:rPr>
      </w:pPr>
      <w:r w:rsidRPr="008D113A">
        <w:rPr>
          <w:rFonts w:ascii="Times New Roman" w:hAnsi="Times New Roman" w:cs="Times New Roman" w:hint="eastAsia"/>
        </w:rPr>
        <w:t>1.</w:t>
      </w:r>
      <w:r w:rsidRPr="008D113A">
        <w:rPr>
          <w:rFonts w:ascii="Times New Roman" w:hAnsi="Times New Roman" w:cs="Times New Roman"/>
        </w:rPr>
        <w:tab/>
      </w:r>
      <w:r w:rsidRPr="008D113A">
        <w:rPr>
          <w:rFonts w:ascii="Times New Roman" w:hAnsi="Times New Roman" w:cs="Times New Roman" w:hint="eastAsia"/>
        </w:rPr>
        <w:t>本议定书在它和</w:t>
      </w:r>
      <w:smartTag w:uri="urn:schemas-microsoft-com:office:smarttags" w:element="chsdate">
        <w:smartTagPr>
          <w:attr w:name="Year" w:val="1946"/>
          <w:attr w:name="Month" w:val="2"/>
          <w:attr w:name="Day" w:val="13"/>
          <w:attr w:name="IsLunarDate" w:val="False"/>
          <w:attr w:name="IsROCDate" w:val="False"/>
        </w:smartTagPr>
        <w:r w:rsidRPr="008D113A">
          <w:rPr>
            <w:rFonts w:ascii="Times New Roman" w:hAnsi="Times New Roman" w:cs="Times New Roman" w:hint="eastAsia"/>
          </w:rPr>
          <w:t>1946</w:t>
        </w:r>
        <w:r w:rsidRPr="008D113A">
          <w:rPr>
            <w:rFonts w:ascii="Times New Roman" w:hAnsi="Times New Roman" w:cs="Times New Roman" w:hint="eastAsia"/>
          </w:rPr>
          <w:t>年</w:t>
        </w:r>
        <w:r w:rsidRPr="008D113A">
          <w:rPr>
            <w:rFonts w:ascii="Times New Roman" w:hAnsi="Times New Roman" w:cs="Times New Roman" w:hint="eastAsia"/>
          </w:rPr>
          <w:t>2</w:t>
        </w:r>
        <w:r w:rsidRPr="008D113A">
          <w:rPr>
            <w:rFonts w:ascii="Times New Roman" w:hAnsi="Times New Roman" w:cs="Times New Roman" w:hint="eastAsia"/>
          </w:rPr>
          <w:t>月</w:t>
        </w:r>
        <w:r w:rsidRPr="008D113A">
          <w:rPr>
            <w:rFonts w:ascii="Times New Roman" w:hAnsi="Times New Roman" w:cs="Times New Roman" w:hint="eastAsia"/>
          </w:rPr>
          <w:t>13</w:t>
        </w:r>
        <w:r w:rsidRPr="008D113A">
          <w:rPr>
            <w:rFonts w:ascii="Times New Roman" w:hAnsi="Times New Roman" w:cs="Times New Roman" w:hint="eastAsia"/>
          </w:rPr>
          <w:t>日</w:t>
        </w:r>
      </w:smartTag>
      <w:r w:rsidRPr="008D113A">
        <w:rPr>
          <w:rFonts w:ascii="Times New Roman" w:hAnsi="Times New Roman" w:cs="Times New Roman" w:hint="eastAsia"/>
        </w:rPr>
        <w:t>《联合国特权和豁免公约》或</w:t>
      </w:r>
      <w:smartTag w:uri="urn:schemas-microsoft-com:office:smarttags" w:element="chsdate">
        <w:smartTagPr>
          <w:attr w:name="Year" w:val="1947"/>
          <w:attr w:name="Month" w:val="11"/>
          <w:attr w:name="Day" w:val="21"/>
          <w:attr w:name="IsLunarDate" w:val="False"/>
          <w:attr w:name="IsROCDate" w:val="False"/>
        </w:smartTagPr>
        <w:r w:rsidRPr="008D113A">
          <w:rPr>
            <w:rFonts w:ascii="Times New Roman" w:hAnsi="Times New Roman" w:cs="Times New Roman" w:hint="eastAsia"/>
          </w:rPr>
          <w:t>1947</w:t>
        </w:r>
        <w:r w:rsidRPr="008D113A">
          <w:rPr>
            <w:rFonts w:ascii="Times New Roman" w:hAnsi="Times New Roman" w:cs="Times New Roman" w:hint="eastAsia"/>
          </w:rPr>
          <w:t>年</w:t>
        </w:r>
        <w:r w:rsidRPr="008D113A">
          <w:rPr>
            <w:rFonts w:ascii="Times New Roman" w:hAnsi="Times New Roman" w:cs="Times New Roman" w:hint="eastAsia"/>
          </w:rPr>
          <w:t>11</w:t>
        </w:r>
        <w:r w:rsidRPr="008D113A">
          <w:rPr>
            <w:rFonts w:ascii="Times New Roman" w:hAnsi="Times New Roman" w:cs="Times New Roman" w:hint="eastAsia"/>
          </w:rPr>
          <w:t>月</w:t>
        </w:r>
        <w:r w:rsidRPr="008D113A">
          <w:rPr>
            <w:rFonts w:ascii="Times New Roman" w:hAnsi="Times New Roman" w:cs="Times New Roman" w:hint="eastAsia"/>
          </w:rPr>
          <w:t>21</w:t>
        </w:r>
        <w:r w:rsidRPr="008D113A">
          <w:rPr>
            <w:rFonts w:ascii="Times New Roman" w:hAnsi="Times New Roman" w:cs="Times New Roman" w:hint="eastAsia"/>
          </w:rPr>
          <w:t>日</w:t>
        </w:r>
      </w:smartTag>
      <w:r w:rsidRPr="008D113A">
        <w:rPr>
          <w:rFonts w:ascii="Times New Roman" w:hAnsi="Times New Roman" w:cs="Times New Roman" w:hint="eastAsia"/>
        </w:rPr>
        <w:t>《专门机构特权和豁免公约》的当事国之间，应是上述公约所载关于外交信使和外交邮袋地位的规则的增补。</w:t>
      </w:r>
    </w:p>
    <w:p w:rsidR="00DE541D" w:rsidRPr="008D113A" w:rsidRDefault="00DE541D" w:rsidP="006C7C94">
      <w:pPr>
        <w:pStyle w:val="PlainText"/>
        <w:widowControl/>
        <w:topLinePunct/>
        <w:snapToGrid w:val="0"/>
        <w:spacing w:afterLines="50" w:after="120" w:line="320" w:lineRule="exact"/>
        <w:ind w:firstLineChars="200" w:firstLine="420"/>
        <w:rPr>
          <w:rFonts w:ascii="Times New Roman" w:hAnsi="Times New Roman" w:cs="Times New Roman" w:hint="eastAsia"/>
        </w:rPr>
      </w:pPr>
      <w:r w:rsidRPr="008D113A">
        <w:rPr>
          <w:rFonts w:ascii="Times New Roman" w:hAnsi="Times New Roman" w:cs="Times New Roman" w:hint="eastAsia"/>
        </w:rPr>
        <w:t>2.</w:t>
      </w:r>
      <w:r w:rsidRPr="008D113A">
        <w:rPr>
          <w:rFonts w:ascii="Times New Roman" w:hAnsi="Times New Roman" w:cs="Times New Roman"/>
        </w:rPr>
        <w:tab/>
      </w:r>
      <w:r w:rsidRPr="008D113A">
        <w:rPr>
          <w:rFonts w:ascii="Times New Roman" w:hAnsi="Times New Roman" w:cs="Times New Roman" w:hint="eastAsia"/>
        </w:rPr>
        <w:t>本议定书的规定不妨碍其他国际协定当事国之间现行有效的其他国际协定。</w:t>
      </w:r>
    </w:p>
    <w:p w:rsidR="00DE541D" w:rsidRPr="008D113A" w:rsidRDefault="00DE541D" w:rsidP="006C7C94">
      <w:pPr>
        <w:pStyle w:val="PlainText"/>
        <w:widowControl/>
        <w:topLinePunct/>
        <w:snapToGrid w:val="0"/>
        <w:spacing w:afterLines="50" w:after="120" w:line="320" w:lineRule="exact"/>
        <w:ind w:firstLineChars="200" w:firstLine="420"/>
        <w:rPr>
          <w:rFonts w:ascii="Times New Roman" w:hAnsi="Times New Roman" w:cs="Times New Roman" w:hint="eastAsia"/>
        </w:rPr>
      </w:pPr>
      <w:r w:rsidRPr="008D113A">
        <w:rPr>
          <w:rFonts w:ascii="Times New Roman" w:hAnsi="Times New Roman" w:cs="Times New Roman" w:hint="eastAsia"/>
        </w:rPr>
        <w:t>3.</w:t>
      </w:r>
      <w:r w:rsidRPr="008D113A">
        <w:rPr>
          <w:rFonts w:ascii="Times New Roman" w:hAnsi="Times New Roman" w:cs="Times New Roman"/>
        </w:rPr>
        <w:tab/>
      </w:r>
      <w:r w:rsidRPr="008D113A">
        <w:rPr>
          <w:rFonts w:ascii="Times New Roman" w:hAnsi="Times New Roman" w:cs="Times New Roman" w:hint="eastAsia"/>
        </w:rPr>
        <w:t>本议定书的任何规定均不阻碍其当事国缔结有关外交信使和没有外交信使护送的外交邮袋地位的国际协定，但这些新协定不得违反条款的目的和宗旨，而且不得影响条款其他当事国依条款草案享有其权利或履行其义务。</w:t>
      </w:r>
    </w:p>
    <w:p w:rsidR="00DE541D" w:rsidRPr="008D113A" w:rsidRDefault="00DE541D" w:rsidP="006C7C94">
      <w:pPr>
        <w:pStyle w:val="111"/>
        <w:widowControl/>
        <w:topLinePunct/>
        <w:spacing w:before="240" w:after="50" w:line="320" w:lineRule="exact"/>
        <w:rPr>
          <w:rFonts w:hint="eastAsia"/>
        </w:rPr>
      </w:pPr>
      <w:bookmarkStart w:id="58" w:name="_Toc341964058"/>
      <w:r w:rsidRPr="008D113A">
        <w:rPr>
          <w:rFonts w:hint="eastAsia"/>
        </w:rPr>
        <w:t>8.</w:t>
      </w:r>
      <w:r w:rsidR="008B4640">
        <w:rPr>
          <w:rFonts w:hint="eastAsia"/>
        </w:rPr>
        <w:t xml:space="preserve">　</w:t>
      </w:r>
      <w:r w:rsidRPr="008D113A">
        <w:rPr>
          <w:rFonts w:hint="eastAsia"/>
        </w:rPr>
        <w:t>国际刑事法院规约草案、附件和</w:t>
      </w:r>
      <w:r w:rsidRPr="008D113A">
        <w:br/>
      </w:r>
      <w:r w:rsidRPr="008D113A">
        <w:rPr>
          <w:rFonts w:hint="eastAsia"/>
        </w:rPr>
        <w:t>附录一至附录三</w:t>
      </w:r>
      <w:r w:rsidRPr="008D113A">
        <w:rPr>
          <w:rStyle w:val="FootnoteReference0"/>
          <w:rFonts w:ascii="FangSong_GB2312" w:eastAsia="FangSong_GB2312"/>
          <w:sz w:val="21"/>
          <w:szCs w:val="21"/>
        </w:rPr>
        <w:footnoteReference w:customMarkFollows="1" w:id="31"/>
        <w:t>*</w:t>
      </w:r>
      <w:bookmarkEnd w:id="58"/>
    </w:p>
    <w:p w:rsidR="00DE541D" w:rsidRPr="008D113A" w:rsidRDefault="008B4640" w:rsidP="006C7C94">
      <w:pPr>
        <w:pStyle w:val="1a"/>
        <w:topLinePunct/>
        <w:spacing w:after="120" w:line="320" w:lineRule="exact"/>
        <w:rPr>
          <w:rFonts w:hint="eastAsia"/>
        </w:rPr>
      </w:pPr>
      <w:bookmarkStart w:id="59" w:name="_Toc341964059"/>
      <w:r w:rsidRPr="008B4640">
        <w:rPr>
          <w:rFonts w:ascii="宋体" w:eastAsia="宋体" w:hAnsi="宋体" w:hint="eastAsia"/>
        </w:rPr>
        <w:t>(</w:t>
      </w:r>
      <w:r w:rsidR="00DE541D">
        <w:rPr>
          <w:rFonts w:hint="eastAsia"/>
        </w:rPr>
        <w:t>a</w:t>
      </w:r>
      <w:r w:rsidRPr="008B4640">
        <w:rPr>
          <w:rFonts w:ascii="宋体" w:eastAsia="宋体" w:hAnsi="宋体" w:hint="eastAsia"/>
        </w:rPr>
        <w:t>)</w:t>
      </w:r>
      <w:r>
        <w:rPr>
          <w:rFonts w:hint="eastAsia"/>
        </w:rPr>
        <w:t xml:space="preserve">　</w:t>
      </w:r>
      <w:r w:rsidR="00DE541D" w:rsidRPr="008D113A">
        <w:rPr>
          <w:rFonts w:hint="eastAsia"/>
        </w:rPr>
        <w:t>国际刑事法院规约草案</w:t>
      </w:r>
      <w:bookmarkEnd w:id="59"/>
    </w:p>
    <w:p w:rsidR="00DE541D" w:rsidRPr="008D113A" w:rsidRDefault="00DE541D" w:rsidP="006C7C94">
      <w:pPr>
        <w:pStyle w:val="PlainText"/>
        <w:widowControl/>
        <w:topLinePunct/>
        <w:spacing w:afterLines="50" w:after="120" w:line="320" w:lineRule="exact"/>
        <w:ind w:firstLine="420"/>
        <w:rPr>
          <w:rFonts w:ascii="KaiTi_GB2312" w:eastAsia="KaiTi_GB2312" w:hAnsi="宋体" w:hint="eastAsia"/>
        </w:rPr>
      </w:pPr>
      <w:r w:rsidRPr="008D113A">
        <w:rPr>
          <w:rFonts w:ascii="KaiTi_GB2312" w:eastAsia="KaiTi_GB2312" w:hAnsi="宋体" w:hint="eastAsia"/>
        </w:rPr>
        <w:t>本规约的缔约国，</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KaiTi_GB2312" w:eastAsia="KaiTi_GB2312" w:hAnsi="宋体" w:hint="eastAsia"/>
        </w:rPr>
        <w:t>希望</w:t>
      </w:r>
      <w:r w:rsidRPr="008D113A">
        <w:rPr>
          <w:rFonts w:ascii="Times New Roman" w:hAnsi="Times New Roman" w:hint="eastAsia"/>
        </w:rPr>
        <w:t>促进国际合作以加强有效起诉和制止受到国际关注的罪行，并为此目的设立国际刑事法院；</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KaiTi_GB2312" w:eastAsia="KaiTi_GB2312" w:hAnsi="宋体" w:hint="eastAsia"/>
        </w:rPr>
        <w:t>强调</w:t>
      </w:r>
      <w:r w:rsidRPr="008D113A">
        <w:rPr>
          <w:rFonts w:ascii="Times New Roman" w:hAnsi="Times New Roman" w:hint="eastAsia"/>
        </w:rPr>
        <w:t>此法院的目的只是对受到整个国际社会关注的最严重罪行行使管辖权；</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KaiTi_GB2312" w:eastAsia="KaiTi_GB2312" w:hAnsi="宋体" w:hint="eastAsia"/>
        </w:rPr>
        <w:t>又强调</w:t>
      </w:r>
      <w:r w:rsidRPr="008D113A">
        <w:rPr>
          <w:rFonts w:ascii="Times New Roman" w:hAnsi="Times New Roman" w:hint="eastAsia"/>
        </w:rPr>
        <w:t>此法院的目的是在国家刑事司法系统可能没有这种审判程序，或者在审判程序可能不发生效用的情况下，对国家刑事司法系统起补充的作用；</w:t>
      </w:r>
    </w:p>
    <w:p w:rsidR="00DE541D" w:rsidRPr="008D113A" w:rsidRDefault="00DE541D" w:rsidP="008B4640">
      <w:pPr>
        <w:pStyle w:val="PlainText"/>
        <w:widowControl/>
        <w:topLinePunct/>
        <w:spacing w:afterLines="50" w:after="120" w:line="340" w:lineRule="exact"/>
        <w:ind w:firstLine="420"/>
        <w:rPr>
          <w:rFonts w:ascii="KaiTi_GB2312" w:eastAsia="KaiTi_GB2312" w:hAnsi="宋体" w:hint="eastAsia"/>
        </w:rPr>
      </w:pPr>
      <w:r w:rsidRPr="008D113A">
        <w:rPr>
          <w:rFonts w:ascii="KaiTi_GB2312" w:eastAsia="KaiTi_GB2312" w:hAnsi="宋体" w:hint="eastAsia"/>
        </w:rPr>
        <w:t>兹协议如下：</w:t>
      </w:r>
    </w:p>
    <w:p w:rsidR="00DE541D" w:rsidRPr="008D113A" w:rsidRDefault="00DE541D" w:rsidP="008B4640">
      <w:pPr>
        <w:pStyle w:val="110"/>
        <w:topLinePunct/>
        <w:rPr>
          <w:rFonts w:hint="eastAsia"/>
        </w:rPr>
      </w:pPr>
      <w:r w:rsidRPr="008D113A">
        <w:rPr>
          <w:rFonts w:hint="eastAsia"/>
        </w:rPr>
        <w:t>第一部分</w:t>
      </w:r>
      <w:r>
        <w:rPr>
          <w:rFonts w:hint="eastAsia"/>
        </w:rPr>
        <w:t xml:space="preserve">　</w:t>
      </w:r>
      <w:r w:rsidRPr="008D113A">
        <w:rPr>
          <w:rFonts w:hint="eastAsia"/>
        </w:rPr>
        <w:t>法院的设立</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第1</w:t>
      </w:r>
      <w:r w:rsidR="008A01C5">
        <w:rPr>
          <w:rFonts w:ascii="KaiTi_GB2312" w:eastAsia="KaiTi_GB2312" w:hint="eastAsia"/>
        </w:rPr>
        <w:t xml:space="preserve">条　</w:t>
      </w:r>
      <w:r w:rsidRPr="008D113A">
        <w:rPr>
          <w:rFonts w:ascii="KaiTi_GB2312" w:eastAsia="KaiTi_GB2312" w:hint="eastAsia"/>
        </w:rPr>
        <w:t>法 院</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兹设立国际刑事法院</w:t>
      </w:r>
      <w:r w:rsidR="008B4640" w:rsidRPr="008B4640">
        <w:rPr>
          <w:rFonts w:hAnsi="宋体" w:hint="eastAsia"/>
        </w:rPr>
        <w:t>(</w:t>
      </w:r>
      <w:r w:rsidRPr="008D113A">
        <w:rPr>
          <w:rFonts w:ascii="Times New Roman" w:hAnsi="Times New Roman" w:hint="eastAsia"/>
        </w:rPr>
        <w:t>“本法院”</w:t>
      </w:r>
      <w:r w:rsidR="008B4640" w:rsidRPr="008B4640">
        <w:rPr>
          <w:rFonts w:hAnsi="宋体" w:hint="eastAsia"/>
        </w:rPr>
        <w:t>)</w:t>
      </w:r>
      <w:r w:rsidRPr="008D113A">
        <w:rPr>
          <w:rFonts w:ascii="Times New Roman" w:hAnsi="Times New Roman" w:hint="eastAsia"/>
        </w:rPr>
        <w:t>，其管辖权和运作应由本规约加以规定。</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第2</w:t>
      </w:r>
      <w:r w:rsidR="008A01C5">
        <w:rPr>
          <w:rFonts w:ascii="KaiTi_GB2312" w:eastAsia="KaiTi_GB2312" w:hint="eastAsia"/>
        </w:rPr>
        <w:t xml:space="preserve">条　</w:t>
      </w:r>
      <w:r w:rsidRPr="008D113A">
        <w:rPr>
          <w:rFonts w:ascii="KaiTi_GB2312" w:eastAsia="KaiTi_GB2312" w:hint="eastAsia"/>
        </w:rPr>
        <w:t>法院与联合国的关系</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院长经本规约缔约国</w:t>
      </w:r>
      <w:r w:rsidR="008B4640" w:rsidRPr="008B4640">
        <w:rPr>
          <w:rFonts w:hAnsi="宋体" w:hint="eastAsia"/>
        </w:rPr>
        <w:t>(</w:t>
      </w:r>
      <w:r w:rsidRPr="008D113A">
        <w:rPr>
          <w:rFonts w:ascii="Times New Roman" w:hAnsi="Times New Roman" w:hint="eastAsia"/>
        </w:rPr>
        <w:t>“缔约国”</w:t>
      </w:r>
      <w:r w:rsidR="008B4640" w:rsidRPr="008B4640">
        <w:rPr>
          <w:rFonts w:hAnsi="宋体" w:hint="eastAsia"/>
        </w:rPr>
        <w:t>)</w:t>
      </w:r>
      <w:r w:rsidRPr="008D113A">
        <w:rPr>
          <w:rFonts w:ascii="Times New Roman" w:hAnsi="Times New Roman" w:hint="eastAsia"/>
        </w:rPr>
        <w:t>批准，可以缔结在本法院与联合国之间建立适当关系的协定。</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第3</w:t>
      </w:r>
      <w:r w:rsidR="008A01C5">
        <w:rPr>
          <w:rFonts w:ascii="KaiTi_GB2312" w:eastAsia="KaiTi_GB2312" w:hint="eastAsia"/>
        </w:rPr>
        <w:t xml:space="preserve">条　</w:t>
      </w:r>
      <w:r w:rsidRPr="008D113A">
        <w:rPr>
          <w:rFonts w:ascii="KaiTi_GB2312" w:eastAsia="KaiTi_GB2312" w:hint="eastAsia"/>
        </w:rPr>
        <w:t>法院所在地</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1.</w:t>
      </w:r>
      <w:r w:rsidRPr="008D113A">
        <w:rPr>
          <w:rFonts w:ascii="Times New Roman" w:hAnsi="Times New Roman"/>
        </w:rPr>
        <w:tab/>
      </w:r>
      <w:r w:rsidRPr="008D113A">
        <w:rPr>
          <w:rFonts w:ascii="Times New Roman" w:hAnsi="Times New Roman" w:hint="eastAsia"/>
        </w:rPr>
        <w:t>本法院应设在……</w:t>
      </w:r>
      <w:r w:rsidR="008B4640" w:rsidRPr="008B4640">
        <w:rPr>
          <w:rFonts w:hAnsi="宋体" w:hint="eastAsia"/>
        </w:rPr>
        <w:t>(</w:t>
      </w:r>
      <w:r w:rsidRPr="008D113A">
        <w:rPr>
          <w:rFonts w:ascii="Times New Roman" w:hAnsi="Times New Roman" w:hint="eastAsia"/>
        </w:rPr>
        <w:t>“东道国”</w:t>
      </w:r>
      <w:r w:rsidR="008B4640" w:rsidRPr="008B4640">
        <w:rPr>
          <w:rFonts w:hAnsi="宋体" w:hint="eastAsia"/>
        </w:rPr>
        <w:t>)</w:t>
      </w:r>
      <w:r w:rsidRPr="008D113A">
        <w:rPr>
          <w:rFonts w:ascii="Times New Roman" w:hAnsi="Times New Roman" w:hint="eastAsia"/>
        </w:rPr>
        <w:t>的……。</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2.</w:t>
      </w:r>
      <w:r w:rsidRPr="008D113A">
        <w:rPr>
          <w:rFonts w:ascii="Times New Roman" w:hAnsi="Times New Roman"/>
        </w:rPr>
        <w:tab/>
      </w:r>
      <w:r w:rsidRPr="008D113A">
        <w:rPr>
          <w:rFonts w:ascii="Times New Roman" w:hAnsi="Times New Roman" w:hint="eastAsia"/>
        </w:rPr>
        <w:t>院长经缔约国批准，可以与东道国缔结在该国与本法院之间建立关系的协定。</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3.</w:t>
      </w:r>
      <w:r w:rsidRPr="008D113A">
        <w:rPr>
          <w:rFonts w:ascii="Times New Roman" w:hAnsi="Times New Roman"/>
        </w:rPr>
        <w:tab/>
      </w:r>
      <w:r w:rsidRPr="008D113A">
        <w:rPr>
          <w:rFonts w:ascii="Times New Roman" w:hAnsi="Times New Roman" w:hint="eastAsia"/>
        </w:rPr>
        <w:t>本法院可以在任何缔约国领域内，并根据特别协定在任何其他国家领域内，行使其权力和职能。</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第4</w:t>
      </w:r>
      <w:r w:rsidR="008A01C5">
        <w:rPr>
          <w:rFonts w:ascii="KaiTi_GB2312" w:eastAsia="KaiTi_GB2312" w:hint="eastAsia"/>
        </w:rPr>
        <w:t xml:space="preserve">条　</w:t>
      </w:r>
      <w:r w:rsidRPr="008D113A">
        <w:rPr>
          <w:rFonts w:ascii="KaiTi_GB2312" w:eastAsia="KaiTi_GB2312" w:hint="eastAsia"/>
        </w:rPr>
        <w:t>地位和法律行为能力</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1.</w:t>
      </w:r>
      <w:r w:rsidRPr="008D113A">
        <w:rPr>
          <w:rFonts w:ascii="Times New Roman" w:hAnsi="Times New Roman"/>
        </w:rPr>
        <w:tab/>
      </w:r>
      <w:r w:rsidRPr="008D113A">
        <w:rPr>
          <w:rFonts w:ascii="Times New Roman" w:hAnsi="Times New Roman" w:hint="eastAsia"/>
        </w:rPr>
        <w:t>本法院是常设机构，按照本规约对缔约国开放。本法院应于需要审理提交给它的案件时采取行动。</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2.</w:t>
      </w:r>
      <w:r w:rsidRPr="008D113A">
        <w:rPr>
          <w:rFonts w:ascii="Times New Roman" w:hAnsi="Times New Roman"/>
        </w:rPr>
        <w:tab/>
      </w:r>
      <w:r w:rsidRPr="008D113A">
        <w:rPr>
          <w:rFonts w:ascii="Times New Roman" w:hAnsi="Times New Roman" w:hint="eastAsia"/>
        </w:rPr>
        <w:t>本法院应在每个缔约国的领域内享有为行使其职能和实现其宗旨所必需的法律行为能力。</w:t>
      </w:r>
    </w:p>
    <w:p w:rsidR="00DE541D" w:rsidRPr="008D113A" w:rsidRDefault="006C7C94" w:rsidP="008B4640">
      <w:pPr>
        <w:pStyle w:val="110"/>
        <w:topLinePunct/>
        <w:rPr>
          <w:rFonts w:hint="eastAsia"/>
        </w:rPr>
      </w:pPr>
      <w:r>
        <w:br w:type="page"/>
      </w:r>
      <w:r w:rsidR="00DE541D" w:rsidRPr="008D113A">
        <w:rPr>
          <w:rFonts w:hint="eastAsia"/>
        </w:rPr>
        <w:t>第二部分</w:t>
      </w:r>
    </w:p>
    <w:p w:rsidR="00DE541D" w:rsidRPr="008D113A" w:rsidRDefault="00DE541D" w:rsidP="008B4640">
      <w:pPr>
        <w:pStyle w:val="PlainText"/>
        <w:widowControl/>
        <w:topLinePunct/>
        <w:spacing w:afterLines="50" w:after="120" w:line="340" w:lineRule="exact"/>
        <w:jc w:val="center"/>
        <w:rPr>
          <w:rFonts w:ascii="FangSong_GB2312" w:eastAsia="FangSong_GB2312" w:hint="eastAsia"/>
        </w:rPr>
      </w:pPr>
      <w:r w:rsidRPr="008D113A">
        <w:rPr>
          <w:rFonts w:ascii="FangSong_GB2312" w:eastAsia="FangSong_GB2312" w:hint="eastAsia"/>
        </w:rPr>
        <w:t>法院的组成和行政管理</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第5</w:t>
      </w:r>
      <w:r w:rsidR="008A01C5">
        <w:rPr>
          <w:rFonts w:ascii="KaiTi_GB2312" w:eastAsia="KaiTi_GB2312" w:hint="eastAsia"/>
        </w:rPr>
        <w:t xml:space="preserve">条　</w:t>
      </w:r>
      <w:r w:rsidRPr="008D113A">
        <w:rPr>
          <w:rFonts w:ascii="KaiTi_GB2312" w:eastAsia="KaiTi_GB2312" w:hint="eastAsia"/>
        </w:rPr>
        <w:t>法院的机关</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本法院由以下机关组成：</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hint="eastAsia"/>
        </w:rPr>
        <w:t>(</w:t>
      </w:r>
      <w:r w:rsidR="00DE541D" w:rsidRPr="008D113A">
        <w:rPr>
          <w:rFonts w:ascii="Times New Roman" w:hAnsi="Times New Roman" w:hint="eastAsia"/>
        </w:rPr>
        <w:t>a</w:t>
      </w:r>
      <w:r w:rsidRPr="008B4640">
        <w:rPr>
          <w:rFonts w:hAnsi="宋体" w:hint="eastAsia"/>
        </w:rPr>
        <w:t>)</w:t>
      </w:r>
      <w:r w:rsidR="00DE541D" w:rsidRPr="008D113A">
        <w:rPr>
          <w:rFonts w:ascii="Times New Roman" w:hAnsi="Times New Roman" w:cs="Times New Roman"/>
        </w:rPr>
        <w:tab/>
      </w:r>
      <w:r w:rsidR="00DE541D" w:rsidRPr="008D113A">
        <w:rPr>
          <w:rFonts w:ascii="Times New Roman" w:hAnsi="Times New Roman" w:hint="eastAsia"/>
        </w:rPr>
        <w:t>第</w:t>
      </w:r>
      <w:r w:rsidR="00DE541D" w:rsidRPr="008D113A">
        <w:rPr>
          <w:rFonts w:ascii="Times New Roman" w:hAnsi="Times New Roman" w:hint="eastAsia"/>
        </w:rPr>
        <w:t>8</w:t>
      </w:r>
      <w:r w:rsidR="00DE541D" w:rsidRPr="008D113A">
        <w:rPr>
          <w:rFonts w:ascii="Times New Roman" w:hAnsi="Times New Roman" w:hint="eastAsia"/>
        </w:rPr>
        <w:t>条规定的院长会议；</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hint="eastAsia"/>
        </w:rPr>
        <w:t>(</w:t>
      </w:r>
      <w:r w:rsidR="00DE541D" w:rsidRPr="008D113A">
        <w:rPr>
          <w:rFonts w:ascii="Times New Roman" w:hAnsi="Times New Roman" w:hint="eastAsia"/>
        </w:rPr>
        <w:t>b</w:t>
      </w:r>
      <w:r w:rsidRPr="008B4640">
        <w:rPr>
          <w:rFonts w:hAnsi="宋体" w:hint="eastAsia"/>
        </w:rPr>
        <w:t>)</w:t>
      </w:r>
      <w:r w:rsidR="00DE541D" w:rsidRPr="008D113A">
        <w:rPr>
          <w:rFonts w:ascii="Times New Roman" w:hAnsi="Times New Roman" w:cs="Times New Roman"/>
        </w:rPr>
        <w:tab/>
      </w:r>
      <w:r w:rsidR="00DE541D" w:rsidRPr="008D113A">
        <w:rPr>
          <w:rFonts w:ascii="Times New Roman" w:hAnsi="Times New Roman" w:hint="eastAsia"/>
        </w:rPr>
        <w:t>第</w:t>
      </w:r>
      <w:r w:rsidR="00DE541D" w:rsidRPr="008D113A">
        <w:rPr>
          <w:rFonts w:ascii="Times New Roman" w:hAnsi="Times New Roman" w:hint="eastAsia"/>
        </w:rPr>
        <w:t>9</w:t>
      </w:r>
      <w:r w:rsidR="00DE541D" w:rsidRPr="008D113A">
        <w:rPr>
          <w:rFonts w:ascii="Times New Roman" w:hAnsi="Times New Roman" w:hint="eastAsia"/>
        </w:rPr>
        <w:t>条规定的一个上诉分庭、若干个审判分庭和其他分庭；</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hint="eastAsia"/>
        </w:rPr>
        <w:t>(</w:t>
      </w:r>
      <w:r w:rsidR="00DE541D" w:rsidRPr="008D113A">
        <w:rPr>
          <w:rFonts w:ascii="Times New Roman" w:hAnsi="Times New Roman" w:hint="eastAsia"/>
        </w:rPr>
        <w:t>c</w:t>
      </w:r>
      <w:r w:rsidRPr="008B4640">
        <w:rPr>
          <w:rFonts w:hAnsi="宋体" w:hint="eastAsia"/>
        </w:rPr>
        <w:t>)</w:t>
      </w:r>
      <w:r w:rsidR="00DE541D" w:rsidRPr="008D113A">
        <w:rPr>
          <w:rFonts w:ascii="Times New Roman" w:hAnsi="Times New Roman" w:cs="Times New Roman"/>
        </w:rPr>
        <w:tab/>
      </w:r>
      <w:r w:rsidR="00DE541D" w:rsidRPr="008D113A">
        <w:rPr>
          <w:rFonts w:ascii="Times New Roman" w:hAnsi="Times New Roman" w:hint="eastAsia"/>
        </w:rPr>
        <w:t>第</w:t>
      </w:r>
      <w:r w:rsidR="00DE541D" w:rsidRPr="008D113A">
        <w:rPr>
          <w:rFonts w:ascii="Times New Roman" w:hAnsi="Times New Roman" w:hint="eastAsia"/>
        </w:rPr>
        <w:t>12</w:t>
      </w:r>
      <w:r w:rsidR="00DE541D" w:rsidRPr="008D113A">
        <w:rPr>
          <w:rFonts w:ascii="Times New Roman" w:hAnsi="Times New Roman" w:hint="eastAsia"/>
        </w:rPr>
        <w:t>条规定的检察官处；和</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hint="eastAsia"/>
        </w:rPr>
        <w:t>(</w:t>
      </w:r>
      <w:r w:rsidR="00DE541D" w:rsidRPr="008D113A">
        <w:rPr>
          <w:rFonts w:ascii="Times New Roman" w:hAnsi="Times New Roman" w:hint="eastAsia"/>
        </w:rPr>
        <w:t>d</w:t>
      </w:r>
      <w:r w:rsidRPr="008B4640">
        <w:rPr>
          <w:rFonts w:hAnsi="宋体" w:hint="eastAsia"/>
        </w:rPr>
        <w:t>)</w:t>
      </w:r>
      <w:r w:rsidR="00DE541D" w:rsidRPr="008D113A">
        <w:rPr>
          <w:rFonts w:ascii="Times New Roman" w:hAnsi="Times New Roman" w:cs="Times New Roman"/>
        </w:rPr>
        <w:tab/>
      </w:r>
      <w:r w:rsidR="00DE541D" w:rsidRPr="008D113A">
        <w:rPr>
          <w:rFonts w:ascii="Times New Roman" w:hAnsi="Times New Roman" w:hint="eastAsia"/>
        </w:rPr>
        <w:t>第</w:t>
      </w:r>
      <w:r w:rsidR="00DE541D" w:rsidRPr="008D113A">
        <w:rPr>
          <w:rFonts w:ascii="Times New Roman" w:hAnsi="Times New Roman" w:hint="eastAsia"/>
        </w:rPr>
        <w:t>13</w:t>
      </w:r>
      <w:r w:rsidR="00DE541D" w:rsidRPr="008D113A">
        <w:rPr>
          <w:rFonts w:ascii="Times New Roman" w:hAnsi="Times New Roman" w:hint="eastAsia"/>
        </w:rPr>
        <w:t>条规定的书记官处。</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第6</w:t>
      </w:r>
      <w:r w:rsidR="008A01C5">
        <w:rPr>
          <w:rFonts w:ascii="KaiTi_GB2312" w:eastAsia="KaiTi_GB2312" w:hint="eastAsia"/>
        </w:rPr>
        <w:t xml:space="preserve">条　</w:t>
      </w:r>
      <w:r w:rsidRPr="008D113A">
        <w:rPr>
          <w:rFonts w:ascii="KaiTi_GB2312" w:eastAsia="KaiTi_GB2312" w:hint="eastAsia"/>
        </w:rPr>
        <w:t>法官的资格和选举</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1.</w:t>
      </w:r>
      <w:r w:rsidRPr="008D113A">
        <w:rPr>
          <w:rFonts w:ascii="Times New Roman" w:hAnsi="Times New Roman"/>
        </w:rPr>
        <w:tab/>
      </w:r>
      <w:r w:rsidRPr="008D113A">
        <w:rPr>
          <w:rFonts w:ascii="Times New Roman" w:hAnsi="Times New Roman" w:hint="eastAsia"/>
        </w:rPr>
        <w:t>法官应为品格高尚、公正、正直的人，具有在其本国担任最高司法职位所需的资格，并应具有：</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cs="Times New Roman" w:hint="eastAsia"/>
        </w:rPr>
      </w:pPr>
      <w:r w:rsidRPr="008B4640">
        <w:rPr>
          <w:rFonts w:hAnsi="宋体" w:cs="Times New Roman" w:hint="eastAsia"/>
        </w:rPr>
        <w:t>(</w:t>
      </w:r>
      <w:r w:rsidR="00DE541D" w:rsidRPr="008D113A">
        <w:rPr>
          <w:rFonts w:ascii="Times New Roman" w:hAnsi="Times New Roman" w:cs="Times New Roman" w:hint="eastAsia"/>
        </w:rPr>
        <w:t>a</w:t>
      </w:r>
      <w:r w:rsidRPr="008B4640">
        <w:rPr>
          <w:rFonts w:hAnsi="宋体" w:cs="Times New Roman" w:hint="eastAsia"/>
        </w:rPr>
        <w:t>)</w:t>
      </w:r>
      <w:r w:rsidR="00DE541D" w:rsidRPr="008D113A">
        <w:rPr>
          <w:rFonts w:ascii="Times New Roman" w:hAnsi="Times New Roman" w:cs="Times New Roman"/>
        </w:rPr>
        <w:tab/>
      </w:r>
      <w:r w:rsidR="00DE541D" w:rsidRPr="008D113A">
        <w:rPr>
          <w:rFonts w:ascii="Times New Roman" w:hAnsi="Times New Roman" w:cs="Times New Roman" w:hint="eastAsia"/>
        </w:rPr>
        <w:t>刑事审判经验；</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cs="Times New Roman" w:hint="eastAsia"/>
        </w:rPr>
      </w:pPr>
      <w:r w:rsidRPr="008B4640">
        <w:rPr>
          <w:rFonts w:hAnsi="宋体" w:cs="Times New Roman" w:hint="eastAsia"/>
        </w:rPr>
        <w:t>(</w:t>
      </w:r>
      <w:r w:rsidR="00DE541D" w:rsidRPr="008D113A">
        <w:rPr>
          <w:rFonts w:ascii="Times New Roman" w:hAnsi="Times New Roman" w:cs="Times New Roman" w:hint="eastAsia"/>
        </w:rPr>
        <w:t>b</w:t>
      </w:r>
      <w:r w:rsidRPr="008B4640">
        <w:rPr>
          <w:rFonts w:hAnsi="宋体" w:cs="Times New Roman" w:hint="eastAsia"/>
        </w:rPr>
        <w:t>)</w:t>
      </w:r>
      <w:r w:rsidR="00DE541D" w:rsidRPr="008D113A">
        <w:rPr>
          <w:rFonts w:ascii="Times New Roman" w:hAnsi="Times New Roman" w:cs="Times New Roman"/>
        </w:rPr>
        <w:tab/>
      </w:r>
      <w:r w:rsidR="00DE541D" w:rsidRPr="008D113A">
        <w:rPr>
          <w:rFonts w:ascii="Times New Roman" w:hAnsi="Times New Roman" w:cs="Times New Roman" w:hint="eastAsia"/>
        </w:rPr>
        <w:t>国际法方面公认的胜任能力。</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2.</w:t>
      </w:r>
      <w:r w:rsidRPr="008D113A">
        <w:rPr>
          <w:rFonts w:ascii="Times New Roman" w:hAnsi="Times New Roman"/>
        </w:rPr>
        <w:tab/>
      </w:r>
      <w:r w:rsidRPr="008D113A">
        <w:rPr>
          <w:rFonts w:ascii="Times New Roman" w:hAnsi="Times New Roman" w:hint="eastAsia"/>
        </w:rPr>
        <w:t>每一缔约国可以提名不超过两名属于不同国籍、具有第</w:t>
      </w:r>
      <w:r w:rsidRPr="008D113A">
        <w:rPr>
          <w:rFonts w:ascii="Times New Roman" w:hAnsi="Times New Roman" w:hint="eastAsia"/>
        </w:rPr>
        <w:t>1</w:t>
      </w:r>
      <w:r w:rsidRPr="008D113A">
        <w:rPr>
          <w:rFonts w:ascii="Times New Roman" w:hAnsi="Times New Roman" w:hint="eastAsia"/>
        </w:rPr>
        <w:t>款</w:t>
      </w:r>
      <w:r w:rsidR="008B4640" w:rsidRPr="008B4640">
        <w:rPr>
          <w:rFonts w:hAnsi="宋体" w:hint="eastAsia"/>
        </w:rPr>
        <w:t>(</w:t>
      </w:r>
      <w:r w:rsidRPr="008D113A">
        <w:rPr>
          <w:rFonts w:ascii="Times New Roman" w:hAnsi="Times New Roman" w:hint="eastAsia"/>
        </w:rPr>
        <w:t>a</w:t>
      </w:r>
      <w:r w:rsidR="008B4640" w:rsidRPr="008B4640">
        <w:rPr>
          <w:rFonts w:hAnsi="宋体" w:hint="eastAsia"/>
        </w:rPr>
        <w:t>)</w:t>
      </w:r>
      <w:r w:rsidRPr="008D113A">
        <w:rPr>
          <w:rFonts w:ascii="Times New Roman" w:hAnsi="Times New Roman" w:hint="eastAsia"/>
        </w:rPr>
        <w:t>项或第</w:t>
      </w:r>
      <w:r w:rsidRPr="008D113A">
        <w:rPr>
          <w:rFonts w:ascii="Times New Roman" w:hAnsi="Times New Roman" w:hint="eastAsia"/>
        </w:rPr>
        <w:t>1</w:t>
      </w:r>
      <w:r w:rsidRPr="008D113A">
        <w:rPr>
          <w:rFonts w:ascii="Times New Roman" w:hAnsi="Times New Roman" w:hint="eastAsia"/>
        </w:rPr>
        <w:t>款</w:t>
      </w:r>
      <w:r w:rsidR="008B4640" w:rsidRPr="008B4640">
        <w:rPr>
          <w:rFonts w:hAnsi="宋体" w:hint="eastAsia"/>
        </w:rPr>
        <w:t>(</w:t>
      </w:r>
      <w:r w:rsidRPr="008D113A">
        <w:rPr>
          <w:rFonts w:ascii="Times New Roman" w:hAnsi="Times New Roman" w:hint="eastAsia"/>
        </w:rPr>
        <w:t>b</w:t>
      </w:r>
      <w:r w:rsidR="008B4640" w:rsidRPr="008B4640">
        <w:rPr>
          <w:rFonts w:hAnsi="宋体" w:hint="eastAsia"/>
        </w:rPr>
        <w:t>)</w:t>
      </w:r>
      <w:r w:rsidRPr="008D113A">
        <w:rPr>
          <w:rFonts w:ascii="Times New Roman" w:hAnsi="Times New Roman" w:hint="eastAsia"/>
        </w:rPr>
        <w:t>项所述资格、愿意于需要时到本法院服务的人参加选举。</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3.</w:t>
      </w:r>
      <w:r w:rsidRPr="008D113A">
        <w:rPr>
          <w:rFonts w:ascii="Times New Roman" w:hAnsi="Times New Roman"/>
        </w:rPr>
        <w:tab/>
      </w:r>
      <w:r w:rsidRPr="008D113A">
        <w:rPr>
          <w:rFonts w:ascii="Times New Roman" w:hAnsi="Times New Roman" w:hint="eastAsia"/>
        </w:rPr>
        <w:t>缔约国应以无记名投票方式，以绝对多数选出十八名法官。首先应从具有第</w:t>
      </w:r>
      <w:r w:rsidRPr="008D113A">
        <w:rPr>
          <w:rFonts w:ascii="Times New Roman" w:hAnsi="Times New Roman" w:hint="eastAsia"/>
        </w:rPr>
        <w:t>1</w:t>
      </w:r>
      <w:r w:rsidRPr="008D113A">
        <w:rPr>
          <w:rFonts w:ascii="Times New Roman" w:hAnsi="Times New Roman" w:hint="eastAsia"/>
        </w:rPr>
        <w:t>款</w:t>
      </w:r>
      <w:r w:rsidR="008B4640" w:rsidRPr="008B4640">
        <w:rPr>
          <w:rFonts w:hAnsi="宋体" w:hint="eastAsia"/>
        </w:rPr>
        <w:t>(</w:t>
      </w:r>
      <w:r w:rsidRPr="008D113A">
        <w:rPr>
          <w:rFonts w:ascii="Times New Roman" w:hAnsi="Times New Roman" w:hint="eastAsia"/>
        </w:rPr>
        <w:t>a</w:t>
      </w:r>
      <w:r w:rsidR="008B4640" w:rsidRPr="008B4640">
        <w:rPr>
          <w:rFonts w:hAnsi="宋体" w:hint="eastAsia"/>
        </w:rPr>
        <w:t>)</w:t>
      </w:r>
      <w:r w:rsidRPr="008D113A">
        <w:rPr>
          <w:rFonts w:ascii="Times New Roman" w:hAnsi="Times New Roman" w:hint="eastAsia"/>
        </w:rPr>
        <w:t>项所述资格的提名人选中选出十名法官。接着从具有第</w:t>
      </w:r>
      <w:r w:rsidRPr="008D113A">
        <w:rPr>
          <w:rFonts w:ascii="Times New Roman" w:hAnsi="Times New Roman" w:hint="eastAsia"/>
        </w:rPr>
        <w:t>1</w:t>
      </w:r>
      <w:r w:rsidRPr="008D113A">
        <w:rPr>
          <w:rFonts w:ascii="Times New Roman" w:hAnsi="Times New Roman" w:hint="eastAsia"/>
        </w:rPr>
        <w:t>款</w:t>
      </w:r>
      <w:r w:rsidR="008B4640" w:rsidRPr="008B4640">
        <w:rPr>
          <w:rFonts w:hAnsi="宋体" w:hint="eastAsia"/>
        </w:rPr>
        <w:t>(</w:t>
      </w:r>
      <w:r w:rsidRPr="008D113A">
        <w:rPr>
          <w:rFonts w:ascii="Times New Roman" w:hAnsi="Times New Roman" w:hint="eastAsia"/>
        </w:rPr>
        <w:t>b</w:t>
      </w:r>
      <w:r w:rsidR="008B4640" w:rsidRPr="008B4640">
        <w:rPr>
          <w:rFonts w:hAnsi="宋体" w:hint="eastAsia"/>
        </w:rPr>
        <w:t>)</w:t>
      </w:r>
      <w:r w:rsidRPr="008D113A">
        <w:rPr>
          <w:rFonts w:ascii="Times New Roman" w:hAnsi="Times New Roman" w:hint="eastAsia"/>
        </w:rPr>
        <w:t>项所述资格的提名人选中选出八名法官。</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4.</w:t>
      </w:r>
      <w:r w:rsidRPr="008D113A">
        <w:rPr>
          <w:rFonts w:ascii="Times New Roman" w:hAnsi="Times New Roman"/>
        </w:rPr>
        <w:tab/>
      </w:r>
      <w:r w:rsidRPr="008D113A">
        <w:rPr>
          <w:rFonts w:ascii="Times New Roman" w:hAnsi="Times New Roman" w:hint="eastAsia"/>
        </w:rPr>
        <w:t>不得有两名法官为同一国家的国民。</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5.</w:t>
      </w:r>
      <w:r w:rsidRPr="008D113A">
        <w:rPr>
          <w:rFonts w:ascii="Times New Roman" w:hAnsi="Times New Roman"/>
        </w:rPr>
        <w:tab/>
      </w:r>
      <w:r w:rsidRPr="008D113A">
        <w:rPr>
          <w:rFonts w:ascii="Times New Roman" w:hAnsi="Times New Roman" w:hint="eastAsia"/>
        </w:rPr>
        <w:t>缔约国选举法官时，应当铭记要确保世界上各主要法律体系的代表性。</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6.</w:t>
      </w:r>
      <w:r w:rsidRPr="008D113A">
        <w:rPr>
          <w:rFonts w:ascii="Times New Roman" w:hAnsi="Times New Roman"/>
        </w:rPr>
        <w:tab/>
      </w:r>
      <w:r w:rsidRPr="008D113A">
        <w:rPr>
          <w:rFonts w:ascii="Times New Roman" w:hAnsi="Times New Roman" w:hint="eastAsia"/>
        </w:rPr>
        <w:t>法官任期九年，除第</w:t>
      </w:r>
      <w:r w:rsidRPr="008D113A">
        <w:rPr>
          <w:rFonts w:ascii="Times New Roman" w:hAnsi="Times New Roman" w:hint="eastAsia"/>
        </w:rPr>
        <w:t>7</w:t>
      </w:r>
      <w:r w:rsidRPr="008D113A">
        <w:rPr>
          <w:rFonts w:ascii="Times New Roman" w:hAnsi="Times New Roman" w:hint="eastAsia"/>
        </w:rPr>
        <w:t>款和第</w:t>
      </w:r>
      <w:r w:rsidRPr="008D113A">
        <w:rPr>
          <w:rFonts w:ascii="Times New Roman" w:hAnsi="Times New Roman" w:hint="eastAsia"/>
        </w:rPr>
        <w:t>7</w:t>
      </w:r>
      <w:r w:rsidRPr="008D113A">
        <w:rPr>
          <w:rFonts w:ascii="Times New Roman" w:hAnsi="Times New Roman" w:hint="eastAsia"/>
        </w:rPr>
        <w:t>条第</w:t>
      </w:r>
      <w:r w:rsidRPr="008D113A">
        <w:rPr>
          <w:rFonts w:ascii="Times New Roman" w:hAnsi="Times New Roman" w:hint="eastAsia"/>
        </w:rPr>
        <w:t>2</w:t>
      </w:r>
      <w:r w:rsidRPr="008D113A">
        <w:rPr>
          <w:rFonts w:ascii="Times New Roman" w:hAnsi="Times New Roman" w:hint="eastAsia"/>
        </w:rPr>
        <w:t>款的情况下，不得连选。但任何案件开始审理后，法官应一直留任至案件结束为止。</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7.</w:t>
      </w:r>
      <w:r w:rsidRPr="008D113A">
        <w:rPr>
          <w:rFonts w:ascii="Times New Roman" w:hAnsi="Times New Roman"/>
        </w:rPr>
        <w:tab/>
      </w:r>
      <w:r w:rsidRPr="008D113A">
        <w:rPr>
          <w:rFonts w:ascii="Times New Roman" w:hAnsi="Times New Roman" w:hint="eastAsia"/>
        </w:rPr>
        <w:t>第一次选举时，应抽签决定六名法官任期三年，得连选连任；抽签决定另六名法官任期六年；其余法官任期九年。</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8.</w:t>
      </w:r>
      <w:r w:rsidRPr="008D113A">
        <w:rPr>
          <w:rFonts w:ascii="Times New Roman" w:hAnsi="Times New Roman"/>
        </w:rPr>
        <w:tab/>
      </w:r>
      <w:r w:rsidRPr="008D113A">
        <w:rPr>
          <w:rFonts w:ascii="Times New Roman" w:hAnsi="Times New Roman" w:hint="eastAsia"/>
        </w:rPr>
        <w:t>具有第</w:t>
      </w:r>
      <w:r w:rsidRPr="008D113A">
        <w:rPr>
          <w:rFonts w:ascii="Times New Roman" w:hAnsi="Times New Roman" w:hint="eastAsia"/>
        </w:rPr>
        <w:t>1</w:t>
      </w:r>
      <w:r w:rsidRPr="008D113A">
        <w:rPr>
          <w:rFonts w:ascii="Times New Roman" w:hAnsi="Times New Roman" w:hint="eastAsia"/>
        </w:rPr>
        <w:t>款</w:t>
      </w:r>
      <w:r w:rsidR="008B4640" w:rsidRPr="008B4640">
        <w:rPr>
          <w:rFonts w:hAnsi="宋体" w:hint="eastAsia"/>
        </w:rPr>
        <w:t>(</w:t>
      </w:r>
      <w:r w:rsidRPr="008D113A">
        <w:rPr>
          <w:rFonts w:ascii="Times New Roman" w:hAnsi="Times New Roman" w:hint="eastAsia"/>
        </w:rPr>
        <w:t>a</w:t>
      </w:r>
      <w:r w:rsidR="008B4640" w:rsidRPr="008B4640">
        <w:rPr>
          <w:rFonts w:hAnsi="宋体" w:hint="eastAsia"/>
        </w:rPr>
        <w:t>)</w:t>
      </w:r>
      <w:r w:rsidRPr="008D113A">
        <w:rPr>
          <w:rFonts w:ascii="Times New Roman" w:hAnsi="Times New Roman" w:hint="eastAsia"/>
        </w:rPr>
        <w:t>项或第</w:t>
      </w:r>
      <w:r w:rsidRPr="008D113A">
        <w:rPr>
          <w:rFonts w:ascii="Times New Roman" w:hAnsi="Times New Roman" w:hint="eastAsia"/>
        </w:rPr>
        <w:t>1</w:t>
      </w:r>
      <w:r w:rsidRPr="008D113A">
        <w:rPr>
          <w:rFonts w:ascii="Times New Roman" w:hAnsi="Times New Roman" w:hint="eastAsia"/>
        </w:rPr>
        <w:t>款</w:t>
      </w:r>
      <w:r w:rsidR="008B4640" w:rsidRPr="008B4640">
        <w:rPr>
          <w:rFonts w:hAnsi="宋体" w:hint="eastAsia"/>
        </w:rPr>
        <w:t>(</w:t>
      </w:r>
      <w:r w:rsidRPr="008D113A">
        <w:rPr>
          <w:rFonts w:ascii="Times New Roman" w:hAnsi="Times New Roman" w:hint="eastAsia"/>
        </w:rPr>
        <w:t>b</w:t>
      </w:r>
      <w:r w:rsidR="008B4640" w:rsidRPr="008B4640">
        <w:rPr>
          <w:rFonts w:hAnsi="宋体" w:hint="eastAsia"/>
        </w:rPr>
        <w:t>)</w:t>
      </w:r>
      <w:r w:rsidRPr="008D113A">
        <w:rPr>
          <w:rFonts w:ascii="Times New Roman" w:hAnsi="Times New Roman" w:hint="eastAsia"/>
        </w:rPr>
        <w:t>项所述资格而获得提名的法官，应根据具体情况由具有同样资格而获得提名的人接替。</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第7</w:t>
      </w:r>
      <w:r w:rsidR="008A01C5">
        <w:rPr>
          <w:rFonts w:ascii="KaiTi_GB2312" w:eastAsia="KaiTi_GB2312" w:hint="eastAsia"/>
        </w:rPr>
        <w:t xml:space="preserve">条　</w:t>
      </w:r>
      <w:r w:rsidRPr="008D113A">
        <w:rPr>
          <w:rFonts w:ascii="KaiTi_GB2312" w:eastAsia="KaiTi_GB2312" w:hint="eastAsia"/>
        </w:rPr>
        <w:t>法官职位出缺</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1.</w:t>
      </w:r>
      <w:r w:rsidRPr="008D113A">
        <w:rPr>
          <w:rFonts w:ascii="Times New Roman" w:hAnsi="Times New Roman"/>
        </w:rPr>
        <w:tab/>
      </w:r>
      <w:r w:rsidRPr="008D113A">
        <w:rPr>
          <w:rFonts w:ascii="Times New Roman" w:hAnsi="Times New Roman" w:hint="eastAsia"/>
        </w:rPr>
        <w:t>出现空缺时，应按照第</w:t>
      </w:r>
      <w:r w:rsidRPr="008D113A">
        <w:rPr>
          <w:rFonts w:ascii="Times New Roman" w:hAnsi="Times New Roman" w:hint="eastAsia"/>
        </w:rPr>
        <w:t>6</w:t>
      </w:r>
      <w:r w:rsidRPr="008D113A">
        <w:rPr>
          <w:rFonts w:ascii="Times New Roman" w:hAnsi="Times New Roman" w:hint="eastAsia"/>
        </w:rPr>
        <w:t>条选举接替的法官。</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2.</w:t>
      </w:r>
      <w:r w:rsidRPr="008D113A">
        <w:rPr>
          <w:rFonts w:ascii="Times New Roman" w:hAnsi="Times New Roman"/>
        </w:rPr>
        <w:tab/>
      </w:r>
      <w:r w:rsidRPr="008D113A">
        <w:rPr>
          <w:rFonts w:ascii="Times New Roman" w:hAnsi="Times New Roman" w:hint="eastAsia"/>
        </w:rPr>
        <w:t>被选出补缺的法官应完成前任法官的任期，如果剩余任期不满</w:t>
      </w:r>
      <w:r w:rsidRPr="008D113A">
        <w:rPr>
          <w:rFonts w:ascii="Times New Roman" w:hAnsi="Times New Roman" w:hint="eastAsia"/>
        </w:rPr>
        <w:t>5</w:t>
      </w:r>
      <w:r w:rsidRPr="008D113A">
        <w:rPr>
          <w:rFonts w:ascii="Times New Roman" w:hAnsi="Times New Roman" w:hint="eastAsia"/>
        </w:rPr>
        <w:t>年，则有再当选一任的资格。</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第8</w:t>
      </w:r>
      <w:r w:rsidR="008A01C5">
        <w:rPr>
          <w:rFonts w:ascii="KaiTi_GB2312" w:eastAsia="KaiTi_GB2312" w:hint="eastAsia"/>
        </w:rPr>
        <w:t xml:space="preserve">条　</w:t>
      </w:r>
      <w:r w:rsidRPr="008D113A">
        <w:rPr>
          <w:rFonts w:ascii="KaiTi_GB2312" w:eastAsia="KaiTi_GB2312" w:hint="eastAsia"/>
        </w:rPr>
        <w:t>院长会议</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1.</w:t>
      </w:r>
      <w:r w:rsidRPr="008D113A">
        <w:rPr>
          <w:rFonts w:ascii="Times New Roman" w:hAnsi="Times New Roman"/>
        </w:rPr>
        <w:tab/>
      </w:r>
      <w:r w:rsidRPr="008D113A">
        <w:rPr>
          <w:rFonts w:ascii="Times New Roman" w:hAnsi="Times New Roman" w:hint="eastAsia"/>
        </w:rPr>
        <w:t>院长、第一和第二副院长及两名候补副院长应由法官们以绝对多数选出。他们的任期为三年，或者直至其法官任期届满为止，以较早者为准。</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2.</w:t>
      </w:r>
      <w:r w:rsidRPr="008D113A">
        <w:rPr>
          <w:rFonts w:ascii="Times New Roman" w:hAnsi="Times New Roman"/>
        </w:rPr>
        <w:tab/>
      </w:r>
      <w:r w:rsidRPr="008D113A">
        <w:rPr>
          <w:rFonts w:ascii="Times New Roman" w:hAnsi="Times New Roman" w:hint="eastAsia"/>
        </w:rPr>
        <w:t>院长不在或者回避时，可以视情况由第一或第二副院长代行院长职务。候补副院长可于必要时代行第一或第二副院长职务。</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3.</w:t>
      </w:r>
      <w:r w:rsidRPr="008D113A">
        <w:rPr>
          <w:rFonts w:ascii="Times New Roman" w:hAnsi="Times New Roman"/>
        </w:rPr>
        <w:tab/>
      </w:r>
      <w:r w:rsidRPr="008D113A">
        <w:rPr>
          <w:rFonts w:ascii="Times New Roman" w:hAnsi="Times New Roman" w:hint="eastAsia"/>
        </w:rPr>
        <w:t>院长和副院长们组成院长会议，负责：</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hint="eastAsia"/>
        </w:rPr>
        <w:t>(</w:t>
      </w:r>
      <w:r w:rsidR="00DE541D" w:rsidRPr="008D113A">
        <w:rPr>
          <w:rFonts w:ascii="Times New Roman" w:hAnsi="Times New Roman" w:hint="eastAsia"/>
        </w:rPr>
        <w:t>a</w:t>
      </w:r>
      <w:r w:rsidRPr="008B4640">
        <w:rPr>
          <w:rFonts w:hAnsi="宋体" w:hint="eastAsia"/>
        </w:rPr>
        <w:t>)</w:t>
      </w:r>
      <w:r w:rsidR="00DE541D" w:rsidRPr="008D113A">
        <w:rPr>
          <w:rFonts w:ascii="Times New Roman" w:hAnsi="Times New Roman"/>
        </w:rPr>
        <w:tab/>
      </w:r>
      <w:r w:rsidR="00DE541D" w:rsidRPr="008D113A">
        <w:rPr>
          <w:rFonts w:ascii="Times New Roman" w:hAnsi="Times New Roman" w:hint="eastAsia"/>
        </w:rPr>
        <w:t>适当地管理本法院的工作；和</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hint="eastAsia"/>
        </w:rPr>
        <w:t>(</w:t>
      </w:r>
      <w:r w:rsidR="00DE541D" w:rsidRPr="008D113A">
        <w:rPr>
          <w:rFonts w:ascii="Times New Roman" w:hAnsi="Times New Roman" w:hint="eastAsia"/>
        </w:rPr>
        <w:t>b</w:t>
      </w:r>
      <w:r w:rsidRPr="008B4640">
        <w:rPr>
          <w:rFonts w:hAnsi="宋体" w:hint="eastAsia"/>
        </w:rPr>
        <w:t>)</w:t>
      </w:r>
      <w:r w:rsidR="00DE541D" w:rsidRPr="008D113A">
        <w:rPr>
          <w:rFonts w:ascii="Times New Roman" w:hAnsi="Times New Roman"/>
        </w:rPr>
        <w:tab/>
      </w:r>
      <w:r w:rsidR="00DE541D" w:rsidRPr="008D113A">
        <w:rPr>
          <w:rFonts w:ascii="Times New Roman" w:hAnsi="Times New Roman" w:hint="eastAsia"/>
        </w:rPr>
        <w:t>履行本规约赋予它的其他职能。</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4.</w:t>
      </w:r>
      <w:r w:rsidRPr="008D113A">
        <w:rPr>
          <w:rFonts w:ascii="Times New Roman" w:hAnsi="Times New Roman"/>
        </w:rPr>
        <w:tab/>
      </w:r>
      <w:r w:rsidRPr="008D113A">
        <w:rPr>
          <w:rFonts w:ascii="Times New Roman" w:hAnsi="Times New Roman" w:hint="eastAsia"/>
        </w:rPr>
        <w:t>除非另有规定，对于任何案件，在本法院未有分庭审理该事项的情况下，可以由院长会议行使本规约赋予本法院的各种审前职能或其他程序性职能。</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5.</w:t>
      </w:r>
      <w:r w:rsidRPr="008D113A">
        <w:rPr>
          <w:rFonts w:ascii="Times New Roman" w:hAnsi="Times New Roman"/>
        </w:rPr>
        <w:tab/>
      </w:r>
      <w:r w:rsidRPr="008D113A">
        <w:rPr>
          <w:rFonts w:ascii="Times New Roman" w:hAnsi="Times New Roman" w:hint="eastAsia"/>
        </w:rPr>
        <w:t>在为一宗案件设立审判分庭之前的期间，院长会议可以按照《法院规则》，授权一位或多位法官就该案件行使第</w:t>
      </w:r>
      <w:r w:rsidRPr="008D113A">
        <w:rPr>
          <w:rFonts w:ascii="Times New Roman" w:hAnsi="Times New Roman" w:hint="eastAsia"/>
        </w:rPr>
        <w:t>26</w:t>
      </w:r>
      <w:r w:rsidRPr="008D113A">
        <w:rPr>
          <w:rFonts w:ascii="Times New Roman" w:hAnsi="Times New Roman" w:hint="eastAsia"/>
        </w:rPr>
        <w:t>条第</w:t>
      </w:r>
      <w:r w:rsidRPr="008D113A">
        <w:rPr>
          <w:rFonts w:ascii="Times New Roman" w:hAnsi="Times New Roman" w:hint="eastAsia"/>
        </w:rPr>
        <w:t>3</w:t>
      </w:r>
      <w:r w:rsidRPr="008D113A">
        <w:rPr>
          <w:rFonts w:ascii="Times New Roman" w:hAnsi="Times New Roman" w:hint="eastAsia"/>
        </w:rPr>
        <w:t>款、第</w:t>
      </w:r>
      <w:r w:rsidRPr="008D113A">
        <w:rPr>
          <w:rFonts w:ascii="Times New Roman" w:hAnsi="Times New Roman" w:hint="eastAsia"/>
        </w:rPr>
        <w:t>27</w:t>
      </w:r>
      <w:r w:rsidRPr="008D113A">
        <w:rPr>
          <w:rFonts w:ascii="Times New Roman" w:hAnsi="Times New Roman" w:hint="eastAsia"/>
        </w:rPr>
        <w:t>条第</w:t>
      </w:r>
      <w:r w:rsidRPr="008D113A">
        <w:rPr>
          <w:rFonts w:ascii="Times New Roman" w:hAnsi="Times New Roman" w:hint="eastAsia"/>
        </w:rPr>
        <w:t>5</w:t>
      </w:r>
      <w:r w:rsidRPr="008D113A">
        <w:rPr>
          <w:rFonts w:ascii="Times New Roman" w:hAnsi="Times New Roman" w:hint="eastAsia"/>
        </w:rPr>
        <w:t>款、第</w:t>
      </w:r>
      <w:r w:rsidRPr="008D113A">
        <w:rPr>
          <w:rFonts w:ascii="Times New Roman" w:hAnsi="Times New Roman" w:hint="eastAsia"/>
        </w:rPr>
        <w:t>28</w:t>
      </w:r>
      <w:r w:rsidRPr="008D113A">
        <w:rPr>
          <w:rFonts w:ascii="Times New Roman" w:hAnsi="Times New Roman" w:hint="eastAsia"/>
        </w:rPr>
        <w:t>条、第</w:t>
      </w:r>
      <w:r w:rsidRPr="008D113A">
        <w:rPr>
          <w:rFonts w:ascii="Times New Roman" w:hAnsi="Times New Roman" w:hint="eastAsia"/>
        </w:rPr>
        <w:t>29</w:t>
      </w:r>
      <w:r w:rsidRPr="008D113A">
        <w:rPr>
          <w:rFonts w:ascii="Times New Roman" w:hAnsi="Times New Roman" w:hint="eastAsia"/>
        </w:rPr>
        <w:t>条或第</w:t>
      </w:r>
      <w:r w:rsidRPr="008D113A">
        <w:rPr>
          <w:rFonts w:ascii="Times New Roman" w:hAnsi="Times New Roman" w:hint="eastAsia"/>
        </w:rPr>
        <w:t>30</w:t>
      </w:r>
      <w:r w:rsidRPr="008D113A">
        <w:rPr>
          <w:rFonts w:ascii="Times New Roman" w:hAnsi="Times New Roman" w:hint="eastAsia"/>
        </w:rPr>
        <w:t>条第</w:t>
      </w:r>
      <w:r w:rsidRPr="008D113A">
        <w:rPr>
          <w:rFonts w:ascii="Times New Roman" w:hAnsi="Times New Roman" w:hint="eastAsia"/>
        </w:rPr>
        <w:t>3</w:t>
      </w:r>
      <w:r w:rsidRPr="008D113A">
        <w:rPr>
          <w:rFonts w:ascii="Times New Roman" w:hAnsi="Times New Roman" w:hint="eastAsia"/>
        </w:rPr>
        <w:t>款赋予院长会议的权力。</w:t>
      </w:r>
    </w:p>
    <w:p w:rsidR="00DE541D" w:rsidRPr="008D113A" w:rsidRDefault="006C7C94" w:rsidP="008B4640">
      <w:pPr>
        <w:pStyle w:val="PlainText"/>
        <w:widowControl/>
        <w:topLinePunct/>
        <w:spacing w:afterLines="50" w:after="120" w:line="340" w:lineRule="exact"/>
        <w:jc w:val="center"/>
        <w:rPr>
          <w:rFonts w:ascii="KaiTi_GB2312" w:eastAsia="KaiTi_GB2312" w:hint="eastAsia"/>
        </w:rPr>
      </w:pPr>
      <w:r>
        <w:rPr>
          <w:rFonts w:ascii="KaiTi_GB2312" w:eastAsia="KaiTi_GB2312"/>
        </w:rPr>
        <w:br w:type="page"/>
      </w:r>
      <w:r w:rsidR="00DE541D" w:rsidRPr="008D113A">
        <w:rPr>
          <w:rFonts w:ascii="KaiTi_GB2312" w:eastAsia="KaiTi_GB2312" w:hint="eastAsia"/>
        </w:rPr>
        <w:t>第9</w:t>
      </w:r>
      <w:r w:rsidR="008A01C5">
        <w:rPr>
          <w:rFonts w:ascii="KaiTi_GB2312" w:eastAsia="KaiTi_GB2312" w:hint="eastAsia"/>
        </w:rPr>
        <w:t xml:space="preserve">条　</w:t>
      </w:r>
      <w:r w:rsidR="00DE541D" w:rsidRPr="008D113A">
        <w:rPr>
          <w:rFonts w:ascii="KaiTi_GB2312" w:eastAsia="KaiTi_GB2312" w:hint="eastAsia"/>
        </w:rPr>
        <w:t>分 庭</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1.</w:t>
      </w:r>
      <w:r w:rsidRPr="008D113A">
        <w:rPr>
          <w:rFonts w:ascii="Times New Roman" w:hAnsi="Times New Roman"/>
        </w:rPr>
        <w:tab/>
      </w:r>
      <w:r w:rsidRPr="008D113A">
        <w:rPr>
          <w:rFonts w:ascii="Times New Roman" w:hAnsi="Times New Roman" w:hint="eastAsia"/>
        </w:rPr>
        <w:t>每次选举本法院法官后，院长会议应尽快按照《法院规则》设立上诉分庭，由院长和六名其他法官组成，其中至少三名应为从具有第</w:t>
      </w:r>
      <w:r w:rsidRPr="008D113A">
        <w:rPr>
          <w:rFonts w:ascii="Times New Roman" w:hAnsi="Times New Roman" w:hint="eastAsia"/>
        </w:rPr>
        <w:t>6</w:t>
      </w:r>
      <w:r w:rsidRPr="008D113A">
        <w:rPr>
          <w:rFonts w:ascii="Times New Roman" w:hAnsi="Times New Roman" w:hint="eastAsia"/>
        </w:rPr>
        <w:t>条第</w:t>
      </w:r>
      <w:r w:rsidRPr="008D113A">
        <w:rPr>
          <w:rFonts w:ascii="Times New Roman" w:hAnsi="Times New Roman" w:hint="eastAsia"/>
        </w:rPr>
        <w:t>1</w:t>
      </w:r>
      <w:r w:rsidRPr="008D113A">
        <w:rPr>
          <w:rFonts w:ascii="Times New Roman" w:hAnsi="Times New Roman" w:hint="eastAsia"/>
        </w:rPr>
        <w:t>款</w:t>
      </w:r>
      <w:r w:rsidR="008B4640" w:rsidRPr="008B4640">
        <w:rPr>
          <w:rFonts w:hAnsi="宋体" w:hint="eastAsia"/>
        </w:rPr>
        <w:t>(</w:t>
      </w:r>
      <w:r w:rsidRPr="008D113A">
        <w:rPr>
          <w:rFonts w:ascii="Times New Roman" w:hAnsi="Times New Roman" w:hint="eastAsia"/>
        </w:rPr>
        <w:t>b</w:t>
      </w:r>
      <w:r w:rsidR="008B4640" w:rsidRPr="008B4640">
        <w:rPr>
          <w:rFonts w:hAnsi="宋体" w:hint="eastAsia"/>
        </w:rPr>
        <w:t>)</w:t>
      </w:r>
      <w:r w:rsidRPr="008D113A">
        <w:rPr>
          <w:rFonts w:ascii="Times New Roman" w:hAnsi="Times New Roman" w:hint="eastAsia"/>
        </w:rPr>
        <w:t>项所述资格的提名人选中选出的法官。院长应主持上诉分庭。</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2.</w:t>
      </w:r>
      <w:r w:rsidRPr="008D113A">
        <w:rPr>
          <w:rFonts w:ascii="Times New Roman" w:hAnsi="Times New Roman"/>
        </w:rPr>
        <w:tab/>
      </w:r>
      <w:r w:rsidRPr="008D113A">
        <w:rPr>
          <w:rFonts w:ascii="Times New Roman" w:hAnsi="Times New Roman" w:hint="eastAsia"/>
        </w:rPr>
        <w:t>上诉分庭的任期应为三年。但任何案件开始审理后，上诉分庭成员应一直留任至案件结束为止。</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3.</w:t>
      </w:r>
      <w:r w:rsidRPr="008D113A">
        <w:rPr>
          <w:rFonts w:ascii="Times New Roman" w:hAnsi="Times New Roman"/>
        </w:rPr>
        <w:tab/>
      </w:r>
      <w:r w:rsidRPr="008D113A">
        <w:rPr>
          <w:rFonts w:ascii="Times New Roman" w:hAnsi="Times New Roman" w:hint="eastAsia"/>
        </w:rPr>
        <w:t>法官可以连任上诉分庭成员一次或多次。</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4.</w:t>
      </w:r>
      <w:r w:rsidRPr="008D113A">
        <w:rPr>
          <w:rFonts w:ascii="Times New Roman" w:hAnsi="Times New Roman"/>
        </w:rPr>
        <w:tab/>
      </w:r>
      <w:r w:rsidRPr="008D113A">
        <w:rPr>
          <w:rFonts w:ascii="Times New Roman" w:hAnsi="Times New Roman" w:hint="eastAsia"/>
        </w:rPr>
        <w:t>不是上诉分庭成员的法官，应可担任审判分庭或者本规约规定设立的其他分庭的成员，和在上诉分庭成员不在或者回避时担任该分庭的替代成员。</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5.</w:t>
      </w:r>
      <w:r w:rsidRPr="008D113A">
        <w:rPr>
          <w:rFonts w:ascii="Times New Roman" w:hAnsi="Times New Roman"/>
        </w:rPr>
        <w:tab/>
      </w:r>
      <w:r w:rsidRPr="008D113A">
        <w:rPr>
          <w:rFonts w:ascii="Times New Roman" w:hAnsi="Times New Roman" w:hint="eastAsia"/>
        </w:rPr>
        <w:t>院长会议应按照《法院规则》，为每一宗案件指定五名这种法官担任审判分庭成员。每一个审判分庭至少应有三名从具有第</w:t>
      </w:r>
      <w:r w:rsidRPr="008D113A">
        <w:rPr>
          <w:rFonts w:ascii="Times New Roman" w:hAnsi="Times New Roman" w:hint="eastAsia"/>
        </w:rPr>
        <w:t>6</w:t>
      </w:r>
      <w:r w:rsidRPr="008D113A">
        <w:rPr>
          <w:rFonts w:ascii="Times New Roman" w:hAnsi="Times New Roman" w:hint="eastAsia"/>
        </w:rPr>
        <w:t>条第</w:t>
      </w:r>
      <w:r w:rsidRPr="008D113A">
        <w:rPr>
          <w:rFonts w:ascii="Times New Roman" w:hAnsi="Times New Roman" w:hint="eastAsia"/>
        </w:rPr>
        <w:t>1</w:t>
      </w:r>
      <w:r w:rsidRPr="008D113A">
        <w:rPr>
          <w:rFonts w:ascii="Times New Roman" w:hAnsi="Times New Roman" w:hint="eastAsia"/>
        </w:rPr>
        <w:t>款</w:t>
      </w:r>
      <w:r w:rsidR="008B4640" w:rsidRPr="008B4640">
        <w:rPr>
          <w:rFonts w:hAnsi="宋体" w:hint="eastAsia"/>
        </w:rPr>
        <w:t>(</w:t>
      </w:r>
      <w:r w:rsidRPr="008D113A">
        <w:rPr>
          <w:rFonts w:ascii="Times New Roman" w:hAnsi="Times New Roman" w:hint="eastAsia"/>
        </w:rPr>
        <w:t>a</w:t>
      </w:r>
      <w:r w:rsidR="008B4640" w:rsidRPr="008B4640">
        <w:rPr>
          <w:rFonts w:hAnsi="宋体" w:hint="eastAsia"/>
        </w:rPr>
        <w:t>)</w:t>
      </w:r>
      <w:r w:rsidRPr="008D113A">
        <w:rPr>
          <w:rFonts w:ascii="Times New Roman" w:hAnsi="Times New Roman" w:hint="eastAsia"/>
        </w:rPr>
        <w:t>项所述资格的提名人选中选出的法官。</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6.</w:t>
      </w:r>
      <w:r w:rsidRPr="008D113A">
        <w:rPr>
          <w:rFonts w:ascii="Times New Roman" w:hAnsi="Times New Roman"/>
        </w:rPr>
        <w:tab/>
      </w:r>
      <w:r w:rsidRPr="008D113A">
        <w:rPr>
          <w:rFonts w:ascii="Times New Roman" w:hAnsi="Times New Roman" w:hint="eastAsia"/>
        </w:rPr>
        <w:t>《法院规则》可以规定指派候补法官列席审判，遇有法官在审判期间亡故或者不在时，担任审判分庭成员。</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7.</w:t>
      </w:r>
      <w:r w:rsidRPr="008D113A">
        <w:rPr>
          <w:rFonts w:ascii="Times New Roman" w:hAnsi="Times New Roman"/>
        </w:rPr>
        <w:tab/>
      </w:r>
      <w:r w:rsidRPr="008D113A">
        <w:rPr>
          <w:rFonts w:ascii="Times New Roman" w:hAnsi="Times New Roman" w:hint="eastAsia"/>
        </w:rPr>
        <w:t>法官若为案件控告国的国民，或者是被告人所属国国民，则不得担任审理该案件的分庭成员。</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第10</w:t>
      </w:r>
      <w:r w:rsidR="008A01C5">
        <w:rPr>
          <w:rFonts w:ascii="KaiTi_GB2312" w:eastAsia="KaiTi_GB2312" w:hint="eastAsia"/>
        </w:rPr>
        <w:t xml:space="preserve">条　</w:t>
      </w:r>
      <w:r w:rsidRPr="008D113A">
        <w:rPr>
          <w:rFonts w:ascii="KaiTi_GB2312" w:eastAsia="KaiTi_GB2312" w:hint="eastAsia"/>
        </w:rPr>
        <w:t>法官的独立性</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1.</w:t>
      </w:r>
      <w:r w:rsidRPr="008D113A">
        <w:rPr>
          <w:rFonts w:ascii="Times New Roman" w:hAnsi="Times New Roman"/>
        </w:rPr>
        <w:tab/>
      </w:r>
      <w:r w:rsidRPr="008D113A">
        <w:rPr>
          <w:rFonts w:ascii="Times New Roman" w:hAnsi="Times New Roman" w:hint="eastAsia"/>
        </w:rPr>
        <w:t>法官应独立地履行职责。</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2.</w:t>
      </w:r>
      <w:r w:rsidRPr="008D113A">
        <w:rPr>
          <w:rFonts w:ascii="Times New Roman" w:hAnsi="Times New Roman"/>
        </w:rPr>
        <w:tab/>
      </w:r>
      <w:r w:rsidRPr="008D113A">
        <w:rPr>
          <w:rFonts w:ascii="Times New Roman" w:hAnsi="Times New Roman" w:hint="eastAsia"/>
        </w:rPr>
        <w:t>法官不得从事可能干预其司法职能或者影响对其独立性的信心的任何活动。尤其是在他们担任法官职务时，不得担任某一国政府的立法或行政部门的成员，或者担任负责调查或起诉罪行的机构的成员。</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3.</w:t>
      </w:r>
      <w:r w:rsidRPr="008D113A">
        <w:rPr>
          <w:rFonts w:ascii="Times New Roman" w:hAnsi="Times New Roman"/>
        </w:rPr>
        <w:tab/>
      </w:r>
      <w:r w:rsidRPr="008D113A">
        <w:rPr>
          <w:rFonts w:ascii="Times New Roman" w:hAnsi="Times New Roman" w:hint="eastAsia"/>
        </w:rPr>
        <w:t>同第</w:t>
      </w:r>
      <w:r w:rsidRPr="008D113A">
        <w:rPr>
          <w:rFonts w:ascii="Times New Roman" w:hAnsi="Times New Roman" w:hint="eastAsia"/>
        </w:rPr>
        <w:t>2</w:t>
      </w:r>
      <w:r w:rsidRPr="008D113A">
        <w:rPr>
          <w:rFonts w:ascii="Times New Roman" w:hAnsi="Times New Roman" w:hint="eastAsia"/>
        </w:rPr>
        <w:t>款的适用有关的任何问题，应由院长会议决定。</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4.</w:t>
      </w:r>
      <w:r w:rsidRPr="008D113A">
        <w:rPr>
          <w:rFonts w:ascii="Times New Roman" w:hAnsi="Times New Roman"/>
        </w:rPr>
        <w:tab/>
      </w:r>
      <w:r w:rsidRPr="008D113A">
        <w:rPr>
          <w:rFonts w:ascii="Times New Roman" w:hAnsi="Times New Roman" w:hint="eastAsia"/>
        </w:rPr>
        <w:t>经院长会议建议，缔约国可以以三分之二多数决定，鉴于本法院的工作量，法官须为专职担任。在这种情况下：</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hint="eastAsia"/>
        </w:rPr>
        <w:t>(</w:t>
      </w:r>
      <w:r w:rsidR="00DE541D" w:rsidRPr="008D113A">
        <w:rPr>
          <w:rFonts w:ascii="Times New Roman" w:hAnsi="Times New Roman" w:hint="eastAsia"/>
        </w:rPr>
        <w:t>a</w:t>
      </w:r>
      <w:r w:rsidRPr="008B4640">
        <w:rPr>
          <w:rFonts w:hAnsi="宋体" w:hint="eastAsia"/>
        </w:rPr>
        <w:t>)</w:t>
      </w:r>
      <w:r w:rsidR="00DE541D" w:rsidRPr="008D113A">
        <w:rPr>
          <w:rFonts w:ascii="Times New Roman" w:hAnsi="Times New Roman"/>
        </w:rPr>
        <w:tab/>
      </w:r>
      <w:r w:rsidR="00DE541D" w:rsidRPr="008D113A">
        <w:rPr>
          <w:rFonts w:ascii="Times New Roman" w:hAnsi="Times New Roman" w:hint="eastAsia"/>
        </w:rPr>
        <w:t>选择专职担任的在任法官不得兼任其他职位或职务；</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hint="eastAsia"/>
        </w:rPr>
        <w:t>(</w:t>
      </w:r>
      <w:r w:rsidR="00DE541D" w:rsidRPr="008D113A">
        <w:rPr>
          <w:rFonts w:ascii="Times New Roman" w:hAnsi="Times New Roman" w:hint="eastAsia"/>
        </w:rPr>
        <w:t>b</w:t>
      </w:r>
      <w:r w:rsidRPr="008B4640">
        <w:rPr>
          <w:rFonts w:hAnsi="宋体" w:hint="eastAsia"/>
        </w:rPr>
        <w:t>)</w:t>
      </w:r>
      <w:r w:rsidR="00DE541D" w:rsidRPr="008D113A">
        <w:rPr>
          <w:rFonts w:ascii="Times New Roman" w:hAnsi="Times New Roman"/>
        </w:rPr>
        <w:tab/>
      </w:r>
      <w:r w:rsidR="00DE541D" w:rsidRPr="008D113A">
        <w:rPr>
          <w:rFonts w:ascii="Times New Roman" w:hAnsi="Times New Roman" w:hint="eastAsia"/>
        </w:rPr>
        <w:t>其后当选的法官不得兼任其他职位或职务。</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第11</w:t>
      </w:r>
      <w:r w:rsidR="008A01C5">
        <w:rPr>
          <w:rFonts w:ascii="KaiTi_GB2312" w:eastAsia="KaiTi_GB2312" w:hint="eastAsia"/>
        </w:rPr>
        <w:t xml:space="preserve">条　</w:t>
      </w:r>
      <w:r w:rsidRPr="008D113A">
        <w:rPr>
          <w:rFonts w:ascii="KaiTi_GB2312" w:eastAsia="KaiTi_GB2312" w:hint="eastAsia"/>
        </w:rPr>
        <w:t>法官职责的免除和回避</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1.</w:t>
      </w:r>
      <w:r w:rsidRPr="008D113A">
        <w:rPr>
          <w:rFonts w:ascii="Times New Roman" w:hAnsi="Times New Roman"/>
        </w:rPr>
        <w:tab/>
      </w:r>
      <w:r w:rsidRPr="008D113A">
        <w:rPr>
          <w:rFonts w:ascii="Times New Roman" w:hAnsi="Times New Roman" w:hint="eastAsia"/>
        </w:rPr>
        <w:t>院长会议得根据某一法官的请求，免除该法官行使本规约下的某一职责。</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2.</w:t>
      </w:r>
      <w:r w:rsidRPr="008D113A">
        <w:rPr>
          <w:rFonts w:ascii="Times New Roman" w:hAnsi="Times New Roman"/>
        </w:rPr>
        <w:tab/>
      </w:r>
      <w:r w:rsidRPr="008D113A">
        <w:rPr>
          <w:rFonts w:ascii="Times New Roman" w:hAnsi="Times New Roman" w:hint="eastAsia"/>
        </w:rPr>
        <w:t>法官不得参加审理他们先前以任何身份介入过的案件，或者由于任何理由，包括实际、表面或潜在的利益冲突，而可能使其公正性受到合理怀疑的案件。</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3.</w:t>
      </w:r>
      <w:r w:rsidRPr="008D113A">
        <w:rPr>
          <w:rFonts w:ascii="Times New Roman" w:hAnsi="Times New Roman"/>
        </w:rPr>
        <w:tab/>
      </w:r>
      <w:r w:rsidRPr="008D113A">
        <w:rPr>
          <w:rFonts w:ascii="Times New Roman" w:hAnsi="Times New Roman" w:hint="eastAsia"/>
        </w:rPr>
        <w:t>检察官或被告人可以按照第</w:t>
      </w:r>
      <w:r w:rsidRPr="008D113A">
        <w:rPr>
          <w:rFonts w:ascii="Times New Roman" w:hAnsi="Times New Roman" w:hint="eastAsia"/>
        </w:rPr>
        <w:t>2</w:t>
      </w:r>
      <w:r w:rsidRPr="008D113A">
        <w:rPr>
          <w:rFonts w:ascii="Times New Roman" w:hAnsi="Times New Roman" w:hint="eastAsia"/>
        </w:rPr>
        <w:t>款要求某一法官回避。</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4.</w:t>
      </w:r>
      <w:r w:rsidRPr="008D113A">
        <w:rPr>
          <w:rFonts w:ascii="Times New Roman" w:hAnsi="Times New Roman"/>
        </w:rPr>
        <w:tab/>
      </w:r>
      <w:r w:rsidRPr="008D113A">
        <w:rPr>
          <w:rFonts w:ascii="Times New Roman" w:hAnsi="Times New Roman" w:hint="eastAsia"/>
        </w:rPr>
        <w:t>关于法官回避的任何问题，应由有关分庭的成员以绝对多数决定。受到质疑的法官不得参加作此决定。</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第12</w:t>
      </w:r>
      <w:r w:rsidR="008A01C5">
        <w:rPr>
          <w:rFonts w:ascii="KaiTi_GB2312" w:eastAsia="KaiTi_GB2312" w:hint="eastAsia"/>
        </w:rPr>
        <w:t xml:space="preserve">条　</w:t>
      </w:r>
      <w:r w:rsidRPr="008D113A">
        <w:rPr>
          <w:rFonts w:ascii="KaiTi_GB2312" w:eastAsia="KaiTi_GB2312" w:hint="eastAsia"/>
        </w:rPr>
        <w:t>检察官处</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1.</w:t>
      </w:r>
      <w:r w:rsidRPr="008D113A">
        <w:rPr>
          <w:rFonts w:ascii="Times New Roman" w:hAnsi="Times New Roman"/>
        </w:rPr>
        <w:tab/>
      </w:r>
      <w:r w:rsidRPr="008D113A">
        <w:rPr>
          <w:rFonts w:ascii="Times New Roman" w:hAnsi="Times New Roman" w:hint="eastAsia"/>
        </w:rPr>
        <w:t>检察官处是本法院的独立机关，负责调查根据本规约提出的控告和进行起诉。检察官处的成员不得从任何外部来源寻求或接受指示。</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spacing w:val="-4"/>
        </w:rPr>
      </w:pPr>
      <w:r w:rsidRPr="008D113A">
        <w:rPr>
          <w:rFonts w:ascii="Times New Roman" w:hAnsi="Times New Roman" w:hint="eastAsia"/>
        </w:rPr>
        <w:t>2.</w:t>
      </w:r>
      <w:r w:rsidRPr="008D113A">
        <w:rPr>
          <w:rFonts w:ascii="Times New Roman" w:hAnsi="Times New Roman"/>
        </w:rPr>
        <w:tab/>
      </w:r>
      <w:r w:rsidRPr="008D113A">
        <w:rPr>
          <w:rFonts w:ascii="Times New Roman" w:hAnsi="Times New Roman" w:hint="eastAsia"/>
          <w:spacing w:val="-4"/>
        </w:rPr>
        <w:t>检察官处应由检察官负责，由一位或多位副检察官协助，副检察官可在检察官不在时代行其职务。</w:t>
      </w:r>
      <w:r w:rsidRPr="008D113A">
        <w:rPr>
          <w:rFonts w:ascii="Times New Roman" w:hAnsi="Times New Roman" w:hint="eastAsia"/>
        </w:rPr>
        <w:t>检察员</w:t>
      </w:r>
      <w:r w:rsidRPr="008D113A">
        <w:rPr>
          <w:rFonts w:ascii="Times New Roman" w:hAnsi="Times New Roman" w:hint="eastAsia"/>
          <w:spacing w:val="-4"/>
        </w:rPr>
        <w:t>和副检察官的国籍不得相同。检察官可以任命其他所需的合格工作人员。</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3.</w:t>
      </w:r>
      <w:r w:rsidRPr="008D113A">
        <w:rPr>
          <w:rFonts w:ascii="Times New Roman" w:hAnsi="Times New Roman"/>
        </w:rPr>
        <w:tab/>
      </w:r>
      <w:r w:rsidRPr="008D113A">
        <w:rPr>
          <w:rFonts w:ascii="Times New Roman" w:hAnsi="Times New Roman" w:hint="eastAsia"/>
        </w:rPr>
        <w:t>检察官和副检察官应为品格高尚的人，并在刑事案件的起诉方面具有高度能力和经验。他们应由缔约国以无记名投票方式，以绝对多数从缔约国提名的候选人中选举产生。除非在选举时另行决定较短的任期，否则他们的任期应五年，并得连选连任。</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4.</w:t>
      </w:r>
      <w:r w:rsidRPr="008D113A">
        <w:rPr>
          <w:rFonts w:ascii="Times New Roman" w:hAnsi="Times New Roman"/>
        </w:rPr>
        <w:tab/>
      </w:r>
      <w:r w:rsidRPr="008D113A">
        <w:rPr>
          <w:rFonts w:ascii="Times New Roman" w:hAnsi="Times New Roman" w:hint="eastAsia"/>
        </w:rPr>
        <w:t>缔约国可以在当选人愿意于需要时到任服务的基础上选举检察官和副检察官。</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5.</w:t>
      </w:r>
      <w:r w:rsidRPr="008D113A">
        <w:rPr>
          <w:rFonts w:ascii="Times New Roman" w:hAnsi="Times New Roman"/>
        </w:rPr>
        <w:tab/>
      </w:r>
      <w:r w:rsidRPr="008D113A">
        <w:rPr>
          <w:rFonts w:ascii="Times New Roman" w:hAnsi="Times New Roman" w:hint="eastAsia"/>
        </w:rPr>
        <w:t>检察官和副检察官不得处理涉及与其具有相同国籍的人的控告。</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6.</w:t>
      </w:r>
      <w:r w:rsidRPr="008D113A">
        <w:rPr>
          <w:rFonts w:ascii="Times New Roman" w:hAnsi="Times New Roman"/>
        </w:rPr>
        <w:tab/>
      </w:r>
      <w:r w:rsidRPr="008D113A">
        <w:rPr>
          <w:rFonts w:ascii="Times New Roman" w:hAnsi="Times New Roman" w:hint="eastAsia"/>
        </w:rPr>
        <w:t>院长会议可以根据检察官或副检察官的请求，免除他们处理特定案件，并应就特定案件中提出的有关检察官或副检察官回避的任何问题作出决定。</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7.</w:t>
      </w:r>
      <w:r w:rsidRPr="008D113A">
        <w:rPr>
          <w:rFonts w:ascii="Times New Roman" w:hAnsi="Times New Roman"/>
        </w:rPr>
        <w:tab/>
      </w:r>
      <w:r w:rsidRPr="008D113A">
        <w:rPr>
          <w:rFonts w:ascii="Times New Roman" w:hAnsi="Times New Roman" w:hint="eastAsia"/>
        </w:rPr>
        <w:t>检察官处工作人员应遵守由检察官制定的《工作人员条例》。</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第13</w:t>
      </w:r>
      <w:r w:rsidR="008A01C5">
        <w:rPr>
          <w:rFonts w:ascii="KaiTi_GB2312" w:eastAsia="KaiTi_GB2312" w:hint="eastAsia"/>
        </w:rPr>
        <w:t xml:space="preserve">条　</w:t>
      </w:r>
      <w:r w:rsidRPr="008D113A">
        <w:rPr>
          <w:rFonts w:ascii="KaiTi_GB2312" w:eastAsia="KaiTi_GB2312" w:hint="eastAsia"/>
        </w:rPr>
        <w:t>书记官处</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1.</w:t>
      </w:r>
      <w:r w:rsidRPr="008D113A">
        <w:rPr>
          <w:rFonts w:ascii="Times New Roman" w:hAnsi="Times New Roman"/>
        </w:rPr>
        <w:tab/>
      </w:r>
      <w:r w:rsidRPr="008D113A">
        <w:rPr>
          <w:rFonts w:ascii="Times New Roman" w:hAnsi="Times New Roman" w:hint="eastAsia"/>
        </w:rPr>
        <w:t>法官们应根据院长会议的提议，以无记名投票方式，以绝对多数选出书记官长，担任本法院的主要行政官员。他们也可以用同样方式选出副书记官长。</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2.</w:t>
      </w:r>
      <w:r w:rsidRPr="008D113A">
        <w:rPr>
          <w:rFonts w:ascii="Times New Roman" w:hAnsi="Times New Roman"/>
        </w:rPr>
        <w:tab/>
      </w:r>
      <w:r w:rsidRPr="008D113A">
        <w:rPr>
          <w:rFonts w:ascii="Times New Roman" w:hAnsi="Times New Roman" w:hint="eastAsia"/>
        </w:rPr>
        <w:t>书记官长的任期应为五年，可以连选连任，并应能专职工作。副书记官长的任期应为五年，或为可能另行决定的较短任期，可以在副书记官长愿意于需要时到任服务的基础上选出。</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3.</w:t>
      </w:r>
      <w:r w:rsidRPr="008D113A">
        <w:rPr>
          <w:rFonts w:ascii="Times New Roman" w:hAnsi="Times New Roman"/>
        </w:rPr>
        <w:tab/>
      </w:r>
      <w:r w:rsidRPr="008D113A">
        <w:rPr>
          <w:rFonts w:ascii="Times New Roman" w:hAnsi="Times New Roman" w:hint="eastAsia"/>
        </w:rPr>
        <w:t>院长会议可以任命或授权书记官长任命书记官处可能需要的其他工作人员。</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4.</w:t>
      </w:r>
      <w:r w:rsidRPr="008D113A">
        <w:rPr>
          <w:rFonts w:ascii="Times New Roman" w:hAnsi="Times New Roman"/>
        </w:rPr>
        <w:tab/>
      </w:r>
      <w:r w:rsidRPr="008D113A">
        <w:rPr>
          <w:rFonts w:ascii="Times New Roman" w:hAnsi="Times New Roman" w:hint="eastAsia"/>
        </w:rPr>
        <w:t>书记官处工作人员应遵守由书记官长制定的《工作人员条例》。</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第14</w:t>
      </w:r>
      <w:r w:rsidR="008A01C5">
        <w:rPr>
          <w:rFonts w:ascii="KaiTi_GB2312" w:eastAsia="KaiTi_GB2312" w:hint="eastAsia"/>
        </w:rPr>
        <w:t xml:space="preserve">条　</w:t>
      </w:r>
      <w:r w:rsidRPr="008D113A">
        <w:rPr>
          <w:rFonts w:ascii="KaiTi_GB2312" w:eastAsia="KaiTi_GB2312" w:hint="eastAsia"/>
        </w:rPr>
        <w:t>宣 誓</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本法院的法官和其他官员在开始行使本规约之下的职责以前，应作公开宣誓，保证公正和认真地行使职责。</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第15</w:t>
      </w:r>
      <w:r w:rsidR="008A01C5">
        <w:rPr>
          <w:rFonts w:ascii="KaiTi_GB2312" w:eastAsia="KaiTi_GB2312" w:hint="eastAsia"/>
        </w:rPr>
        <w:t xml:space="preserve">条　</w:t>
      </w:r>
      <w:r w:rsidRPr="008D113A">
        <w:rPr>
          <w:rFonts w:ascii="KaiTi_GB2312" w:eastAsia="KaiTi_GB2312" w:hint="eastAsia"/>
        </w:rPr>
        <w:t>免 职</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1.</w:t>
      </w:r>
      <w:r w:rsidRPr="008D113A">
        <w:rPr>
          <w:rFonts w:ascii="Times New Roman" w:hAnsi="Times New Roman"/>
        </w:rPr>
        <w:tab/>
      </w:r>
      <w:r w:rsidRPr="008D113A">
        <w:rPr>
          <w:rFonts w:ascii="Times New Roman" w:hAnsi="Times New Roman" w:hint="eastAsia"/>
        </w:rPr>
        <w:t>本法院的法官、检察官或其他官员，经查明行为不当或者严重违反本规约的，或者由于长期生病或残疾而无法行使本规约所规定的职责的，应予停职。</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2.</w:t>
      </w:r>
      <w:r w:rsidRPr="008D113A">
        <w:rPr>
          <w:rFonts w:ascii="Times New Roman" w:hAnsi="Times New Roman"/>
        </w:rPr>
        <w:tab/>
      </w:r>
      <w:r w:rsidRPr="008D113A">
        <w:rPr>
          <w:rFonts w:ascii="Times New Roman" w:hAnsi="Times New Roman" w:hint="eastAsia"/>
        </w:rPr>
        <w:t>根据第</w:t>
      </w:r>
      <w:r w:rsidRPr="008D113A">
        <w:rPr>
          <w:rFonts w:ascii="Times New Roman" w:hAnsi="Times New Roman" w:hint="eastAsia"/>
        </w:rPr>
        <w:t>1</w:t>
      </w:r>
      <w:r w:rsidRPr="008D113A">
        <w:rPr>
          <w:rFonts w:ascii="Times New Roman" w:hAnsi="Times New Roman" w:hint="eastAsia"/>
        </w:rPr>
        <w:t>款予以免职的决定，应采取无记名投票方式：</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hint="eastAsia"/>
        </w:rPr>
        <w:t>(</w:t>
      </w:r>
      <w:r w:rsidR="00DE541D" w:rsidRPr="008D113A">
        <w:rPr>
          <w:rFonts w:ascii="Times New Roman" w:hAnsi="Times New Roman" w:hint="eastAsia"/>
        </w:rPr>
        <w:t>a</w:t>
      </w:r>
      <w:r w:rsidRPr="008B4640">
        <w:rPr>
          <w:rFonts w:hAnsi="宋体" w:hint="eastAsia"/>
        </w:rPr>
        <w:t>)</w:t>
      </w:r>
      <w:r w:rsidR="00DE541D" w:rsidRPr="008D113A">
        <w:rPr>
          <w:rFonts w:ascii="Times New Roman" w:hAnsi="Times New Roman"/>
        </w:rPr>
        <w:tab/>
      </w:r>
      <w:r w:rsidR="00DE541D" w:rsidRPr="008D113A">
        <w:rPr>
          <w:rFonts w:ascii="Times New Roman" w:hAnsi="Times New Roman" w:hint="eastAsia"/>
        </w:rPr>
        <w:t>对于检察官或副检察官，由缔约国以绝对多数作出；</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hint="eastAsia"/>
        </w:rPr>
        <w:t>(</w:t>
      </w:r>
      <w:r w:rsidR="00DE541D" w:rsidRPr="008D113A">
        <w:rPr>
          <w:rFonts w:ascii="Times New Roman" w:hAnsi="Times New Roman" w:hint="eastAsia"/>
        </w:rPr>
        <w:t>b</w:t>
      </w:r>
      <w:r w:rsidRPr="008B4640">
        <w:rPr>
          <w:rFonts w:hAnsi="宋体" w:hint="eastAsia"/>
        </w:rPr>
        <w:t>)</w:t>
      </w:r>
      <w:r w:rsidR="00DE541D" w:rsidRPr="008D113A">
        <w:rPr>
          <w:rFonts w:ascii="Times New Roman" w:hAnsi="Times New Roman"/>
        </w:rPr>
        <w:tab/>
      </w:r>
      <w:r w:rsidR="00DE541D" w:rsidRPr="008D113A">
        <w:rPr>
          <w:rFonts w:ascii="Times New Roman" w:hAnsi="Times New Roman" w:hint="eastAsia"/>
        </w:rPr>
        <w:t>对于任何其他人员，由法官们以三分之二多数作出。</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3.</w:t>
      </w:r>
      <w:r w:rsidRPr="008D113A">
        <w:rPr>
          <w:rFonts w:ascii="Times New Roman" w:hAnsi="Times New Roman"/>
        </w:rPr>
        <w:tab/>
      </w:r>
      <w:r w:rsidRPr="008D113A">
        <w:rPr>
          <w:rFonts w:ascii="Times New Roman" w:hAnsi="Times New Roman" w:hint="eastAsia"/>
        </w:rPr>
        <w:t>其行为或者是否适合任职受到怀疑的法官、检察官或任何其他官员，应有充分机会提出证据和辩护意见，但不得以其他方式参与讨论这一问题。</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第16</w:t>
      </w:r>
      <w:r w:rsidR="008A01C5">
        <w:rPr>
          <w:rFonts w:ascii="KaiTi_GB2312" w:eastAsia="KaiTi_GB2312" w:hint="eastAsia"/>
        </w:rPr>
        <w:t xml:space="preserve">条　</w:t>
      </w:r>
      <w:r w:rsidRPr="008D113A">
        <w:rPr>
          <w:rFonts w:ascii="KaiTi_GB2312" w:eastAsia="KaiTi_GB2312" w:hint="eastAsia"/>
        </w:rPr>
        <w:t>特权和豁免</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1.</w:t>
      </w:r>
      <w:r w:rsidRPr="008D113A">
        <w:rPr>
          <w:rFonts w:ascii="Times New Roman" w:hAnsi="Times New Roman"/>
        </w:rPr>
        <w:tab/>
      </w:r>
      <w:r w:rsidRPr="008D113A">
        <w:rPr>
          <w:rFonts w:ascii="Times New Roman" w:hAnsi="Times New Roman" w:hint="eastAsia"/>
        </w:rPr>
        <w:t>法官、检察官、副检察官和检察官处工作人员、书记官长和副书记官长，应享有</w:t>
      </w:r>
      <w:smartTag w:uri="urn:schemas-microsoft-com:office:smarttags" w:element="chsdate">
        <w:smartTagPr>
          <w:attr w:name="Year" w:val="1961"/>
          <w:attr w:name="Month" w:val="4"/>
          <w:attr w:name="Day" w:val="16"/>
          <w:attr w:name="IsLunarDate" w:val="False"/>
          <w:attr w:name="IsROCDate" w:val="False"/>
        </w:smartTagPr>
        <w:r w:rsidRPr="008D113A">
          <w:rPr>
            <w:rFonts w:ascii="Times New Roman" w:hAnsi="Times New Roman" w:hint="eastAsia"/>
          </w:rPr>
          <w:t>1961</w:t>
        </w:r>
        <w:r w:rsidRPr="008D113A">
          <w:rPr>
            <w:rFonts w:ascii="Times New Roman" w:hAnsi="Times New Roman" w:hint="eastAsia"/>
          </w:rPr>
          <w:t>年</w:t>
        </w:r>
        <w:r w:rsidRPr="008D113A">
          <w:rPr>
            <w:rFonts w:ascii="Times New Roman" w:hAnsi="Times New Roman" w:hint="eastAsia"/>
          </w:rPr>
          <w:t>4</w:t>
        </w:r>
        <w:r w:rsidRPr="008D113A">
          <w:rPr>
            <w:rFonts w:ascii="Times New Roman" w:hAnsi="Times New Roman" w:hint="eastAsia"/>
          </w:rPr>
          <w:t>月</w:t>
        </w:r>
        <w:r w:rsidRPr="008D113A">
          <w:rPr>
            <w:rFonts w:ascii="Times New Roman" w:hAnsi="Times New Roman" w:hint="eastAsia"/>
          </w:rPr>
          <w:t>16</w:t>
        </w:r>
        <w:r w:rsidRPr="008D113A">
          <w:rPr>
            <w:rFonts w:ascii="Times New Roman" w:hAnsi="Times New Roman" w:hint="eastAsia"/>
          </w:rPr>
          <w:t>日</w:t>
        </w:r>
      </w:smartTag>
      <w:r w:rsidRPr="008D113A">
        <w:rPr>
          <w:rFonts w:ascii="Times New Roman" w:hAnsi="Times New Roman" w:hint="eastAsia"/>
        </w:rPr>
        <w:t>《维也纳外交关系公约》意义范围内的外交人员的特权、豁免和便利。</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2.</w:t>
      </w:r>
      <w:r w:rsidRPr="008D113A">
        <w:rPr>
          <w:rFonts w:ascii="Times New Roman" w:hAnsi="Times New Roman"/>
        </w:rPr>
        <w:tab/>
      </w:r>
      <w:r w:rsidRPr="008D113A">
        <w:rPr>
          <w:rFonts w:ascii="Times New Roman" w:hAnsi="Times New Roman" w:hint="eastAsia"/>
        </w:rPr>
        <w:t>书记官处工作人员应享有为履行其职责所必需的特权、豁免和便利。</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3.</w:t>
      </w:r>
      <w:r w:rsidRPr="008D113A">
        <w:rPr>
          <w:rFonts w:ascii="Times New Roman" w:hAnsi="Times New Roman"/>
        </w:rPr>
        <w:tab/>
      </w:r>
      <w:r w:rsidRPr="008D113A">
        <w:rPr>
          <w:rFonts w:ascii="Times New Roman" w:hAnsi="Times New Roman" w:hint="eastAsia"/>
        </w:rPr>
        <w:t>出庭的律师、鉴定人和证人应享有为独立行使其职务所必需的特权和豁免。</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4.</w:t>
      </w:r>
      <w:r w:rsidRPr="008D113A">
        <w:rPr>
          <w:rFonts w:ascii="Times New Roman" w:hAnsi="Times New Roman"/>
        </w:rPr>
        <w:tab/>
      </w:r>
      <w:r w:rsidRPr="008D113A">
        <w:rPr>
          <w:rFonts w:ascii="Times New Roman" w:hAnsi="Times New Roman" w:hint="eastAsia"/>
        </w:rPr>
        <w:t>法官们可以以绝对多数决定取消或放弃本条所赋予的某项特权或豁免，但不包括赋予法官、检察官或书记官长的豁免。对于检察官处或书记官处的其他官员和工作人员，须根据分别由检察官或书记官长提出的建议，才可以这样做。</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第17</w:t>
      </w:r>
      <w:r w:rsidR="008A01C5">
        <w:rPr>
          <w:rFonts w:ascii="KaiTi_GB2312" w:eastAsia="KaiTi_GB2312" w:hint="eastAsia"/>
        </w:rPr>
        <w:t xml:space="preserve">条　</w:t>
      </w:r>
      <w:r w:rsidRPr="008D113A">
        <w:rPr>
          <w:rFonts w:ascii="KaiTi_GB2312" w:eastAsia="KaiTi_GB2312" w:hint="eastAsia"/>
        </w:rPr>
        <w:t>津贴和费用</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1.</w:t>
      </w:r>
      <w:r w:rsidRPr="008D113A">
        <w:rPr>
          <w:rFonts w:ascii="Times New Roman" w:hAnsi="Times New Roman"/>
        </w:rPr>
        <w:tab/>
      </w:r>
      <w:r w:rsidRPr="008D113A">
        <w:rPr>
          <w:rFonts w:ascii="Times New Roman" w:hAnsi="Times New Roman" w:hint="eastAsia"/>
        </w:rPr>
        <w:t>院长应领取年度津贴。</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2.</w:t>
      </w:r>
      <w:r w:rsidRPr="008D113A">
        <w:rPr>
          <w:rFonts w:ascii="Times New Roman" w:hAnsi="Times New Roman"/>
        </w:rPr>
        <w:tab/>
      </w:r>
      <w:r w:rsidRPr="008D113A">
        <w:rPr>
          <w:rFonts w:ascii="Times New Roman" w:hAnsi="Times New Roman" w:hint="eastAsia"/>
        </w:rPr>
        <w:t>副院长在行使院长职责时，应按日领取特别津贴。</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3.</w:t>
      </w:r>
      <w:r w:rsidRPr="008D113A">
        <w:rPr>
          <w:rFonts w:ascii="Times New Roman" w:hAnsi="Times New Roman"/>
        </w:rPr>
        <w:tab/>
      </w:r>
      <w:r w:rsidRPr="008D113A">
        <w:rPr>
          <w:rFonts w:ascii="Times New Roman" w:hAnsi="Times New Roman" w:hint="eastAsia"/>
        </w:rPr>
        <w:t>在不违背第</w:t>
      </w:r>
      <w:r w:rsidRPr="008D113A">
        <w:rPr>
          <w:rFonts w:ascii="Times New Roman" w:hAnsi="Times New Roman" w:hint="eastAsia"/>
        </w:rPr>
        <w:t>4</w:t>
      </w:r>
      <w:r w:rsidRPr="008D113A">
        <w:rPr>
          <w:rFonts w:ascii="Times New Roman" w:hAnsi="Times New Roman" w:hint="eastAsia"/>
        </w:rPr>
        <w:t>款规定的情况下，法官在行使职责期间应领取每日津贴。他们可以继续领取在不违背第</w:t>
      </w:r>
      <w:r w:rsidRPr="008D113A">
        <w:rPr>
          <w:rFonts w:ascii="Times New Roman" w:hAnsi="Times New Roman" w:hint="eastAsia"/>
        </w:rPr>
        <w:t>10</w:t>
      </w:r>
      <w:r w:rsidRPr="008D113A">
        <w:rPr>
          <w:rFonts w:ascii="Times New Roman" w:hAnsi="Times New Roman" w:hint="eastAsia"/>
        </w:rPr>
        <w:t>条规定的情况下担任另一职位而应得的薪金。</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4.</w:t>
      </w:r>
      <w:r w:rsidRPr="008D113A">
        <w:rPr>
          <w:rFonts w:ascii="Times New Roman" w:hAnsi="Times New Roman"/>
        </w:rPr>
        <w:tab/>
      </w:r>
      <w:r w:rsidRPr="008D113A">
        <w:rPr>
          <w:rFonts w:ascii="Times New Roman" w:hAnsi="Times New Roman" w:hint="eastAsia"/>
        </w:rPr>
        <w:t>如果按照第</w:t>
      </w:r>
      <w:r w:rsidRPr="008D113A">
        <w:rPr>
          <w:rFonts w:ascii="Times New Roman" w:hAnsi="Times New Roman" w:hint="eastAsia"/>
        </w:rPr>
        <w:t>10</w:t>
      </w:r>
      <w:r w:rsidRPr="008D113A">
        <w:rPr>
          <w:rFonts w:ascii="Times New Roman" w:hAnsi="Times New Roman" w:hint="eastAsia"/>
        </w:rPr>
        <w:t>条第</w:t>
      </w:r>
      <w:r w:rsidRPr="008D113A">
        <w:rPr>
          <w:rFonts w:ascii="Times New Roman" w:hAnsi="Times New Roman" w:hint="eastAsia"/>
        </w:rPr>
        <w:t>4</w:t>
      </w:r>
      <w:r w:rsidRPr="008D113A">
        <w:rPr>
          <w:rFonts w:ascii="Times New Roman" w:hAnsi="Times New Roman" w:hint="eastAsia"/>
        </w:rPr>
        <w:t>款决定，法官此后应专职担任，则选择专职担任的在任法官和其后当选的所有法官应领取薪金。</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第18</w:t>
      </w:r>
      <w:r w:rsidR="008A01C5">
        <w:rPr>
          <w:rFonts w:ascii="KaiTi_GB2312" w:eastAsia="KaiTi_GB2312" w:hint="eastAsia"/>
        </w:rPr>
        <w:t xml:space="preserve">条　</w:t>
      </w:r>
      <w:r w:rsidRPr="008D113A">
        <w:rPr>
          <w:rFonts w:ascii="KaiTi_GB2312" w:eastAsia="KaiTi_GB2312" w:hint="eastAsia"/>
        </w:rPr>
        <w:t>工作语文</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本法院的工作语文应为英文和法文。</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第19</w:t>
      </w:r>
      <w:r w:rsidR="008A01C5">
        <w:rPr>
          <w:rFonts w:ascii="KaiTi_GB2312" w:eastAsia="KaiTi_GB2312" w:hint="eastAsia"/>
        </w:rPr>
        <w:t xml:space="preserve">条　</w:t>
      </w:r>
      <w:r w:rsidRPr="008D113A">
        <w:rPr>
          <w:rFonts w:ascii="KaiTi_GB2312" w:eastAsia="KaiTi_GB2312" w:hint="eastAsia"/>
        </w:rPr>
        <w:t>法院规则</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1.</w:t>
      </w:r>
      <w:r w:rsidRPr="008D113A">
        <w:rPr>
          <w:rFonts w:ascii="Times New Roman" w:hAnsi="Times New Roman"/>
        </w:rPr>
        <w:tab/>
      </w:r>
      <w:r w:rsidRPr="008D113A">
        <w:rPr>
          <w:rFonts w:ascii="Times New Roman" w:hAnsi="Times New Roman" w:hint="eastAsia"/>
        </w:rPr>
        <w:t>在符合第</w:t>
      </w:r>
      <w:r w:rsidRPr="008D113A">
        <w:rPr>
          <w:rFonts w:ascii="Times New Roman" w:hAnsi="Times New Roman" w:hint="eastAsia"/>
        </w:rPr>
        <w:t>2</w:t>
      </w:r>
      <w:r w:rsidRPr="008D113A">
        <w:rPr>
          <w:rFonts w:ascii="Times New Roman" w:hAnsi="Times New Roman" w:hint="eastAsia"/>
        </w:rPr>
        <w:t>款和第</w:t>
      </w:r>
      <w:r w:rsidRPr="008D113A">
        <w:rPr>
          <w:rFonts w:ascii="Times New Roman" w:hAnsi="Times New Roman" w:hint="eastAsia"/>
        </w:rPr>
        <w:t>3</w:t>
      </w:r>
      <w:r w:rsidRPr="008D113A">
        <w:rPr>
          <w:rFonts w:ascii="Times New Roman" w:hAnsi="Times New Roman" w:hint="eastAsia"/>
        </w:rPr>
        <w:t>款规定的情况下，法官们可以以绝对多数，根据本规约制定本法院的运作规则，包括以下方面的规则：</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hint="eastAsia"/>
        </w:rPr>
        <w:t>(</w:t>
      </w:r>
      <w:r w:rsidR="00DE541D" w:rsidRPr="008D113A">
        <w:rPr>
          <w:rFonts w:ascii="Times New Roman" w:hAnsi="Times New Roman" w:hint="eastAsia"/>
        </w:rPr>
        <w:t>a</w:t>
      </w:r>
      <w:r w:rsidRPr="008B4640">
        <w:rPr>
          <w:rFonts w:hAnsi="宋体" w:hint="eastAsia"/>
        </w:rPr>
        <w:t>)</w:t>
      </w:r>
      <w:r w:rsidR="00DE541D" w:rsidRPr="008D113A">
        <w:rPr>
          <w:rFonts w:ascii="Times New Roman" w:hAnsi="Times New Roman"/>
        </w:rPr>
        <w:tab/>
      </w:r>
      <w:r w:rsidR="00DE541D" w:rsidRPr="008D113A">
        <w:rPr>
          <w:rFonts w:ascii="Times New Roman" w:hAnsi="Times New Roman" w:hint="eastAsia"/>
        </w:rPr>
        <w:t>调查的进行；</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hint="eastAsia"/>
        </w:rPr>
        <w:t>(</w:t>
      </w:r>
      <w:r w:rsidR="00DE541D" w:rsidRPr="008D113A">
        <w:rPr>
          <w:rFonts w:ascii="Times New Roman" w:hAnsi="Times New Roman" w:hint="eastAsia"/>
        </w:rPr>
        <w:t>b</w:t>
      </w:r>
      <w:r w:rsidRPr="008B4640">
        <w:rPr>
          <w:rFonts w:hAnsi="宋体" w:hint="eastAsia"/>
        </w:rPr>
        <w:t>)</w:t>
      </w:r>
      <w:r w:rsidR="00DE541D" w:rsidRPr="008D113A">
        <w:rPr>
          <w:rFonts w:ascii="Times New Roman" w:hAnsi="Times New Roman"/>
        </w:rPr>
        <w:tab/>
      </w:r>
      <w:r w:rsidR="00DE541D" w:rsidRPr="008D113A">
        <w:rPr>
          <w:rFonts w:ascii="Times New Roman" w:hAnsi="Times New Roman" w:hint="eastAsia"/>
        </w:rPr>
        <w:t>应遵循的程序和适用的证据规则；</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hint="eastAsia"/>
        </w:rPr>
        <w:t>(</w:t>
      </w:r>
      <w:r w:rsidR="00DE541D" w:rsidRPr="008D113A">
        <w:rPr>
          <w:rFonts w:ascii="Times New Roman" w:hAnsi="Times New Roman" w:hint="eastAsia"/>
        </w:rPr>
        <w:t>c</w:t>
      </w:r>
      <w:r w:rsidRPr="008B4640">
        <w:rPr>
          <w:rFonts w:hAnsi="宋体" w:hint="eastAsia"/>
        </w:rPr>
        <w:t>)</w:t>
      </w:r>
      <w:r w:rsidR="00DE541D" w:rsidRPr="008D113A">
        <w:rPr>
          <w:rFonts w:ascii="Times New Roman" w:hAnsi="Times New Roman"/>
        </w:rPr>
        <w:tab/>
      </w:r>
      <w:r w:rsidR="00DE541D" w:rsidRPr="008D113A">
        <w:rPr>
          <w:rFonts w:ascii="Times New Roman" w:hAnsi="Times New Roman" w:hint="eastAsia"/>
        </w:rPr>
        <w:t>为执行本规约所必需的任何其他事项。</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2.</w:t>
      </w:r>
      <w:r w:rsidRPr="008D113A">
        <w:rPr>
          <w:rFonts w:ascii="Times New Roman" w:hAnsi="Times New Roman"/>
        </w:rPr>
        <w:tab/>
      </w:r>
      <w:r w:rsidRPr="008D113A">
        <w:rPr>
          <w:rFonts w:ascii="Times New Roman" w:hAnsi="Times New Roman" w:hint="eastAsia"/>
        </w:rPr>
        <w:t>最初的《法院规则》应在举行本法院第一次选举后六个月内由法官们草拟，提交缔约国会议核准。对于其后根据第</w:t>
      </w:r>
      <w:r w:rsidRPr="008D113A">
        <w:rPr>
          <w:rFonts w:ascii="Times New Roman" w:hAnsi="Times New Roman" w:hint="eastAsia"/>
        </w:rPr>
        <w:t>1</w:t>
      </w:r>
      <w:r w:rsidRPr="008D113A">
        <w:rPr>
          <w:rFonts w:ascii="Times New Roman" w:hAnsi="Times New Roman" w:hint="eastAsia"/>
        </w:rPr>
        <w:t>款制定的规则，法官们可以决定也提交缔约国会议核准。</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3.</w:t>
      </w:r>
      <w:r w:rsidRPr="008D113A">
        <w:rPr>
          <w:rFonts w:ascii="Times New Roman" w:hAnsi="Times New Roman"/>
        </w:rPr>
        <w:tab/>
      </w:r>
      <w:r w:rsidRPr="008D113A">
        <w:rPr>
          <w:rFonts w:ascii="Times New Roman" w:hAnsi="Times New Roman" w:hint="eastAsia"/>
        </w:rPr>
        <w:t>根据第</w:t>
      </w:r>
      <w:r w:rsidRPr="008D113A">
        <w:rPr>
          <w:rFonts w:ascii="Times New Roman" w:hAnsi="Times New Roman" w:hint="eastAsia"/>
        </w:rPr>
        <w:t>1</w:t>
      </w:r>
      <w:r w:rsidRPr="008D113A">
        <w:rPr>
          <w:rFonts w:ascii="Times New Roman" w:hAnsi="Times New Roman" w:hint="eastAsia"/>
        </w:rPr>
        <w:t>款制定的规则，凡是不适用第</w:t>
      </w:r>
      <w:r w:rsidRPr="008D113A">
        <w:rPr>
          <w:rFonts w:ascii="Times New Roman" w:hAnsi="Times New Roman" w:hint="eastAsia"/>
        </w:rPr>
        <w:t>2</w:t>
      </w:r>
      <w:r w:rsidRPr="008D113A">
        <w:rPr>
          <w:rFonts w:ascii="Times New Roman" w:hAnsi="Times New Roman" w:hint="eastAsia"/>
        </w:rPr>
        <w:t>款的，应送交各缔约国，并可由院长会议加以确认，除非在送交后六个月内，有过半数缔约国书面提出异议。</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4.</w:t>
      </w:r>
      <w:r w:rsidRPr="008D113A">
        <w:rPr>
          <w:rFonts w:ascii="Times New Roman" w:hAnsi="Times New Roman"/>
        </w:rPr>
        <w:tab/>
      </w:r>
      <w:r w:rsidRPr="008D113A">
        <w:rPr>
          <w:rFonts w:ascii="Times New Roman" w:hAnsi="Times New Roman" w:hint="eastAsia"/>
        </w:rPr>
        <w:t>有一项规则中可以规定，该规则在获得核准或确认之前的期间暂时适用。未获核准或确认的规则即应失效。</w:t>
      </w:r>
    </w:p>
    <w:p w:rsidR="00DE541D" w:rsidRPr="008D113A" w:rsidRDefault="00DE541D" w:rsidP="008B4640">
      <w:pPr>
        <w:pStyle w:val="110"/>
        <w:topLinePunct/>
      </w:pPr>
      <w:r w:rsidRPr="008D113A">
        <w:rPr>
          <w:rFonts w:hint="eastAsia"/>
        </w:rPr>
        <w:t>第三部分</w:t>
      </w:r>
    </w:p>
    <w:p w:rsidR="00DE541D" w:rsidRPr="008D113A" w:rsidRDefault="00DE541D" w:rsidP="008B4640">
      <w:pPr>
        <w:pStyle w:val="PlainText"/>
        <w:widowControl/>
        <w:topLinePunct/>
        <w:spacing w:afterLines="50" w:after="120" w:line="340" w:lineRule="exact"/>
        <w:jc w:val="center"/>
        <w:rPr>
          <w:rFonts w:ascii="FangSong_GB2312" w:eastAsia="FangSong_GB2312" w:hint="eastAsia"/>
        </w:rPr>
      </w:pPr>
      <w:r w:rsidRPr="008D113A">
        <w:rPr>
          <w:rFonts w:ascii="FangSong_GB2312" w:eastAsia="FangSong_GB2312" w:hint="eastAsia"/>
        </w:rPr>
        <w:t>法院的管辖权</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第20</w:t>
      </w:r>
      <w:r w:rsidR="008A01C5">
        <w:rPr>
          <w:rFonts w:ascii="KaiTi_GB2312" w:eastAsia="KaiTi_GB2312" w:hint="eastAsia"/>
        </w:rPr>
        <w:t xml:space="preserve">条　</w:t>
      </w:r>
      <w:r w:rsidRPr="008D113A">
        <w:rPr>
          <w:rFonts w:ascii="KaiTi_GB2312" w:eastAsia="KaiTi_GB2312" w:hint="eastAsia"/>
        </w:rPr>
        <w:t>法院管辖权内的罪行</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本法院根据本规约，对下列罪行具有管辖权：</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hint="eastAsia"/>
        </w:rPr>
        <w:t>(</w:t>
      </w:r>
      <w:r w:rsidR="00DE541D" w:rsidRPr="008D113A">
        <w:rPr>
          <w:rFonts w:ascii="Times New Roman" w:hAnsi="Times New Roman" w:hint="eastAsia"/>
        </w:rPr>
        <w:t>a</w:t>
      </w:r>
      <w:r w:rsidRPr="008B4640">
        <w:rPr>
          <w:rFonts w:hAnsi="宋体" w:hint="eastAsia"/>
        </w:rPr>
        <w:t>)</w:t>
      </w:r>
      <w:r w:rsidR="00DE541D" w:rsidRPr="008D113A">
        <w:rPr>
          <w:rFonts w:ascii="Times New Roman" w:hAnsi="Times New Roman"/>
        </w:rPr>
        <w:tab/>
      </w:r>
      <w:r w:rsidR="00DE541D" w:rsidRPr="008D113A">
        <w:rPr>
          <w:rFonts w:ascii="Times New Roman" w:hAnsi="Times New Roman" w:hint="eastAsia"/>
        </w:rPr>
        <w:t>种族灭绝罪；</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hint="eastAsia"/>
        </w:rPr>
        <w:t>(</w:t>
      </w:r>
      <w:r w:rsidR="00DE541D" w:rsidRPr="008D113A">
        <w:rPr>
          <w:rFonts w:ascii="Times New Roman" w:hAnsi="Times New Roman" w:hint="eastAsia"/>
        </w:rPr>
        <w:t>b</w:t>
      </w:r>
      <w:r w:rsidRPr="008B4640">
        <w:rPr>
          <w:rFonts w:hAnsi="宋体" w:hint="eastAsia"/>
        </w:rPr>
        <w:t>)</w:t>
      </w:r>
      <w:r w:rsidR="00DE541D" w:rsidRPr="008D113A">
        <w:rPr>
          <w:rFonts w:ascii="Times New Roman" w:hAnsi="Times New Roman"/>
        </w:rPr>
        <w:tab/>
      </w:r>
      <w:r w:rsidR="00DE541D" w:rsidRPr="008D113A">
        <w:rPr>
          <w:rFonts w:ascii="Times New Roman" w:hAnsi="Times New Roman" w:hint="eastAsia"/>
        </w:rPr>
        <w:t>侵略罪；</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hint="eastAsia"/>
        </w:rPr>
        <w:t>(</w:t>
      </w:r>
      <w:r w:rsidR="00DE541D" w:rsidRPr="008D113A">
        <w:rPr>
          <w:rFonts w:ascii="Times New Roman" w:hAnsi="Times New Roman" w:hint="eastAsia"/>
        </w:rPr>
        <w:t>c</w:t>
      </w:r>
      <w:r w:rsidRPr="008B4640">
        <w:rPr>
          <w:rFonts w:hAnsi="宋体" w:hint="eastAsia"/>
        </w:rPr>
        <w:t>)</w:t>
      </w:r>
      <w:r w:rsidR="00DE541D" w:rsidRPr="008D113A">
        <w:rPr>
          <w:rFonts w:ascii="Times New Roman" w:hAnsi="Times New Roman"/>
        </w:rPr>
        <w:tab/>
      </w:r>
      <w:r w:rsidR="00DE541D" w:rsidRPr="008D113A">
        <w:rPr>
          <w:rFonts w:ascii="Times New Roman" w:hAnsi="Times New Roman" w:hint="eastAsia"/>
        </w:rPr>
        <w:t>严重违反适用于武装冲突的法律和习惯的行为；</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hint="eastAsia"/>
        </w:rPr>
        <w:t>(</w:t>
      </w:r>
      <w:r w:rsidR="00DE541D" w:rsidRPr="008D113A">
        <w:rPr>
          <w:rFonts w:ascii="Times New Roman" w:hAnsi="Times New Roman" w:hint="eastAsia"/>
        </w:rPr>
        <w:t>d</w:t>
      </w:r>
      <w:r w:rsidRPr="008B4640">
        <w:rPr>
          <w:rFonts w:hAnsi="宋体" w:hint="eastAsia"/>
        </w:rPr>
        <w:t>)</w:t>
      </w:r>
      <w:r w:rsidR="00DE541D" w:rsidRPr="008D113A">
        <w:rPr>
          <w:rFonts w:ascii="Times New Roman" w:hAnsi="Times New Roman"/>
        </w:rPr>
        <w:tab/>
      </w:r>
      <w:r w:rsidR="00DE541D" w:rsidRPr="008D113A">
        <w:rPr>
          <w:rFonts w:ascii="Times New Roman" w:hAnsi="Times New Roman" w:hint="eastAsia"/>
        </w:rPr>
        <w:t>危害人类罪；</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hint="eastAsia"/>
        </w:rPr>
        <w:t>(</w:t>
      </w:r>
      <w:r w:rsidR="00DE541D" w:rsidRPr="008D113A">
        <w:rPr>
          <w:rFonts w:ascii="Times New Roman" w:hAnsi="Times New Roman" w:hint="eastAsia"/>
        </w:rPr>
        <w:t>e</w:t>
      </w:r>
      <w:r w:rsidRPr="008B4640">
        <w:rPr>
          <w:rFonts w:hAnsi="宋体" w:hint="eastAsia"/>
        </w:rPr>
        <w:t>)</w:t>
      </w:r>
      <w:r w:rsidR="00DE541D" w:rsidRPr="008D113A">
        <w:rPr>
          <w:rFonts w:ascii="Times New Roman" w:hAnsi="Times New Roman"/>
        </w:rPr>
        <w:tab/>
      </w:r>
      <w:r w:rsidR="00DE541D" w:rsidRPr="008D113A">
        <w:rPr>
          <w:rFonts w:ascii="Times New Roman" w:hAnsi="Times New Roman" w:hint="eastAsia"/>
        </w:rPr>
        <w:t>附件中所列的条约条款所确定的或者根据这些条款确定的、就被指控行为而言构成受到国际关注的异常严重罪行的罪行。</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第21</w:t>
      </w:r>
      <w:r w:rsidR="008A01C5">
        <w:rPr>
          <w:rFonts w:ascii="KaiTi_GB2312" w:eastAsia="KaiTi_GB2312" w:hint="eastAsia"/>
        </w:rPr>
        <w:t xml:space="preserve">条　</w:t>
      </w:r>
      <w:r w:rsidRPr="008D113A">
        <w:rPr>
          <w:rFonts w:ascii="KaiTi_GB2312" w:eastAsia="KaiTi_GB2312" w:hint="eastAsia"/>
        </w:rPr>
        <w:t>行使管辖权的先决条件</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1.</w:t>
      </w:r>
      <w:r w:rsidRPr="008D113A">
        <w:rPr>
          <w:rFonts w:ascii="Times New Roman" w:hAnsi="Times New Roman"/>
        </w:rPr>
        <w:tab/>
      </w:r>
      <w:r w:rsidRPr="008D113A">
        <w:rPr>
          <w:rFonts w:ascii="Times New Roman" w:hAnsi="Times New Roman" w:hint="eastAsia"/>
        </w:rPr>
        <w:t>在下述情况下，本法院可以就第</w:t>
      </w:r>
      <w:r w:rsidRPr="008D113A">
        <w:rPr>
          <w:rFonts w:ascii="Times New Roman" w:hAnsi="Times New Roman" w:hint="eastAsia"/>
        </w:rPr>
        <w:t>20</w:t>
      </w:r>
      <w:r w:rsidRPr="008D113A">
        <w:rPr>
          <w:rFonts w:ascii="Times New Roman" w:hAnsi="Times New Roman" w:hint="eastAsia"/>
        </w:rPr>
        <w:t>条所述的罪行对某人行使管辖权：</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hint="eastAsia"/>
        </w:rPr>
        <w:t>(</w:t>
      </w:r>
      <w:r w:rsidR="00DE541D" w:rsidRPr="008D113A">
        <w:rPr>
          <w:rFonts w:ascii="Times New Roman" w:hAnsi="Times New Roman" w:hint="eastAsia"/>
        </w:rPr>
        <w:t>a</w:t>
      </w:r>
      <w:r w:rsidRPr="008B4640">
        <w:rPr>
          <w:rFonts w:hAnsi="宋体" w:hint="eastAsia"/>
        </w:rPr>
        <w:t>)</w:t>
      </w:r>
      <w:r w:rsidR="00DE541D" w:rsidRPr="008D113A">
        <w:rPr>
          <w:rFonts w:ascii="Times New Roman" w:hAnsi="Times New Roman"/>
        </w:rPr>
        <w:tab/>
      </w:r>
      <w:r w:rsidR="00DE541D" w:rsidRPr="008D113A">
        <w:rPr>
          <w:rFonts w:ascii="Times New Roman" w:hAnsi="Times New Roman" w:hint="eastAsia"/>
        </w:rPr>
        <w:t>如果是种族灭绝罪案件，已根据第</w:t>
      </w:r>
      <w:r w:rsidR="00DE541D" w:rsidRPr="008D113A">
        <w:rPr>
          <w:rFonts w:ascii="Times New Roman" w:hAnsi="Times New Roman" w:hint="eastAsia"/>
        </w:rPr>
        <w:t>25</w:t>
      </w:r>
      <w:r w:rsidR="00DE541D" w:rsidRPr="008D113A">
        <w:rPr>
          <w:rFonts w:ascii="Times New Roman" w:hAnsi="Times New Roman" w:hint="eastAsia"/>
        </w:rPr>
        <w:t>条第</w:t>
      </w:r>
      <w:r w:rsidR="00DE541D" w:rsidRPr="008D113A">
        <w:rPr>
          <w:rFonts w:ascii="Times New Roman" w:hAnsi="Times New Roman" w:hint="eastAsia"/>
        </w:rPr>
        <w:t>1</w:t>
      </w:r>
      <w:r w:rsidR="00DE541D" w:rsidRPr="008D113A">
        <w:rPr>
          <w:rFonts w:ascii="Times New Roman" w:hAnsi="Times New Roman" w:hint="eastAsia"/>
        </w:rPr>
        <w:t>款提出控告；</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hint="eastAsia"/>
        </w:rPr>
        <w:t>(</w:t>
      </w:r>
      <w:r w:rsidR="00DE541D" w:rsidRPr="008D113A">
        <w:rPr>
          <w:rFonts w:ascii="Times New Roman" w:hAnsi="Times New Roman" w:hint="eastAsia"/>
        </w:rPr>
        <w:t>b</w:t>
      </w:r>
      <w:r w:rsidRPr="008B4640">
        <w:rPr>
          <w:rFonts w:hAnsi="宋体" w:hint="eastAsia"/>
        </w:rPr>
        <w:t>)</w:t>
      </w:r>
      <w:r w:rsidR="00DE541D" w:rsidRPr="008D113A">
        <w:rPr>
          <w:rFonts w:ascii="Times New Roman" w:hAnsi="Times New Roman"/>
        </w:rPr>
        <w:tab/>
      </w:r>
      <w:r w:rsidR="00DE541D" w:rsidRPr="008D113A">
        <w:rPr>
          <w:rFonts w:ascii="Times New Roman" w:hAnsi="Times New Roman" w:hint="eastAsia"/>
        </w:rPr>
        <w:t>如果是任何其他案件，已根据第</w:t>
      </w:r>
      <w:r w:rsidR="00DE541D" w:rsidRPr="008D113A">
        <w:rPr>
          <w:rFonts w:ascii="Times New Roman" w:hAnsi="Times New Roman" w:hint="eastAsia"/>
        </w:rPr>
        <w:t>25</w:t>
      </w:r>
      <w:r w:rsidR="00DE541D" w:rsidRPr="008D113A">
        <w:rPr>
          <w:rFonts w:ascii="Times New Roman" w:hAnsi="Times New Roman" w:hint="eastAsia"/>
        </w:rPr>
        <w:t>条第</w:t>
      </w:r>
      <w:r w:rsidR="00DE541D" w:rsidRPr="008D113A">
        <w:rPr>
          <w:rFonts w:ascii="Times New Roman" w:hAnsi="Times New Roman" w:hint="eastAsia"/>
        </w:rPr>
        <w:t>2</w:t>
      </w:r>
      <w:r w:rsidR="00DE541D" w:rsidRPr="008D113A">
        <w:rPr>
          <w:rFonts w:ascii="Times New Roman" w:hAnsi="Times New Roman" w:hint="eastAsia"/>
        </w:rPr>
        <w:t>款提出控告，而且下述国家已按照第</w:t>
      </w:r>
      <w:r w:rsidR="00DE541D" w:rsidRPr="008D113A">
        <w:rPr>
          <w:rFonts w:ascii="Times New Roman" w:hAnsi="Times New Roman" w:hint="eastAsia"/>
        </w:rPr>
        <w:t>22</w:t>
      </w:r>
      <w:r w:rsidR="00DE541D" w:rsidRPr="008D113A">
        <w:rPr>
          <w:rFonts w:ascii="Times New Roman" w:hAnsi="Times New Roman" w:hint="eastAsia"/>
        </w:rPr>
        <w:t>条接受本法院对该罪行的管辖权；</w:t>
      </w:r>
    </w:p>
    <w:p w:rsidR="00DE541D" w:rsidRPr="008D113A" w:rsidRDefault="008B4640" w:rsidP="008B4640">
      <w:pPr>
        <w:pStyle w:val="PlainText"/>
        <w:widowControl/>
        <w:tabs>
          <w:tab w:val="left" w:pos="1440"/>
        </w:tabs>
        <w:topLinePunct/>
        <w:spacing w:afterLines="50" w:after="120" w:line="340" w:lineRule="exact"/>
        <w:ind w:leftChars="400" w:left="1558" w:hangingChars="285" w:hanging="598"/>
        <w:rPr>
          <w:rFonts w:ascii="Times New Roman" w:hAnsi="Times New Roman" w:hint="eastAsia"/>
        </w:rPr>
      </w:pPr>
      <w:r w:rsidRPr="008B4640">
        <w:rPr>
          <w:rFonts w:hAnsi="宋体" w:hint="eastAsia"/>
        </w:rPr>
        <w:t>(</w:t>
      </w:r>
      <w:r w:rsidR="00DE541D" w:rsidRPr="008D113A">
        <w:rPr>
          <w:rFonts w:ascii="Times New Roman" w:hAnsi="Times New Roman" w:hint="eastAsia"/>
        </w:rPr>
        <w:t>一</w:t>
      </w:r>
      <w:r w:rsidRPr="008B4640">
        <w:rPr>
          <w:rFonts w:hAnsi="宋体" w:hint="eastAsia"/>
        </w:rPr>
        <w:t>)</w:t>
      </w:r>
      <w:r w:rsidR="00DE541D" w:rsidRPr="008D113A">
        <w:rPr>
          <w:rFonts w:ascii="Times New Roman" w:hAnsi="Times New Roman" w:hint="eastAsia"/>
        </w:rPr>
        <w:t>拘留罪行涉嫌人的国家</w:t>
      </w:r>
      <w:r w:rsidRPr="008B4640">
        <w:rPr>
          <w:rFonts w:hAnsi="宋体" w:hint="eastAsia"/>
        </w:rPr>
        <w:t>(</w:t>
      </w:r>
      <w:r w:rsidR="00DE541D" w:rsidRPr="008D113A">
        <w:rPr>
          <w:rFonts w:ascii="Times New Roman" w:hAnsi="Times New Roman" w:hint="eastAsia"/>
        </w:rPr>
        <w:t>“拘留国”</w:t>
      </w:r>
      <w:r w:rsidRPr="008B4640">
        <w:rPr>
          <w:rFonts w:hAnsi="宋体" w:hint="eastAsia"/>
        </w:rPr>
        <w:t>)</w:t>
      </w:r>
      <w:r w:rsidR="00DE541D" w:rsidRPr="008D113A">
        <w:rPr>
          <w:rFonts w:ascii="Times New Roman" w:hAnsi="Times New Roman" w:hint="eastAsia"/>
        </w:rPr>
        <w:t>；</w:t>
      </w:r>
    </w:p>
    <w:p w:rsidR="00DE541D" w:rsidRPr="008D113A" w:rsidRDefault="008B4640" w:rsidP="008B4640">
      <w:pPr>
        <w:pStyle w:val="PlainText"/>
        <w:widowControl/>
        <w:tabs>
          <w:tab w:val="left" w:pos="1440"/>
        </w:tabs>
        <w:topLinePunct/>
        <w:spacing w:afterLines="50" w:after="120" w:line="340" w:lineRule="exact"/>
        <w:ind w:leftChars="400" w:left="1558" w:hangingChars="285" w:hanging="598"/>
        <w:rPr>
          <w:rFonts w:ascii="Times New Roman" w:hAnsi="Times New Roman" w:hint="eastAsia"/>
        </w:rPr>
      </w:pPr>
      <w:r w:rsidRPr="008B4640">
        <w:rPr>
          <w:rFonts w:hAnsi="宋体" w:hint="eastAsia"/>
        </w:rPr>
        <w:t>(</w:t>
      </w:r>
      <w:r w:rsidR="00DE541D" w:rsidRPr="008D113A">
        <w:rPr>
          <w:rFonts w:ascii="Times New Roman" w:hAnsi="Times New Roman" w:hint="eastAsia"/>
        </w:rPr>
        <w:t>二</w:t>
      </w:r>
      <w:r w:rsidRPr="008B4640">
        <w:rPr>
          <w:rFonts w:hAnsi="宋体" w:hint="eastAsia"/>
        </w:rPr>
        <w:t>)</w:t>
      </w:r>
      <w:r w:rsidR="00DE541D" w:rsidRPr="008D113A">
        <w:rPr>
          <w:rFonts w:ascii="Times New Roman" w:hAnsi="Times New Roman" w:hint="eastAsia"/>
        </w:rPr>
        <w:t>该项作为或不作为在其境内发生的国家。</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2.</w:t>
      </w:r>
      <w:r w:rsidRPr="008D113A">
        <w:rPr>
          <w:rFonts w:ascii="Times New Roman" w:hAnsi="Times New Roman"/>
        </w:rPr>
        <w:tab/>
      </w:r>
      <w:r w:rsidRPr="008D113A">
        <w:rPr>
          <w:rFonts w:ascii="Times New Roman" w:hAnsi="Times New Roman" w:hint="eastAsia"/>
        </w:rPr>
        <w:t>对于第</w:t>
      </w:r>
      <w:r w:rsidRPr="008D113A">
        <w:rPr>
          <w:rFonts w:ascii="Times New Roman" w:hAnsi="Times New Roman" w:hint="eastAsia"/>
        </w:rPr>
        <w:t>1</w:t>
      </w:r>
      <w:r w:rsidRPr="008D113A">
        <w:rPr>
          <w:rFonts w:ascii="Times New Roman" w:hAnsi="Times New Roman" w:hint="eastAsia"/>
        </w:rPr>
        <w:t>款</w:t>
      </w:r>
      <w:r w:rsidR="008B4640" w:rsidRPr="008B4640">
        <w:rPr>
          <w:rFonts w:hAnsi="宋体" w:hint="eastAsia"/>
        </w:rPr>
        <w:t>(</w:t>
      </w:r>
      <w:r w:rsidRPr="008D113A">
        <w:rPr>
          <w:rFonts w:ascii="Times New Roman" w:hAnsi="Times New Roman" w:hint="eastAsia"/>
        </w:rPr>
        <w:t>b</w:t>
      </w:r>
      <w:r w:rsidR="008B4640" w:rsidRPr="008B4640">
        <w:rPr>
          <w:rFonts w:hAnsi="宋体" w:hint="eastAsia"/>
        </w:rPr>
        <w:t>)</w:t>
      </w:r>
      <w:r w:rsidRPr="008D113A">
        <w:rPr>
          <w:rFonts w:ascii="Times New Roman" w:hAnsi="Times New Roman" w:hint="eastAsia"/>
        </w:rPr>
        <w:t>项所适用的罪行，如果拘留国收到另一国按照一项国际协定提出的交出涉嫌人以便加以起诉的请求，除非该项请求被拒绝，否则该请求国也须接受本法院对该罪行的管辖权。</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第22</w:t>
      </w:r>
      <w:r w:rsidR="008A01C5">
        <w:rPr>
          <w:rFonts w:ascii="KaiTi_GB2312" w:eastAsia="KaiTi_GB2312" w:hint="eastAsia"/>
        </w:rPr>
        <w:t xml:space="preserve">条　</w:t>
      </w:r>
      <w:r w:rsidRPr="008D113A">
        <w:rPr>
          <w:rFonts w:ascii="KaiTi_GB2312" w:eastAsia="KaiTi_GB2312" w:hint="eastAsia"/>
        </w:rPr>
        <w:t>为第21条的目的接受本法院的管辖权</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1.</w:t>
      </w:r>
      <w:r w:rsidRPr="008D113A">
        <w:rPr>
          <w:rFonts w:ascii="Times New Roman" w:hAnsi="Times New Roman"/>
        </w:rPr>
        <w:tab/>
      </w:r>
      <w:r w:rsidRPr="008D113A">
        <w:rPr>
          <w:rFonts w:ascii="Times New Roman" w:hAnsi="Times New Roman" w:hint="eastAsia"/>
        </w:rPr>
        <w:t>本规约的缔约国可以：</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hint="eastAsia"/>
        </w:rPr>
        <w:t>(</w:t>
      </w:r>
      <w:r w:rsidR="00DE541D" w:rsidRPr="008D113A">
        <w:rPr>
          <w:rFonts w:ascii="Times New Roman" w:hAnsi="Times New Roman" w:hint="eastAsia"/>
        </w:rPr>
        <w:t>a</w:t>
      </w:r>
      <w:r w:rsidRPr="008B4640">
        <w:rPr>
          <w:rFonts w:hAnsi="宋体" w:hint="eastAsia"/>
        </w:rPr>
        <w:t>)</w:t>
      </w:r>
      <w:r w:rsidR="00DE541D" w:rsidRPr="008D113A">
        <w:rPr>
          <w:rFonts w:ascii="Times New Roman" w:hAnsi="Times New Roman"/>
        </w:rPr>
        <w:tab/>
      </w:r>
      <w:r w:rsidR="00DE541D" w:rsidRPr="008D113A">
        <w:rPr>
          <w:rFonts w:ascii="Times New Roman" w:hAnsi="Times New Roman" w:hint="eastAsia"/>
        </w:rPr>
        <w:t>在表示同意接受本规约拘束时，向保存人提出声明；或者</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hint="eastAsia"/>
        </w:rPr>
        <w:t>(</w:t>
      </w:r>
      <w:r w:rsidR="00DE541D" w:rsidRPr="008D113A">
        <w:rPr>
          <w:rFonts w:ascii="Times New Roman" w:hAnsi="Times New Roman" w:hint="eastAsia"/>
        </w:rPr>
        <w:t>b</w:t>
      </w:r>
      <w:r w:rsidRPr="008B4640">
        <w:rPr>
          <w:rFonts w:hAnsi="宋体" w:hint="eastAsia"/>
        </w:rPr>
        <w:t>)</w:t>
      </w:r>
      <w:r w:rsidR="00DE541D" w:rsidRPr="008D113A">
        <w:rPr>
          <w:rFonts w:ascii="Times New Roman" w:hAnsi="Times New Roman"/>
        </w:rPr>
        <w:tab/>
      </w:r>
      <w:r w:rsidR="00DE541D" w:rsidRPr="008D113A">
        <w:rPr>
          <w:rFonts w:ascii="Times New Roman" w:hAnsi="Times New Roman" w:hint="eastAsia"/>
        </w:rPr>
        <w:t>在以后向书记官长提出声明；</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接受本法院对声明中指明的第</w:t>
      </w:r>
      <w:r w:rsidRPr="008D113A">
        <w:rPr>
          <w:rFonts w:ascii="Times New Roman" w:hAnsi="Times New Roman" w:hint="eastAsia"/>
        </w:rPr>
        <w:t>20</w:t>
      </w:r>
      <w:r w:rsidRPr="008D113A">
        <w:rPr>
          <w:rFonts w:ascii="Times New Roman" w:hAnsi="Times New Roman" w:hint="eastAsia"/>
        </w:rPr>
        <w:t>条所述罪行的管辖权。</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2.</w:t>
      </w:r>
      <w:r w:rsidRPr="008D113A">
        <w:rPr>
          <w:rFonts w:ascii="Times New Roman" w:hAnsi="Times New Roman"/>
        </w:rPr>
        <w:tab/>
      </w:r>
      <w:r w:rsidRPr="008D113A">
        <w:rPr>
          <w:rFonts w:ascii="Times New Roman" w:hAnsi="Times New Roman" w:hint="eastAsia"/>
        </w:rPr>
        <w:t>声明可以普通适用，也可以限于特定行为，或者限于在特定时期实施的行为。</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3.</w:t>
      </w:r>
      <w:r w:rsidRPr="008D113A">
        <w:rPr>
          <w:rFonts w:ascii="Times New Roman" w:hAnsi="Times New Roman"/>
        </w:rPr>
        <w:tab/>
      </w:r>
      <w:r w:rsidRPr="008D113A">
        <w:rPr>
          <w:rFonts w:ascii="Times New Roman" w:hAnsi="Times New Roman" w:hint="eastAsia"/>
        </w:rPr>
        <w:t>声明可以指定期限，但到期前不可以撤销，也可以不指定期限，但须提前六个月向书记官长提出撤销通知才可以撤销。撤销声明不影响根据本规约已开始进行的诉讼。</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4.</w:t>
      </w:r>
      <w:r w:rsidRPr="008D113A">
        <w:rPr>
          <w:rFonts w:ascii="Times New Roman" w:hAnsi="Times New Roman"/>
        </w:rPr>
        <w:tab/>
      </w:r>
      <w:r w:rsidRPr="008D113A">
        <w:rPr>
          <w:rFonts w:ascii="Times New Roman" w:hAnsi="Times New Roman" w:hint="eastAsia"/>
          <w:spacing w:val="-4"/>
        </w:rPr>
        <w:t>如果按照第</w:t>
      </w:r>
      <w:r w:rsidRPr="008D113A">
        <w:rPr>
          <w:rFonts w:ascii="Times New Roman" w:hAnsi="Times New Roman" w:hint="eastAsia"/>
          <w:spacing w:val="-4"/>
        </w:rPr>
        <w:t>21</w:t>
      </w:r>
      <w:r w:rsidRPr="008D113A">
        <w:rPr>
          <w:rFonts w:ascii="Times New Roman" w:hAnsi="Times New Roman" w:hint="eastAsia"/>
          <w:spacing w:val="-4"/>
        </w:rPr>
        <w:t>条，须得到一个不是本规约缔约国的国家接受，该国可以向书记官长提出声明，同意本法院对该罪行行使管辖权。</w:t>
      </w:r>
    </w:p>
    <w:p w:rsidR="00DE541D" w:rsidRPr="008D113A" w:rsidRDefault="006C7C94" w:rsidP="008B4640">
      <w:pPr>
        <w:pStyle w:val="PlainText"/>
        <w:widowControl/>
        <w:topLinePunct/>
        <w:spacing w:afterLines="50" w:after="120" w:line="340" w:lineRule="exact"/>
        <w:jc w:val="center"/>
        <w:rPr>
          <w:rFonts w:ascii="KaiTi_GB2312" w:eastAsia="KaiTi_GB2312" w:hint="eastAsia"/>
        </w:rPr>
      </w:pPr>
      <w:r>
        <w:rPr>
          <w:rFonts w:ascii="KaiTi_GB2312" w:eastAsia="KaiTi_GB2312"/>
        </w:rPr>
        <w:br w:type="page"/>
      </w:r>
      <w:r w:rsidR="00DE541D" w:rsidRPr="008D113A">
        <w:rPr>
          <w:rFonts w:ascii="KaiTi_GB2312" w:eastAsia="KaiTi_GB2312" w:hint="eastAsia"/>
        </w:rPr>
        <w:t>第23</w:t>
      </w:r>
      <w:r w:rsidR="008A01C5">
        <w:rPr>
          <w:rFonts w:ascii="KaiTi_GB2312" w:eastAsia="KaiTi_GB2312" w:hint="eastAsia"/>
        </w:rPr>
        <w:t xml:space="preserve">条　</w:t>
      </w:r>
      <w:r w:rsidR="00DE541D" w:rsidRPr="008D113A">
        <w:rPr>
          <w:rFonts w:ascii="KaiTi_GB2312" w:eastAsia="KaiTi_GB2312" w:hint="eastAsia"/>
        </w:rPr>
        <w:t>安全理事会采取的行动</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1.</w:t>
      </w:r>
      <w:r w:rsidRPr="008D113A">
        <w:rPr>
          <w:rFonts w:ascii="Times New Roman" w:hAnsi="Times New Roman"/>
        </w:rPr>
        <w:tab/>
      </w:r>
      <w:r w:rsidRPr="008D113A">
        <w:rPr>
          <w:rFonts w:ascii="Times New Roman" w:hAnsi="Times New Roman" w:hint="eastAsia"/>
        </w:rPr>
        <w:t>虽有第</w:t>
      </w:r>
      <w:r w:rsidRPr="008D113A">
        <w:rPr>
          <w:rFonts w:ascii="Times New Roman" w:hAnsi="Times New Roman" w:hint="eastAsia"/>
        </w:rPr>
        <w:t>21</w:t>
      </w:r>
      <w:r w:rsidRPr="008D113A">
        <w:rPr>
          <w:rFonts w:ascii="Times New Roman" w:hAnsi="Times New Roman" w:hint="eastAsia"/>
        </w:rPr>
        <w:t>条的规定，但是如果安全理事会按照《联合国宪章》第七章采取行动，将一件事情提交本法院审理，则本法院根据本规约，仍然对第</w:t>
      </w:r>
      <w:r w:rsidRPr="008D113A">
        <w:rPr>
          <w:rFonts w:ascii="Times New Roman" w:hAnsi="Times New Roman" w:hint="eastAsia"/>
        </w:rPr>
        <w:t>20</w:t>
      </w:r>
      <w:r w:rsidRPr="008D113A">
        <w:rPr>
          <w:rFonts w:ascii="Times New Roman" w:hAnsi="Times New Roman" w:hint="eastAsia"/>
        </w:rPr>
        <w:t>条所述的罪行具有管辖权。</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2.</w:t>
      </w:r>
      <w:r w:rsidRPr="008D113A">
        <w:rPr>
          <w:rFonts w:ascii="Times New Roman" w:hAnsi="Times New Roman"/>
        </w:rPr>
        <w:tab/>
      </w:r>
      <w:r w:rsidRPr="008D113A">
        <w:rPr>
          <w:rFonts w:ascii="Times New Roman" w:hAnsi="Times New Roman" w:hint="eastAsia"/>
        </w:rPr>
        <w:t>对于指控侵略行为或同侵略行为直接有关的控告，除非安全理事会先已断定某个国家实施了作为控告事由的侵略行为，否则不可以根据本规约提出这种控告。</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3.</w:t>
      </w:r>
      <w:r w:rsidRPr="008D113A">
        <w:rPr>
          <w:rFonts w:ascii="Times New Roman" w:hAnsi="Times New Roman"/>
        </w:rPr>
        <w:tab/>
      </w:r>
      <w:r w:rsidRPr="008D113A">
        <w:rPr>
          <w:rFonts w:ascii="Times New Roman" w:hAnsi="Times New Roman" w:hint="eastAsia"/>
        </w:rPr>
        <w:t>对于安全理事会正在按照《宪章》第七章加以处理的威胁和平、破坏和平或侵略行为的情况，除非安全理事会另有决定，否则不可以根据本规约予以起诉。</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第24</w:t>
      </w:r>
      <w:r w:rsidR="008A01C5">
        <w:rPr>
          <w:rFonts w:ascii="KaiTi_GB2312" w:eastAsia="KaiTi_GB2312" w:hint="eastAsia"/>
        </w:rPr>
        <w:t xml:space="preserve">条　</w:t>
      </w:r>
      <w:r w:rsidRPr="008D113A">
        <w:rPr>
          <w:rFonts w:ascii="KaiTi_GB2312" w:eastAsia="KaiTi_GB2312" w:hint="eastAsia"/>
        </w:rPr>
        <w:t>法院在管辖权方面的责任</w:t>
      </w:r>
    </w:p>
    <w:p w:rsidR="00DE541D" w:rsidRPr="008D113A" w:rsidRDefault="00DE541D" w:rsidP="008B4640">
      <w:pPr>
        <w:pStyle w:val="PlainText"/>
        <w:widowControl/>
        <w:topLinePunct/>
        <w:spacing w:afterLines="50" w:after="120" w:line="340" w:lineRule="exact"/>
        <w:ind w:firstLine="420"/>
        <w:rPr>
          <w:rFonts w:ascii="Times New Roman" w:hAnsi="Times New Roman"/>
        </w:rPr>
      </w:pPr>
      <w:r w:rsidRPr="008D113A">
        <w:rPr>
          <w:rFonts w:ascii="Times New Roman" w:hAnsi="Times New Roman" w:hint="eastAsia"/>
        </w:rPr>
        <w:t>本法院应确认它对提交给它审理的任何案件具有管辖权。</w:t>
      </w:r>
    </w:p>
    <w:p w:rsidR="00DE541D" w:rsidRPr="008D113A" w:rsidRDefault="00DE541D" w:rsidP="00972373">
      <w:pPr>
        <w:pStyle w:val="110"/>
      </w:pPr>
      <w:r w:rsidRPr="008D113A">
        <w:rPr>
          <w:rFonts w:hint="eastAsia"/>
        </w:rPr>
        <w:t>第四部分</w:t>
      </w:r>
    </w:p>
    <w:p w:rsidR="00DE541D" w:rsidRPr="008D113A" w:rsidRDefault="00DE541D" w:rsidP="008B4640">
      <w:pPr>
        <w:pStyle w:val="PlainText"/>
        <w:widowControl/>
        <w:topLinePunct/>
        <w:spacing w:afterLines="50" w:after="120" w:line="340" w:lineRule="exact"/>
        <w:jc w:val="center"/>
        <w:rPr>
          <w:rFonts w:ascii="FangSong_GB2312" w:eastAsia="FangSong_GB2312" w:hint="eastAsia"/>
        </w:rPr>
      </w:pPr>
      <w:r w:rsidRPr="008D113A">
        <w:rPr>
          <w:rFonts w:ascii="FangSong_GB2312" w:eastAsia="FangSong_GB2312" w:hint="eastAsia"/>
        </w:rPr>
        <w:t>调查和起诉</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第25</w:t>
      </w:r>
      <w:r w:rsidR="008A01C5">
        <w:rPr>
          <w:rFonts w:ascii="KaiTi_GB2312" w:eastAsia="KaiTi_GB2312" w:hint="eastAsia"/>
        </w:rPr>
        <w:t xml:space="preserve">条　</w:t>
      </w:r>
      <w:r w:rsidRPr="008D113A">
        <w:rPr>
          <w:rFonts w:ascii="KaiTi_GB2312" w:eastAsia="KaiTi_GB2312" w:hint="eastAsia"/>
        </w:rPr>
        <w:t>控 告</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1.</w:t>
      </w:r>
      <w:r w:rsidRPr="008D113A">
        <w:rPr>
          <w:rFonts w:ascii="Times New Roman" w:hAnsi="Times New Roman"/>
        </w:rPr>
        <w:tab/>
      </w:r>
      <w:r w:rsidRPr="008D113A">
        <w:rPr>
          <w:rFonts w:ascii="Times New Roman" w:hAnsi="Times New Roman" w:hint="eastAsia"/>
        </w:rPr>
        <w:t>本规约的缔约国，同时也是</w:t>
      </w:r>
      <w:smartTag w:uri="urn:schemas-microsoft-com:office:smarttags" w:element="chsdate">
        <w:smartTagPr>
          <w:attr w:name="Year" w:val="1948"/>
          <w:attr w:name="Month" w:val="12"/>
          <w:attr w:name="Day" w:val="9"/>
          <w:attr w:name="IsLunarDate" w:val="False"/>
          <w:attr w:name="IsROCDate" w:val="False"/>
        </w:smartTagPr>
        <w:r w:rsidRPr="008D113A">
          <w:rPr>
            <w:rFonts w:ascii="Times New Roman" w:hAnsi="Times New Roman" w:hint="eastAsia"/>
          </w:rPr>
          <w:t>1948</w:t>
        </w:r>
        <w:r w:rsidRPr="008D113A">
          <w:rPr>
            <w:rFonts w:ascii="Times New Roman" w:hAnsi="Times New Roman" w:hint="eastAsia"/>
          </w:rPr>
          <w:t>年</w:t>
        </w:r>
        <w:r w:rsidRPr="008D113A">
          <w:rPr>
            <w:rFonts w:ascii="Times New Roman" w:hAnsi="Times New Roman" w:hint="eastAsia"/>
          </w:rPr>
          <w:t>12</w:t>
        </w:r>
        <w:r w:rsidRPr="008D113A">
          <w:rPr>
            <w:rFonts w:ascii="Times New Roman" w:hAnsi="Times New Roman" w:hint="eastAsia"/>
          </w:rPr>
          <w:t>月</w:t>
        </w:r>
        <w:r w:rsidRPr="008D113A">
          <w:rPr>
            <w:rFonts w:ascii="Times New Roman" w:hAnsi="Times New Roman" w:hint="eastAsia"/>
          </w:rPr>
          <w:t>9</w:t>
        </w:r>
        <w:r w:rsidRPr="008D113A">
          <w:rPr>
            <w:rFonts w:ascii="Times New Roman" w:hAnsi="Times New Roman" w:hint="eastAsia"/>
          </w:rPr>
          <w:t>日</w:t>
        </w:r>
      </w:smartTag>
      <w:r w:rsidRPr="008D113A">
        <w:rPr>
          <w:rFonts w:ascii="Times New Roman" w:hAnsi="Times New Roman" w:hint="eastAsia"/>
        </w:rPr>
        <w:t>《防止及惩治灭绝种族罪行公约》缔约国，可以向检察官提出控告，指控有人看来实施了种族灭绝罪行。</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2.</w:t>
      </w:r>
      <w:r w:rsidRPr="008D113A">
        <w:rPr>
          <w:rFonts w:ascii="Times New Roman" w:hAnsi="Times New Roman"/>
        </w:rPr>
        <w:tab/>
      </w:r>
      <w:r w:rsidRPr="008D113A">
        <w:rPr>
          <w:rFonts w:ascii="Times New Roman" w:hAnsi="Times New Roman" w:hint="eastAsia"/>
        </w:rPr>
        <w:t>按照第</w:t>
      </w:r>
      <w:r w:rsidRPr="008D113A">
        <w:rPr>
          <w:rFonts w:ascii="Times New Roman" w:hAnsi="Times New Roman" w:hint="eastAsia"/>
        </w:rPr>
        <w:t>22</w:t>
      </w:r>
      <w:r w:rsidRPr="008D113A">
        <w:rPr>
          <w:rFonts w:ascii="Times New Roman" w:hAnsi="Times New Roman" w:hint="eastAsia"/>
        </w:rPr>
        <w:t>条接受本法院对某一种罪行管辖权的缔约国，可以向检察官提出控告，指控有人看来实施了这种罪行。</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3.</w:t>
      </w:r>
      <w:r w:rsidRPr="008D113A">
        <w:rPr>
          <w:rFonts w:ascii="Times New Roman" w:hAnsi="Times New Roman"/>
        </w:rPr>
        <w:tab/>
      </w:r>
      <w:r w:rsidRPr="008D113A">
        <w:rPr>
          <w:rFonts w:ascii="Times New Roman" w:hAnsi="Times New Roman" w:hint="eastAsia"/>
        </w:rPr>
        <w:t>控告应尽可能说明所控罪行的详细情节，以及任何涉嫌人的身份和下落，并附上控告国所能得到的任何佐证文件。</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4.</w:t>
      </w:r>
      <w:r w:rsidRPr="008D113A">
        <w:rPr>
          <w:rFonts w:ascii="Times New Roman" w:hAnsi="Times New Roman"/>
        </w:rPr>
        <w:tab/>
      </w:r>
      <w:r w:rsidRPr="008D113A">
        <w:rPr>
          <w:rFonts w:ascii="Times New Roman" w:hAnsi="Times New Roman" w:hint="eastAsia"/>
        </w:rPr>
        <w:t>对于第</w:t>
      </w:r>
      <w:r w:rsidRPr="008D113A">
        <w:rPr>
          <w:rFonts w:ascii="Times New Roman" w:hAnsi="Times New Roman" w:hint="eastAsia"/>
        </w:rPr>
        <w:t>23</w:t>
      </w:r>
      <w:r w:rsidRPr="008D113A">
        <w:rPr>
          <w:rFonts w:ascii="Times New Roman" w:hAnsi="Times New Roman" w:hint="eastAsia"/>
        </w:rPr>
        <w:t>条第</w:t>
      </w:r>
      <w:r w:rsidRPr="008D113A">
        <w:rPr>
          <w:rFonts w:ascii="Times New Roman" w:hAnsi="Times New Roman" w:hint="eastAsia"/>
        </w:rPr>
        <w:t>1</w:t>
      </w:r>
      <w:r w:rsidRPr="008D113A">
        <w:rPr>
          <w:rFonts w:ascii="Times New Roman" w:hAnsi="Times New Roman" w:hint="eastAsia"/>
        </w:rPr>
        <w:t>款所适用的案件，未经控告就可以展开调查。</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第26</w:t>
      </w:r>
      <w:r w:rsidR="008A01C5">
        <w:rPr>
          <w:rFonts w:ascii="KaiTi_GB2312" w:eastAsia="KaiTi_GB2312" w:hint="eastAsia"/>
        </w:rPr>
        <w:t xml:space="preserve">条　</w:t>
      </w:r>
      <w:r w:rsidRPr="008D113A">
        <w:rPr>
          <w:rFonts w:ascii="KaiTi_GB2312" w:eastAsia="KaiTi_GB2312" w:hint="eastAsia"/>
        </w:rPr>
        <w:t>对指控罪行的调查</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1.</w:t>
      </w:r>
      <w:r w:rsidRPr="008D113A">
        <w:rPr>
          <w:rFonts w:ascii="Times New Roman" w:hAnsi="Times New Roman"/>
        </w:rPr>
        <w:tab/>
      </w:r>
      <w:r w:rsidRPr="008D113A">
        <w:rPr>
          <w:rFonts w:ascii="Times New Roman" w:hAnsi="Times New Roman" w:hint="eastAsia"/>
        </w:rPr>
        <w:t>检察官一接到控告，或者接到安全理事会作出了第</w:t>
      </w:r>
      <w:r w:rsidRPr="008D113A">
        <w:rPr>
          <w:rFonts w:ascii="Times New Roman" w:hAnsi="Times New Roman" w:hint="eastAsia"/>
        </w:rPr>
        <w:t>23</w:t>
      </w:r>
      <w:r w:rsidRPr="008D113A">
        <w:rPr>
          <w:rFonts w:ascii="Times New Roman" w:hAnsi="Times New Roman" w:hint="eastAsia"/>
        </w:rPr>
        <w:t>条第</w:t>
      </w:r>
      <w:r w:rsidRPr="008D113A">
        <w:rPr>
          <w:rFonts w:ascii="Times New Roman" w:hAnsi="Times New Roman" w:hint="eastAsia"/>
        </w:rPr>
        <w:t>1</w:t>
      </w:r>
      <w:r w:rsidRPr="008D113A">
        <w:rPr>
          <w:rFonts w:ascii="Times New Roman" w:hAnsi="Times New Roman" w:hint="eastAsia"/>
        </w:rPr>
        <w:t>款所述决定的通知，即应展开调查，除非检察官断定按照本规约没有进行起诉的可能根据，并决定不展开调查；在这种情况下，检察官应将其决定通知院长会议。</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2.</w:t>
      </w:r>
      <w:r w:rsidRPr="008D113A">
        <w:rPr>
          <w:rFonts w:ascii="Times New Roman" w:hAnsi="Times New Roman"/>
        </w:rPr>
        <w:tab/>
      </w:r>
      <w:r w:rsidRPr="008D113A">
        <w:rPr>
          <w:rFonts w:ascii="Times New Roman" w:hAnsi="Times New Roman" w:hint="eastAsia"/>
        </w:rPr>
        <w:t>检察官可以：</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hint="eastAsia"/>
        </w:rPr>
        <w:t>(</w:t>
      </w:r>
      <w:r w:rsidR="00DE541D" w:rsidRPr="008D113A">
        <w:rPr>
          <w:rFonts w:ascii="Times New Roman" w:hAnsi="Times New Roman" w:hint="eastAsia"/>
        </w:rPr>
        <w:t>a</w:t>
      </w:r>
      <w:r w:rsidRPr="008B4640">
        <w:rPr>
          <w:rFonts w:hAnsi="宋体" w:hint="eastAsia"/>
        </w:rPr>
        <w:t>)</w:t>
      </w:r>
      <w:r w:rsidR="00DE541D" w:rsidRPr="008D113A">
        <w:rPr>
          <w:rFonts w:ascii="Times New Roman" w:hAnsi="Times New Roman"/>
        </w:rPr>
        <w:tab/>
      </w:r>
      <w:r w:rsidR="00DE541D" w:rsidRPr="008D113A">
        <w:rPr>
          <w:rFonts w:ascii="Times New Roman" w:hAnsi="Times New Roman" w:hint="eastAsia"/>
        </w:rPr>
        <w:t>传讯涉嫌人、被害人和证人；</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hint="eastAsia"/>
        </w:rPr>
        <w:t>(</w:t>
      </w:r>
      <w:r w:rsidR="00DE541D" w:rsidRPr="008D113A">
        <w:rPr>
          <w:rFonts w:ascii="Times New Roman" w:hAnsi="Times New Roman" w:hint="eastAsia"/>
        </w:rPr>
        <w:t>b</w:t>
      </w:r>
      <w:r w:rsidRPr="008B4640">
        <w:rPr>
          <w:rFonts w:hAnsi="宋体" w:hint="eastAsia"/>
        </w:rPr>
        <w:t>)</w:t>
      </w:r>
      <w:r w:rsidR="00DE541D" w:rsidRPr="008D113A">
        <w:rPr>
          <w:rFonts w:ascii="Times New Roman" w:hAnsi="Times New Roman"/>
        </w:rPr>
        <w:tab/>
      </w:r>
      <w:r w:rsidR="00DE541D" w:rsidRPr="008D113A">
        <w:rPr>
          <w:rFonts w:ascii="Times New Roman" w:hAnsi="Times New Roman" w:hint="eastAsia"/>
        </w:rPr>
        <w:t>收集书证和其他证据；</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hint="eastAsia"/>
        </w:rPr>
        <w:t>(</w:t>
      </w:r>
      <w:r w:rsidR="00DE541D" w:rsidRPr="008D113A">
        <w:rPr>
          <w:rFonts w:ascii="Times New Roman" w:hAnsi="Times New Roman" w:hint="eastAsia"/>
        </w:rPr>
        <w:t>c</w:t>
      </w:r>
      <w:r w:rsidRPr="008B4640">
        <w:rPr>
          <w:rFonts w:hAnsi="宋体" w:hint="eastAsia"/>
        </w:rPr>
        <w:t>)</w:t>
      </w:r>
      <w:r w:rsidR="00DE541D" w:rsidRPr="008D113A">
        <w:rPr>
          <w:rFonts w:ascii="Times New Roman" w:hAnsi="Times New Roman"/>
        </w:rPr>
        <w:tab/>
      </w:r>
      <w:r w:rsidR="00DE541D" w:rsidRPr="008D113A">
        <w:rPr>
          <w:rFonts w:ascii="Times New Roman" w:hAnsi="Times New Roman" w:hint="eastAsia"/>
        </w:rPr>
        <w:t>进行现场调查；</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hint="eastAsia"/>
        </w:rPr>
        <w:t>(</w:t>
      </w:r>
      <w:r w:rsidR="00DE541D" w:rsidRPr="008D113A">
        <w:rPr>
          <w:rFonts w:ascii="Times New Roman" w:hAnsi="Times New Roman" w:hint="eastAsia"/>
        </w:rPr>
        <w:t>d</w:t>
      </w:r>
      <w:r w:rsidRPr="008B4640">
        <w:rPr>
          <w:rFonts w:hAnsi="宋体" w:hint="eastAsia"/>
        </w:rPr>
        <w:t>)</w:t>
      </w:r>
      <w:r w:rsidR="00DE541D" w:rsidRPr="008D113A">
        <w:rPr>
          <w:rFonts w:ascii="Times New Roman" w:hAnsi="Times New Roman"/>
        </w:rPr>
        <w:tab/>
      </w:r>
      <w:r w:rsidR="00DE541D" w:rsidRPr="008D113A">
        <w:rPr>
          <w:rFonts w:ascii="Times New Roman" w:hAnsi="Times New Roman" w:hint="eastAsia"/>
        </w:rPr>
        <w:t>采取必要措施确保资料的机密或对任何人的保护；</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hint="eastAsia"/>
        </w:rPr>
        <w:t>(</w:t>
      </w:r>
      <w:r w:rsidR="00DE541D" w:rsidRPr="008D113A">
        <w:rPr>
          <w:rFonts w:ascii="Times New Roman" w:hAnsi="Times New Roman" w:hint="eastAsia"/>
        </w:rPr>
        <w:t>e</w:t>
      </w:r>
      <w:r w:rsidRPr="008B4640">
        <w:rPr>
          <w:rFonts w:hAnsi="宋体" w:hint="eastAsia"/>
        </w:rPr>
        <w:t>)</w:t>
      </w:r>
      <w:r w:rsidR="00DE541D" w:rsidRPr="008D113A">
        <w:rPr>
          <w:rFonts w:ascii="Times New Roman" w:hAnsi="Times New Roman"/>
        </w:rPr>
        <w:tab/>
      </w:r>
      <w:r w:rsidR="00DE541D" w:rsidRPr="008D113A">
        <w:rPr>
          <w:rFonts w:ascii="Times New Roman" w:hAnsi="Times New Roman" w:hint="eastAsia"/>
        </w:rPr>
        <w:t>酌情寻求任何国家或联合国的合作。</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3.</w:t>
      </w:r>
      <w:r w:rsidRPr="008D113A">
        <w:rPr>
          <w:rFonts w:ascii="Times New Roman" w:hAnsi="Times New Roman"/>
        </w:rPr>
        <w:tab/>
      </w:r>
      <w:r w:rsidRPr="008D113A">
        <w:rPr>
          <w:rFonts w:ascii="Times New Roman" w:hAnsi="Times New Roman" w:hint="eastAsia"/>
        </w:rPr>
        <w:t>院长会议应检察官请求，可以发出为了进行调查而可能需要的传票和授权令，包括按照第</w:t>
      </w:r>
      <w:r w:rsidRPr="008D113A">
        <w:rPr>
          <w:rFonts w:ascii="Times New Roman" w:hAnsi="Times New Roman" w:hint="eastAsia"/>
        </w:rPr>
        <w:t>28</w:t>
      </w:r>
      <w:r w:rsidRPr="008D113A">
        <w:rPr>
          <w:rFonts w:ascii="Times New Roman" w:hAnsi="Times New Roman" w:hint="eastAsia"/>
        </w:rPr>
        <w:t>条第</w:t>
      </w:r>
      <w:r w:rsidRPr="008D113A">
        <w:rPr>
          <w:rFonts w:ascii="Times New Roman" w:hAnsi="Times New Roman" w:hint="eastAsia"/>
        </w:rPr>
        <w:t>1</w:t>
      </w:r>
      <w:r w:rsidRPr="008D113A">
        <w:rPr>
          <w:rFonts w:ascii="Times New Roman" w:hAnsi="Times New Roman" w:hint="eastAsia"/>
        </w:rPr>
        <w:t>款临时逮捕涉嫌人的授权令。</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4.</w:t>
      </w:r>
      <w:r w:rsidRPr="008D113A">
        <w:rPr>
          <w:rFonts w:ascii="Times New Roman" w:hAnsi="Times New Roman"/>
        </w:rPr>
        <w:tab/>
      </w:r>
      <w:r w:rsidRPr="008D113A">
        <w:rPr>
          <w:rFonts w:ascii="Times New Roman" w:hAnsi="Times New Roman" w:hint="eastAsia"/>
        </w:rPr>
        <w:t>如果检察官调查以后，特别是考虑到第</w:t>
      </w:r>
      <w:r w:rsidRPr="008D113A">
        <w:rPr>
          <w:rFonts w:ascii="Times New Roman" w:hAnsi="Times New Roman" w:hint="eastAsia"/>
        </w:rPr>
        <w:t>35</w:t>
      </w:r>
      <w:r w:rsidRPr="008D113A">
        <w:rPr>
          <w:rFonts w:ascii="Times New Roman" w:hAnsi="Times New Roman" w:hint="eastAsia"/>
        </w:rPr>
        <w:t>条所述事项，断定没有按照本规约进行起诉的足够根据，并决定不提出指控，应将其决定通知院长会议，详细说明控告的性质和根据以及不予起诉的理由。</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5.</w:t>
      </w:r>
      <w:r w:rsidRPr="008D113A">
        <w:rPr>
          <w:rFonts w:ascii="Times New Roman" w:hAnsi="Times New Roman"/>
        </w:rPr>
        <w:tab/>
      </w:r>
      <w:r w:rsidRPr="008D113A">
        <w:rPr>
          <w:rFonts w:ascii="Times New Roman" w:hAnsi="Times New Roman" w:hint="eastAsia"/>
        </w:rPr>
        <w:t>应控告国要求，或者对于第</w:t>
      </w:r>
      <w:r w:rsidRPr="008D113A">
        <w:rPr>
          <w:rFonts w:ascii="Times New Roman" w:hAnsi="Times New Roman" w:hint="eastAsia"/>
        </w:rPr>
        <w:t>23</w:t>
      </w:r>
      <w:r w:rsidRPr="008D113A">
        <w:rPr>
          <w:rFonts w:ascii="Times New Roman" w:hAnsi="Times New Roman" w:hint="eastAsia"/>
        </w:rPr>
        <w:t>条第</w:t>
      </w:r>
      <w:r w:rsidRPr="008D113A">
        <w:rPr>
          <w:rFonts w:ascii="Times New Roman" w:hAnsi="Times New Roman" w:hint="eastAsia"/>
        </w:rPr>
        <w:t>1</w:t>
      </w:r>
      <w:r w:rsidRPr="008D113A">
        <w:rPr>
          <w:rFonts w:ascii="Times New Roman" w:hAnsi="Times New Roman" w:hint="eastAsia"/>
        </w:rPr>
        <w:t>款所适用的案件，应安全理事会要求，院长会议应复核检察员不展开调查或者不提出指控的决定，并且可以要求检察官重新考虑其决定。</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6.</w:t>
      </w:r>
      <w:r w:rsidRPr="008D113A">
        <w:rPr>
          <w:rFonts w:ascii="Times New Roman" w:hAnsi="Times New Roman"/>
        </w:rPr>
        <w:tab/>
      </w:r>
      <w:r w:rsidRPr="008D113A">
        <w:rPr>
          <w:rFonts w:ascii="Times New Roman" w:hAnsi="Times New Roman" w:hint="eastAsia"/>
        </w:rPr>
        <w:t>涉嫌犯了本规约范围内某一罪行的人应：</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hint="eastAsia"/>
        </w:rPr>
        <w:t>(</w:t>
      </w:r>
      <w:r w:rsidR="00DE541D" w:rsidRPr="008D113A">
        <w:rPr>
          <w:rFonts w:ascii="Times New Roman" w:hAnsi="Times New Roman" w:hint="eastAsia"/>
        </w:rPr>
        <w:t>a</w:t>
      </w:r>
      <w:r w:rsidRPr="008B4640">
        <w:rPr>
          <w:rFonts w:hAnsi="宋体" w:hint="eastAsia"/>
        </w:rPr>
        <w:t>)</w:t>
      </w:r>
      <w:r w:rsidR="00DE541D" w:rsidRPr="008D113A">
        <w:rPr>
          <w:rFonts w:ascii="Times New Roman" w:hAnsi="Times New Roman"/>
        </w:rPr>
        <w:tab/>
      </w:r>
      <w:r w:rsidR="00DE541D" w:rsidRPr="008D113A">
        <w:rPr>
          <w:rFonts w:ascii="Times New Roman" w:hAnsi="Times New Roman" w:hint="eastAsia"/>
        </w:rPr>
        <w:t>在接受讯问以前获得告知其为涉嫌人，并享有以下权利：</w:t>
      </w:r>
    </w:p>
    <w:p w:rsidR="00DE541D" w:rsidRPr="008D113A" w:rsidRDefault="008B4640" w:rsidP="008B4640">
      <w:pPr>
        <w:pStyle w:val="PlainText"/>
        <w:widowControl/>
        <w:tabs>
          <w:tab w:val="left" w:pos="1620"/>
        </w:tabs>
        <w:topLinePunct/>
        <w:spacing w:afterLines="50" w:after="120" w:line="340" w:lineRule="exact"/>
        <w:ind w:leftChars="400" w:left="1739" w:hangingChars="371" w:hanging="779"/>
        <w:rPr>
          <w:rFonts w:ascii="Times New Roman" w:hAnsi="Times New Roman" w:hint="eastAsia"/>
        </w:rPr>
      </w:pPr>
      <w:r w:rsidRPr="008B4640">
        <w:rPr>
          <w:rFonts w:hAnsi="宋体" w:hint="eastAsia"/>
        </w:rPr>
        <w:t>(</w:t>
      </w:r>
      <w:r w:rsidR="00DE541D" w:rsidRPr="008D113A">
        <w:rPr>
          <w:rFonts w:ascii="Times New Roman" w:hAnsi="Times New Roman" w:hint="eastAsia"/>
        </w:rPr>
        <w:t>一</w:t>
      </w:r>
      <w:r w:rsidRPr="008B4640">
        <w:rPr>
          <w:rFonts w:hAnsi="宋体" w:hint="eastAsia"/>
        </w:rPr>
        <w:t>)</w:t>
      </w:r>
      <w:r w:rsidR="00DE541D" w:rsidRPr="008D113A">
        <w:rPr>
          <w:rFonts w:ascii="Times New Roman" w:hAnsi="Times New Roman" w:hint="eastAsia"/>
        </w:rPr>
        <w:tab/>
      </w:r>
      <w:r w:rsidR="00DE541D" w:rsidRPr="008D113A">
        <w:rPr>
          <w:rFonts w:ascii="Times New Roman" w:hAnsi="Times New Roman" w:hint="eastAsia"/>
        </w:rPr>
        <w:t>有权保持沉默，这种沉默不成为判定有罪或无罪的考虑因素；并且</w:t>
      </w:r>
    </w:p>
    <w:p w:rsidR="00DE541D" w:rsidRPr="008D113A" w:rsidRDefault="008B4640" w:rsidP="008B4640">
      <w:pPr>
        <w:pStyle w:val="PlainText"/>
        <w:widowControl/>
        <w:tabs>
          <w:tab w:val="left" w:pos="1620"/>
        </w:tabs>
        <w:topLinePunct/>
        <w:spacing w:afterLines="50" w:after="120" w:line="340" w:lineRule="exact"/>
        <w:ind w:leftChars="400" w:left="1739" w:hangingChars="371" w:hanging="779"/>
        <w:rPr>
          <w:rFonts w:ascii="Times New Roman" w:hAnsi="Times New Roman" w:hint="eastAsia"/>
        </w:rPr>
      </w:pPr>
      <w:r w:rsidRPr="008B4640">
        <w:rPr>
          <w:rFonts w:hAnsi="宋体" w:hint="eastAsia"/>
        </w:rPr>
        <w:t>(</w:t>
      </w:r>
      <w:r w:rsidR="00DE541D" w:rsidRPr="008D113A">
        <w:rPr>
          <w:rFonts w:ascii="Times New Roman" w:hAnsi="Times New Roman" w:hint="eastAsia"/>
        </w:rPr>
        <w:t>二</w:t>
      </w:r>
      <w:r w:rsidRPr="008B4640">
        <w:rPr>
          <w:rFonts w:hAnsi="宋体" w:hint="eastAsia"/>
        </w:rPr>
        <w:t>)</w:t>
      </w:r>
      <w:r w:rsidR="00DE541D" w:rsidRPr="008D113A">
        <w:rPr>
          <w:rFonts w:ascii="Times New Roman" w:hAnsi="Times New Roman" w:hint="eastAsia"/>
        </w:rPr>
        <w:tab/>
      </w:r>
      <w:r w:rsidR="00DE541D" w:rsidRPr="008D113A">
        <w:rPr>
          <w:rFonts w:ascii="Times New Roman" w:hAnsi="Times New Roman" w:hint="eastAsia"/>
        </w:rPr>
        <w:t>有权得到自己选择的律师协助，没有能力延聘律师的，有权得到本法院指派的法律协助；</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hint="eastAsia"/>
        </w:rPr>
        <w:t>(</w:t>
      </w:r>
      <w:r w:rsidR="00DE541D" w:rsidRPr="008D113A">
        <w:rPr>
          <w:rFonts w:ascii="Times New Roman" w:hAnsi="Times New Roman" w:hint="eastAsia"/>
        </w:rPr>
        <w:t>b</w:t>
      </w:r>
      <w:r w:rsidRPr="008B4640">
        <w:rPr>
          <w:rFonts w:hAnsi="宋体" w:hint="eastAsia"/>
        </w:rPr>
        <w:t>)</w:t>
      </w:r>
      <w:r w:rsidR="00DE541D" w:rsidRPr="008D113A">
        <w:rPr>
          <w:rFonts w:ascii="Times New Roman" w:hAnsi="Times New Roman"/>
        </w:rPr>
        <w:tab/>
      </w:r>
      <w:r w:rsidR="00DE541D" w:rsidRPr="008D113A">
        <w:rPr>
          <w:rFonts w:ascii="Times New Roman" w:hAnsi="Times New Roman" w:hint="eastAsia"/>
        </w:rPr>
        <w:t>不被强迫作证或认罪；以及</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hint="eastAsia"/>
        </w:rPr>
        <w:t>(</w:t>
      </w:r>
      <w:r w:rsidR="00DE541D" w:rsidRPr="008D113A">
        <w:rPr>
          <w:rFonts w:ascii="Times New Roman" w:hAnsi="Times New Roman" w:hint="eastAsia"/>
        </w:rPr>
        <w:t>c</w:t>
      </w:r>
      <w:r w:rsidRPr="008B4640">
        <w:rPr>
          <w:rFonts w:hAnsi="宋体" w:hint="eastAsia"/>
        </w:rPr>
        <w:t>)</w:t>
      </w:r>
      <w:r w:rsidR="00DE541D" w:rsidRPr="008D113A">
        <w:rPr>
          <w:rFonts w:ascii="Times New Roman" w:hAnsi="Times New Roman"/>
        </w:rPr>
        <w:tab/>
      </w:r>
      <w:r w:rsidR="00DE541D" w:rsidRPr="008D113A">
        <w:rPr>
          <w:rFonts w:ascii="Times New Roman" w:hAnsi="Times New Roman" w:hint="eastAsia"/>
        </w:rPr>
        <w:t>如果讯问语言不是涉嫌人所通晓和所说的语言，应获得提供合格的口译服务以及据以讯问涉嫌人的任何文件的译本。</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第27</w:t>
      </w:r>
      <w:r w:rsidR="008A01C5">
        <w:rPr>
          <w:rFonts w:ascii="KaiTi_GB2312" w:eastAsia="KaiTi_GB2312" w:hint="eastAsia"/>
        </w:rPr>
        <w:t xml:space="preserve">条　</w:t>
      </w:r>
      <w:r w:rsidRPr="008D113A">
        <w:rPr>
          <w:rFonts w:ascii="KaiTi_GB2312" w:eastAsia="KaiTi_GB2312" w:hint="eastAsia"/>
        </w:rPr>
        <w:t>起诉的开始</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1.</w:t>
      </w:r>
      <w:r w:rsidRPr="008D113A">
        <w:rPr>
          <w:rFonts w:ascii="Times New Roman" w:hAnsi="Times New Roman"/>
        </w:rPr>
        <w:tab/>
      </w:r>
      <w:r w:rsidRPr="008D113A">
        <w:rPr>
          <w:rFonts w:ascii="Times New Roman" w:hAnsi="Times New Roman" w:hint="eastAsia"/>
        </w:rPr>
        <w:t>如果检察官调查以后，断定案件表面证据成立，应向书记官长提交起诉书，内载关于所指控案情和指控涉嫌人犯下的一项或多项罪行的简要陈述。</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2.</w:t>
      </w:r>
      <w:r w:rsidRPr="008D113A">
        <w:rPr>
          <w:rFonts w:ascii="Times New Roman" w:hAnsi="Times New Roman"/>
        </w:rPr>
        <w:tab/>
      </w:r>
      <w:r w:rsidRPr="008D113A">
        <w:rPr>
          <w:rFonts w:ascii="Times New Roman" w:hAnsi="Times New Roman" w:hint="eastAsia"/>
        </w:rPr>
        <w:t>院长会议应审查起诉书及任何佐证材料，并判定：</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hint="eastAsia"/>
        </w:rPr>
        <w:t>(</w:t>
      </w:r>
      <w:r w:rsidR="00DE541D" w:rsidRPr="008D113A">
        <w:rPr>
          <w:rFonts w:ascii="Times New Roman" w:hAnsi="Times New Roman" w:hint="eastAsia"/>
        </w:rPr>
        <w:t>a</w:t>
      </w:r>
      <w:r w:rsidRPr="008B4640">
        <w:rPr>
          <w:rFonts w:hAnsi="宋体" w:hint="eastAsia"/>
        </w:rPr>
        <w:t>)</w:t>
      </w:r>
      <w:r w:rsidR="00DE541D" w:rsidRPr="008D113A">
        <w:rPr>
          <w:rFonts w:ascii="Times New Roman" w:hAnsi="Times New Roman"/>
        </w:rPr>
        <w:tab/>
      </w:r>
      <w:r w:rsidR="00DE541D" w:rsidRPr="008D113A">
        <w:rPr>
          <w:rFonts w:ascii="Times New Roman" w:hAnsi="Times New Roman" w:hint="eastAsia"/>
        </w:rPr>
        <w:t>案件是否涉及到属本法院管辖的罪行，而且表面证据成立；以及</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hint="eastAsia"/>
        </w:rPr>
        <w:t>(</w:t>
      </w:r>
      <w:r w:rsidR="00DE541D" w:rsidRPr="008D113A">
        <w:rPr>
          <w:rFonts w:ascii="Times New Roman" w:hAnsi="Times New Roman" w:hint="eastAsia"/>
        </w:rPr>
        <w:t>b</w:t>
      </w:r>
      <w:r w:rsidRPr="008B4640">
        <w:rPr>
          <w:rFonts w:hAnsi="宋体" w:hint="eastAsia"/>
        </w:rPr>
        <w:t>)</w:t>
      </w:r>
      <w:r w:rsidR="00DE541D" w:rsidRPr="008D113A">
        <w:rPr>
          <w:rFonts w:ascii="Times New Roman" w:hAnsi="Times New Roman"/>
        </w:rPr>
        <w:tab/>
      </w:r>
      <w:r w:rsidR="00DE541D" w:rsidRPr="008D113A">
        <w:rPr>
          <w:rFonts w:ascii="Times New Roman" w:hAnsi="Times New Roman" w:hint="eastAsia"/>
        </w:rPr>
        <w:t>根据所能获得的资料，特别是考虑到第</w:t>
      </w:r>
      <w:r w:rsidR="00DE541D" w:rsidRPr="008D113A">
        <w:rPr>
          <w:rFonts w:ascii="Times New Roman" w:hAnsi="Times New Roman" w:hint="eastAsia"/>
        </w:rPr>
        <w:t>35</w:t>
      </w:r>
      <w:r w:rsidR="00DE541D" w:rsidRPr="008D113A">
        <w:rPr>
          <w:rFonts w:ascii="Times New Roman" w:hAnsi="Times New Roman" w:hint="eastAsia"/>
        </w:rPr>
        <w:t>条所述的事项，案件是否应该由本法院审理。</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如果是的话，院长会议应确认起诉书，并按照第</w:t>
      </w:r>
      <w:r w:rsidRPr="008D113A">
        <w:rPr>
          <w:rFonts w:ascii="Times New Roman" w:hAnsi="Times New Roman" w:hint="eastAsia"/>
        </w:rPr>
        <w:t>9</w:t>
      </w:r>
      <w:r w:rsidRPr="008D113A">
        <w:rPr>
          <w:rFonts w:ascii="Times New Roman" w:hAnsi="Times New Roman" w:hint="eastAsia"/>
        </w:rPr>
        <w:t>条设立审判分庭。</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3.</w:t>
      </w:r>
      <w:r w:rsidRPr="008D113A">
        <w:rPr>
          <w:rFonts w:ascii="Times New Roman" w:hAnsi="Times New Roman"/>
        </w:rPr>
        <w:tab/>
      </w:r>
      <w:r w:rsidRPr="008D113A">
        <w:rPr>
          <w:rFonts w:ascii="Times New Roman" w:hAnsi="Times New Roman" w:hint="eastAsia"/>
        </w:rPr>
        <w:t>在为了允许各方提供进一步资料而可能需要作出的延期之后，如果院长会议决定不确认起诉书，应将其决定通知控告国，对于第</w:t>
      </w:r>
      <w:r w:rsidRPr="008D113A">
        <w:rPr>
          <w:rFonts w:ascii="Times New Roman" w:hAnsi="Times New Roman" w:hint="eastAsia"/>
        </w:rPr>
        <w:t>23</w:t>
      </w:r>
      <w:r w:rsidRPr="008D113A">
        <w:rPr>
          <w:rFonts w:ascii="Times New Roman" w:hAnsi="Times New Roman" w:hint="eastAsia"/>
        </w:rPr>
        <w:t>条第</w:t>
      </w:r>
      <w:r w:rsidRPr="008D113A">
        <w:rPr>
          <w:rFonts w:ascii="Times New Roman" w:hAnsi="Times New Roman" w:hint="eastAsia"/>
        </w:rPr>
        <w:t>1</w:t>
      </w:r>
      <w:r w:rsidRPr="008D113A">
        <w:rPr>
          <w:rFonts w:ascii="Times New Roman" w:hAnsi="Times New Roman" w:hint="eastAsia"/>
        </w:rPr>
        <w:t>款所适用的案件则应通知安全理事会。</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4.</w:t>
      </w:r>
      <w:r w:rsidRPr="008D113A">
        <w:rPr>
          <w:rFonts w:ascii="Times New Roman" w:hAnsi="Times New Roman"/>
        </w:rPr>
        <w:tab/>
      </w:r>
      <w:r w:rsidRPr="008D113A">
        <w:rPr>
          <w:rFonts w:ascii="Times New Roman" w:hAnsi="Times New Roman" w:hint="eastAsia"/>
        </w:rPr>
        <w:t>院长会议可以应检察官请求修改起诉书，在这种情况下，它应发出必要的命令，确保被告人获悉这项修改的内容，并且有足够时间准备答辩。</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5.</w:t>
      </w:r>
      <w:r w:rsidRPr="008D113A">
        <w:rPr>
          <w:rFonts w:ascii="Times New Roman" w:hAnsi="Times New Roman"/>
        </w:rPr>
        <w:tab/>
      </w:r>
      <w:r w:rsidRPr="008D113A">
        <w:rPr>
          <w:rFonts w:ascii="Times New Roman" w:hAnsi="Times New Roman" w:hint="eastAsia"/>
        </w:rPr>
        <w:t>院长会议可以为审判的进行发出任何必要的进一步命令，包括下述命令：</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hint="eastAsia"/>
        </w:rPr>
        <w:t>(</w:t>
      </w:r>
      <w:r w:rsidR="00DE541D" w:rsidRPr="008D113A">
        <w:rPr>
          <w:rFonts w:ascii="Times New Roman" w:hAnsi="Times New Roman" w:hint="eastAsia"/>
        </w:rPr>
        <w:t>a</w:t>
      </w:r>
      <w:r w:rsidRPr="008B4640">
        <w:rPr>
          <w:rFonts w:hAnsi="宋体" w:hint="eastAsia"/>
        </w:rPr>
        <w:t>)</w:t>
      </w:r>
      <w:r w:rsidR="00DE541D" w:rsidRPr="008D113A">
        <w:rPr>
          <w:rFonts w:ascii="Times New Roman" w:hAnsi="Times New Roman"/>
        </w:rPr>
        <w:tab/>
      </w:r>
      <w:r w:rsidR="00DE541D" w:rsidRPr="008D113A">
        <w:rPr>
          <w:rFonts w:ascii="Times New Roman" w:hAnsi="Times New Roman" w:hint="eastAsia"/>
        </w:rPr>
        <w:t>确定审判时使用的一种或多种语言；</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hint="eastAsia"/>
        </w:rPr>
        <w:t>(</w:t>
      </w:r>
      <w:r w:rsidR="00DE541D" w:rsidRPr="008D113A">
        <w:rPr>
          <w:rFonts w:ascii="Times New Roman" w:hAnsi="Times New Roman" w:hint="eastAsia"/>
        </w:rPr>
        <w:t>b</w:t>
      </w:r>
      <w:r w:rsidRPr="008B4640">
        <w:rPr>
          <w:rFonts w:hAnsi="宋体" w:hint="eastAsia"/>
        </w:rPr>
        <w:t>)</w:t>
      </w:r>
      <w:r w:rsidR="00DE541D" w:rsidRPr="008D113A">
        <w:rPr>
          <w:rFonts w:ascii="Times New Roman" w:hAnsi="Times New Roman"/>
        </w:rPr>
        <w:tab/>
      </w:r>
      <w:r w:rsidR="00DE541D" w:rsidRPr="008D113A">
        <w:rPr>
          <w:rFonts w:ascii="Times New Roman" w:hAnsi="Times New Roman" w:hint="eastAsia"/>
        </w:rPr>
        <w:t>规定要在审判开始前的足够时间之内，将检察官所获得的书证或其他证据告知被告方，以供准备答辩，无论检察官是否打算采用那些证据；</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hint="eastAsia"/>
        </w:rPr>
        <w:t>(</w:t>
      </w:r>
      <w:r w:rsidR="00DE541D" w:rsidRPr="008D113A">
        <w:rPr>
          <w:rFonts w:ascii="Times New Roman" w:hAnsi="Times New Roman" w:hint="eastAsia"/>
        </w:rPr>
        <w:t>c</w:t>
      </w:r>
      <w:r w:rsidRPr="008B4640">
        <w:rPr>
          <w:rFonts w:hAnsi="宋体" w:hint="eastAsia"/>
        </w:rPr>
        <w:t>)</w:t>
      </w:r>
      <w:r w:rsidR="00DE541D" w:rsidRPr="008D113A">
        <w:rPr>
          <w:rFonts w:ascii="Times New Roman" w:hAnsi="Times New Roman"/>
        </w:rPr>
        <w:tab/>
      </w:r>
      <w:r w:rsidR="00DE541D" w:rsidRPr="008D113A">
        <w:rPr>
          <w:rFonts w:ascii="Times New Roman" w:hAnsi="Times New Roman" w:hint="eastAsia"/>
        </w:rPr>
        <w:t>规定检察官和被告方交换资料，使双方对审判时所要裁定的问题有足够的了解；</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hint="eastAsia"/>
        </w:rPr>
        <w:t>(</w:t>
      </w:r>
      <w:r w:rsidR="00DE541D" w:rsidRPr="008D113A">
        <w:rPr>
          <w:rFonts w:ascii="Times New Roman" w:hAnsi="Times New Roman" w:hint="eastAsia"/>
        </w:rPr>
        <w:t>d</w:t>
      </w:r>
      <w:r w:rsidRPr="008B4640">
        <w:rPr>
          <w:rFonts w:hAnsi="宋体" w:hint="eastAsia"/>
        </w:rPr>
        <w:t>)</w:t>
      </w:r>
      <w:r w:rsidR="00DE541D" w:rsidRPr="008D113A">
        <w:rPr>
          <w:rFonts w:ascii="Times New Roman" w:hAnsi="Times New Roman"/>
        </w:rPr>
        <w:tab/>
      </w:r>
      <w:r w:rsidR="00DE541D" w:rsidRPr="008D113A">
        <w:rPr>
          <w:rFonts w:ascii="Times New Roman" w:hAnsi="Times New Roman" w:hint="eastAsia"/>
        </w:rPr>
        <w:t>规定向被告人、被害人和证人提供保护，和对机密资料给予保护。</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第28</w:t>
      </w:r>
      <w:r w:rsidR="008A01C5">
        <w:rPr>
          <w:rFonts w:ascii="KaiTi_GB2312" w:eastAsia="KaiTi_GB2312" w:hint="eastAsia"/>
        </w:rPr>
        <w:t xml:space="preserve">条　</w:t>
      </w:r>
      <w:r w:rsidRPr="008D113A">
        <w:rPr>
          <w:rFonts w:ascii="KaiTi_GB2312" w:eastAsia="KaiTi_GB2312" w:hint="eastAsia"/>
        </w:rPr>
        <w:t>逮 捕</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1.</w:t>
      </w:r>
      <w:r w:rsidRPr="008D113A">
        <w:rPr>
          <w:rFonts w:ascii="Times New Roman" w:hAnsi="Times New Roman"/>
        </w:rPr>
        <w:tab/>
      </w:r>
      <w:r w:rsidRPr="008D113A">
        <w:rPr>
          <w:rFonts w:ascii="Times New Roman" w:hAnsi="Times New Roman" w:hint="eastAsia"/>
        </w:rPr>
        <w:t>院长会议可以在展开调查以后的任何时候，应检察官要求，签发临时逮捕某一涉嫌人的授权令，如果：</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hint="eastAsia"/>
        </w:rPr>
        <w:t>(</w:t>
      </w:r>
      <w:r w:rsidR="00DE541D" w:rsidRPr="008D113A">
        <w:rPr>
          <w:rFonts w:ascii="Times New Roman" w:hAnsi="Times New Roman" w:hint="eastAsia"/>
        </w:rPr>
        <w:t>a</w:t>
      </w:r>
      <w:r w:rsidRPr="008B4640">
        <w:rPr>
          <w:rFonts w:hAnsi="宋体" w:hint="eastAsia"/>
        </w:rPr>
        <w:t>)</w:t>
      </w:r>
      <w:r w:rsidR="00DE541D" w:rsidRPr="008D113A">
        <w:rPr>
          <w:rFonts w:ascii="Times New Roman" w:hAnsi="Times New Roman"/>
        </w:rPr>
        <w:tab/>
      </w:r>
      <w:r w:rsidR="00DE541D" w:rsidRPr="008D113A">
        <w:rPr>
          <w:rFonts w:ascii="Times New Roman" w:hAnsi="Times New Roman" w:hint="eastAsia"/>
        </w:rPr>
        <w:t>有一定的理由相信涉嫌人可能实施了属本法院管辖的罪行；而且</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hint="eastAsia"/>
        </w:rPr>
        <w:t>(</w:t>
      </w:r>
      <w:r w:rsidR="00DE541D" w:rsidRPr="008D113A">
        <w:rPr>
          <w:rFonts w:ascii="Times New Roman" w:hAnsi="Times New Roman" w:hint="eastAsia"/>
        </w:rPr>
        <w:t>b</w:t>
      </w:r>
      <w:r w:rsidRPr="008B4640">
        <w:rPr>
          <w:rFonts w:hAnsi="宋体" w:hint="eastAsia"/>
        </w:rPr>
        <w:t>)</w:t>
      </w:r>
      <w:r w:rsidR="00DE541D" w:rsidRPr="008D113A">
        <w:rPr>
          <w:rFonts w:ascii="Times New Roman" w:hAnsi="Times New Roman"/>
        </w:rPr>
        <w:tab/>
      </w:r>
      <w:r w:rsidR="00DE541D" w:rsidRPr="008D113A">
        <w:rPr>
          <w:rFonts w:ascii="Times New Roman" w:hAnsi="Times New Roman" w:hint="eastAsia"/>
        </w:rPr>
        <w:t>不暂时加以逮捕的话，涉嫌人可能不会到庭接受审判。</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2.</w:t>
      </w:r>
      <w:r w:rsidRPr="008D113A">
        <w:rPr>
          <w:rFonts w:ascii="Times New Roman" w:hAnsi="Times New Roman"/>
        </w:rPr>
        <w:tab/>
      </w:r>
      <w:r w:rsidRPr="008D113A">
        <w:rPr>
          <w:rFonts w:ascii="Times New Roman" w:hAnsi="Times New Roman" w:hint="eastAsia"/>
        </w:rPr>
        <w:t>如果起诉书没有在逮捕后</w:t>
      </w:r>
      <w:r w:rsidRPr="008D113A">
        <w:rPr>
          <w:rFonts w:ascii="Times New Roman" w:hAnsi="Times New Roman" w:hint="eastAsia"/>
        </w:rPr>
        <w:t>90</w:t>
      </w:r>
      <w:r w:rsidRPr="008D113A">
        <w:rPr>
          <w:rFonts w:ascii="Times New Roman" w:hAnsi="Times New Roman" w:hint="eastAsia"/>
        </w:rPr>
        <w:t>天内或院长会议可能允许的更长时间内得到确认，被临时逮捕的涉嫌人有权获得释放。</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3.</w:t>
      </w:r>
      <w:r w:rsidRPr="008D113A">
        <w:rPr>
          <w:rFonts w:ascii="Times New Roman" w:hAnsi="Times New Roman"/>
        </w:rPr>
        <w:tab/>
      </w:r>
      <w:r w:rsidRPr="008D113A">
        <w:rPr>
          <w:rFonts w:ascii="Times New Roman" w:hAnsi="Times New Roman" w:hint="eastAsia"/>
        </w:rPr>
        <w:t>起诉书获得确认后，检察官应在切实可行的情况下，尽快请求院长会议发出逮捕和移送被告人的授权令。院长会议应发出这种授权令，除非它确信：</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hint="eastAsia"/>
        </w:rPr>
        <w:t>(</w:t>
      </w:r>
      <w:r w:rsidR="00DE541D" w:rsidRPr="008D113A">
        <w:rPr>
          <w:rFonts w:ascii="Times New Roman" w:hAnsi="Times New Roman" w:hint="eastAsia"/>
        </w:rPr>
        <w:t>a</w:t>
      </w:r>
      <w:r w:rsidRPr="008B4640">
        <w:rPr>
          <w:rFonts w:hAnsi="宋体" w:hint="eastAsia"/>
        </w:rPr>
        <w:t>)</w:t>
      </w:r>
      <w:r w:rsidR="00DE541D" w:rsidRPr="008D113A">
        <w:rPr>
          <w:rFonts w:ascii="Times New Roman" w:hAnsi="Times New Roman"/>
        </w:rPr>
        <w:tab/>
      </w:r>
      <w:r w:rsidR="00DE541D" w:rsidRPr="008D113A">
        <w:rPr>
          <w:rFonts w:ascii="Times New Roman" w:hAnsi="Times New Roman" w:hint="eastAsia"/>
        </w:rPr>
        <w:t>被告人将会自愿到庭接受审判；或者</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hint="eastAsia"/>
        </w:rPr>
        <w:t>(</w:t>
      </w:r>
      <w:r w:rsidR="00DE541D" w:rsidRPr="008D113A">
        <w:rPr>
          <w:rFonts w:ascii="Times New Roman" w:hAnsi="Times New Roman" w:hint="eastAsia"/>
        </w:rPr>
        <w:t>b</w:t>
      </w:r>
      <w:r w:rsidRPr="008B4640">
        <w:rPr>
          <w:rFonts w:hAnsi="宋体" w:hint="eastAsia"/>
        </w:rPr>
        <w:t>)</w:t>
      </w:r>
      <w:r w:rsidR="00DE541D" w:rsidRPr="008D113A">
        <w:rPr>
          <w:rFonts w:ascii="Times New Roman" w:hAnsi="Times New Roman"/>
        </w:rPr>
        <w:tab/>
      </w:r>
      <w:r w:rsidR="00DE541D" w:rsidRPr="008D113A">
        <w:rPr>
          <w:rFonts w:ascii="Times New Roman" w:hAnsi="Times New Roman" w:hint="eastAsia"/>
        </w:rPr>
        <w:t>由于存在特殊情况，暂时无须发出授权令。</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4.</w:t>
      </w:r>
      <w:r w:rsidRPr="008D113A">
        <w:rPr>
          <w:rFonts w:ascii="Times New Roman" w:hAnsi="Times New Roman"/>
        </w:rPr>
        <w:tab/>
      </w:r>
      <w:r w:rsidRPr="008D113A">
        <w:rPr>
          <w:rFonts w:ascii="Times New Roman" w:hAnsi="Times New Roman" w:hint="eastAsia"/>
        </w:rPr>
        <w:t>被逮捕的人应在逮捕时获得告知逮捕的理由，并应迅速获知被控的任何罪名。</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第29</w:t>
      </w:r>
      <w:r w:rsidR="008A01C5">
        <w:rPr>
          <w:rFonts w:ascii="KaiTi_GB2312" w:eastAsia="KaiTi_GB2312" w:hint="eastAsia"/>
        </w:rPr>
        <w:t xml:space="preserve">条　</w:t>
      </w:r>
      <w:r w:rsidRPr="008D113A">
        <w:rPr>
          <w:rFonts w:ascii="KaiTi_GB2312" w:eastAsia="KaiTi_GB2312" w:hint="eastAsia"/>
        </w:rPr>
        <w:t>审前拘留或释放</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1.</w:t>
      </w:r>
      <w:r w:rsidRPr="008D113A">
        <w:rPr>
          <w:rFonts w:ascii="Times New Roman" w:hAnsi="Times New Roman"/>
        </w:rPr>
        <w:tab/>
      </w:r>
      <w:r w:rsidRPr="008D113A">
        <w:rPr>
          <w:rFonts w:ascii="Times New Roman" w:hAnsi="Times New Roman" w:hint="eastAsia"/>
        </w:rPr>
        <w:t>被逮捕的人应迅速被带到逮捕行为发生国的一名司法官员面前。该司法官员应根据该国的适用程序，确定授权令已适当地送达，而且被告人的权利已得到尊重。</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2.</w:t>
      </w:r>
      <w:r w:rsidRPr="008D113A">
        <w:rPr>
          <w:rFonts w:ascii="Times New Roman" w:hAnsi="Times New Roman"/>
        </w:rPr>
        <w:tab/>
      </w:r>
      <w:r w:rsidRPr="008D113A">
        <w:rPr>
          <w:rFonts w:ascii="Times New Roman" w:hAnsi="Times New Roman" w:hint="eastAsia"/>
        </w:rPr>
        <w:t>被逮捕的人可以向院长会议申请在候审期间予以释放。院长会议如果确信被告人将会到庭接受审判，可以无条件予以释放或者准予保释。</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3.</w:t>
      </w:r>
      <w:r w:rsidRPr="008D113A">
        <w:rPr>
          <w:rFonts w:ascii="Times New Roman" w:hAnsi="Times New Roman"/>
        </w:rPr>
        <w:tab/>
      </w:r>
      <w:r w:rsidRPr="008D113A">
        <w:rPr>
          <w:rFonts w:ascii="Times New Roman" w:hAnsi="Times New Roman" w:hint="eastAsia"/>
        </w:rPr>
        <w:t>被逮捕的人可以向院长会议申请，请它裁定其逮捕或拘留在本规约下是否合法。如果院长会议裁定该项逮捕或拘留不合法，应指令释放被告人，并且可以判给补偿。</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4.</w:t>
      </w:r>
      <w:r w:rsidRPr="008D113A">
        <w:rPr>
          <w:rFonts w:ascii="Times New Roman" w:hAnsi="Times New Roman"/>
        </w:rPr>
        <w:tab/>
      </w:r>
      <w:r w:rsidRPr="008D113A">
        <w:rPr>
          <w:rFonts w:ascii="Times New Roman" w:hAnsi="Times New Roman" w:hint="eastAsia"/>
        </w:rPr>
        <w:t>被逮捕的人在候审或者等待保释期间，应羁押在逮捕国、审判地国或于必要时在东道国的适当拘留处所。</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第30</w:t>
      </w:r>
      <w:r w:rsidR="008A01C5">
        <w:rPr>
          <w:rFonts w:ascii="KaiTi_GB2312" w:eastAsia="KaiTi_GB2312" w:hint="eastAsia"/>
        </w:rPr>
        <w:t xml:space="preserve">条　</w:t>
      </w:r>
      <w:r w:rsidRPr="008D113A">
        <w:rPr>
          <w:rFonts w:ascii="KaiTi_GB2312" w:eastAsia="KaiTi_GB2312" w:hint="eastAsia"/>
        </w:rPr>
        <w:t>起诉通知</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1.</w:t>
      </w:r>
      <w:r w:rsidRPr="008D113A">
        <w:rPr>
          <w:rFonts w:ascii="Times New Roman" w:hAnsi="Times New Roman"/>
        </w:rPr>
        <w:tab/>
      </w:r>
      <w:r w:rsidRPr="008D113A">
        <w:rPr>
          <w:rFonts w:ascii="Times New Roman" w:hAnsi="Times New Roman" w:hint="eastAsia"/>
        </w:rPr>
        <w:t>对一个人实施拘捕后，检察官应确保尽快将以该人通晓的语文写成的经核证无误的下列文件副本送达其本人；</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hint="eastAsia"/>
        </w:rPr>
        <w:t>(</w:t>
      </w:r>
      <w:r w:rsidR="00DE541D" w:rsidRPr="008D113A">
        <w:rPr>
          <w:rFonts w:ascii="Times New Roman" w:hAnsi="Times New Roman" w:hint="eastAsia"/>
        </w:rPr>
        <w:t>a</w:t>
      </w:r>
      <w:r w:rsidRPr="008B4640">
        <w:rPr>
          <w:rFonts w:hAnsi="宋体" w:hint="eastAsia"/>
        </w:rPr>
        <w:t>)</w:t>
      </w:r>
      <w:r w:rsidR="00DE541D" w:rsidRPr="008D113A">
        <w:rPr>
          <w:rFonts w:ascii="Times New Roman" w:hAnsi="Times New Roman"/>
        </w:rPr>
        <w:tab/>
      </w:r>
      <w:r w:rsidR="00DE541D" w:rsidRPr="008D113A">
        <w:rPr>
          <w:rFonts w:ascii="Times New Roman" w:hAnsi="Times New Roman" w:hint="eastAsia"/>
        </w:rPr>
        <w:t>对于涉嫌人是被临时逮捕的，逮捕理由的说明；</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hint="eastAsia"/>
        </w:rPr>
        <w:t>(</w:t>
      </w:r>
      <w:r w:rsidR="00DE541D" w:rsidRPr="008D113A">
        <w:rPr>
          <w:rFonts w:ascii="Times New Roman" w:hAnsi="Times New Roman" w:hint="eastAsia"/>
        </w:rPr>
        <w:t>b</w:t>
      </w:r>
      <w:r w:rsidRPr="008B4640">
        <w:rPr>
          <w:rFonts w:hAnsi="宋体" w:hint="eastAsia"/>
        </w:rPr>
        <w:t>)</w:t>
      </w:r>
      <w:r w:rsidR="00DE541D" w:rsidRPr="008D113A">
        <w:rPr>
          <w:rFonts w:ascii="Times New Roman" w:hAnsi="Times New Roman"/>
        </w:rPr>
        <w:tab/>
      </w:r>
      <w:r w:rsidR="00DE541D" w:rsidRPr="008D113A">
        <w:rPr>
          <w:rFonts w:ascii="Times New Roman" w:hAnsi="Times New Roman" w:hint="eastAsia"/>
        </w:rPr>
        <w:t>对于任何其他情况，经确认的起诉书；</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hint="eastAsia"/>
        </w:rPr>
        <w:t>(</w:t>
      </w:r>
      <w:r w:rsidR="00DE541D" w:rsidRPr="008D113A">
        <w:rPr>
          <w:rFonts w:ascii="Times New Roman" w:hAnsi="Times New Roman" w:hint="eastAsia"/>
        </w:rPr>
        <w:t>c</w:t>
      </w:r>
      <w:r w:rsidRPr="008B4640">
        <w:rPr>
          <w:rFonts w:hAnsi="宋体" w:hint="eastAsia"/>
        </w:rPr>
        <w:t>)</w:t>
      </w:r>
      <w:r w:rsidR="00DE541D" w:rsidRPr="008D113A">
        <w:rPr>
          <w:rFonts w:ascii="Times New Roman" w:hAnsi="Times New Roman"/>
        </w:rPr>
        <w:tab/>
      </w:r>
      <w:r w:rsidR="00DE541D" w:rsidRPr="008D113A">
        <w:rPr>
          <w:rFonts w:ascii="Times New Roman" w:hAnsi="Times New Roman" w:hint="eastAsia"/>
        </w:rPr>
        <w:t>关于被告人在本规约下的权利的说明。</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2.</w:t>
      </w:r>
      <w:r w:rsidRPr="008D113A">
        <w:rPr>
          <w:rFonts w:ascii="Times New Roman" w:hAnsi="Times New Roman"/>
        </w:rPr>
        <w:tab/>
      </w:r>
      <w:r w:rsidRPr="008D113A">
        <w:rPr>
          <w:rFonts w:ascii="Times New Roman" w:hAnsi="Times New Roman" w:hint="eastAsia"/>
        </w:rPr>
        <w:t>对于适用第</w:t>
      </w:r>
      <w:r w:rsidRPr="008D113A">
        <w:rPr>
          <w:rFonts w:ascii="Times New Roman" w:hAnsi="Times New Roman" w:hint="eastAsia"/>
        </w:rPr>
        <w:t>1</w:t>
      </w:r>
      <w:r w:rsidRPr="008D113A">
        <w:rPr>
          <w:rFonts w:ascii="Times New Roman" w:hAnsi="Times New Roman" w:hint="eastAsia"/>
        </w:rPr>
        <w:t>款</w:t>
      </w:r>
      <w:r w:rsidR="008B4640" w:rsidRPr="008B4640">
        <w:rPr>
          <w:rFonts w:hAnsi="宋体" w:hint="eastAsia"/>
        </w:rPr>
        <w:t>(</w:t>
      </w:r>
      <w:r w:rsidRPr="008D113A">
        <w:rPr>
          <w:rFonts w:ascii="Times New Roman" w:hAnsi="Times New Roman" w:hint="eastAsia"/>
        </w:rPr>
        <w:t>a</w:t>
      </w:r>
      <w:r w:rsidR="008B4640" w:rsidRPr="008B4640">
        <w:rPr>
          <w:rFonts w:hAnsi="宋体" w:hint="eastAsia"/>
        </w:rPr>
        <w:t>)</w:t>
      </w:r>
      <w:r w:rsidRPr="008D113A">
        <w:rPr>
          <w:rFonts w:ascii="Times New Roman" w:hAnsi="Times New Roman" w:hint="eastAsia"/>
        </w:rPr>
        <w:t>项的任何情况，起诉书得到确认后，应尽快送达被告人。</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3.</w:t>
      </w:r>
      <w:r w:rsidRPr="008D113A">
        <w:rPr>
          <w:rFonts w:ascii="Times New Roman" w:hAnsi="Times New Roman"/>
        </w:rPr>
        <w:tab/>
      </w:r>
      <w:r w:rsidRPr="008D113A">
        <w:rPr>
          <w:rFonts w:ascii="Times New Roman" w:hAnsi="Times New Roman" w:hint="eastAsia"/>
        </w:rPr>
        <w:t>如果在起诉书得到确认后</w:t>
      </w:r>
      <w:r w:rsidRPr="008D113A">
        <w:rPr>
          <w:rFonts w:ascii="Times New Roman" w:hAnsi="Times New Roman" w:hint="eastAsia"/>
        </w:rPr>
        <w:t>60</w:t>
      </w:r>
      <w:r w:rsidRPr="008D113A">
        <w:rPr>
          <w:rFonts w:ascii="Times New Roman" w:hAnsi="Times New Roman" w:hint="eastAsia"/>
        </w:rPr>
        <w:t>天内，尚未根据按照第</w:t>
      </w:r>
      <w:r w:rsidRPr="008D113A">
        <w:rPr>
          <w:rFonts w:ascii="Times New Roman" w:hAnsi="Times New Roman" w:hint="eastAsia"/>
        </w:rPr>
        <w:t>28</w:t>
      </w:r>
      <w:r w:rsidRPr="008D113A">
        <w:rPr>
          <w:rFonts w:ascii="Times New Roman" w:hAnsi="Times New Roman" w:hint="eastAsia"/>
        </w:rPr>
        <w:t>条第</w:t>
      </w:r>
      <w:r w:rsidRPr="008D113A">
        <w:rPr>
          <w:rFonts w:ascii="Times New Roman" w:hAnsi="Times New Roman" w:hint="eastAsia"/>
        </w:rPr>
        <w:t>3</w:t>
      </w:r>
      <w:r w:rsidRPr="008D113A">
        <w:rPr>
          <w:rFonts w:ascii="Times New Roman" w:hAnsi="Times New Roman" w:hint="eastAsia"/>
        </w:rPr>
        <w:t>款发出的授权令将被告人拘捕到案，或者基于某种原因未能遵行第</w:t>
      </w:r>
      <w:r w:rsidRPr="008D113A">
        <w:rPr>
          <w:rFonts w:ascii="Times New Roman" w:hAnsi="Times New Roman" w:hint="eastAsia"/>
        </w:rPr>
        <w:t>1</w:t>
      </w:r>
      <w:r w:rsidRPr="008D113A">
        <w:rPr>
          <w:rFonts w:ascii="Times New Roman" w:hAnsi="Times New Roman" w:hint="eastAsia"/>
        </w:rPr>
        <w:t>款的规定，经检察官提出申请，院长会议可以指定以某种其他方式，让被告人获悉该起诉书。</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第31</w:t>
      </w:r>
      <w:r w:rsidR="008A01C5">
        <w:rPr>
          <w:rFonts w:ascii="KaiTi_GB2312" w:eastAsia="KaiTi_GB2312" w:hint="eastAsia"/>
        </w:rPr>
        <w:t xml:space="preserve">条　</w:t>
      </w:r>
      <w:r w:rsidRPr="008D113A">
        <w:rPr>
          <w:rFonts w:ascii="KaiTi_GB2312" w:eastAsia="KaiTi_GB2312" w:hint="eastAsia"/>
        </w:rPr>
        <w:t>提供人员协助起诉</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1.</w:t>
      </w:r>
      <w:r w:rsidRPr="008D113A">
        <w:rPr>
          <w:rFonts w:ascii="Times New Roman" w:hAnsi="Times New Roman"/>
        </w:rPr>
        <w:tab/>
      </w:r>
      <w:r w:rsidRPr="008D113A">
        <w:rPr>
          <w:rFonts w:ascii="Times New Roman" w:hAnsi="Times New Roman" w:hint="eastAsia"/>
        </w:rPr>
        <w:t>检察官可以要求缔约国提供人员按照第</w:t>
      </w:r>
      <w:r w:rsidRPr="008D113A">
        <w:rPr>
          <w:rFonts w:ascii="Times New Roman" w:hAnsi="Times New Roman" w:hint="eastAsia"/>
        </w:rPr>
        <w:t>2</w:t>
      </w:r>
      <w:r w:rsidRPr="008D113A">
        <w:rPr>
          <w:rFonts w:ascii="Times New Roman" w:hAnsi="Times New Roman" w:hint="eastAsia"/>
        </w:rPr>
        <w:t>款协助起诉。</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2.</w:t>
      </w:r>
      <w:r w:rsidRPr="008D113A">
        <w:rPr>
          <w:rFonts w:ascii="Times New Roman" w:hAnsi="Times New Roman"/>
        </w:rPr>
        <w:tab/>
      </w:r>
      <w:r w:rsidRPr="008D113A">
        <w:rPr>
          <w:rFonts w:ascii="Times New Roman" w:hAnsi="Times New Roman" w:hint="eastAsia"/>
        </w:rPr>
        <w:t>除了另行议定之外，这些人员应该在整个起诉期间提供协助。他们应按照检察官的指导服务，在行使本条下的职责时，不得寻求或接受任何政府或者除了检察官以外任何其他来源的指示。</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3.</w:t>
      </w:r>
      <w:r w:rsidRPr="008D113A">
        <w:rPr>
          <w:rFonts w:ascii="Times New Roman" w:hAnsi="Times New Roman"/>
        </w:rPr>
        <w:tab/>
      </w:r>
      <w:r w:rsidRPr="008D113A">
        <w:rPr>
          <w:rFonts w:ascii="Times New Roman" w:hAnsi="Times New Roman" w:hint="eastAsia"/>
        </w:rPr>
        <w:t>按照本条提供人员的条件和规定，应由院长会议根据检察官的建议核准。</w:t>
      </w:r>
    </w:p>
    <w:p w:rsidR="00DE541D" w:rsidRPr="008D113A" w:rsidRDefault="00DE541D" w:rsidP="008B4640">
      <w:pPr>
        <w:pStyle w:val="110"/>
        <w:topLinePunct/>
      </w:pPr>
      <w:r>
        <w:br w:type="page"/>
      </w:r>
      <w:r w:rsidRPr="008D113A">
        <w:rPr>
          <w:rFonts w:hint="eastAsia"/>
        </w:rPr>
        <w:t>第五部分</w:t>
      </w:r>
    </w:p>
    <w:p w:rsidR="00DE541D" w:rsidRPr="008D113A" w:rsidRDefault="00DE541D" w:rsidP="008B4640">
      <w:pPr>
        <w:pStyle w:val="PlainText"/>
        <w:widowControl/>
        <w:topLinePunct/>
        <w:spacing w:afterLines="50" w:after="120" w:line="340" w:lineRule="exact"/>
        <w:jc w:val="center"/>
        <w:rPr>
          <w:rFonts w:ascii="FangSong_GB2312" w:eastAsia="FangSong_GB2312" w:hint="eastAsia"/>
        </w:rPr>
      </w:pPr>
      <w:r w:rsidRPr="008D113A">
        <w:rPr>
          <w:rFonts w:ascii="FangSong_GB2312" w:eastAsia="FangSong_GB2312" w:hint="eastAsia"/>
        </w:rPr>
        <w:t>审 判</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第32</w:t>
      </w:r>
      <w:r w:rsidR="008A01C5">
        <w:rPr>
          <w:rFonts w:ascii="KaiTi_GB2312" w:eastAsia="KaiTi_GB2312" w:hint="eastAsia"/>
        </w:rPr>
        <w:t xml:space="preserve">条　</w:t>
      </w:r>
      <w:r w:rsidRPr="008D113A">
        <w:rPr>
          <w:rFonts w:ascii="KaiTi_GB2312" w:eastAsia="KaiTi_GB2312" w:hint="eastAsia"/>
        </w:rPr>
        <w:t>审判地点</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除了院长会议另有决定之外，审判地点将是本法院所在地。</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第33</w:t>
      </w:r>
      <w:r w:rsidR="008A01C5">
        <w:rPr>
          <w:rFonts w:ascii="KaiTi_GB2312" w:eastAsia="KaiTi_GB2312" w:hint="eastAsia"/>
        </w:rPr>
        <w:t xml:space="preserve">条　</w:t>
      </w:r>
      <w:r w:rsidRPr="008D113A">
        <w:rPr>
          <w:rFonts w:ascii="KaiTi_GB2312" w:eastAsia="KaiTi_GB2312" w:hint="eastAsia"/>
        </w:rPr>
        <w:t>适用的法律</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本法院应适用：</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hint="eastAsia"/>
        </w:rPr>
        <w:t>(</w:t>
      </w:r>
      <w:r w:rsidR="00DE541D" w:rsidRPr="008D113A">
        <w:rPr>
          <w:rFonts w:ascii="Times New Roman" w:hAnsi="Times New Roman" w:hint="eastAsia"/>
        </w:rPr>
        <w:t>a</w:t>
      </w:r>
      <w:r w:rsidRPr="008B4640">
        <w:rPr>
          <w:rFonts w:hAnsi="宋体" w:hint="eastAsia"/>
        </w:rPr>
        <w:t>)</w:t>
      </w:r>
      <w:r w:rsidR="00DE541D" w:rsidRPr="008D113A">
        <w:rPr>
          <w:rFonts w:ascii="Times New Roman" w:hAnsi="Times New Roman"/>
        </w:rPr>
        <w:tab/>
      </w:r>
      <w:r w:rsidR="00DE541D" w:rsidRPr="008D113A">
        <w:rPr>
          <w:rFonts w:ascii="Times New Roman" w:hAnsi="Times New Roman" w:hint="eastAsia"/>
        </w:rPr>
        <w:t>本规约；</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hint="eastAsia"/>
        </w:rPr>
        <w:t>(</w:t>
      </w:r>
      <w:r w:rsidR="00DE541D" w:rsidRPr="008D113A">
        <w:rPr>
          <w:rFonts w:ascii="Times New Roman" w:hAnsi="Times New Roman" w:hint="eastAsia"/>
        </w:rPr>
        <w:t>b</w:t>
      </w:r>
      <w:r w:rsidRPr="008B4640">
        <w:rPr>
          <w:rFonts w:hAnsi="宋体" w:hint="eastAsia"/>
        </w:rPr>
        <w:t>)</w:t>
      </w:r>
      <w:r w:rsidR="00DE541D" w:rsidRPr="008D113A">
        <w:rPr>
          <w:rFonts w:ascii="Times New Roman" w:hAnsi="Times New Roman"/>
        </w:rPr>
        <w:tab/>
      </w:r>
      <w:r w:rsidR="00DE541D" w:rsidRPr="008D113A">
        <w:rPr>
          <w:rFonts w:ascii="Times New Roman" w:hAnsi="Times New Roman" w:hint="eastAsia"/>
        </w:rPr>
        <w:t>适用的条约及一般国际法原则和规则；</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hint="eastAsia"/>
        </w:rPr>
        <w:t>(</w:t>
      </w:r>
      <w:r w:rsidR="00DE541D" w:rsidRPr="008D113A">
        <w:rPr>
          <w:rFonts w:ascii="Times New Roman" w:hAnsi="Times New Roman" w:hint="eastAsia"/>
        </w:rPr>
        <w:t>c</w:t>
      </w:r>
      <w:r w:rsidRPr="008B4640">
        <w:rPr>
          <w:rFonts w:hAnsi="宋体" w:hint="eastAsia"/>
        </w:rPr>
        <w:t>)</w:t>
      </w:r>
      <w:r w:rsidR="00DE541D" w:rsidRPr="008D113A">
        <w:rPr>
          <w:rFonts w:ascii="Times New Roman" w:hAnsi="Times New Roman"/>
        </w:rPr>
        <w:tab/>
      </w:r>
      <w:r w:rsidR="00DE541D" w:rsidRPr="008D113A">
        <w:rPr>
          <w:rFonts w:ascii="Times New Roman" w:hAnsi="Times New Roman" w:hint="eastAsia"/>
        </w:rPr>
        <w:t>在适用范围内，任何国内法规则。</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第34</w:t>
      </w:r>
      <w:r w:rsidR="008A01C5">
        <w:rPr>
          <w:rFonts w:ascii="KaiTi_GB2312" w:eastAsia="KaiTi_GB2312" w:hint="eastAsia"/>
        </w:rPr>
        <w:t xml:space="preserve">条　</w:t>
      </w:r>
      <w:r w:rsidRPr="008D113A">
        <w:rPr>
          <w:rFonts w:ascii="KaiTi_GB2312" w:eastAsia="KaiTi_GB2312" w:hint="eastAsia"/>
        </w:rPr>
        <w:t>对管辖权的质疑</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对本法院管辖权的质疑，可以根据《法院规则》：</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hint="eastAsia"/>
        </w:rPr>
        <w:t>(</w:t>
      </w:r>
      <w:r w:rsidR="00DE541D" w:rsidRPr="008D113A">
        <w:rPr>
          <w:rFonts w:ascii="Times New Roman" w:hAnsi="Times New Roman" w:hint="eastAsia"/>
        </w:rPr>
        <w:t>a</w:t>
      </w:r>
      <w:r w:rsidRPr="008B4640">
        <w:rPr>
          <w:rFonts w:hAnsi="宋体" w:hint="eastAsia"/>
        </w:rPr>
        <w:t>)</w:t>
      </w:r>
      <w:r w:rsidR="00DE541D" w:rsidRPr="008D113A">
        <w:rPr>
          <w:rFonts w:ascii="Times New Roman" w:hAnsi="Times New Roman"/>
        </w:rPr>
        <w:tab/>
      </w:r>
      <w:r w:rsidR="00DE541D" w:rsidRPr="008D113A">
        <w:rPr>
          <w:rFonts w:ascii="Times New Roman" w:hAnsi="Times New Roman" w:hint="eastAsia"/>
        </w:rPr>
        <w:t>在审讯开始之前或开始时，由被告人和任何有关国家提出；以及</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hint="eastAsia"/>
        </w:rPr>
        <w:t>(</w:t>
      </w:r>
      <w:r w:rsidR="00DE541D" w:rsidRPr="008D113A">
        <w:rPr>
          <w:rFonts w:ascii="Times New Roman" w:hAnsi="Times New Roman" w:hint="eastAsia"/>
        </w:rPr>
        <w:t>b</w:t>
      </w:r>
      <w:r w:rsidRPr="008B4640">
        <w:rPr>
          <w:rFonts w:hAnsi="宋体" w:hint="eastAsia"/>
        </w:rPr>
        <w:t>)</w:t>
      </w:r>
      <w:r w:rsidR="00DE541D" w:rsidRPr="008D113A">
        <w:rPr>
          <w:rFonts w:ascii="Times New Roman" w:hAnsi="Times New Roman"/>
        </w:rPr>
        <w:tab/>
      </w:r>
      <w:r w:rsidR="00DE541D" w:rsidRPr="008D113A">
        <w:rPr>
          <w:rFonts w:ascii="Times New Roman" w:hAnsi="Times New Roman" w:hint="eastAsia"/>
        </w:rPr>
        <w:t>在审判的任何以后阶段，由被告人提出。</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第35</w:t>
      </w:r>
      <w:r w:rsidR="008A01C5">
        <w:rPr>
          <w:rFonts w:ascii="KaiTi_GB2312" w:eastAsia="KaiTi_GB2312" w:hint="eastAsia"/>
        </w:rPr>
        <w:t xml:space="preserve">条　</w:t>
      </w:r>
      <w:r w:rsidRPr="008D113A">
        <w:rPr>
          <w:rFonts w:ascii="KaiTi_GB2312" w:eastAsia="KaiTi_GB2312" w:hint="eastAsia"/>
        </w:rPr>
        <w:t>受理问题</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对于提交本法院审理的案件，在审判开始前的任何时候，经被告人申请或者有关国家要求，或者经本法院自己提议，并参照本规约序言中所述的宗旨，本法院可以裁定，基于下述理由不予受理：</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hint="eastAsia"/>
        </w:rPr>
        <w:t>(</w:t>
      </w:r>
      <w:r w:rsidR="00DE541D" w:rsidRPr="008D113A">
        <w:rPr>
          <w:rFonts w:ascii="Times New Roman" w:hAnsi="Times New Roman" w:hint="eastAsia"/>
        </w:rPr>
        <w:t>a</w:t>
      </w:r>
      <w:r w:rsidRPr="008B4640">
        <w:rPr>
          <w:rFonts w:hAnsi="宋体" w:hint="eastAsia"/>
        </w:rPr>
        <w:t>)</w:t>
      </w:r>
      <w:r w:rsidR="00DE541D" w:rsidRPr="008D113A">
        <w:rPr>
          <w:rFonts w:ascii="Times New Roman" w:hAnsi="Times New Roman" w:hint="eastAsia"/>
        </w:rPr>
        <w:tab/>
      </w:r>
      <w:r w:rsidR="00DE541D" w:rsidRPr="008D113A">
        <w:rPr>
          <w:rFonts w:ascii="Times New Roman" w:hAnsi="Times New Roman" w:hint="eastAsia"/>
          <w:spacing w:val="4"/>
        </w:rPr>
        <w:t>所涉的罪行已经由对该罪行具有管辖权的国家进行适当</w:t>
      </w:r>
      <w:r w:rsidR="00DE541D" w:rsidRPr="008D113A">
        <w:rPr>
          <w:rFonts w:ascii="Times New Roman" w:hAnsi="Times New Roman" w:hint="eastAsia"/>
        </w:rPr>
        <w:t>调查</w:t>
      </w:r>
      <w:r w:rsidR="00DE541D" w:rsidRPr="008D113A">
        <w:rPr>
          <w:rFonts w:ascii="Times New Roman" w:hAnsi="Times New Roman" w:hint="eastAsia"/>
          <w:spacing w:val="4"/>
        </w:rPr>
        <w:t>，该国作出不予起诉的决定显然是有充分根据的；</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hint="eastAsia"/>
        </w:rPr>
        <w:t>(</w:t>
      </w:r>
      <w:r w:rsidR="00DE541D" w:rsidRPr="008D113A">
        <w:rPr>
          <w:rFonts w:ascii="Times New Roman" w:hAnsi="Times New Roman" w:hint="eastAsia"/>
        </w:rPr>
        <w:t>b</w:t>
      </w:r>
      <w:r w:rsidRPr="008B4640">
        <w:rPr>
          <w:rFonts w:hAnsi="宋体" w:hint="eastAsia"/>
        </w:rPr>
        <w:t>)</w:t>
      </w:r>
      <w:r w:rsidR="00DE541D" w:rsidRPr="008D113A">
        <w:rPr>
          <w:rFonts w:ascii="Times New Roman" w:hAnsi="Times New Roman" w:hint="eastAsia"/>
        </w:rPr>
        <w:tab/>
      </w:r>
      <w:r w:rsidR="00DE541D" w:rsidRPr="008D113A">
        <w:rPr>
          <w:rFonts w:ascii="Times New Roman" w:hAnsi="Times New Roman" w:hint="eastAsia"/>
        </w:rPr>
        <w:t>所涉的罪行正在由对该罪行具有或可能具有管辖权的国家进行调查，本法院没有理由在此时对该罪行采取任何</w:t>
      </w:r>
      <w:r w:rsidR="00DE541D" w:rsidRPr="008D113A">
        <w:rPr>
          <w:rFonts w:ascii="Times New Roman" w:hAnsi="Times New Roman" w:hint="eastAsia"/>
          <w:spacing w:val="4"/>
        </w:rPr>
        <w:t>进一步</w:t>
      </w:r>
      <w:r w:rsidR="00DE541D" w:rsidRPr="008D113A">
        <w:rPr>
          <w:rFonts w:ascii="Times New Roman" w:hAnsi="Times New Roman" w:hint="eastAsia"/>
        </w:rPr>
        <w:t>行动；或者</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hint="eastAsia"/>
        </w:rPr>
        <w:t>(</w:t>
      </w:r>
      <w:r w:rsidR="00DE541D" w:rsidRPr="008D113A">
        <w:rPr>
          <w:rFonts w:ascii="Times New Roman" w:hAnsi="Times New Roman" w:hint="eastAsia"/>
        </w:rPr>
        <w:t>c</w:t>
      </w:r>
      <w:r w:rsidRPr="008B4640">
        <w:rPr>
          <w:rFonts w:hAnsi="宋体" w:hint="eastAsia"/>
        </w:rPr>
        <w:t>)</w:t>
      </w:r>
      <w:r w:rsidR="00DE541D" w:rsidRPr="008D113A">
        <w:rPr>
          <w:rFonts w:ascii="Times New Roman" w:hAnsi="Times New Roman" w:hint="eastAsia"/>
        </w:rPr>
        <w:tab/>
      </w:r>
      <w:r w:rsidR="00DE541D" w:rsidRPr="008D113A">
        <w:rPr>
          <w:rFonts w:ascii="Times New Roman" w:hAnsi="Times New Roman" w:hint="eastAsia"/>
        </w:rPr>
        <w:t>所涉的罪行尚未严重到有理由需要本法院采取进一步行动。</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第36</w:t>
      </w:r>
      <w:r w:rsidR="008A01C5">
        <w:rPr>
          <w:rFonts w:ascii="KaiTi_GB2312" w:eastAsia="KaiTi_GB2312" w:hint="eastAsia"/>
        </w:rPr>
        <w:t xml:space="preserve">条　</w:t>
      </w:r>
      <w:r w:rsidRPr="008D113A">
        <w:rPr>
          <w:rFonts w:ascii="KaiTi_GB2312" w:eastAsia="KaiTi_GB2312" w:hint="eastAsia"/>
        </w:rPr>
        <w:t>第34条和第35条下的程序</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1.</w:t>
      </w:r>
      <w:r w:rsidRPr="008D113A">
        <w:rPr>
          <w:rFonts w:ascii="Times New Roman" w:hAnsi="Times New Roman"/>
        </w:rPr>
        <w:tab/>
      </w:r>
      <w:r w:rsidRPr="008D113A">
        <w:rPr>
          <w:rFonts w:ascii="Times New Roman" w:hAnsi="Times New Roman" w:hint="eastAsia"/>
        </w:rPr>
        <w:t>在处理第</w:t>
      </w:r>
      <w:r w:rsidRPr="008D113A">
        <w:rPr>
          <w:rFonts w:ascii="Times New Roman" w:hAnsi="Times New Roman" w:hint="eastAsia"/>
        </w:rPr>
        <w:t>34</w:t>
      </w:r>
      <w:r w:rsidRPr="008D113A">
        <w:rPr>
          <w:rFonts w:ascii="Times New Roman" w:hAnsi="Times New Roman" w:hint="eastAsia"/>
        </w:rPr>
        <w:t>条和第</w:t>
      </w:r>
      <w:r w:rsidRPr="008D113A">
        <w:rPr>
          <w:rFonts w:ascii="Times New Roman" w:hAnsi="Times New Roman" w:hint="eastAsia"/>
        </w:rPr>
        <w:t>35</w:t>
      </w:r>
      <w:r w:rsidRPr="008D113A">
        <w:rPr>
          <w:rFonts w:ascii="Times New Roman" w:hAnsi="Times New Roman" w:hint="eastAsia"/>
        </w:rPr>
        <w:t>条所述问题的程序中，被告人和控告国有陈述意见的权利。</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2.</w:t>
      </w:r>
      <w:r w:rsidRPr="008D113A">
        <w:rPr>
          <w:rFonts w:ascii="Times New Roman" w:hAnsi="Times New Roman"/>
        </w:rPr>
        <w:tab/>
      </w:r>
      <w:r w:rsidRPr="008D113A">
        <w:rPr>
          <w:rFonts w:ascii="Times New Roman" w:hAnsi="Times New Roman" w:hint="eastAsia"/>
        </w:rPr>
        <w:t>根据第</w:t>
      </w:r>
      <w:r w:rsidRPr="008D113A">
        <w:rPr>
          <w:rFonts w:ascii="Times New Roman" w:hAnsi="Times New Roman" w:hint="eastAsia"/>
        </w:rPr>
        <w:t>34</w:t>
      </w:r>
      <w:r w:rsidRPr="008D113A">
        <w:rPr>
          <w:rFonts w:ascii="Times New Roman" w:hAnsi="Times New Roman" w:hint="eastAsia"/>
        </w:rPr>
        <w:t>条和第</w:t>
      </w:r>
      <w:r w:rsidRPr="008D113A">
        <w:rPr>
          <w:rFonts w:ascii="Times New Roman" w:hAnsi="Times New Roman" w:hint="eastAsia"/>
        </w:rPr>
        <w:t>35</w:t>
      </w:r>
      <w:r w:rsidRPr="008D113A">
        <w:rPr>
          <w:rFonts w:ascii="Times New Roman" w:hAnsi="Times New Roman" w:hint="eastAsia"/>
        </w:rPr>
        <w:t>条处理的问题，应由审判分庭裁定，除非它考虑到所涉问题的重要性之后，认为应该将事情提交上诉分庭处理。</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第37</w:t>
      </w:r>
      <w:r w:rsidR="008A01C5">
        <w:rPr>
          <w:rFonts w:ascii="KaiTi_GB2312" w:eastAsia="KaiTi_GB2312" w:hint="eastAsia"/>
        </w:rPr>
        <w:t xml:space="preserve">条　</w:t>
      </w:r>
      <w:r w:rsidRPr="008D113A">
        <w:rPr>
          <w:rFonts w:ascii="KaiTi_GB2312" w:eastAsia="KaiTi_GB2312" w:hint="eastAsia"/>
        </w:rPr>
        <w:t>被告出庭受审</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1.</w:t>
      </w:r>
      <w:r w:rsidRPr="008D113A">
        <w:rPr>
          <w:rFonts w:ascii="Times New Roman" w:hAnsi="Times New Roman"/>
        </w:rPr>
        <w:tab/>
      </w:r>
      <w:r w:rsidRPr="008D113A">
        <w:rPr>
          <w:rFonts w:ascii="Times New Roman" w:hAnsi="Times New Roman" w:hint="eastAsia"/>
        </w:rPr>
        <w:t>作为一般规则，审判时被告人应该出庭受审。</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2.</w:t>
      </w:r>
      <w:r w:rsidRPr="008D113A">
        <w:rPr>
          <w:rFonts w:ascii="Times New Roman" w:hAnsi="Times New Roman"/>
        </w:rPr>
        <w:tab/>
      </w:r>
      <w:r w:rsidRPr="008D113A">
        <w:rPr>
          <w:rFonts w:ascii="Times New Roman" w:hAnsi="Times New Roman" w:hint="eastAsia"/>
        </w:rPr>
        <w:t>如果有下述情况，审判分庭可以命令进行缺席审判：</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hint="eastAsia"/>
        </w:rPr>
        <w:t>(</w:t>
      </w:r>
      <w:r w:rsidR="00DE541D" w:rsidRPr="008D113A">
        <w:rPr>
          <w:rFonts w:ascii="Times New Roman" w:hAnsi="Times New Roman" w:hint="eastAsia"/>
        </w:rPr>
        <w:t>a</w:t>
      </w:r>
      <w:r w:rsidRPr="008B4640">
        <w:rPr>
          <w:rFonts w:hAnsi="宋体" w:hint="eastAsia"/>
        </w:rPr>
        <w:t>)</w:t>
      </w:r>
      <w:r w:rsidR="00DE541D" w:rsidRPr="008D113A">
        <w:rPr>
          <w:rFonts w:ascii="Times New Roman" w:hAnsi="Times New Roman"/>
        </w:rPr>
        <w:tab/>
      </w:r>
      <w:r w:rsidR="00DE541D" w:rsidRPr="008D113A">
        <w:rPr>
          <w:rFonts w:ascii="Times New Roman" w:hAnsi="Times New Roman" w:hint="eastAsia"/>
        </w:rPr>
        <w:t>被告人处在羁押之中，或者在候审期间获释，以及由于安全或被告人健康不良等原因，被告人不宜出庭；</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hint="eastAsia"/>
        </w:rPr>
        <w:t>(</w:t>
      </w:r>
      <w:r w:rsidR="00DE541D" w:rsidRPr="008D113A">
        <w:rPr>
          <w:rFonts w:ascii="Times New Roman" w:hAnsi="Times New Roman" w:hint="eastAsia"/>
        </w:rPr>
        <w:t>b</w:t>
      </w:r>
      <w:r w:rsidRPr="008B4640">
        <w:rPr>
          <w:rFonts w:hAnsi="宋体" w:hint="eastAsia"/>
        </w:rPr>
        <w:t>)</w:t>
      </w:r>
      <w:r w:rsidR="00DE541D" w:rsidRPr="008D113A">
        <w:rPr>
          <w:rFonts w:ascii="Times New Roman" w:hAnsi="Times New Roman" w:hint="eastAsia"/>
        </w:rPr>
        <w:tab/>
      </w:r>
      <w:r w:rsidR="00DE541D" w:rsidRPr="008D113A">
        <w:rPr>
          <w:rFonts w:ascii="Times New Roman" w:hAnsi="Times New Roman" w:hint="eastAsia"/>
        </w:rPr>
        <w:t>被告人继续不断扰乱审判；或者</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hint="eastAsia"/>
        </w:rPr>
        <w:t>(</w:t>
      </w:r>
      <w:r w:rsidR="00DE541D" w:rsidRPr="008D113A">
        <w:rPr>
          <w:rFonts w:ascii="Times New Roman" w:hAnsi="Times New Roman" w:hint="eastAsia"/>
        </w:rPr>
        <w:t>c</w:t>
      </w:r>
      <w:r w:rsidRPr="008B4640">
        <w:rPr>
          <w:rFonts w:hAnsi="宋体" w:hint="eastAsia"/>
        </w:rPr>
        <w:t>)</w:t>
      </w:r>
      <w:r w:rsidR="00DE541D" w:rsidRPr="008D113A">
        <w:rPr>
          <w:rFonts w:ascii="Times New Roman" w:hAnsi="Times New Roman"/>
        </w:rPr>
        <w:tab/>
      </w:r>
      <w:r w:rsidR="00DE541D" w:rsidRPr="008D113A">
        <w:rPr>
          <w:rFonts w:ascii="Times New Roman" w:hAnsi="Times New Roman" w:hint="eastAsia"/>
        </w:rPr>
        <w:t>被告人已经从根据本规约实行的合法羁押中脱逃，或者已经弃保潜逃。</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3.</w:t>
      </w:r>
      <w:r w:rsidRPr="008D113A">
        <w:rPr>
          <w:rFonts w:ascii="Times New Roman" w:hAnsi="Times New Roman"/>
        </w:rPr>
        <w:tab/>
      </w:r>
      <w:r w:rsidRPr="008D113A">
        <w:rPr>
          <w:rFonts w:ascii="Times New Roman" w:hAnsi="Times New Roman" w:hint="eastAsia"/>
        </w:rPr>
        <w:t>审判分庭如果根据第</w:t>
      </w:r>
      <w:r w:rsidRPr="008D113A">
        <w:rPr>
          <w:rFonts w:ascii="Times New Roman" w:hAnsi="Times New Roman" w:hint="eastAsia"/>
        </w:rPr>
        <w:t>2</w:t>
      </w:r>
      <w:r w:rsidRPr="008D113A">
        <w:rPr>
          <w:rFonts w:ascii="Times New Roman" w:hAnsi="Times New Roman" w:hint="eastAsia"/>
        </w:rPr>
        <w:t>款作出决定，应确保被告人在本规约下的权利得到尊重，特别是：</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hint="eastAsia"/>
        </w:rPr>
        <w:t>(</w:t>
      </w:r>
      <w:r w:rsidR="00DE541D" w:rsidRPr="008D113A">
        <w:rPr>
          <w:rFonts w:ascii="Times New Roman" w:hAnsi="Times New Roman" w:hint="eastAsia"/>
        </w:rPr>
        <w:t>a</w:t>
      </w:r>
      <w:r w:rsidRPr="008B4640">
        <w:rPr>
          <w:rFonts w:hAnsi="宋体" w:hint="eastAsia"/>
        </w:rPr>
        <w:t>)</w:t>
      </w:r>
      <w:r w:rsidR="00DE541D" w:rsidRPr="008D113A">
        <w:rPr>
          <w:rFonts w:ascii="Times New Roman" w:hAnsi="Times New Roman"/>
        </w:rPr>
        <w:tab/>
      </w:r>
      <w:r w:rsidR="00DE541D" w:rsidRPr="008D113A">
        <w:rPr>
          <w:rFonts w:ascii="Times New Roman" w:hAnsi="Times New Roman" w:hint="eastAsia"/>
        </w:rPr>
        <w:t>已采取一切合理步骤，将所控告的罪名通知被告人；并且</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hint="eastAsia"/>
        </w:rPr>
        <w:t>(</w:t>
      </w:r>
      <w:r w:rsidR="00DE541D" w:rsidRPr="008D113A">
        <w:rPr>
          <w:rFonts w:ascii="Times New Roman" w:hAnsi="Times New Roman" w:hint="eastAsia"/>
        </w:rPr>
        <w:t>b</w:t>
      </w:r>
      <w:r w:rsidRPr="008B4640">
        <w:rPr>
          <w:rFonts w:hAnsi="宋体" w:hint="eastAsia"/>
        </w:rPr>
        <w:t>)</w:t>
      </w:r>
      <w:r w:rsidR="00DE541D" w:rsidRPr="008D113A">
        <w:rPr>
          <w:rFonts w:ascii="Times New Roman" w:hAnsi="Times New Roman"/>
        </w:rPr>
        <w:tab/>
      </w:r>
      <w:r w:rsidR="00DE541D" w:rsidRPr="008D113A">
        <w:rPr>
          <w:rFonts w:ascii="Times New Roman" w:hAnsi="Times New Roman" w:hint="eastAsia"/>
        </w:rPr>
        <w:t>被告人要有法律代理人，必要时由本法院委派律师担任。</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4.</w:t>
      </w:r>
      <w:r w:rsidRPr="008D113A">
        <w:rPr>
          <w:rFonts w:ascii="Times New Roman" w:hAnsi="Times New Roman"/>
        </w:rPr>
        <w:tab/>
      </w:r>
      <w:r w:rsidRPr="008D113A">
        <w:rPr>
          <w:rFonts w:ascii="Times New Roman" w:hAnsi="Times New Roman" w:hint="eastAsia"/>
        </w:rPr>
        <w:t>假如由于被告人故意缺席而无法进行审判，本法院可以按照《法院规则》设立一个起诉分庭，以便：</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hint="eastAsia"/>
        </w:rPr>
        <w:t>(</w:t>
      </w:r>
      <w:r w:rsidR="00DE541D" w:rsidRPr="008D113A">
        <w:rPr>
          <w:rFonts w:ascii="Times New Roman" w:hAnsi="Times New Roman" w:hint="eastAsia"/>
        </w:rPr>
        <w:t>a</w:t>
      </w:r>
      <w:r w:rsidRPr="008B4640">
        <w:rPr>
          <w:rFonts w:hAnsi="宋体" w:hint="eastAsia"/>
        </w:rPr>
        <w:t>)</w:t>
      </w:r>
      <w:r w:rsidR="00DE541D" w:rsidRPr="008D113A">
        <w:rPr>
          <w:rFonts w:ascii="Times New Roman" w:hAnsi="Times New Roman"/>
        </w:rPr>
        <w:tab/>
      </w:r>
      <w:r w:rsidR="00DE541D" w:rsidRPr="008D113A">
        <w:rPr>
          <w:rFonts w:ascii="Times New Roman" w:hAnsi="Times New Roman" w:hint="eastAsia"/>
        </w:rPr>
        <w:t>记录证词；</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hint="eastAsia"/>
        </w:rPr>
        <w:t>(</w:t>
      </w:r>
      <w:r w:rsidR="00DE541D" w:rsidRPr="008D113A">
        <w:rPr>
          <w:rFonts w:ascii="Times New Roman" w:hAnsi="Times New Roman" w:hint="eastAsia"/>
        </w:rPr>
        <w:t>b</w:t>
      </w:r>
      <w:r w:rsidRPr="008B4640">
        <w:rPr>
          <w:rFonts w:hAnsi="宋体" w:hint="eastAsia"/>
        </w:rPr>
        <w:t>)</w:t>
      </w:r>
      <w:r w:rsidR="00DE541D" w:rsidRPr="008D113A">
        <w:rPr>
          <w:rFonts w:ascii="Times New Roman" w:hAnsi="Times New Roman"/>
        </w:rPr>
        <w:tab/>
      </w:r>
      <w:r w:rsidR="00DE541D" w:rsidRPr="008D113A">
        <w:rPr>
          <w:rFonts w:ascii="Times New Roman" w:hAnsi="Times New Roman" w:hint="eastAsia"/>
        </w:rPr>
        <w:t>根据证据审议这宗属本法院管辖罪行的案件表面证据是否成立；和</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hint="eastAsia"/>
        </w:rPr>
        <w:t>(</w:t>
      </w:r>
      <w:r w:rsidR="00DE541D" w:rsidRPr="008D113A">
        <w:rPr>
          <w:rFonts w:ascii="Times New Roman" w:hAnsi="Times New Roman" w:hint="eastAsia"/>
        </w:rPr>
        <w:t>c</w:t>
      </w:r>
      <w:r w:rsidRPr="008B4640">
        <w:rPr>
          <w:rFonts w:hAnsi="宋体" w:hint="eastAsia"/>
        </w:rPr>
        <w:t>)</w:t>
      </w:r>
      <w:r w:rsidR="00DE541D" w:rsidRPr="008D113A">
        <w:rPr>
          <w:rFonts w:ascii="Times New Roman" w:hAnsi="Times New Roman"/>
        </w:rPr>
        <w:tab/>
      </w:r>
      <w:r w:rsidR="00DE541D" w:rsidRPr="008D113A">
        <w:rPr>
          <w:rFonts w:ascii="Times New Roman" w:hAnsi="Times New Roman" w:hint="eastAsia"/>
        </w:rPr>
        <w:t>对已确定案件表面证据成立的被告人发出逮捕证，并予以分布。</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5.</w:t>
      </w:r>
      <w:r w:rsidRPr="008D113A">
        <w:rPr>
          <w:rFonts w:ascii="Times New Roman" w:hAnsi="Times New Roman"/>
        </w:rPr>
        <w:tab/>
      </w:r>
      <w:r w:rsidRPr="008D113A">
        <w:rPr>
          <w:rFonts w:ascii="Times New Roman" w:hAnsi="Times New Roman" w:hint="eastAsia"/>
        </w:rPr>
        <w:t>如果被告人后来根据本规约受到审判：</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hint="eastAsia"/>
        </w:rPr>
        <w:t>(</w:t>
      </w:r>
      <w:r w:rsidR="00DE541D" w:rsidRPr="008D113A">
        <w:rPr>
          <w:rFonts w:ascii="Times New Roman" w:hAnsi="Times New Roman" w:hint="eastAsia"/>
        </w:rPr>
        <w:t>a</w:t>
      </w:r>
      <w:r w:rsidRPr="008B4640">
        <w:rPr>
          <w:rFonts w:hAnsi="宋体" w:hint="eastAsia"/>
        </w:rPr>
        <w:t>)</w:t>
      </w:r>
      <w:r w:rsidR="00DE541D" w:rsidRPr="008D113A">
        <w:rPr>
          <w:rFonts w:ascii="Times New Roman" w:hAnsi="Times New Roman"/>
        </w:rPr>
        <w:tab/>
      </w:r>
      <w:r w:rsidR="00DE541D" w:rsidRPr="008D113A">
        <w:rPr>
          <w:rFonts w:ascii="Times New Roman" w:hAnsi="Times New Roman" w:hint="eastAsia"/>
        </w:rPr>
        <w:t>在起诉分庭上录取的证词应可接受作为证据；</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hint="eastAsia"/>
        </w:rPr>
        <w:t>(</w:t>
      </w:r>
      <w:r w:rsidR="00DE541D" w:rsidRPr="008D113A">
        <w:rPr>
          <w:rFonts w:ascii="Times New Roman" w:hAnsi="Times New Roman" w:hint="eastAsia"/>
        </w:rPr>
        <w:t>b</w:t>
      </w:r>
      <w:r w:rsidRPr="008B4640">
        <w:rPr>
          <w:rFonts w:hAnsi="宋体" w:hint="eastAsia"/>
        </w:rPr>
        <w:t>)</w:t>
      </w:r>
      <w:r w:rsidR="00DE541D" w:rsidRPr="008D113A">
        <w:rPr>
          <w:rFonts w:ascii="Times New Roman" w:hAnsi="Times New Roman"/>
        </w:rPr>
        <w:tab/>
      </w:r>
      <w:r w:rsidR="00DE541D" w:rsidRPr="008D113A">
        <w:rPr>
          <w:rFonts w:ascii="Times New Roman" w:hAnsi="Times New Roman" w:hint="eastAsia"/>
        </w:rPr>
        <w:t>任何曾任起诉分庭成员的法官不得担任审判分庭成员。</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第38</w:t>
      </w:r>
      <w:r w:rsidR="008A01C5">
        <w:rPr>
          <w:rFonts w:ascii="KaiTi_GB2312" w:eastAsia="KaiTi_GB2312" w:hint="eastAsia"/>
        </w:rPr>
        <w:t xml:space="preserve">条　</w:t>
      </w:r>
      <w:r w:rsidRPr="008D113A">
        <w:rPr>
          <w:rFonts w:ascii="KaiTi_GB2312" w:eastAsia="KaiTi_GB2312" w:hint="eastAsia"/>
        </w:rPr>
        <w:t>审判分庭的职能和权力</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1.</w:t>
      </w:r>
      <w:r w:rsidRPr="008D113A">
        <w:rPr>
          <w:rFonts w:ascii="Times New Roman" w:hAnsi="Times New Roman"/>
        </w:rPr>
        <w:tab/>
      </w:r>
      <w:r w:rsidRPr="008D113A">
        <w:rPr>
          <w:rFonts w:ascii="Times New Roman" w:hAnsi="Times New Roman" w:hint="eastAsia"/>
        </w:rPr>
        <w:t>在审判开始时，审判分庭应：</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hint="eastAsia"/>
        </w:rPr>
        <w:t>(</w:t>
      </w:r>
      <w:r w:rsidR="00DE541D" w:rsidRPr="008D113A">
        <w:rPr>
          <w:rFonts w:ascii="Times New Roman" w:hAnsi="Times New Roman" w:hint="eastAsia"/>
        </w:rPr>
        <w:t>a</w:t>
      </w:r>
      <w:r w:rsidRPr="008B4640">
        <w:rPr>
          <w:rFonts w:hAnsi="宋体" w:hint="eastAsia"/>
        </w:rPr>
        <w:t>)</w:t>
      </w:r>
      <w:r w:rsidR="00DE541D" w:rsidRPr="008D113A">
        <w:rPr>
          <w:rFonts w:ascii="Times New Roman" w:hAnsi="Times New Roman"/>
        </w:rPr>
        <w:tab/>
      </w:r>
      <w:r w:rsidR="00DE541D" w:rsidRPr="008D113A">
        <w:rPr>
          <w:rFonts w:ascii="Times New Roman" w:hAnsi="Times New Roman" w:hint="eastAsia"/>
        </w:rPr>
        <w:t>着人宣读起诉书；</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hint="eastAsia"/>
        </w:rPr>
        <w:t>(</w:t>
      </w:r>
      <w:r w:rsidR="00DE541D" w:rsidRPr="008D113A">
        <w:rPr>
          <w:rFonts w:ascii="Times New Roman" w:hAnsi="Times New Roman" w:hint="eastAsia"/>
        </w:rPr>
        <w:t>b</w:t>
      </w:r>
      <w:r w:rsidRPr="008B4640">
        <w:rPr>
          <w:rFonts w:hAnsi="宋体" w:hint="eastAsia"/>
        </w:rPr>
        <w:t>)</w:t>
      </w:r>
      <w:r w:rsidR="00DE541D" w:rsidRPr="008D113A">
        <w:rPr>
          <w:rFonts w:ascii="Times New Roman" w:hAnsi="Times New Roman"/>
        </w:rPr>
        <w:tab/>
      </w:r>
      <w:r w:rsidR="00DE541D" w:rsidRPr="008D113A">
        <w:rPr>
          <w:rFonts w:ascii="Times New Roman" w:hAnsi="Times New Roman" w:hint="eastAsia"/>
        </w:rPr>
        <w:t>确保第</w:t>
      </w:r>
      <w:r w:rsidR="00DE541D" w:rsidRPr="008D113A">
        <w:rPr>
          <w:rFonts w:ascii="Times New Roman" w:hAnsi="Times New Roman" w:hint="eastAsia"/>
        </w:rPr>
        <w:t>27</w:t>
      </w:r>
      <w:r w:rsidR="00DE541D" w:rsidRPr="008D113A">
        <w:rPr>
          <w:rFonts w:ascii="Times New Roman" w:hAnsi="Times New Roman" w:hint="eastAsia"/>
        </w:rPr>
        <w:t>条第</w:t>
      </w:r>
      <w:r w:rsidR="00DE541D" w:rsidRPr="008D113A">
        <w:rPr>
          <w:rFonts w:ascii="Times New Roman" w:hAnsi="Times New Roman" w:hint="eastAsia"/>
        </w:rPr>
        <w:t>5</w:t>
      </w:r>
      <w:r w:rsidR="00DE541D" w:rsidRPr="008D113A">
        <w:rPr>
          <w:rFonts w:ascii="Times New Roman" w:hAnsi="Times New Roman" w:hint="eastAsia"/>
        </w:rPr>
        <w:t>款</w:t>
      </w:r>
      <w:r w:rsidRPr="008B4640">
        <w:rPr>
          <w:rFonts w:hAnsi="宋体" w:hint="eastAsia"/>
        </w:rPr>
        <w:t>(</w:t>
      </w:r>
      <w:r w:rsidR="00DE541D" w:rsidRPr="008D113A">
        <w:rPr>
          <w:rFonts w:ascii="Times New Roman" w:hAnsi="Times New Roman" w:hint="eastAsia"/>
        </w:rPr>
        <w:t>b</w:t>
      </w:r>
      <w:r w:rsidRPr="008B4640">
        <w:rPr>
          <w:rFonts w:hAnsi="宋体" w:hint="eastAsia"/>
        </w:rPr>
        <w:t>)</w:t>
      </w:r>
      <w:r w:rsidR="00DE541D" w:rsidRPr="008D113A">
        <w:rPr>
          <w:rFonts w:ascii="Times New Roman" w:hAnsi="Times New Roman" w:hint="eastAsia"/>
        </w:rPr>
        <w:t>项和第</w:t>
      </w:r>
      <w:r w:rsidR="00DE541D" w:rsidRPr="008D113A">
        <w:rPr>
          <w:rFonts w:ascii="Times New Roman" w:hAnsi="Times New Roman" w:hint="eastAsia"/>
        </w:rPr>
        <w:t>30</w:t>
      </w:r>
      <w:r w:rsidR="00DE541D" w:rsidRPr="008D113A">
        <w:rPr>
          <w:rFonts w:ascii="Times New Roman" w:hAnsi="Times New Roman" w:hint="eastAsia"/>
        </w:rPr>
        <w:t>条在审判开始的足够时间之前得到遵行，使被告方能够充分准备答辩；</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hint="eastAsia"/>
        </w:rPr>
        <w:t>(</w:t>
      </w:r>
      <w:r w:rsidR="00DE541D" w:rsidRPr="008D113A">
        <w:rPr>
          <w:rFonts w:ascii="Times New Roman" w:hAnsi="Times New Roman" w:hint="eastAsia"/>
        </w:rPr>
        <w:t>c</w:t>
      </w:r>
      <w:r w:rsidRPr="008B4640">
        <w:rPr>
          <w:rFonts w:hAnsi="宋体" w:hint="eastAsia"/>
        </w:rPr>
        <w:t>)</w:t>
      </w:r>
      <w:r w:rsidR="00DE541D" w:rsidRPr="008D113A">
        <w:rPr>
          <w:rFonts w:ascii="Times New Roman" w:hAnsi="Times New Roman"/>
        </w:rPr>
        <w:tab/>
      </w:r>
      <w:r w:rsidR="00DE541D" w:rsidRPr="008D113A">
        <w:rPr>
          <w:rFonts w:ascii="Times New Roman" w:hAnsi="Times New Roman" w:hint="eastAsia"/>
        </w:rPr>
        <w:t>确信被告人在本规约下的其他权利都已得到尊重；和</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hint="eastAsia"/>
        </w:rPr>
        <w:t>(</w:t>
      </w:r>
      <w:r w:rsidR="00DE541D" w:rsidRPr="008D113A">
        <w:rPr>
          <w:rFonts w:ascii="Times New Roman" w:hAnsi="Times New Roman" w:hint="eastAsia"/>
        </w:rPr>
        <w:t>d</w:t>
      </w:r>
      <w:r w:rsidRPr="008B4640">
        <w:rPr>
          <w:rFonts w:hAnsi="宋体" w:hint="eastAsia"/>
        </w:rPr>
        <w:t>)</w:t>
      </w:r>
      <w:r w:rsidR="00DE541D" w:rsidRPr="008D113A">
        <w:rPr>
          <w:rFonts w:ascii="Times New Roman" w:hAnsi="Times New Roman"/>
        </w:rPr>
        <w:tab/>
      </w:r>
      <w:r w:rsidR="00DE541D" w:rsidRPr="008D113A">
        <w:rPr>
          <w:rFonts w:ascii="Times New Roman" w:hAnsi="Times New Roman" w:hint="eastAsia"/>
        </w:rPr>
        <w:t>允许被告人认罪或不认罪。</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2.</w:t>
      </w:r>
      <w:r w:rsidRPr="008D113A">
        <w:rPr>
          <w:rFonts w:ascii="Times New Roman" w:hAnsi="Times New Roman"/>
        </w:rPr>
        <w:tab/>
      </w:r>
      <w:r w:rsidRPr="008D113A">
        <w:rPr>
          <w:rFonts w:ascii="Times New Roman" w:hAnsi="Times New Roman" w:hint="eastAsia"/>
        </w:rPr>
        <w:t>审判分庭应确保审判的公平和迅速完成，并且根据本规约及《法院规则》进行，而且充分尊重被告人的权利，并适当地顾及对被害人和证人的保护。</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3.</w:t>
      </w:r>
      <w:r w:rsidRPr="008D113A">
        <w:rPr>
          <w:rFonts w:ascii="Times New Roman" w:hAnsi="Times New Roman"/>
        </w:rPr>
        <w:tab/>
      </w:r>
      <w:r w:rsidRPr="008D113A">
        <w:rPr>
          <w:rFonts w:ascii="Times New Roman" w:hAnsi="Times New Roman" w:hint="eastAsia"/>
        </w:rPr>
        <w:t>审判分庭可以在符合《法院规则》的前提下，审理对同一案情下多于一名被告人的控告。</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4.</w:t>
      </w:r>
      <w:r w:rsidRPr="008D113A">
        <w:rPr>
          <w:rFonts w:ascii="Times New Roman" w:hAnsi="Times New Roman"/>
        </w:rPr>
        <w:tab/>
      </w:r>
      <w:r w:rsidRPr="008D113A">
        <w:rPr>
          <w:rFonts w:ascii="Times New Roman" w:hAnsi="Times New Roman" w:hint="eastAsia"/>
        </w:rPr>
        <w:t>审判应公开进行，除非审判分庭根据第</w:t>
      </w:r>
      <w:r w:rsidRPr="008D113A">
        <w:rPr>
          <w:rFonts w:ascii="Times New Roman" w:hAnsi="Times New Roman" w:hint="eastAsia"/>
        </w:rPr>
        <w:t>43</w:t>
      </w:r>
      <w:r w:rsidRPr="008D113A">
        <w:rPr>
          <w:rFonts w:ascii="Times New Roman" w:hAnsi="Times New Roman" w:hint="eastAsia"/>
        </w:rPr>
        <w:t>条，或者为了保护作为证据提供的机密或敏感资料，决定某些诉讼程序应非公开地进行。</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5.</w:t>
      </w:r>
      <w:r w:rsidRPr="008D113A">
        <w:rPr>
          <w:rFonts w:ascii="Times New Roman" w:hAnsi="Times New Roman"/>
        </w:rPr>
        <w:tab/>
      </w:r>
      <w:r w:rsidRPr="008D113A">
        <w:rPr>
          <w:rFonts w:ascii="Times New Roman" w:hAnsi="Times New Roman" w:hint="eastAsia"/>
        </w:rPr>
        <w:t>在符合本规约和《法院规则》的前提下，审判分庭除其他外，经当事一方申请或者经本法院自己提议，应具有下列权力：</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hint="eastAsia"/>
        </w:rPr>
        <w:t>(</w:t>
      </w:r>
      <w:r w:rsidR="00DE541D" w:rsidRPr="008D113A">
        <w:rPr>
          <w:rFonts w:ascii="Times New Roman" w:hAnsi="Times New Roman" w:hint="eastAsia"/>
        </w:rPr>
        <w:t>a</w:t>
      </w:r>
      <w:r w:rsidRPr="008B4640">
        <w:rPr>
          <w:rFonts w:hAnsi="宋体" w:hint="eastAsia"/>
        </w:rPr>
        <w:t>)</w:t>
      </w:r>
      <w:r w:rsidR="00DE541D" w:rsidRPr="008D113A">
        <w:rPr>
          <w:rFonts w:ascii="Times New Roman" w:hAnsi="Times New Roman"/>
        </w:rPr>
        <w:tab/>
      </w:r>
      <w:r w:rsidR="00DE541D" w:rsidRPr="008D113A">
        <w:rPr>
          <w:rFonts w:ascii="Times New Roman" w:hAnsi="Times New Roman" w:hint="eastAsia"/>
        </w:rPr>
        <w:t>对尚未被本法院拘捕到案的被告人发出加以逮捕和移送的授权令；</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hint="eastAsia"/>
        </w:rPr>
        <w:t>(</w:t>
      </w:r>
      <w:r w:rsidR="00DE541D" w:rsidRPr="008D113A">
        <w:rPr>
          <w:rFonts w:ascii="Times New Roman" w:hAnsi="Times New Roman" w:hint="eastAsia"/>
        </w:rPr>
        <w:t>b</w:t>
      </w:r>
      <w:r w:rsidRPr="008B4640">
        <w:rPr>
          <w:rFonts w:hAnsi="宋体" w:hint="eastAsia"/>
        </w:rPr>
        <w:t>)</w:t>
      </w:r>
      <w:r w:rsidR="00DE541D" w:rsidRPr="008D113A">
        <w:rPr>
          <w:rFonts w:ascii="Times New Roman" w:hAnsi="Times New Roman"/>
        </w:rPr>
        <w:tab/>
      </w:r>
      <w:r w:rsidR="00DE541D" w:rsidRPr="008D113A">
        <w:rPr>
          <w:rFonts w:ascii="Times New Roman" w:hAnsi="Times New Roman" w:hint="eastAsia"/>
        </w:rPr>
        <w:t>要求证人出庭作证；</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hint="eastAsia"/>
        </w:rPr>
        <w:t>(</w:t>
      </w:r>
      <w:r w:rsidR="00DE541D" w:rsidRPr="008D113A">
        <w:rPr>
          <w:rFonts w:ascii="Times New Roman" w:hAnsi="Times New Roman" w:hint="eastAsia"/>
        </w:rPr>
        <w:t>c</w:t>
      </w:r>
      <w:r w:rsidRPr="008B4640">
        <w:rPr>
          <w:rFonts w:hAnsi="宋体" w:hint="eastAsia"/>
        </w:rPr>
        <w:t>)</w:t>
      </w:r>
      <w:r w:rsidR="00DE541D" w:rsidRPr="008D113A">
        <w:rPr>
          <w:rFonts w:ascii="Times New Roman" w:hAnsi="Times New Roman"/>
        </w:rPr>
        <w:tab/>
      </w:r>
      <w:r w:rsidR="00DE541D" w:rsidRPr="008D113A">
        <w:rPr>
          <w:rFonts w:ascii="Times New Roman" w:hAnsi="Times New Roman" w:hint="eastAsia"/>
        </w:rPr>
        <w:t>要求提供书证和其他证据材料；</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hint="eastAsia"/>
        </w:rPr>
        <w:t>(</w:t>
      </w:r>
      <w:r w:rsidR="00DE541D" w:rsidRPr="008D113A">
        <w:rPr>
          <w:rFonts w:ascii="Times New Roman" w:hAnsi="Times New Roman" w:hint="eastAsia"/>
        </w:rPr>
        <w:t>d</w:t>
      </w:r>
      <w:r w:rsidRPr="008B4640">
        <w:rPr>
          <w:rFonts w:hAnsi="宋体" w:hint="eastAsia"/>
        </w:rPr>
        <w:t>)</w:t>
      </w:r>
      <w:r w:rsidR="00DE541D" w:rsidRPr="008D113A">
        <w:rPr>
          <w:rFonts w:ascii="Times New Roman" w:hAnsi="Times New Roman"/>
        </w:rPr>
        <w:tab/>
      </w:r>
      <w:r w:rsidR="00DE541D" w:rsidRPr="008D113A">
        <w:rPr>
          <w:rFonts w:ascii="Times New Roman" w:hAnsi="Times New Roman" w:hint="eastAsia"/>
        </w:rPr>
        <w:t>就证据的可受理性或相关性作出裁决；</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hint="eastAsia"/>
        </w:rPr>
        <w:t>(</w:t>
      </w:r>
      <w:r w:rsidR="00DE541D" w:rsidRPr="008D113A">
        <w:rPr>
          <w:rFonts w:ascii="Times New Roman" w:hAnsi="Times New Roman" w:hint="eastAsia"/>
        </w:rPr>
        <w:t>e</w:t>
      </w:r>
      <w:r w:rsidRPr="008B4640">
        <w:rPr>
          <w:rFonts w:hAnsi="宋体" w:hint="eastAsia"/>
        </w:rPr>
        <w:t>)</w:t>
      </w:r>
      <w:r w:rsidR="00DE541D" w:rsidRPr="008D113A">
        <w:rPr>
          <w:rFonts w:ascii="Times New Roman" w:hAnsi="Times New Roman"/>
        </w:rPr>
        <w:tab/>
      </w:r>
      <w:r w:rsidR="00DE541D" w:rsidRPr="008D113A">
        <w:rPr>
          <w:rFonts w:ascii="Times New Roman" w:hAnsi="Times New Roman" w:hint="eastAsia"/>
        </w:rPr>
        <w:t>保护机密资料；和</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hint="eastAsia"/>
        </w:rPr>
        <w:t>(</w:t>
      </w:r>
      <w:r w:rsidR="00DE541D" w:rsidRPr="008D113A">
        <w:rPr>
          <w:rFonts w:ascii="Times New Roman" w:hAnsi="Times New Roman" w:hint="eastAsia"/>
        </w:rPr>
        <w:t>f</w:t>
      </w:r>
      <w:r w:rsidRPr="008B4640">
        <w:rPr>
          <w:rFonts w:hAnsi="宋体" w:hint="eastAsia"/>
        </w:rPr>
        <w:t>)</w:t>
      </w:r>
      <w:r w:rsidR="00DE541D" w:rsidRPr="008D113A">
        <w:rPr>
          <w:rFonts w:ascii="Times New Roman" w:hAnsi="Times New Roman"/>
        </w:rPr>
        <w:tab/>
      </w:r>
      <w:r w:rsidR="00DE541D" w:rsidRPr="008D113A">
        <w:rPr>
          <w:rFonts w:ascii="Times New Roman" w:hAnsi="Times New Roman" w:hint="eastAsia"/>
        </w:rPr>
        <w:t>在审讯过程中维持秩序。</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6.</w:t>
      </w:r>
      <w:r w:rsidRPr="008D113A">
        <w:rPr>
          <w:rFonts w:ascii="Times New Roman" w:hAnsi="Times New Roman"/>
        </w:rPr>
        <w:tab/>
      </w:r>
      <w:r w:rsidRPr="008D113A">
        <w:rPr>
          <w:rFonts w:ascii="Times New Roman" w:hAnsi="Times New Roman" w:hint="eastAsia"/>
        </w:rPr>
        <w:t>本法院应确保书记官长保有和保存一份准确反映诉讼过程的完整审判记录。</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第39</w:t>
      </w:r>
      <w:r w:rsidR="008A01C5">
        <w:rPr>
          <w:rFonts w:ascii="KaiTi_GB2312" w:eastAsia="KaiTi_GB2312" w:hint="eastAsia"/>
        </w:rPr>
        <w:t xml:space="preserve">条　</w:t>
      </w:r>
      <w:r w:rsidRPr="008D113A">
        <w:rPr>
          <w:rFonts w:ascii="KaiTi_GB2312" w:eastAsia="KaiTi_GB2312" w:hint="eastAsia"/>
        </w:rPr>
        <w:t>合法性原则</w:t>
      </w:r>
      <w:r w:rsidR="008B4640" w:rsidRPr="008B4640">
        <w:rPr>
          <w:rFonts w:hAnsi="宋体" w:hint="eastAsia"/>
        </w:rPr>
        <w:t>(</w:t>
      </w:r>
      <w:r w:rsidRPr="008D113A">
        <w:rPr>
          <w:rFonts w:ascii="KaiTi_GB2312" w:eastAsia="KaiTi_GB2312" w:hint="eastAsia"/>
        </w:rPr>
        <w:t>法无明文不为罪</w:t>
      </w:r>
      <w:r w:rsidR="008B4640" w:rsidRPr="008B4640">
        <w:rPr>
          <w:rFonts w:hAnsi="宋体" w:hint="eastAsia"/>
        </w:rPr>
        <w:t>)</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除非在所涉的作为或不作为发生之时有下述情况，否则不得判被告人有罪：</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hint="eastAsia"/>
        </w:rPr>
        <w:t>(</w:t>
      </w:r>
      <w:r w:rsidR="00DE541D" w:rsidRPr="008D113A">
        <w:rPr>
          <w:rFonts w:ascii="Times New Roman" w:hAnsi="Times New Roman" w:hint="eastAsia"/>
        </w:rPr>
        <w:t>a</w:t>
      </w:r>
      <w:r w:rsidRPr="008B4640">
        <w:rPr>
          <w:rFonts w:hAnsi="宋体" w:hint="eastAsia"/>
        </w:rPr>
        <w:t>)</w:t>
      </w:r>
      <w:r w:rsidR="00DE541D" w:rsidRPr="008D113A">
        <w:rPr>
          <w:rFonts w:ascii="Times New Roman" w:hAnsi="Times New Roman"/>
        </w:rPr>
        <w:tab/>
      </w:r>
      <w:r w:rsidR="00DE541D" w:rsidRPr="008D113A">
        <w:rPr>
          <w:rFonts w:ascii="Times New Roman" w:hAnsi="Times New Roman" w:hint="eastAsia"/>
        </w:rPr>
        <w:t>对于涉及第</w:t>
      </w:r>
      <w:r w:rsidR="00DE541D" w:rsidRPr="008D113A">
        <w:rPr>
          <w:rFonts w:ascii="Times New Roman" w:hAnsi="Times New Roman" w:hint="eastAsia"/>
        </w:rPr>
        <w:t>20</w:t>
      </w:r>
      <w:r w:rsidR="00DE541D" w:rsidRPr="008D113A">
        <w:rPr>
          <w:rFonts w:ascii="Times New Roman" w:hAnsi="Times New Roman" w:hint="eastAsia"/>
        </w:rPr>
        <w:t>条</w:t>
      </w:r>
      <w:r w:rsidRPr="008B4640">
        <w:rPr>
          <w:rFonts w:hAnsi="宋体" w:hint="eastAsia"/>
        </w:rPr>
        <w:t>(</w:t>
      </w:r>
      <w:r w:rsidR="00DE541D" w:rsidRPr="008D113A">
        <w:rPr>
          <w:rFonts w:ascii="Times New Roman" w:hAnsi="Times New Roman" w:hint="eastAsia"/>
        </w:rPr>
        <w:t>a</w:t>
      </w:r>
      <w:r w:rsidRPr="008B4640">
        <w:rPr>
          <w:rFonts w:hAnsi="宋体" w:hint="eastAsia"/>
        </w:rPr>
        <w:t>)</w:t>
      </w:r>
      <w:r w:rsidR="00DE541D" w:rsidRPr="008D113A">
        <w:rPr>
          <w:rFonts w:ascii="Times New Roman" w:hAnsi="Times New Roman" w:hint="eastAsia"/>
        </w:rPr>
        <w:t>项至</w:t>
      </w:r>
      <w:r w:rsidRPr="008B4640">
        <w:rPr>
          <w:rFonts w:hAnsi="宋体" w:hint="eastAsia"/>
        </w:rPr>
        <w:t>(</w:t>
      </w:r>
      <w:r w:rsidR="00DE541D" w:rsidRPr="008D113A">
        <w:rPr>
          <w:rFonts w:ascii="Times New Roman" w:hAnsi="Times New Roman" w:hint="eastAsia"/>
        </w:rPr>
        <w:t>d</w:t>
      </w:r>
      <w:r w:rsidRPr="008B4640">
        <w:rPr>
          <w:rFonts w:hAnsi="宋体" w:hint="eastAsia"/>
        </w:rPr>
        <w:t>)</w:t>
      </w:r>
      <w:r w:rsidR="00DE541D" w:rsidRPr="008D113A">
        <w:rPr>
          <w:rFonts w:ascii="Times New Roman" w:hAnsi="Times New Roman" w:hint="eastAsia"/>
        </w:rPr>
        <w:t>项所述罪行的起诉，该项作为或不作为构成国际法下的罪行；</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hint="eastAsia"/>
        </w:rPr>
        <w:t>(</w:t>
      </w:r>
      <w:r w:rsidR="00DE541D" w:rsidRPr="008D113A">
        <w:rPr>
          <w:rFonts w:ascii="Times New Roman" w:hAnsi="Times New Roman" w:hint="eastAsia"/>
        </w:rPr>
        <w:t>b</w:t>
      </w:r>
      <w:r w:rsidRPr="008B4640">
        <w:rPr>
          <w:rFonts w:hAnsi="宋体" w:hint="eastAsia"/>
        </w:rPr>
        <w:t>)</w:t>
      </w:r>
      <w:r w:rsidR="00DE541D" w:rsidRPr="008D113A">
        <w:rPr>
          <w:rFonts w:ascii="Times New Roman" w:hAnsi="Times New Roman"/>
        </w:rPr>
        <w:tab/>
      </w:r>
      <w:r w:rsidR="00DE541D" w:rsidRPr="008D113A">
        <w:rPr>
          <w:rFonts w:ascii="Times New Roman" w:hAnsi="Times New Roman" w:hint="eastAsia"/>
        </w:rPr>
        <w:t>对于涉及第</w:t>
      </w:r>
      <w:r w:rsidR="00DE541D" w:rsidRPr="008D113A">
        <w:rPr>
          <w:rFonts w:ascii="Times New Roman" w:hAnsi="Times New Roman" w:hint="eastAsia"/>
        </w:rPr>
        <w:t>20</w:t>
      </w:r>
      <w:r w:rsidR="00DE541D" w:rsidRPr="008D113A">
        <w:rPr>
          <w:rFonts w:ascii="Times New Roman" w:hAnsi="Times New Roman" w:hint="eastAsia"/>
        </w:rPr>
        <w:t>条</w:t>
      </w:r>
      <w:r w:rsidRPr="008B4640">
        <w:rPr>
          <w:rFonts w:hAnsi="宋体" w:hint="eastAsia"/>
        </w:rPr>
        <w:t>(</w:t>
      </w:r>
      <w:r w:rsidR="00DE541D" w:rsidRPr="008D113A">
        <w:rPr>
          <w:rFonts w:ascii="Times New Roman" w:hAnsi="Times New Roman" w:hint="eastAsia"/>
        </w:rPr>
        <w:t>e</w:t>
      </w:r>
      <w:r w:rsidRPr="008B4640">
        <w:rPr>
          <w:rFonts w:hAnsi="宋体" w:hint="eastAsia"/>
        </w:rPr>
        <w:t>)</w:t>
      </w:r>
      <w:r w:rsidR="00DE541D" w:rsidRPr="008D113A">
        <w:rPr>
          <w:rFonts w:ascii="Times New Roman" w:hAnsi="Times New Roman" w:hint="eastAsia"/>
        </w:rPr>
        <w:t>项所述罪行的起诉，有关的条约适用于被告人的行为。</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第40</w:t>
      </w:r>
      <w:r w:rsidR="008A01C5">
        <w:rPr>
          <w:rFonts w:ascii="KaiTi_GB2312" w:eastAsia="KaiTi_GB2312" w:hint="eastAsia"/>
        </w:rPr>
        <w:t xml:space="preserve">条　</w:t>
      </w:r>
      <w:r w:rsidRPr="008D113A">
        <w:rPr>
          <w:rFonts w:ascii="KaiTi_GB2312" w:eastAsia="KaiTi_GB2312" w:hint="eastAsia"/>
        </w:rPr>
        <w:t>无罪推定</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被告人在依法证实有罪以前，应被推定为无罪。举证确立被告人有罪已无合理疑问，是检察官的责任。</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第41</w:t>
      </w:r>
      <w:r w:rsidR="008A01C5">
        <w:rPr>
          <w:rFonts w:ascii="KaiTi_GB2312" w:eastAsia="KaiTi_GB2312" w:hint="eastAsia"/>
        </w:rPr>
        <w:t xml:space="preserve">条　</w:t>
      </w:r>
      <w:r w:rsidRPr="008D113A">
        <w:rPr>
          <w:rFonts w:ascii="KaiTi_GB2312" w:eastAsia="KaiTi_GB2312" w:hint="eastAsia"/>
        </w:rPr>
        <w:t>被告人的权利</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1.</w:t>
      </w:r>
      <w:r w:rsidRPr="008D113A">
        <w:rPr>
          <w:rFonts w:ascii="Times New Roman" w:hAnsi="Times New Roman"/>
        </w:rPr>
        <w:tab/>
      </w:r>
      <w:r w:rsidRPr="008D113A">
        <w:rPr>
          <w:rFonts w:ascii="Times New Roman" w:hAnsi="Times New Roman" w:hint="eastAsia"/>
        </w:rPr>
        <w:t>在对根据本规约提出的任何控罪进行裁决时，被告人有权在符合第</w:t>
      </w:r>
      <w:r w:rsidRPr="008D113A">
        <w:rPr>
          <w:rFonts w:ascii="Times New Roman" w:hAnsi="Times New Roman" w:hint="eastAsia"/>
        </w:rPr>
        <w:t>43</w:t>
      </w:r>
      <w:r w:rsidRPr="008D113A">
        <w:rPr>
          <w:rFonts w:ascii="Times New Roman" w:hAnsi="Times New Roman" w:hint="eastAsia"/>
        </w:rPr>
        <w:t>条的前提下，受到公正、公开的审讯，并获得下列最低限度的保障：</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hint="eastAsia"/>
        </w:rPr>
        <w:t>(</w:t>
      </w:r>
      <w:r w:rsidR="00DE541D" w:rsidRPr="008D113A">
        <w:rPr>
          <w:rFonts w:ascii="Times New Roman" w:hAnsi="Times New Roman" w:hint="eastAsia"/>
        </w:rPr>
        <w:t>a</w:t>
      </w:r>
      <w:r w:rsidRPr="008B4640">
        <w:rPr>
          <w:rFonts w:hAnsi="宋体" w:hint="eastAsia"/>
        </w:rPr>
        <w:t>)</w:t>
      </w:r>
      <w:r w:rsidR="00DE541D" w:rsidRPr="008D113A">
        <w:rPr>
          <w:rFonts w:ascii="Times New Roman" w:hAnsi="Times New Roman"/>
        </w:rPr>
        <w:tab/>
      </w:r>
      <w:r w:rsidR="00DE541D" w:rsidRPr="008D113A">
        <w:rPr>
          <w:rFonts w:ascii="Times New Roman" w:hAnsi="Times New Roman" w:hint="eastAsia"/>
        </w:rPr>
        <w:t>以被告人通晓的语言、迅速、详尽地告知所控罪名的性质和原因；</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hint="eastAsia"/>
        </w:rPr>
        <w:t>(</w:t>
      </w:r>
      <w:r w:rsidR="00DE541D" w:rsidRPr="008D113A">
        <w:rPr>
          <w:rFonts w:ascii="Times New Roman" w:hAnsi="Times New Roman" w:hint="eastAsia"/>
        </w:rPr>
        <w:t>b</w:t>
      </w:r>
      <w:r w:rsidRPr="008B4640">
        <w:rPr>
          <w:rFonts w:hAnsi="宋体" w:hint="eastAsia"/>
        </w:rPr>
        <w:t>)</w:t>
      </w:r>
      <w:r w:rsidR="00DE541D" w:rsidRPr="008D113A">
        <w:rPr>
          <w:rFonts w:ascii="Times New Roman" w:hAnsi="Times New Roman"/>
        </w:rPr>
        <w:tab/>
      </w:r>
      <w:r w:rsidR="00DE541D" w:rsidRPr="008D113A">
        <w:rPr>
          <w:rFonts w:ascii="Times New Roman" w:hAnsi="Times New Roman" w:hint="eastAsia"/>
        </w:rPr>
        <w:t>有充分时间和便利准备答辩，并同被告人所选择的律师联系；</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hint="eastAsia"/>
        </w:rPr>
        <w:t>(</w:t>
      </w:r>
      <w:r w:rsidR="00DE541D" w:rsidRPr="008D113A">
        <w:rPr>
          <w:rFonts w:ascii="Times New Roman" w:hAnsi="Times New Roman" w:hint="eastAsia"/>
        </w:rPr>
        <w:t>c</w:t>
      </w:r>
      <w:r w:rsidRPr="008B4640">
        <w:rPr>
          <w:rFonts w:hAnsi="宋体" w:hint="eastAsia"/>
        </w:rPr>
        <w:t>)</w:t>
      </w:r>
      <w:r w:rsidR="00DE541D" w:rsidRPr="008D113A">
        <w:rPr>
          <w:rFonts w:ascii="Times New Roman" w:hAnsi="Times New Roman"/>
        </w:rPr>
        <w:tab/>
      </w:r>
      <w:r w:rsidR="00DE541D" w:rsidRPr="008D113A">
        <w:rPr>
          <w:rFonts w:ascii="Times New Roman" w:hAnsi="Times New Roman" w:hint="eastAsia"/>
        </w:rPr>
        <w:t>没有不当拖延地进行审判；</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hint="eastAsia"/>
        </w:rPr>
        <w:t>(</w:t>
      </w:r>
      <w:r w:rsidR="00DE541D" w:rsidRPr="008D113A">
        <w:rPr>
          <w:rFonts w:ascii="Times New Roman" w:hAnsi="Times New Roman" w:hint="eastAsia"/>
        </w:rPr>
        <w:t>d</w:t>
      </w:r>
      <w:r w:rsidRPr="008B4640">
        <w:rPr>
          <w:rFonts w:hAnsi="宋体" w:hint="eastAsia"/>
        </w:rPr>
        <w:t>)</w:t>
      </w:r>
      <w:r w:rsidR="00DE541D" w:rsidRPr="008D113A">
        <w:rPr>
          <w:rFonts w:ascii="Times New Roman" w:hAnsi="Times New Roman"/>
        </w:rPr>
        <w:tab/>
      </w:r>
      <w:r w:rsidR="00DE541D" w:rsidRPr="008D113A">
        <w:rPr>
          <w:rFonts w:ascii="Times New Roman" w:hAnsi="Times New Roman" w:hint="eastAsia"/>
        </w:rPr>
        <w:t>除第</w:t>
      </w:r>
      <w:r w:rsidR="00DE541D" w:rsidRPr="008D113A">
        <w:rPr>
          <w:rFonts w:ascii="Times New Roman" w:hAnsi="Times New Roman" w:hint="eastAsia"/>
        </w:rPr>
        <w:t>37</w:t>
      </w:r>
      <w:r w:rsidR="00DE541D" w:rsidRPr="008D113A">
        <w:rPr>
          <w:rFonts w:ascii="Times New Roman" w:hAnsi="Times New Roman" w:hint="eastAsia"/>
        </w:rPr>
        <w:t>条第</w:t>
      </w:r>
      <w:r w:rsidR="00DE541D" w:rsidRPr="008D113A">
        <w:rPr>
          <w:rFonts w:ascii="Times New Roman" w:hAnsi="Times New Roman" w:hint="eastAsia"/>
        </w:rPr>
        <w:t>2</w:t>
      </w:r>
      <w:r w:rsidR="00DE541D" w:rsidRPr="008D113A">
        <w:rPr>
          <w:rFonts w:ascii="Times New Roman" w:hAnsi="Times New Roman" w:hint="eastAsia"/>
        </w:rPr>
        <w:t>款所述的情况外，审判时本人在场，亲自或者通过被告人所选择的法律协助进行辩护，如果被告人没有法律协助，应获告知这一权利，并由本法院指派给予法律协助，如果被告人没有足够能力支付法律协助费用，应免费提供；</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hint="eastAsia"/>
        </w:rPr>
        <w:t>(</w:t>
      </w:r>
      <w:r w:rsidR="00DE541D" w:rsidRPr="008D113A">
        <w:rPr>
          <w:rFonts w:ascii="Times New Roman" w:hAnsi="Times New Roman" w:hint="eastAsia"/>
        </w:rPr>
        <w:t>e</w:t>
      </w:r>
      <w:r w:rsidRPr="008B4640">
        <w:rPr>
          <w:rFonts w:hAnsi="宋体" w:hint="eastAsia"/>
        </w:rPr>
        <w:t>)</w:t>
      </w:r>
      <w:r w:rsidR="00DE541D" w:rsidRPr="008D113A">
        <w:rPr>
          <w:rFonts w:ascii="Times New Roman" w:hAnsi="Times New Roman"/>
        </w:rPr>
        <w:tab/>
      </w:r>
      <w:r w:rsidR="00DE541D" w:rsidRPr="008D113A">
        <w:rPr>
          <w:rFonts w:ascii="Times New Roman" w:hAnsi="Times New Roman" w:hint="eastAsia"/>
        </w:rPr>
        <w:t>讯问或者请他人代为讯问起诉方证人，并让被告方证人在与起诉方证人相同的条件下出庭接受讯问；</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hint="eastAsia"/>
        </w:rPr>
        <w:t>(</w:t>
      </w:r>
      <w:r w:rsidR="00DE541D" w:rsidRPr="008D113A">
        <w:rPr>
          <w:rFonts w:ascii="Times New Roman" w:hAnsi="Times New Roman" w:hint="eastAsia"/>
        </w:rPr>
        <w:t>f</w:t>
      </w:r>
      <w:r w:rsidRPr="008B4640">
        <w:rPr>
          <w:rFonts w:hAnsi="宋体" w:hint="eastAsia"/>
        </w:rPr>
        <w:t>)</w:t>
      </w:r>
      <w:r w:rsidR="00DE541D" w:rsidRPr="008D113A">
        <w:rPr>
          <w:rFonts w:ascii="Times New Roman" w:hAnsi="Times New Roman"/>
        </w:rPr>
        <w:tab/>
      </w:r>
      <w:r w:rsidR="00DE541D" w:rsidRPr="008D113A">
        <w:rPr>
          <w:rFonts w:ascii="Times New Roman" w:hAnsi="Times New Roman" w:hint="eastAsia"/>
        </w:rPr>
        <w:t>如果本法院的任何诉讼程序或者提交本法院的任何文件所用的不是被告人所通晓和所说的语言，应免费获得合格口译员的协助和为了满足公正性的要求而必需的译本；</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hint="eastAsia"/>
        </w:rPr>
        <w:t>(</w:t>
      </w:r>
      <w:r w:rsidR="00DE541D" w:rsidRPr="008D113A">
        <w:rPr>
          <w:rFonts w:ascii="Times New Roman" w:hAnsi="Times New Roman" w:hint="eastAsia"/>
        </w:rPr>
        <w:t>g</w:t>
      </w:r>
      <w:r w:rsidRPr="008B4640">
        <w:rPr>
          <w:rFonts w:hAnsi="宋体" w:hint="eastAsia"/>
        </w:rPr>
        <w:t>)</w:t>
      </w:r>
      <w:r w:rsidR="00DE541D" w:rsidRPr="008D113A">
        <w:rPr>
          <w:rFonts w:ascii="Times New Roman" w:hAnsi="Times New Roman"/>
        </w:rPr>
        <w:tab/>
      </w:r>
      <w:r w:rsidR="00DE541D" w:rsidRPr="008D113A">
        <w:rPr>
          <w:rFonts w:ascii="Times New Roman" w:hAnsi="Times New Roman" w:hint="eastAsia"/>
        </w:rPr>
        <w:t>不被强迫作证或认罪。</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2.</w:t>
      </w:r>
      <w:r w:rsidRPr="008D113A">
        <w:rPr>
          <w:rFonts w:ascii="Times New Roman" w:hAnsi="Times New Roman"/>
        </w:rPr>
        <w:tab/>
      </w:r>
      <w:r w:rsidRPr="008D113A">
        <w:rPr>
          <w:rFonts w:ascii="Times New Roman" w:hAnsi="Times New Roman" w:hint="eastAsia"/>
        </w:rPr>
        <w:t>检察官处如果在审判结束前获得开脱罪责的证据，应提供给被告方。假如对本款是否适用或者证据是否可以接受存在疑问，应由审判分庭裁定。</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第42</w:t>
      </w:r>
      <w:r w:rsidR="008A01C5">
        <w:rPr>
          <w:rFonts w:ascii="KaiTi_GB2312" w:eastAsia="KaiTi_GB2312" w:hint="eastAsia"/>
        </w:rPr>
        <w:t xml:space="preserve">条　</w:t>
      </w:r>
      <w:r w:rsidRPr="008D113A">
        <w:rPr>
          <w:rFonts w:ascii="KaiTi_GB2312" w:eastAsia="KaiTi_GB2312" w:hint="eastAsia"/>
        </w:rPr>
        <w:t>一罪不二审</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1.</w:t>
      </w:r>
      <w:r w:rsidRPr="008D113A">
        <w:rPr>
          <w:rFonts w:ascii="Times New Roman" w:hAnsi="Times New Roman"/>
        </w:rPr>
        <w:tab/>
      </w:r>
      <w:r w:rsidRPr="008D113A">
        <w:rPr>
          <w:rFonts w:ascii="Times New Roman" w:hAnsi="Times New Roman" w:hint="eastAsia"/>
        </w:rPr>
        <w:t>对于构成第</w:t>
      </w:r>
      <w:r w:rsidRPr="008D113A">
        <w:rPr>
          <w:rFonts w:ascii="Times New Roman" w:hAnsi="Times New Roman" w:hint="eastAsia"/>
        </w:rPr>
        <w:t>20</w:t>
      </w:r>
      <w:r w:rsidRPr="008D113A">
        <w:rPr>
          <w:rFonts w:ascii="Times New Roman" w:hAnsi="Times New Roman" w:hint="eastAsia"/>
        </w:rPr>
        <w:t>条所述罪行的行为，凡是已经在本法院受到审判的人，不应再由任何其他法院加以审判。</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2.</w:t>
      </w:r>
      <w:r w:rsidRPr="008D113A">
        <w:rPr>
          <w:rFonts w:ascii="Times New Roman" w:hAnsi="Times New Roman"/>
        </w:rPr>
        <w:tab/>
      </w:r>
      <w:r w:rsidRPr="008D113A">
        <w:rPr>
          <w:rFonts w:ascii="Times New Roman" w:hAnsi="Times New Roman" w:hint="eastAsia"/>
        </w:rPr>
        <w:t>对于构成第</w:t>
      </w:r>
      <w:r w:rsidRPr="008D113A">
        <w:rPr>
          <w:rFonts w:ascii="Times New Roman" w:hAnsi="Times New Roman" w:hint="eastAsia"/>
        </w:rPr>
        <w:t>20</w:t>
      </w:r>
      <w:r w:rsidRPr="008D113A">
        <w:rPr>
          <w:rFonts w:ascii="Times New Roman" w:hAnsi="Times New Roman" w:hint="eastAsia"/>
        </w:rPr>
        <w:t>条所述罪行的行为，已经在另一个法院受到审判的人，只有在下述情况下，才可以根据本规约加以审判：</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hint="eastAsia"/>
        </w:rPr>
        <w:t>(</w:t>
      </w:r>
      <w:r w:rsidR="00DE541D" w:rsidRPr="008D113A">
        <w:rPr>
          <w:rFonts w:ascii="Times New Roman" w:hAnsi="Times New Roman" w:hint="eastAsia"/>
        </w:rPr>
        <w:t>a</w:t>
      </w:r>
      <w:r w:rsidRPr="008B4640">
        <w:rPr>
          <w:rFonts w:hAnsi="宋体" w:hint="eastAsia"/>
        </w:rPr>
        <w:t>)</w:t>
      </w:r>
      <w:r w:rsidR="00DE541D" w:rsidRPr="008D113A">
        <w:rPr>
          <w:rFonts w:ascii="Times New Roman" w:hAnsi="Times New Roman"/>
        </w:rPr>
        <w:tab/>
      </w:r>
      <w:r w:rsidR="00DE541D" w:rsidRPr="008D113A">
        <w:rPr>
          <w:rFonts w:ascii="Times New Roman" w:hAnsi="Times New Roman" w:hint="eastAsia"/>
        </w:rPr>
        <w:t>该项行为被该法院定性为普通罪行，而不是属本法院管辖的罪行；或者</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hint="eastAsia"/>
        </w:rPr>
        <w:t>(</w:t>
      </w:r>
      <w:r w:rsidR="00DE541D" w:rsidRPr="008D113A">
        <w:rPr>
          <w:rFonts w:ascii="Times New Roman" w:hAnsi="Times New Roman" w:hint="eastAsia"/>
        </w:rPr>
        <w:t>b</w:t>
      </w:r>
      <w:r w:rsidRPr="008B4640">
        <w:rPr>
          <w:rFonts w:hAnsi="宋体" w:hint="eastAsia"/>
        </w:rPr>
        <w:t>)</w:t>
      </w:r>
      <w:r w:rsidR="00DE541D" w:rsidRPr="008D113A">
        <w:rPr>
          <w:rFonts w:ascii="Times New Roman" w:hAnsi="Times New Roman"/>
        </w:rPr>
        <w:tab/>
      </w:r>
      <w:r w:rsidR="00DE541D" w:rsidRPr="008D113A">
        <w:rPr>
          <w:rFonts w:ascii="Times New Roman" w:hAnsi="Times New Roman" w:hint="eastAsia"/>
        </w:rPr>
        <w:t>该另一法院的审判过程不公正或不独立，或者蓄意包庇被告人逃避国际刑事责任，或者案件的起诉做得不认真。</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3.</w:t>
      </w:r>
      <w:r w:rsidRPr="008D113A">
        <w:rPr>
          <w:rFonts w:ascii="Times New Roman" w:hAnsi="Times New Roman"/>
        </w:rPr>
        <w:tab/>
      </w:r>
      <w:r w:rsidRPr="008D113A">
        <w:rPr>
          <w:rFonts w:ascii="Times New Roman" w:hAnsi="Times New Roman" w:hint="eastAsia"/>
          <w:spacing w:val="-4"/>
        </w:rPr>
        <w:t>对根据本规约判决有罪的人量刑时，本法院应考虑到另一个法院就同一项行为对同一个人判处的刑罚所执行的程度。</w:t>
      </w:r>
    </w:p>
    <w:p w:rsidR="00DE541D" w:rsidRPr="008D113A" w:rsidRDefault="006C7C94" w:rsidP="008B4640">
      <w:pPr>
        <w:pStyle w:val="PlainText"/>
        <w:widowControl/>
        <w:topLinePunct/>
        <w:spacing w:afterLines="50" w:after="120" w:line="340" w:lineRule="exact"/>
        <w:jc w:val="center"/>
        <w:rPr>
          <w:rFonts w:ascii="KaiTi_GB2312" w:eastAsia="KaiTi_GB2312" w:hint="eastAsia"/>
        </w:rPr>
      </w:pPr>
      <w:r>
        <w:rPr>
          <w:rFonts w:ascii="KaiTi_GB2312" w:eastAsia="KaiTi_GB2312"/>
        </w:rPr>
        <w:br w:type="page"/>
      </w:r>
      <w:r w:rsidR="00DE541D" w:rsidRPr="008D113A">
        <w:rPr>
          <w:rFonts w:ascii="KaiTi_GB2312" w:eastAsia="KaiTi_GB2312" w:hint="eastAsia"/>
        </w:rPr>
        <w:t>第43</w:t>
      </w:r>
      <w:r w:rsidR="008A01C5">
        <w:rPr>
          <w:rFonts w:ascii="KaiTi_GB2312" w:eastAsia="KaiTi_GB2312" w:hint="eastAsia"/>
        </w:rPr>
        <w:t xml:space="preserve">条　</w:t>
      </w:r>
      <w:r w:rsidR="00DE541D" w:rsidRPr="008D113A">
        <w:rPr>
          <w:rFonts w:ascii="KaiTi_GB2312" w:eastAsia="KaiTi_GB2312" w:hint="eastAsia"/>
        </w:rPr>
        <w:t>保护被告人、被害人和证人</w:t>
      </w:r>
    </w:p>
    <w:p w:rsidR="00DE541D" w:rsidRPr="008D113A" w:rsidRDefault="00DE541D" w:rsidP="008B4640">
      <w:pPr>
        <w:pStyle w:val="PlainText"/>
        <w:widowControl/>
        <w:topLinePunct/>
        <w:spacing w:afterLines="50" w:after="120" w:line="340" w:lineRule="exact"/>
        <w:ind w:firstLine="420"/>
        <w:rPr>
          <w:rFonts w:ascii="Times New Roman" w:hAnsi="Times New Roman" w:hint="eastAsia"/>
        </w:rPr>
      </w:pPr>
      <w:r w:rsidRPr="008D113A">
        <w:rPr>
          <w:rFonts w:ascii="Times New Roman" w:hAnsi="Times New Roman" w:hint="eastAsia"/>
        </w:rPr>
        <w:t>本法院应以它所能采取的必要措施，保护被告人、被害人和证人，并且可以为此目的进行非公开审讯，或者允许以电子或其他特别方式提出证据。</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第44</w:t>
      </w:r>
      <w:r w:rsidR="008A01C5">
        <w:rPr>
          <w:rFonts w:ascii="KaiTi_GB2312" w:eastAsia="KaiTi_GB2312" w:hint="eastAsia"/>
        </w:rPr>
        <w:t xml:space="preserve">条　</w:t>
      </w:r>
      <w:r w:rsidRPr="008D113A">
        <w:rPr>
          <w:rFonts w:ascii="KaiTi_GB2312" w:eastAsia="KaiTi_GB2312" w:hint="eastAsia"/>
        </w:rPr>
        <w:t>证据</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1.</w:t>
      </w:r>
      <w:r w:rsidRPr="008D113A">
        <w:rPr>
          <w:rFonts w:ascii="Times New Roman" w:hAnsi="Times New Roman"/>
        </w:rPr>
        <w:tab/>
      </w:r>
      <w:r w:rsidRPr="008D113A">
        <w:rPr>
          <w:rFonts w:ascii="Times New Roman" w:hAnsi="Times New Roman" w:hint="eastAsia"/>
        </w:rPr>
        <w:t>每一个证人在作证之前，应按照《法院规则》，对其所将提供的证言的真实性作出保证。</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2.</w:t>
      </w:r>
      <w:r w:rsidRPr="008D113A">
        <w:rPr>
          <w:rFonts w:ascii="Times New Roman" w:hAnsi="Times New Roman"/>
        </w:rPr>
        <w:tab/>
      </w:r>
      <w:r w:rsidRPr="008D113A">
        <w:rPr>
          <w:rFonts w:ascii="Times New Roman" w:hAnsi="Times New Roman" w:hint="eastAsia"/>
        </w:rPr>
        <w:t>缔约国应将其关于伪证罪的法律扩大适用于其国民在本规约下提供的证言，并应与本法院合作，对任何涉嫌伪证罪案件进行调查，并在适当情况下加以起诉。</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3.</w:t>
      </w:r>
      <w:r w:rsidRPr="008D113A">
        <w:rPr>
          <w:rFonts w:ascii="Times New Roman" w:hAnsi="Times New Roman"/>
        </w:rPr>
        <w:tab/>
      </w:r>
      <w:r w:rsidRPr="008D113A">
        <w:rPr>
          <w:rFonts w:ascii="Times New Roman" w:hAnsi="Times New Roman" w:hint="eastAsia"/>
        </w:rPr>
        <w:t>在提出任何证据之前，本法院可以要求说明其性质，以便就其相关性或可受理性作出裁定。</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4.</w:t>
      </w:r>
      <w:r w:rsidRPr="008D113A">
        <w:rPr>
          <w:rFonts w:ascii="Times New Roman" w:hAnsi="Times New Roman"/>
        </w:rPr>
        <w:tab/>
      </w:r>
      <w:r w:rsidRPr="008D113A">
        <w:rPr>
          <w:rFonts w:ascii="Times New Roman" w:hAnsi="Times New Roman" w:hint="eastAsia"/>
        </w:rPr>
        <w:t>本法院不应要求对属于普通常识的事实提出证明，但可以指出这些事实属于审判上的知识。</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5.</w:t>
      </w:r>
      <w:r w:rsidRPr="008D113A">
        <w:rPr>
          <w:rFonts w:ascii="Times New Roman" w:hAnsi="Times New Roman"/>
        </w:rPr>
        <w:tab/>
      </w:r>
      <w:r w:rsidRPr="008D113A">
        <w:rPr>
          <w:rFonts w:ascii="Times New Roman" w:hAnsi="Times New Roman" w:hint="eastAsia"/>
        </w:rPr>
        <w:t>以严重违反本规约或其他国际法规则的手段获得的证据，应不予接受。</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第45</w:t>
      </w:r>
      <w:r w:rsidR="008A01C5">
        <w:rPr>
          <w:rFonts w:ascii="KaiTi_GB2312" w:eastAsia="KaiTi_GB2312" w:hint="eastAsia"/>
        </w:rPr>
        <w:t xml:space="preserve">条　</w:t>
      </w:r>
      <w:r w:rsidRPr="008D113A">
        <w:rPr>
          <w:rFonts w:ascii="KaiTi_GB2312" w:eastAsia="KaiTi_GB2312" w:hint="eastAsia"/>
        </w:rPr>
        <w:t>法定人数与判决</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1.</w:t>
      </w:r>
      <w:r w:rsidRPr="008D113A">
        <w:rPr>
          <w:rFonts w:ascii="Times New Roman" w:hAnsi="Times New Roman"/>
        </w:rPr>
        <w:tab/>
      </w:r>
      <w:r w:rsidRPr="008D113A">
        <w:rPr>
          <w:rFonts w:ascii="Times New Roman" w:hAnsi="Times New Roman" w:hint="eastAsia"/>
        </w:rPr>
        <w:t>在审判的每一阶段，必须至少有审判分庭四名法官出庭。</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2.</w:t>
      </w:r>
      <w:r w:rsidRPr="008D113A">
        <w:rPr>
          <w:rFonts w:ascii="Times New Roman" w:hAnsi="Times New Roman"/>
        </w:rPr>
        <w:tab/>
      </w:r>
      <w:r w:rsidRPr="008D113A">
        <w:rPr>
          <w:rFonts w:ascii="Times New Roman" w:hAnsi="Times New Roman" w:hint="eastAsia"/>
        </w:rPr>
        <w:t>审判分庭的裁定应以过半数法官作出。关于有罪或无罪和所处刑罚的裁定。必须得到至少三名法官的同意。</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3.</w:t>
      </w:r>
      <w:r w:rsidRPr="008D113A">
        <w:rPr>
          <w:rFonts w:ascii="Times New Roman" w:hAnsi="Times New Roman"/>
        </w:rPr>
        <w:tab/>
      </w:r>
      <w:r w:rsidRPr="008D113A">
        <w:rPr>
          <w:rFonts w:ascii="Times New Roman" w:hAnsi="Times New Roman" w:hint="eastAsia"/>
        </w:rPr>
        <w:t>如果审判分庭只剩下四名法官，而经过足够时间的评议之后，仍不能达成一项裁定，可以决定重新审判。</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4.</w:t>
      </w:r>
      <w:r w:rsidRPr="008D113A">
        <w:rPr>
          <w:rFonts w:ascii="Times New Roman" w:hAnsi="Times New Roman"/>
        </w:rPr>
        <w:tab/>
      </w:r>
      <w:r w:rsidRPr="008D113A">
        <w:rPr>
          <w:rFonts w:ascii="Times New Roman" w:hAnsi="Times New Roman" w:hint="eastAsia"/>
        </w:rPr>
        <w:t>本法院的评议应秘密进行，并应永守秘密。</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5.</w:t>
      </w:r>
      <w:r w:rsidRPr="008D113A">
        <w:rPr>
          <w:rFonts w:ascii="Times New Roman" w:hAnsi="Times New Roman"/>
        </w:rPr>
        <w:tab/>
      </w:r>
      <w:r w:rsidRPr="008D113A">
        <w:rPr>
          <w:rFonts w:ascii="Times New Roman" w:hAnsi="Times New Roman" w:hint="eastAsia"/>
        </w:rPr>
        <w:t>本法院的判决应以书面作出，对各项裁决和结论作出完整的、讲明理由的陈述。这应是所发出的唯一判决，并应在公开法庭上宣布。</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第46</w:t>
      </w:r>
      <w:r w:rsidR="008A01C5">
        <w:rPr>
          <w:rFonts w:ascii="KaiTi_GB2312" w:eastAsia="KaiTi_GB2312" w:hint="eastAsia"/>
        </w:rPr>
        <w:t xml:space="preserve">条　</w:t>
      </w:r>
      <w:r w:rsidRPr="008D113A">
        <w:rPr>
          <w:rFonts w:ascii="KaiTi_GB2312" w:eastAsia="KaiTi_GB2312" w:hint="eastAsia"/>
        </w:rPr>
        <w:t>判刑</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1.</w:t>
      </w:r>
      <w:r w:rsidRPr="008D113A">
        <w:rPr>
          <w:rFonts w:ascii="Times New Roman" w:hAnsi="Times New Roman"/>
        </w:rPr>
        <w:tab/>
      </w:r>
      <w:r w:rsidRPr="008D113A">
        <w:rPr>
          <w:rFonts w:ascii="Times New Roman" w:hAnsi="Times New Roman" w:hint="eastAsia"/>
        </w:rPr>
        <w:t>假如判定有罪，审判分庭应再次开庭，听取任何与判刑有关的证言，让检察官和被告方提出意见，并考虑所应判处的适当刑罚。</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2.</w:t>
      </w:r>
      <w:r w:rsidRPr="008D113A">
        <w:rPr>
          <w:rFonts w:ascii="Times New Roman" w:hAnsi="Times New Roman"/>
        </w:rPr>
        <w:tab/>
      </w:r>
      <w:r w:rsidRPr="008D113A">
        <w:rPr>
          <w:rFonts w:ascii="Times New Roman" w:hAnsi="Times New Roman" w:hint="eastAsia"/>
        </w:rPr>
        <w:t>判刑时，审判分庭应当考虑到罪行的严重性、被定罪者的个人情况等因素。</w:t>
      </w:r>
    </w:p>
    <w:p w:rsidR="00DE541D" w:rsidRPr="008D113A" w:rsidRDefault="00DE541D" w:rsidP="008B4640">
      <w:pPr>
        <w:pStyle w:val="PlainText"/>
        <w:widowControl/>
        <w:topLinePunct/>
        <w:spacing w:afterLines="50" w:after="120" w:line="340" w:lineRule="exact"/>
        <w:jc w:val="center"/>
        <w:rPr>
          <w:rFonts w:ascii="KaiTi_GB2312" w:eastAsia="KaiTi_GB2312" w:hint="eastAsia"/>
        </w:rPr>
      </w:pPr>
      <w:r w:rsidRPr="008D113A">
        <w:rPr>
          <w:rFonts w:ascii="KaiTi_GB2312" w:eastAsia="KaiTi_GB2312" w:hint="eastAsia"/>
        </w:rPr>
        <w:t>第47</w:t>
      </w:r>
      <w:r w:rsidR="008A01C5">
        <w:rPr>
          <w:rFonts w:ascii="KaiTi_GB2312" w:eastAsia="KaiTi_GB2312" w:hint="eastAsia"/>
        </w:rPr>
        <w:t xml:space="preserve">条　</w:t>
      </w:r>
      <w:r w:rsidRPr="008D113A">
        <w:rPr>
          <w:rFonts w:ascii="KaiTi_GB2312" w:eastAsia="KaiTi_GB2312" w:hint="eastAsia"/>
        </w:rPr>
        <w:t>适用的刑罚</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1.</w:t>
      </w:r>
      <w:r w:rsidRPr="008D113A">
        <w:rPr>
          <w:rFonts w:ascii="Times New Roman" w:hAnsi="Times New Roman"/>
        </w:rPr>
        <w:tab/>
      </w:r>
      <w:r w:rsidRPr="008D113A">
        <w:rPr>
          <w:rFonts w:ascii="Times New Roman" w:hAnsi="Times New Roman" w:hint="eastAsia"/>
        </w:rPr>
        <w:t>本法院可以对根据本规约判定有罪的人处以下述一项或多项刑罚：</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hint="eastAsia"/>
        </w:rPr>
        <w:t>(</w:t>
      </w:r>
      <w:r w:rsidR="00DE541D" w:rsidRPr="008D113A">
        <w:rPr>
          <w:rFonts w:ascii="Times New Roman" w:hAnsi="Times New Roman" w:hint="eastAsia"/>
        </w:rPr>
        <w:t>a</w:t>
      </w:r>
      <w:r w:rsidRPr="008B4640">
        <w:rPr>
          <w:rFonts w:hAnsi="宋体" w:hint="eastAsia"/>
        </w:rPr>
        <w:t>)</w:t>
      </w:r>
      <w:r w:rsidR="00DE541D" w:rsidRPr="008D113A">
        <w:rPr>
          <w:rFonts w:ascii="Times New Roman" w:hAnsi="Times New Roman"/>
        </w:rPr>
        <w:tab/>
      </w:r>
      <w:r w:rsidR="00DE541D" w:rsidRPr="008D113A">
        <w:rPr>
          <w:rFonts w:ascii="Times New Roman" w:hAnsi="Times New Roman" w:hint="eastAsia"/>
        </w:rPr>
        <w:t>无期徒刑或者有期徒刑；</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hint="eastAsia"/>
        </w:rPr>
        <w:t>(</w:t>
      </w:r>
      <w:r w:rsidR="00DE541D" w:rsidRPr="008D113A">
        <w:rPr>
          <w:rFonts w:ascii="Times New Roman" w:hAnsi="Times New Roman" w:hint="eastAsia"/>
        </w:rPr>
        <w:t>b</w:t>
      </w:r>
      <w:r w:rsidRPr="008B4640">
        <w:rPr>
          <w:rFonts w:hAnsi="宋体" w:hint="eastAsia"/>
        </w:rPr>
        <w:t>)</w:t>
      </w:r>
      <w:r w:rsidR="00DE541D" w:rsidRPr="008D113A">
        <w:rPr>
          <w:rFonts w:ascii="Times New Roman" w:hAnsi="Times New Roman"/>
        </w:rPr>
        <w:tab/>
      </w:r>
      <w:r w:rsidR="00DE541D" w:rsidRPr="008D113A">
        <w:rPr>
          <w:rFonts w:ascii="Times New Roman" w:hAnsi="Times New Roman" w:hint="eastAsia"/>
        </w:rPr>
        <w:t>罚金。</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2.</w:t>
      </w:r>
      <w:r w:rsidRPr="008D113A">
        <w:rPr>
          <w:rFonts w:ascii="Times New Roman" w:hAnsi="Times New Roman"/>
        </w:rPr>
        <w:tab/>
      </w:r>
      <w:r w:rsidRPr="008D113A">
        <w:rPr>
          <w:rFonts w:ascii="Times New Roman" w:hAnsi="Times New Roman" w:hint="eastAsia"/>
        </w:rPr>
        <w:t>本法院在决定刑期或者罚金数额时，可以参照下述国家的法律所规定的刑罚：</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hint="eastAsia"/>
        </w:rPr>
        <w:t>(</w:t>
      </w:r>
      <w:r w:rsidR="00DE541D" w:rsidRPr="008D113A">
        <w:rPr>
          <w:rFonts w:ascii="Times New Roman" w:hAnsi="Times New Roman" w:hint="eastAsia"/>
        </w:rPr>
        <w:t>a</w:t>
      </w:r>
      <w:r w:rsidRPr="008B4640">
        <w:rPr>
          <w:rFonts w:hAnsi="宋体" w:hint="eastAsia"/>
        </w:rPr>
        <w:t>)</w:t>
      </w:r>
      <w:r w:rsidR="00DE541D" w:rsidRPr="008D113A">
        <w:rPr>
          <w:rFonts w:ascii="Times New Roman" w:hAnsi="Times New Roman"/>
        </w:rPr>
        <w:tab/>
      </w:r>
      <w:r w:rsidR="00DE541D" w:rsidRPr="008D113A">
        <w:rPr>
          <w:rFonts w:ascii="Times New Roman" w:hAnsi="Times New Roman" w:hint="eastAsia"/>
        </w:rPr>
        <w:t>被定罪者为其国民的国家；</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hint="eastAsia"/>
        </w:rPr>
        <w:t>(</w:t>
      </w:r>
      <w:r w:rsidR="00DE541D" w:rsidRPr="008D113A">
        <w:rPr>
          <w:rFonts w:ascii="Times New Roman" w:hAnsi="Times New Roman" w:hint="eastAsia"/>
        </w:rPr>
        <w:t>b</w:t>
      </w:r>
      <w:r w:rsidRPr="008B4640">
        <w:rPr>
          <w:rFonts w:hAnsi="宋体" w:hint="eastAsia"/>
        </w:rPr>
        <w:t>)</w:t>
      </w:r>
      <w:r w:rsidR="00DE541D" w:rsidRPr="008D113A">
        <w:rPr>
          <w:rFonts w:ascii="Times New Roman" w:hAnsi="Times New Roman"/>
        </w:rPr>
        <w:tab/>
      </w:r>
      <w:r w:rsidR="00DE541D" w:rsidRPr="008D113A">
        <w:rPr>
          <w:rFonts w:ascii="Times New Roman" w:hAnsi="Times New Roman" w:hint="eastAsia"/>
        </w:rPr>
        <w:t>犯罪地国家；和</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hint="eastAsia"/>
        </w:rPr>
        <w:t>(</w:t>
      </w:r>
      <w:r w:rsidR="00DE541D" w:rsidRPr="008D113A">
        <w:rPr>
          <w:rFonts w:ascii="Times New Roman" w:hAnsi="Times New Roman" w:hint="eastAsia"/>
        </w:rPr>
        <w:t>c</w:t>
      </w:r>
      <w:r w:rsidRPr="008B4640">
        <w:rPr>
          <w:rFonts w:hAnsi="宋体" w:hint="eastAsia"/>
        </w:rPr>
        <w:t>)</w:t>
      </w:r>
      <w:r w:rsidR="00DE541D" w:rsidRPr="008D113A">
        <w:rPr>
          <w:rFonts w:ascii="Times New Roman" w:hAnsi="Times New Roman"/>
        </w:rPr>
        <w:tab/>
      </w:r>
      <w:r w:rsidR="00DE541D" w:rsidRPr="008D113A">
        <w:rPr>
          <w:rFonts w:ascii="Times New Roman" w:hAnsi="Times New Roman" w:hint="eastAsia"/>
        </w:rPr>
        <w:t>拘捕被告人并对其具有管辖权的国家。</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spacing w:val="-4"/>
        </w:rPr>
      </w:pPr>
      <w:r w:rsidRPr="008D113A">
        <w:rPr>
          <w:rFonts w:ascii="Times New Roman" w:hAnsi="Times New Roman" w:hint="eastAsia"/>
        </w:rPr>
        <w:t>3.</w:t>
      </w:r>
      <w:r w:rsidRPr="008D113A">
        <w:rPr>
          <w:rFonts w:ascii="Times New Roman" w:hAnsi="Times New Roman"/>
        </w:rPr>
        <w:tab/>
      </w:r>
      <w:r w:rsidRPr="008D113A">
        <w:rPr>
          <w:rFonts w:ascii="Times New Roman" w:hAnsi="Times New Roman" w:hint="eastAsia"/>
          <w:spacing w:val="-4"/>
        </w:rPr>
        <w:t>所</w:t>
      </w:r>
      <w:r w:rsidRPr="008D113A">
        <w:rPr>
          <w:rFonts w:ascii="Times New Roman" w:hAnsi="Times New Roman" w:hint="eastAsia"/>
        </w:rPr>
        <w:t>缴付</w:t>
      </w:r>
      <w:r w:rsidRPr="008D113A">
        <w:rPr>
          <w:rFonts w:ascii="Times New Roman" w:hAnsi="Times New Roman" w:hint="eastAsia"/>
          <w:spacing w:val="-4"/>
        </w:rPr>
        <w:t>的罚金可以由本法院指令转交给下述一方或几方：</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hint="eastAsia"/>
        </w:rPr>
        <w:t>(</w:t>
      </w:r>
      <w:r w:rsidR="00DE541D" w:rsidRPr="008D113A">
        <w:rPr>
          <w:rFonts w:ascii="Times New Roman" w:hAnsi="Times New Roman" w:hint="eastAsia"/>
        </w:rPr>
        <w:t>a</w:t>
      </w:r>
      <w:r w:rsidRPr="008B4640">
        <w:rPr>
          <w:rFonts w:hAnsi="宋体" w:hint="eastAsia"/>
        </w:rPr>
        <w:t>)</w:t>
      </w:r>
      <w:r w:rsidR="00DE541D" w:rsidRPr="008D113A">
        <w:rPr>
          <w:rFonts w:ascii="Times New Roman" w:hAnsi="Times New Roman"/>
        </w:rPr>
        <w:tab/>
      </w:r>
      <w:r w:rsidR="00DE541D" w:rsidRPr="008D113A">
        <w:rPr>
          <w:rFonts w:ascii="Times New Roman" w:hAnsi="Times New Roman" w:hint="eastAsia"/>
        </w:rPr>
        <w:t>书记官长，用来支付审判费用；</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hint="eastAsia"/>
        </w:rPr>
        <w:t>(</w:t>
      </w:r>
      <w:r w:rsidR="00DE541D" w:rsidRPr="008D113A">
        <w:rPr>
          <w:rFonts w:ascii="Times New Roman" w:hAnsi="Times New Roman" w:hint="eastAsia"/>
        </w:rPr>
        <w:t>b</w:t>
      </w:r>
      <w:r w:rsidRPr="008B4640">
        <w:rPr>
          <w:rFonts w:hAnsi="宋体" w:hint="eastAsia"/>
        </w:rPr>
        <w:t>)</w:t>
      </w:r>
      <w:r w:rsidR="00DE541D" w:rsidRPr="008D113A">
        <w:rPr>
          <w:rFonts w:ascii="Times New Roman" w:hAnsi="Times New Roman"/>
        </w:rPr>
        <w:tab/>
      </w:r>
      <w:r w:rsidR="00DE541D" w:rsidRPr="008D113A">
        <w:rPr>
          <w:rFonts w:ascii="Times New Roman" w:hAnsi="Times New Roman" w:hint="eastAsia"/>
        </w:rPr>
        <w:t>罪行的被害人为其国民的国家；</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rPr>
      </w:pPr>
      <w:r w:rsidRPr="008B4640">
        <w:rPr>
          <w:rFonts w:hAnsi="宋体" w:hint="eastAsia"/>
        </w:rPr>
        <w:t>(</w:t>
      </w:r>
      <w:r w:rsidR="00DE541D" w:rsidRPr="008D113A">
        <w:rPr>
          <w:rFonts w:ascii="Times New Roman" w:hAnsi="Times New Roman" w:hint="eastAsia"/>
        </w:rPr>
        <w:t>c</w:t>
      </w:r>
      <w:r w:rsidRPr="008B4640">
        <w:rPr>
          <w:rFonts w:hAnsi="宋体" w:hint="eastAsia"/>
        </w:rPr>
        <w:t>)</w:t>
      </w:r>
      <w:r w:rsidR="00DE541D" w:rsidRPr="008D113A">
        <w:rPr>
          <w:rFonts w:ascii="Times New Roman" w:hAnsi="Times New Roman"/>
        </w:rPr>
        <w:tab/>
      </w:r>
      <w:r w:rsidR="00DE541D" w:rsidRPr="008D113A">
        <w:rPr>
          <w:rFonts w:ascii="Times New Roman" w:hAnsi="Times New Roman" w:hint="eastAsia"/>
        </w:rPr>
        <w:t>联合国秘书长为罪行被害人设立的信托基金。</w:t>
      </w:r>
    </w:p>
    <w:p w:rsidR="00DE541D" w:rsidRPr="008D113A" w:rsidRDefault="006C7C94" w:rsidP="008B4640">
      <w:pPr>
        <w:pStyle w:val="110"/>
        <w:topLinePunct/>
        <w:rPr>
          <w:rFonts w:hint="eastAsia"/>
        </w:rPr>
      </w:pPr>
      <w:r>
        <w:br w:type="page"/>
      </w:r>
      <w:r w:rsidR="00DE541D" w:rsidRPr="008D113A">
        <w:rPr>
          <w:rFonts w:hint="eastAsia"/>
        </w:rPr>
        <w:t>第六部分</w:t>
      </w:r>
    </w:p>
    <w:p w:rsidR="00DE541D" w:rsidRPr="008D113A" w:rsidRDefault="00DE541D" w:rsidP="008B4640">
      <w:pPr>
        <w:topLinePunct/>
        <w:spacing w:afterLines="50" w:after="120" w:line="340" w:lineRule="exact"/>
        <w:ind w:left="42"/>
        <w:jc w:val="center"/>
        <w:rPr>
          <w:rFonts w:eastAsia="FangSong_GB2312" w:hint="eastAsia"/>
          <w:sz w:val="21"/>
          <w:szCs w:val="21"/>
          <w:lang w:eastAsia="zh-CN"/>
        </w:rPr>
      </w:pPr>
      <w:r w:rsidRPr="008D113A">
        <w:rPr>
          <w:rFonts w:eastAsia="FangSong_GB2312" w:hint="eastAsia"/>
          <w:sz w:val="21"/>
          <w:szCs w:val="21"/>
          <w:lang w:eastAsia="zh-CN"/>
        </w:rPr>
        <w:t>上诉和复核</w:t>
      </w:r>
    </w:p>
    <w:p w:rsidR="00DE541D" w:rsidRPr="008D113A" w:rsidRDefault="00DE541D" w:rsidP="008B4640">
      <w:pPr>
        <w:topLinePunct/>
        <w:spacing w:afterLines="50" w:after="120" w:line="340" w:lineRule="exact"/>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第48</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对判决或判刑的上诉</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rPr>
        <w:t>1.</w:t>
      </w:r>
      <w:r w:rsidRPr="008D113A">
        <w:rPr>
          <w:rFonts w:ascii="Times New Roman" w:hAnsi="Times New Roman"/>
        </w:rPr>
        <w:tab/>
      </w:r>
      <w:r w:rsidRPr="008D113A">
        <w:rPr>
          <w:rFonts w:ascii="Times New Roman" w:hAnsi="Times New Roman" w:hint="eastAsia"/>
        </w:rPr>
        <w:t>检察官和被定罪者可以根据《法院规则》，以程序错误、事实或法律错误、或者罪行与判刑不相称为理由，对根据第</w:t>
      </w:r>
      <w:r w:rsidRPr="008D113A">
        <w:rPr>
          <w:rFonts w:ascii="Times New Roman" w:hAnsi="Times New Roman" w:hint="eastAsia"/>
        </w:rPr>
        <w:t>45</w:t>
      </w:r>
      <w:r w:rsidRPr="008D113A">
        <w:rPr>
          <w:rFonts w:ascii="Times New Roman" w:hAnsi="Times New Roman" w:hint="eastAsia"/>
        </w:rPr>
        <w:t>条或第</w:t>
      </w:r>
      <w:r w:rsidRPr="008D113A">
        <w:rPr>
          <w:rFonts w:ascii="Times New Roman" w:hAnsi="Times New Roman" w:hint="eastAsia"/>
        </w:rPr>
        <w:t>47</w:t>
      </w:r>
      <w:r w:rsidRPr="008D113A">
        <w:rPr>
          <w:rFonts w:ascii="Times New Roman" w:hAnsi="Times New Roman" w:hint="eastAsia"/>
        </w:rPr>
        <w:t>条作出的裁定提出上诉。</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rPr>
        <w:t>2.</w:t>
      </w:r>
      <w:r w:rsidRPr="008D113A">
        <w:rPr>
          <w:rFonts w:ascii="Times New Roman" w:hAnsi="Times New Roman"/>
        </w:rPr>
        <w:tab/>
      </w:r>
      <w:r w:rsidRPr="008D113A">
        <w:rPr>
          <w:rFonts w:ascii="Times New Roman" w:hAnsi="Times New Roman" w:hint="eastAsia"/>
        </w:rPr>
        <w:t>除非审判分庭另有命令，否则被定罪者在上诉期间应继续拘押。</w:t>
      </w:r>
    </w:p>
    <w:p w:rsidR="00DE541D" w:rsidRPr="008D113A" w:rsidRDefault="00DE541D" w:rsidP="008B4640">
      <w:pPr>
        <w:topLinePunct/>
        <w:spacing w:afterLines="50" w:after="120" w:line="340" w:lineRule="exact"/>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第49</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上诉的审理程序</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rPr>
        <w:t>1.</w:t>
      </w:r>
      <w:r w:rsidRPr="008D113A">
        <w:rPr>
          <w:rFonts w:ascii="Times New Roman" w:hAnsi="Times New Roman"/>
        </w:rPr>
        <w:tab/>
      </w:r>
      <w:r w:rsidRPr="008D113A">
        <w:rPr>
          <w:rFonts w:ascii="Times New Roman" w:hAnsi="Times New Roman" w:hint="eastAsia"/>
        </w:rPr>
        <w:t>上诉分庭具有审判分庭的全部权力。</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rPr>
        <w:t>2.</w:t>
      </w:r>
      <w:r w:rsidRPr="008D113A">
        <w:rPr>
          <w:rFonts w:ascii="Times New Roman" w:hAnsi="Times New Roman"/>
        </w:rPr>
        <w:tab/>
      </w:r>
      <w:r w:rsidRPr="008D113A">
        <w:rPr>
          <w:rFonts w:ascii="Times New Roman" w:hAnsi="Times New Roman" w:hint="eastAsia"/>
        </w:rPr>
        <w:t>如果上诉分庭裁定上诉所针对的审判过程不公正，或者其裁定因为有事实或法律错误而无效：</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hint="eastAsia"/>
        </w:rPr>
        <w:t>(</w:t>
      </w:r>
      <w:r w:rsidR="00DE541D" w:rsidRPr="008D113A">
        <w:rPr>
          <w:rFonts w:ascii="Times New Roman" w:hAnsi="Times New Roman" w:hint="eastAsia"/>
        </w:rPr>
        <w:t>a</w:t>
      </w:r>
      <w:r w:rsidRPr="008B4640">
        <w:rPr>
          <w:rFonts w:hAnsi="宋体" w:hint="eastAsia"/>
        </w:rPr>
        <w:t>)</w:t>
      </w:r>
      <w:r w:rsidR="00DE541D" w:rsidRPr="008D113A">
        <w:rPr>
          <w:rFonts w:ascii="Times New Roman" w:hAnsi="Times New Roman"/>
        </w:rPr>
        <w:tab/>
      </w:r>
      <w:r w:rsidR="00DE541D" w:rsidRPr="008D113A">
        <w:rPr>
          <w:rFonts w:hint="eastAsia"/>
        </w:rPr>
        <w:t>如果上诉是由被定罪者提出，可以推翻或修正裁定，必要时可以指令重新</w:t>
      </w:r>
      <w:r w:rsidR="00DE541D" w:rsidRPr="008D113A">
        <w:rPr>
          <w:rFonts w:ascii="Times New Roman" w:hAnsi="Times New Roman" w:hint="eastAsia"/>
        </w:rPr>
        <w:t>审判</w:t>
      </w:r>
      <w:r w:rsidR="00DE541D" w:rsidRPr="008D113A">
        <w:rPr>
          <w:rFonts w:hint="eastAsia"/>
        </w:rPr>
        <w:t>；</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hint="eastAsia"/>
        </w:rPr>
        <w:t>(</w:t>
      </w:r>
      <w:r w:rsidR="00DE541D" w:rsidRPr="008D113A">
        <w:rPr>
          <w:rFonts w:ascii="Times New Roman" w:hAnsi="Times New Roman" w:hint="eastAsia"/>
        </w:rPr>
        <w:t>b</w:t>
      </w:r>
      <w:r w:rsidRPr="008B4640">
        <w:rPr>
          <w:rFonts w:hAnsi="宋体" w:hint="eastAsia"/>
        </w:rPr>
        <w:t>)</w:t>
      </w:r>
      <w:r w:rsidR="00DE541D" w:rsidRPr="008D113A">
        <w:rPr>
          <w:rFonts w:ascii="Times New Roman" w:hAnsi="Times New Roman"/>
        </w:rPr>
        <w:tab/>
      </w:r>
      <w:r w:rsidR="00DE541D" w:rsidRPr="008D113A">
        <w:rPr>
          <w:rFonts w:hint="eastAsia"/>
        </w:rPr>
        <w:t>如果上诉是检察官不服无罪判决而提出，可以指令重新审判。</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rPr>
        <w:t>3.</w:t>
      </w:r>
      <w:r w:rsidRPr="008D113A">
        <w:rPr>
          <w:rFonts w:ascii="Times New Roman" w:hAnsi="Times New Roman"/>
        </w:rPr>
        <w:tab/>
      </w:r>
      <w:r w:rsidRPr="008D113A">
        <w:rPr>
          <w:rFonts w:ascii="Times New Roman" w:hAnsi="Times New Roman" w:hint="eastAsia"/>
        </w:rPr>
        <w:t>对于不服判刑的上诉，如果上诉分庭裁定判刑与罪行明显不相称，可以根据第</w:t>
      </w:r>
      <w:r w:rsidRPr="008D113A">
        <w:rPr>
          <w:rFonts w:ascii="Times New Roman" w:hAnsi="Times New Roman" w:hint="eastAsia"/>
        </w:rPr>
        <w:t>47</w:t>
      </w:r>
      <w:r w:rsidRPr="008D113A">
        <w:rPr>
          <w:rFonts w:ascii="Times New Roman" w:hAnsi="Times New Roman" w:hint="eastAsia"/>
        </w:rPr>
        <w:t>条改变判刑。</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rPr>
        <w:t>4.</w:t>
      </w:r>
      <w:r w:rsidRPr="008D113A">
        <w:rPr>
          <w:rFonts w:ascii="Times New Roman" w:hAnsi="Times New Roman"/>
        </w:rPr>
        <w:tab/>
      </w:r>
      <w:r w:rsidRPr="008D113A">
        <w:rPr>
          <w:rFonts w:ascii="Times New Roman" w:hAnsi="Times New Roman" w:hint="eastAsia"/>
        </w:rPr>
        <w:t>上诉分庭的裁定应以过半数法官作出，并应在公开法庭上宣布。六名法官构成法定人数。</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rPr>
        <w:t>5.</w:t>
      </w:r>
      <w:r w:rsidRPr="008D113A">
        <w:rPr>
          <w:rFonts w:ascii="Times New Roman" w:hAnsi="Times New Roman"/>
        </w:rPr>
        <w:tab/>
      </w:r>
      <w:r w:rsidRPr="008D113A">
        <w:rPr>
          <w:rFonts w:ascii="Times New Roman" w:hAnsi="Times New Roman" w:hint="eastAsia"/>
        </w:rPr>
        <w:t>除了第</w:t>
      </w:r>
      <w:r w:rsidRPr="008D113A">
        <w:rPr>
          <w:rFonts w:ascii="Times New Roman" w:hAnsi="Times New Roman" w:hint="eastAsia"/>
        </w:rPr>
        <w:t>50</w:t>
      </w:r>
      <w:r w:rsidRPr="008D113A">
        <w:rPr>
          <w:rFonts w:ascii="Times New Roman" w:hAnsi="Times New Roman" w:hint="eastAsia"/>
        </w:rPr>
        <w:t>条的情况外，上诉分庭的裁定应为最终裁定。</w:t>
      </w:r>
    </w:p>
    <w:p w:rsidR="00DE541D" w:rsidRPr="008D113A" w:rsidRDefault="00DE541D" w:rsidP="008B4640">
      <w:pPr>
        <w:topLinePunct/>
        <w:spacing w:afterLines="50" w:after="120" w:line="340" w:lineRule="exact"/>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第50</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修改</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rPr>
        <w:t>1.</w:t>
      </w:r>
      <w:r w:rsidRPr="008D113A">
        <w:rPr>
          <w:rFonts w:ascii="Times New Roman" w:hAnsi="Times New Roman"/>
        </w:rPr>
        <w:tab/>
      </w:r>
      <w:r w:rsidRPr="008D113A">
        <w:rPr>
          <w:rFonts w:ascii="Times New Roman" w:hAnsi="Times New Roman" w:hint="eastAsia"/>
        </w:rPr>
        <w:t>被定罪者或检察官可以按照《法院规则》，以发现了在宣判或维持定罪时申请人未能获得、而对定罪可能是一个决定因素的证据为理由，向院长会议提出修改定罪的申请。</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rPr>
        <w:t>2.</w:t>
      </w:r>
      <w:r w:rsidRPr="008D113A">
        <w:rPr>
          <w:rFonts w:ascii="Times New Roman" w:hAnsi="Times New Roman"/>
        </w:rPr>
        <w:tab/>
      </w:r>
      <w:r w:rsidRPr="008D113A">
        <w:rPr>
          <w:rFonts w:ascii="Times New Roman" w:hAnsi="Times New Roman" w:hint="eastAsia"/>
        </w:rPr>
        <w:t>院长会议应按情况要求检察官或被定罪者就上述申请是否应当受理提出书面意见。</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rPr>
        <w:t>3.</w:t>
      </w:r>
      <w:r w:rsidRPr="008D113A">
        <w:rPr>
          <w:rFonts w:ascii="Times New Roman" w:hAnsi="Times New Roman"/>
        </w:rPr>
        <w:tab/>
      </w:r>
      <w:r w:rsidRPr="008D113A">
        <w:rPr>
          <w:rFonts w:ascii="Times New Roman" w:hAnsi="Times New Roman" w:hint="eastAsia"/>
        </w:rPr>
        <w:t>如果院长会议认为，新的证据可能导致修改定罪，可以：</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rPr>
        <w:t>(</w:t>
      </w:r>
      <w:r w:rsidR="00DE541D" w:rsidRPr="008D113A">
        <w:rPr>
          <w:rFonts w:ascii="Times New Roman" w:hAnsi="Times New Roman"/>
        </w:rPr>
        <w:t>a</w:t>
      </w:r>
      <w:r w:rsidRPr="008B4640">
        <w:rPr>
          <w:rFonts w:hAnsi="宋体"/>
        </w:rPr>
        <w:t>)</w:t>
      </w:r>
      <w:r w:rsidR="00DE541D" w:rsidRPr="008D113A">
        <w:rPr>
          <w:rFonts w:ascii="Times New Roman" w:hAnsi="Times New Roman"/>
        </w:rPr>
        <w:tab/>
      </w:r>
      <w:r w:rsidR="00DE541D" w:rsidRPr="008D113A">
        <w:rPr>
          <w:rFonts w:ascii="Times New Roman" w:hAnsi="Times New Roman" w:hint="eastAsia"/>
        </w:rPr>
        <w:t>重新召集原来的审判分庭；</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rPr>
        <w:t>(</w:t>
      </w:r>
      <w:r w:rsidR="00DE541D" w:rsidRPr="008D113A">
        <w:rPr>
          <w:rFonts w:ascii="Times New Roman" w:hAnsi="Times New Roman"/>
        </w:rPr>
        <w:t>b</w:t>
      </w:r>
      <w:r w:rsidRPr="008B4640">
        <w:rPr>
          <w:rFonts w:hAnsi="宋体"/>
        </w:rPr>
        <w:t>)</w:t>
      </w:r>
      <w:r w:rsidR="00DE541D" w:rsidRPr="008D113A">
        <w:rPr>
          <w:rFonts w:ascii="Times New Roman" w:hAnsi="Times New Roman"/>
        </w:rPr>
        <w:tab/>
      </w:r>
      <w:r w:rsidR="00DE541D" w:rsidRPr="008D113A">
        <w:rPr>
          <w:rFonts w:ascii="Times New Roman" w:hAnsi="Times New Roman" w:hint="eastAsia"/>
        </w:rPr>
        <w:t>设立新的审判分庭；或者</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rPr>
        <w:t>(</w:t>
      </w:r>
      <w:r w:rsidR="00DE541D" w:rsidRPr="008D113A">
        <w:rPr>
          <w:rFonts w:ascii="Times New Roman" w:hAnsi="Times New Roman"/>
        </w:rPr>
        <w:t>c</w:t>
      </w:r>
      <w:r w:rsidRPr="008B4640">
        <w:rPr>
          <w:rFonts w:hAnsi="宋体"/>
        </w:rPr>
        <w:t>)</w:t>
      </w:r>
      <w:r w:rsidR="00DE541D" w:rsidRPr="008D113A">
        <w:rPr>
          <w:rFonts w:ascii="Times New Roman" w:hAnsi="Times New Roman"/>
        </w:rPr>
        <w:tab/>
      </w:r>
      <w:r w:rsidR="00DE541D" w:rsidRPr="008D113A">
        <w:rPr>
          <w:rFonts w:ascii="Times New Roman" w:hAnsi="Times New Roman" w:hint="eastAsia"/>
        </w:rPr>
        <w:t>将事情提交上诉分庭；</w:t>
      </w:r>
    </w:p>
    <w:p w:rsidR="00DE541D" w:rsidRPr="008D113A" w:rsidRDefault="00DE541D" w:rsidP="008B4640">
      <w:pPr>
        <w:pStyle w:val="BodyTextIndent2"/>
        <w:widowControl/>
        <w:topLinePunct/>
        <w:spacing w:after="120"/>
        <w:rPr>
          <w:rFonts w:hint="eastAsia"/>
          <w:szCs w:val="21"/>
        </w:rPr>
      </w:pPr>
      <w:r w:rsidRPr="008D113A">
        <w:rPr>
          <w:rFonts w:hint="eastAsia"/>
          <w:szCs w:val="21"/>
        </w:rPr>
        <w:t>以便有关分庭在听取各当事方陈述后，判定新证据是否应该导致修改定罪。</w:t>
      </w:r>
    </w:p>
    <w:p w:rsidR="00DE541D" w:rsidRPr="002D7190" w:rsidRDefault="00DE541D" w:rsidP="008B4640">
      <w:pPr>
        <w:pStyle w:val="110"/>
        <w:topLinePunct/>
        <w:rPr>
          <w:rFonts w:hint="eastAsia"/>
          <w:bCs/>
          <w:color w:val="000000"/>
          <w:sz w:val="24"/>
          <w:vertAlign w:val="superscript"/>
        </w:rPr>
      </w:pPr>
      <w:r w:rsidRPr="008D113A">
        <w:rPr>
          <w:rFonts w:hint="eastAsia"/>
        </w:rPr>
        <w:t>第七部分</w:t>
      </w:r>
    </w:p>
    <w:p w:rsidR="00DE541D" w:rsidRPr="008D113A" w:rsidRDefault="00DE541D" w:rsidP="008B4640">
      <w:pPr>
        <w:topLinePunct/>
        <w:spacing w:afterLines="50" w:after="120" w:line="340" w:lineRule="exact"/>
        <w:jc w:val="center"/>
        <w:rPr>
          <w:rFonts w:eastAsia="FangSong_GB2312" w:hint="eastAsia"/>
          <w:sz w:val="21"/>
          <w:szCs w:val="21"/>
          <w:lang w:eastAsia="zh-CN"/>
        </w:rPr>
      </w:pPr>
      <w:r w:rsidRPr="008D113A">
        <w:rPr>
          <w:rFonts w:eastAsia="FangSong_GB2312" w:hint="eastAsia"/>
          <w:sz w:val="21"/>
          <w:szCs w:val="21"/>
          <w:lang w:eastAsia="zh-CN"/>
        </w:rPr>
        <w:t>国际合作和司法协助</w:t>
      </w:r>
    </w:p>
    <w:p w:rsidR="00DE541D" w:rsidRPr="008D113A" w:rsidRDefault="00DE541D" w:rsidP="008B4640">
      <w:pPr>
        <w:topLinePunct/>
        <w:spacing w:afterLines="50" w:after="120" w:line="340" w:lineRule="exact"/>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第51</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合作和司法协助</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rPr>
        <w:t>1.</w:t>
      </w:r>
      <w:r w:rsidRPr="008D113A">
        <w:rPr>
          <w:rFonts w:ascii="Times New Roman" w:hAnsi="Times New Roman"/>
        </w:rPr>
        <w:tab/>
      </w:r>
      <w:r w:rsidRPr="008D113A">
        <w:rPr>
          <w:rFonts w:ascii="Times New Roman" w:hAnsi="Times New Roman" w:hint="eastAsia"/>
        </w:rPr>
        <w:t>在根据本规约进行的刑事调查和诉讼中，缔约国应同本法院合作。</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rPr>
      </w:pPr>
      <w:r w:rsidRPr="008D113A">
        <w:rPr>
          <w:rFonts w:ascii="Times New Roman" w:hAnsi="Times New Roman"/>
        </w:rPr>
        <w:t>2.</w:t>
      </w:r>
      <w:r w:rsidRPr="008D113A">
        <w:rPr>
          <w:rFonts w:ascii="Times New Roman" w:hAnsi="Times New Roman"/>
        </w:rPr>
        <w:tab/>
      </w:r>
      <w:r w:rsidRPr="008D113A">
        <w:rPr>
          <w:rFonts w:ascii="Times New Roman" w:hAnsi="Times New Roman" w:hint="eastAsia"/>
        </w:rPr>
        <w:t>书记官长可以就一项罪行，向任何国家提出给予合作和司法协助的请求，包括但不限于：</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rPr>
        <w:t>(</w:t>
      </w:r>
      <w:r w:rsidR="00DE541D" w:rsidRPr="008D113A">
        <w:rPr>
          <w:rFonts w:ascii="Times New Roman" w:hAnsi="Times New Roman"/>
        </w:rPr>
        <w:t>a</w:t>
      </w:r>
      <w:r w:rsidRPr="008B4640">
        <w:rPr>
          <w:rFonts w:hAnsi="宋体"/>
        </w:rPr>
        <w:t>)</w:t>
      </w:r>
      <w:r w:rsidR="00DE541D" w:rsidRPr="008D113A">
        <w:rPr>
          <w:rFonts w:ascii="Times New Roman" w:hAnsi="Times New Roman"/>
        </w:rPr>
        <w:tab/>
      </w:r>
      <w:r w:rsidR="00DE541D" w:rsidRPr="008D113A">
        <w:rPr>
          <w:rFonts w:ascii="Times New Roman" w:hAnsi="Times New Roman" w:hint="eastAsia"/>
        </w:rPr>
        <w:t>查证某人的身份和所在地点；</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rPr>
        <w:t>(</w:t>
      </w:r>
      <w:r w:rsidR="00DE541D" w:rsidRPr="008D113A">
        <w:rPr>
          <w:rFonts w:ascii="Times New Roman" w:hAnsi="Times New Roman"/>
        </w:rPr>
        <w:t>b</w:t>
      </w:r>
      <w:r w:rsidRPr="008B4640">
        <w:rPr>
          <w:rFonts w:hAnsi="宋体"/>
        </w:rPr>
        <w:t>)</w:t>
      </w:r>
      <w:r w:rsidR="00DE541D" w:rsidRPr="008D113A">
        <w:rPr>
          <w:rFonts w:ascii="Times New Roman" w:hAnsi="Times New Roman"/>
        </w:rPr>
        <w:tab/>
      </w:r>
      <w:r w:rsidR="00DE541D" w:rsidRPr="008D113A">
        <w:rPr>
          <w:rFonts w:ascii="Times New Roman" w:hAnsi="Times New Roman" w:hint="eastAsia"/>
        </w:rPr>
        <w:t>录取证言和提供证据；</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rPr>
        <w:t>(</w:t>
      </w:r>
      <w:r w:rsidR="00DE541D" w:rsidRPr="008D113A">
        <w:rPr>
          <w:rFonts w:ascii="Times New Roman" w:hAnsi="Times New Roman"/>
        </w:rPr>
        <w:t>c</w:t>
      </w:r>
      <w:r w:rsidRPr="008B4640">
        <w:rPr>
          <w:rFonts w:hAnsi="宋体"/>
        </w:rPr>
        <w:t>)</w:t>
      </w:r>
      <w:r w:rsidR="00DE541D" w:rsidRPr="008D113A">
        <w:rPr>
          <w:rFonts w:ascii="Times New Roman" w:hAnsi="Times New Roman"/>
        </w:rPr>
        <w:tab/>
      </w:r>
      <w:r w:rsidR="00DE541D" w:rsidRPr="008D113A">
        <w:rPr>
          <w:rFonts w:ascii="Times New Roman" w:hAnsi="Times New Roman" w:hint="eastAsia"/>
        </w:rPr>
        <w:t>送达文件；</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rPr>
        <w:t>(</w:t>
      </w:r>
      <w:r w:rsidR="00DE541D" w:rsidRPr="008D113A">
        <w:rPr>
          <w:rFonts w:ascii="Times New Roman" w:hAnsi="Times New Roman"/>
        </w:rPr>
        <w:t>d</w:t>
      </w:r>
      <w:r w:rsidRPr="008B4640">
        <w:rPr>
          <w:rFonts w:hAnsi="宋体"/>
        </w:rPr>
        <w:t>)</w:t>
      </w:r>
      <w:r w:rsidR="00DE541D" w:rsidRPr="008D113A">
        <w:rPr>
          <w:rFonts w:ascii="Times New Roman" w:hAnsi="Times New Roman"/>
        </w:rPr>
        <w:tab/>
      </w:r>
      <w:r w:rsidR="00DE541D" w:rsidRPr="008D113A">
        <w:rPr>
          <w:rFonts w:ascii="Times New Roman" w:hAnsi="Times New Roman" w:hint="eastAsia"/>
        </w:rPr>
        <w:t>逮捕或拘留某人；以及</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rPr>
        <w:t>(</w:t>
      </w:r>
      <w:r w:rsidR="00DE541D" w:rsidRPr="008D113A">
        <w:rPr>
          <w:rFonts w:ascii="Times New Roman" w:hAnsi="Times New Roman"/>
        </w:rPr>
        <w:t>e</w:t>
      </w:r>
      <w:r w:rsidRPr="008B4640">
        <w:rPr>
          <w:rFonts w:hAnsi="宋体"/>
        </w:rPr>
        <w:t>)</w:t>
      </w:r>
      <w:r w:rsidR="00DE541D" w:rsidRPr="008D113A">
        <w:rPr>
          <w:rFonts w:ascii="Times New Roman" w:hAnsi="Times New Roman"/>
        </w:rPr>
        <w:tab/>
      </w:r>
      <w:r w:rsidR="00DE541D" w:rsidRPr="008D113A">
        <w:rPr>
          <w:rFonts w:ascii="Times New Roman" w:hAnsi="Times New Roman" w:hint="eastAsia"/>
        </w:rPr>
        <w:t>可能有助于司法执行的任何其他请求，包括在需要时采取临时措施。</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rPr>
        <w:t>3.</w:t>
      </w:r>
      <w:r w:rsidRPr="008D113A">
        <w:rPr>
          <w:rFonts w:ascii="Times New Roman" w:hAnsi="Times New Roman"/>
        </w:rPr>
        <w:tab/>
      </w:r>
      <w:r w:rsidRPr="008D113A">
        <w:rPr>
          <w:rFonts w:ascii="Times New Roman" w:hAnsi="Times New Roman" w:hint="eastAsia"/>
        </w:rPr>
        <w:t>接到根据第</w:t>
      </w:r>
      <w:r w:rsidRPr="008D113A">
        <w:rPr>
          <w:rFonts w:ascii="Times New Roman" w:hAnsi="Times New Roman" w:hint="eastAsia"/>
        </w:rPr>
        <w:t>2</w:t>
      </w:r>
      <w:r w:rsidRPr="008D113A">
        <w:rPr>
          <w:rFonts w:ascii="Times New Roman" w:hAnsi="Times New Roman" w:hint="eastAsia"/>
        </w:rPr>
        <w:t>款提出的请求后：</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rPr>
      </w:pPr>
      <w:r w:rsidRPr="008B4640">
        <w:rPr>
          <w:rFonts w:hAnsi="宋体"/>
        </w:rPr>
        <w:t>(</w:t>
      </w:r>
      <w:r w:rsidR="00DE541D" w:rsidRPr="008D113A">
        <w:rPr>
          <w:rFonts w:ascii="Times New Roman" w:hAnsi="Times New Roman"/>
        </w:rPr>
        <w:t>a</w:t>
      </w:r>
      <w:r w:rsidRPr="008B4640">
        <w:rPr>
          <w:rFonts w:hAnsi="宋体"/>
        </w:rPr>
        <w:t>)</w:t>
      </w:r>
      <w:r w:rsidR="00DE541D" w:rsidRPr="008D113A">
        <w:rPr>
          <w:rFonts w:ascii="Times New Roman" w:hAnsi="Times New Roman"/>
        </w:rPr>
        <w:tab/>
      </w:r>
      <w:r w:rsidR="00DE541D" w:rsidRPr="008D113A">
        <w:rPr>
          <w:rFonts w:ascii="Times New Roman" w:hAnsi="Times New Roman" w:hint="eastAsia"/>
        </w:rPr>
        <w:t>对于属第</w:t>
      </w:r>
      <w:r w:rsidR="00DE541D" w:rsidRPr="008D113A">
        <w:rPr>
          <w:rFonts w:ascii="Times New Roman" w:hAnsi="Times New Roman" w:hint="eastAsia"/>
        </w:rPr>
        <w:t>21</w:t>
      </w:r>
      <w:r w:rsidR="00DE541D" w:rsidRPr="008D113A">
        <w:rPr>
          <w:rFonts w:ascii="Times New Roman" w:hAnsi="Times New Roman" w:hint="eastAsia"/>
        </w:rPr>
        <w:t>条第</w:t>
      </w:r>
      <w:r w:rsidR="00DE541D" w:rsidRPr="008D113A">
        <w:rPr>
          <w:rFonts w:ascii="Times New Roman" w:hAnsi="Times New Roman" w:hint="eastAsia"/>
        </w:rPr>
        <w:t>1</w:t>
      </w:r>
      <w:r w:rsidR="00DE541D" w:rsidRPr="008D113A">
        <w:rPr>
          <w:rFonts w:ascii="Times New Roman" w:hAnsi="Times New Roman" w:hint="eastAsia"/>
        </w:rPr>
        <w:t>款</w:t>
      </w:r>
      <w:r w:rsidRPr="008B4640">
        <w:rPr>
          <w:rFonts w:hAnsi="宋体" w:hint="eastAsia"/>
        </w:rPr>
        <w:t>(</w:t>
      </w:r>
      <w:r w:rsidR="00DE541D" w:rsidRPr="008D113A">
        <w:rPr>
          <w:rFonts w:ascii="Times New Roman" w:hAnsi="Times New Roman"/>
        </w:rPr>
        <w:t>a</w:t>
      </w:r>
      <w:r w:rsidRPr="008B4640">
        <w:rPr>
          <w:rFonts w:hAnsi="宋体" w:hint="eastAsia"/>
        </w:rPr>
        <w:t>)</w:t>
      </w:r>
      <w:r w:rsidR="00DE541D" w:rsidRPr="008D113A">
        <w:rPr>
          <w:rFonts w:ascii="Times New Roman" w:hAnsi="Times New Roman" w:hint="eastAsia"/>
        </w:rPr>
        <w:t>项范围的案件，所有缔约国；</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rPr>
        <w:t>(</w:t>
      </w:r>
      <w:r w:rsidR="00DE541D" w:rsidRPr="008D113A">
        <w:rPr>
          <w:rFonts w:ascii="Times New Roman" w:hAnsi="Times New Roman"/>
        </w:rPr>
        <w:t>b</w:t>
      </w:r>
      <w:r w:rsidRPr="008B4640">
        <w:rPr>
          <w:rFonts w:hAnsi="宋体"/>
        </w:rPr>
        <w:t>)</w:t>
      </w:r>
      <w:r w:rsidR="00DE541D" w:rsidRPr="008D113A">
        <w:rPr>
          <w:rFonts w:ascii="Times New Roman" w:hAnsi="Times New Roman"/>
        </w:rPr>
        <w:tab/>
      </w:r>
      <w:r w:rsidR="00DE541D" w:rsidRPr="008D113A">
        <w:rPr>
          <w:rFonts w:ascii="Times New Roman" w:hAnsi="Times New Roman" w:hint="eastAsia"/>
        </w:rPr>
        <w:t>对于任何其他案件，已接受本法院对有关罪行管辖权的缔约国；</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应即对请求作出反应，不得有不当拖延。</w:t>
      </w:r>
    </w:p>
    <w:p w:rsidR="00DE541D" w:rsidRPr="008D113A" w:rsidRDefault="00DE541D" w:rsidP="008B4640">
      <w:pPr>
        <w:topLinePunct/>
        <w:spacing w:afterLines="50" w:after="120" w:line="340" w:lineRule="exact"/>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第52</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临时措施</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rPr>
        <w:t>1.</w:t>
      </w:r>
      <w:r w:rsidRPr="008D113A">
        <w:rPr>
          <w:rFonts w:ascii="Times New Roman" w:hAnsi="Times New Roman"/>
        </w:rPr>
        <w:tab/>
      </w:r>
      <w:r w:rsidRPr="008D113A">
        <w:rPr>
          <w:rFonts w:ascii="Times New Roman" w:hAnsi="Times New Roman" w:hint="eastAsia"/>
        </w:rPr>
        <w:t>如果有需要，本法院可以请求一个国家采取必要的临时措施，包括：</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rPr>
        <w:t>(</w:t>
      </w:r>
      <w:r w:rsidR="00DE541D" w:rsidRPr="008D113A">
        <w:rPr>
          <w:rFonts w:ascii="Times New Roman" w:hAnsi="Times New Roman"/>
        </w:rPr>
        <w:t>a</w:t>
      </w:r>
      <w:r w:rsidRPr="008B4640">
        <w:rPr>
          <w:rFonts w:hAnsi="宋体"/>
        </w:rPr>
        <w:t>)</w:t>
      </w:r>
      <w:r w:rsidR="00DE541D" w:rsidRPr="008D113A">
        <w:rPr>
          <w:rFonts w:ascii="Times New Roman" w:hAnsi="Times New Roman"/>
        </w:rPr>
        <w:tab/>
      </w:r>
      <w:r w:rsidR="00DE541D" w:rsidRPr="008D113A">
        <w:rPr>
          <w:rFonts w:ascii="Times New Roman" w:hAnsi="Times New Roman" w:hint="eastAsia"/>
        </w:rPr>
        <w:t>临时逮捕涉嫌人；</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rPr>
        <w:t>(</w:t>
      </w:r>
      <w:r w:rsidR="00DE541D" w:rsidRPr="008D113A">
        <w:rPr>
          <w:rFonts w:ascii="Times New Roman" w:hAnsi="Times New Roman"/>
        </w:rPr>
        <w:t>b</w:t>
      </w:r>
      <w:r w:rsidRPr="008B4640">
        <w:rPr>
          <w:rFonts w:hAnsi="宋体"/>
        </w:rPr>
        <w:t>)</w:t>
      </w:r>
      <w:r w:rsidR="00DE541D" w:rsidRPr="008D113A">
        <w:rPr>
          <w:rFonts w:ascii="Times New Roman" w:hAnsi="Times New Roman"/>
        </w:rPr>
        <w:tab/>
      </w:r>
      <w:r w:rsidR="00DE541D" w:rsidRPr="008D113A">
        <w:rPr>
          <w:rFonts w:ascii="Times New Roman" w:hAnsi="Times New Roman" w:hint="eastAsia"/>
        </w:rPr>
        <w:t>扣押文件或其他证据；或者</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rPr>
        <w:t>(</w:t>
      </w:r>
      <w:r w:rsidR="00DE541D" w:rsidRPr="008D113A">
        <w:rPr>
          <w:rFonts w:ascii="Times New Roman" w:hAnsi="Times New Roman"/>
        </w:rPr>
        <w:t>c</w:t>
      </w:r>
      <w:r w:rsidRPr="008B4640">
        <w:rPr>
          <w:rFonts w:hAnsi="宋体"/>
        </w:rPr>
        <w:t>)</w:t>
      </w:r>
      <w:r w:rsidR="00DE541D" w:rsidRPr="008D113A">
        <w:rPr>
          <w:rFonts w:ascii="Times New Roman" w:hAnsi="Times New Roman"/>
        </w:rPr>
        <w:tab/>
      </w:r>
      <w:r w:rsidR="00DE541D" w:rsidRPr="008D113A">
        <w:rPr>
          <w:rFonts w:ascii="Times New Roman" w:hAnsi="Times New Roman" w:hint="eastAsia"/>
        </w:rPr>
        <w:t>防止证人受到伤害或恫吓，或者防止证据被销毁。</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rPr>
        <w:t>2.</w:t>
      </w:r>
      <w:r w:rsidRPr="008D113A">
        <w:rPr>
          <w:rFonts w:ascii="Times New Roman" w:hAnsi="Times New Roman"/>
        </w:rPr>
        <w:tab/>
      </w:r>
      <w:r w:rsidRPr="008D113A">
        <w:rPr>
          <w:rFonts w:ascii="Times New Roman" w:hAnsi="Times New Roman" w:hint="eastAsia"/>
        </w:rPr>
        <w:t>本法院在根据第</w:t>
      </w:r>
      <w:r w:rsidRPr="008D113A">
        <w:rPr>
          <w:rFonts w:ascii="Times New Roman" w:hAnsi="Times New Roman" w:hint="eastAsia"/>
        </w:rPr>
        <w:t>1</w:t>
      </w:r>
      <w:r w:rsidRPr="008D113A">
        <w:rPr>
          <w:rFonts w:ascii="Times New Roman" w:hAnsi="Times New Roman" w:hint="eastAsia"/>
        </w:rPr>
        <w:t>款提出请求后，应尽快并无论如何在</w:t>
      </w:r>
      <w:r w:rsidRPr="008D113A">
        <w:rPr>
          <w:rFonts w:ascii="Times New Roman" w:hAnsi="Times New Roman" w:hint="eastAsia"/>
        </w:rPr>
        <w:t>28</w:t>
      </w:r>
      <w:r w:rsidRPr="008D113A">
        <w:rPr>
          <w:rFonts w:ascii="Times New Roman" w:hAnsi="Times New Roman" w:hint="eastAsia"/>
        </w:rPr>
        <w:t>天内，提出符合第</w:t>
      </w:r>
      <w:r w:rsidRPr="008D113A">
        <w:rPr>
          <w:rFonts w:ascii="Times New Roman" w:hAnsi="Times New Roman" w:hint="eastAsia"/>
        </w:rPr>
        <w:t>57</w:t>
      </w:r>
      <w:r w:rsidRPr="008D113A">
        <w:rPr>
          <w:rFonts w:ascii="Times New Roman" w:hAnsi="Times New Roman" w:hint="eastAsia"/>
        </w:rPr>
        <w:t>条规定的要求协助的正式请求。</w:t>
      </w:r>
    </w:p>
    <w:p w:rsidR="00DE541D" w:rsidRPr="008D113A" w:rsidRDefault="00DE541D" w:rsidP="008B4640">
      <w:pPr>
        <w:topLinePunct/>
        <w:spacing w:afterLines="50" w:after="120" w:line="340" w:lineRule="exact"/>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第53</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将被告人移送本法院</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1</w:t>
      </w:r>
      <w:r w:rsidRPr="008D113A">
        <w:rPr>
          <w:rFonts w:ascii="Times New Roman" w:hAnsi="Times New Roman"/>
        </w:rPr>
        <w:t>.</w:t>
      </w:r>
      <w:r w:rsidRPr="008D113A">
        <w:rPr>
          <w:rFonts w:ascii="Times New Roman" w:hAnsi="Times New Roman"/>
        </w:rPr>
        <w:tab/>
      </w:r>
      <w:r w:rsidRPr="008D113A">
        <w:rPr>
          <w:rFonts w:ascii="Times New Roman" w:hAnsi="Times New Roman" w:hint="eastAsia"/>
        </w:rPr>
        <w:t>书记官长应将根据第</w:t>
      </w:r>
      <w:r w:rsidRPr="008D113A">
        <w:rPr>
          <w:rFonts w:ascii="Times New Roman" w:hAnsi="Times New Roman" w:hint="eastAsia"/>
        </w:rPr>
        <w:t>28</w:t>
      </w:r>
      <w:r w:rsidRPr="008D113A">
        <w:rPr>
          <w:rFonts w:ascii="Times New Roman" w:hAnsi="Times New Roman" w:hint="eastAsia"/>
        </w:rPr>
        <w:t>条发出的逮捕和移送被告人的授权令传送给可能在其境内找到被告人的任何国家，并应请求该国合作逮捕和移送该被告人。</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rPr>
        <w:t>2.</w:t>
      </w:r>
      <w:r w:rsidRPr="008D113A">
        <w:rPr>
          <w:rFonts w:ascii="Times New Roman" w:hAnsi="Times New Roman"/>
        </w:rPr>
        <w:tab/>
      </w:r>
      <w:r w:rsidRPr="008D113A">
        <w:rPr>
          <w:rFonts w:ascii="Times New Roman" w:hAnsi="Times New Roman" w:hint="eastAsia"/>
        </w:rPr>
        <w:t>接到根据第</w:t>
      </w:r>
      <w:r w:rsidRPr="008D113A">
        <w:rPr>
          <w:rFonts w:ascii="Times New Roman" w:hAnsi="Times New Roman" w:hint="eastAsia"/>
        </w:rPr>
        <w:t>1</w:t>
      </w:r>
      <w:r w:rsidRPr="008D113A">
        <w:rPr>
          <w:rFonts w:ascii="Times New Roman" w:hAnsi="Times New Roman" w:hint="eastAsia"/>
        </w:rPr>
        <w:t>款提出的请求后：</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rPr>
        <w:t>(</w:t>
      </w:r>
      <w:r w:rsidR="00DE541D" w:rsidRPr="008D113A">
        <w:rPr>
          <w:rFonts w:ascii="Times New Roman" w:hAnsi="Times New Roman"/>
        </w:rPr>
        <w:t>a</w:t>
      </w:r>
      <w:r w:rsidRPr="008B4640">
        <w:rPr>
          <w:rFonts w:hAnsi="宋体"/>
        </w:rPr>
        <w:t>)</w:t>
      </w:r>
      <w:r w:rsidR="00DE541D" w:rsidRPr="008D113A">
        <w:rPr>
          <w:rFonts w:ascii="Times New Roman" w:hAnsi="Times New Roman"/>
        </w:rPr>
        <w:tab/>
      </w:r>
      <w:r w:rsidR="00DE541D" w:rsidRPr="008D113A">
        <w:rPr>
          <w:rFonts w:ascii="Times New Roman" w:hAnsi="Times New Roman" w:hint="eastAsia"/>
        </w:rPr>
        <w:t>所有缔约国：</w:t>
      </w:r>
    </w:p>
    <w:p w:rsidR="00DE541D" w:rsidRPr="008D113A" w:rsidRDefault="00DE541D" w:rsidP="008B4640">
      <w:pPr>
        <w:numPr>
          <w:ilvl w:val="0"/>
          <w:numId w:val="21"/>
        </w:numPr>
        <w:topLinePunct/>
        <w:spacing w:afterLines="50" w:after="120" w:line="340" w:lineRule="exact"/>
        <w:jc w:val="both"/>
        <w:rPr>
          <w:rFonts w:hint="eastAsia"/>
          <w:sz w:val="21"/>
          <w:szCs w:val="21"/>
          <w:lang w:eastAsia="zh-CN"/>
        </w:rPr>
      </w:pPr>
      <w:r w:rsidRPr="008D113A">
        <w:rPr>
          <w:rFonts w:hint="eastAsia"/>
          <w:sz w:val="21"/>
          <w:szCs w:val="21"/>
          <w:lang w:eastAsia="zh-CN"/>
        </w:rPr>
        <w:t>对于属于第</w:t>
      </w:r>
      <w:r w:rsidRPr="008D113A">
        <w:rPr>
          <w:rFonts w:hint="eastAsia"/>
          <w:sz w:val="21"/>
          <w:szCs w:val="21"/>
          <w:lang w:eastAsia="zh-CN"/>
        </w:rPr>
        <w:t>21</w:t>
      </w:r>
      <w:r w:rsidRPr="008D113A">
        <w:rPr>
          <w:rFonts w:hint="eastAsia"/>
          <w:sz w:val="21"/>
          <w:szCs w:val="21"/>
          <w:lang w:eastAsia="zh-CN"/>
        </w:rPr>
        <w:t>条第</w:t>
      </w:r>
      <w:r w:rsidRPr="008D113A">
        <w:rPr>
          <w:rFonts w:hint="eastAsia"/>
          <w:sz w:val="21"/>
          <w:szCs w:val="21"/>
          <w:lang w:eastAsia="zh-CN"/>
        </w:rPr>
        <w:t>1</w:t>
      </w:r>
      <w:r w:rsidRPr="008D113A">
        <w:rPr>
          <w:rFonts w:hint="eastAsia"/>
          <w:sz w:val="21"/>
          <w:szCs w:val="21"/>
          <w:lang w:eastAsia="zh-CN"/>
        </w:rPr>
        <w:t>款</w:t>
      </w:r>
      <w:r w:rsidR="008B4640" w:rsidRPr="008B4640">
        <w:rPr>
          <w:rFonts w:ascii="宋体" w:hAnsi="宋体" w:hint="eastAsia"/>
          <w:sz w:val="21"/>
          <w:szCs w:val="21"/>
          <w:lang w:eastAsia="zh-CN"/>
        </w:rPr>
        <w:t>(</w:t>
      </w:r>
      <w:r w:rsidRPr="008D113A">
        <w:rPr>
          <w:sz w:val="21"/>
          <w:szCs w:val="21"/>
          <w:lang w:eastAsia="zh-CN"/>
        </w:rPr>
        <w:t>a</w:t>
      </w:r>
      <w:r w:rsidR="008B4640" w:rsidRPr="008B4640">
        <w:rPr>
          <w:rFonts w:ascii="宋体" w:hAnsi="宋体" w:hint="eastAsia"/>
          <w:sz w:val="21"/>
          <w:szCs w:val="21"/>
          <w:lang w:eastAsia="zh-CN"/>
        </w:rPr>
        <w:t>)</w:t>
      </w:r>
      <w:r w:rsidRPr="008D113A">
        <w:rPr>
          <w:rFonts w:hint="eastAsia"/>
          <w:sz w:val="21"/>
          <w:szCs w:val="21"/>
          <w:lang w:eastAsia="zh-CN"/>
        </w:rPr>
        <w:t>项范围的案件；或者</w:t>
      </w:r>
    </w:p>
    <w:p w:rsidR="00DE541D" w:rsidRPr="008D113A" w:rsidRDefault="00DE541D" w:rsidP="008B4640">
      <w:pPr>
        <w:numPr>
          <w:ilvl w:val="0"/>
          <w:numId w:val="21"/>
        </w:numPr>
        <w:topLinePunct/>
        <w:spacing w:afterLines="50" w:after="120" w:line="340" w:lineRule="exact"/>
        <w:jc w:val="both"/>
        <w:rPr>
          <w:rFonts w:hint="eastAsia"/>
          <w:sz w:val="21"/>
          <w:szCs w:val="21"/>
          <w:lang w:eastAsia="zh-CN"/>
        </w:rPr>
      </w:pPr>
      <w:r w:rsidRPr="008D113A">
        <w:rPr>
          <w:rFonts w:hint="eastAsia"/>
          <w:sz w:val="21"/>
          <w:szCs w:val="21"/>
          <w:lang w:eastAsia="zh-CN"/>
        </w:rPr>
        <w:t>如果已经接受本法院对有关罪行的管辖权；</w:t>
      </w:r>
    </w:p>
    <w:p w:rsidR="00DE541D" w:rsidRPr="008D113A" w:rsidRDefault="00DE541D" w:rsidP="008B4640">
      <w:pPr>
        <w:topLinePunct/>
        <w:spacing w:afterLines="50" w:after="120" w:line="340" w:lineRule="exact"/>
        <w:ind w:leftChars="200" w:left="480" w:firstLineChars="200" w:firstLine="420"/>
        <w:rPr>
          <w:rFonts w:hint="eastAsia"/>
          <w:sz w:val="21"/>
          <w:szCs w:val="21"/>
          <w:lang w:eastAsia="zh-CN"/>
        </w:rPr>
      </w:pPr>
      <w:r w:rsidRPr="008D113A">
        <w:rPr>
          <w:rFonts w:hint="eastAsia"/>
          <w:sz w:val="21"/>
          <w:szCs w:val="21"/>
          <w:lang w:eastAsia="zh-CN"/>
        </w:rPr>
        <w:t>除了第</w:t>
      </w:r>
      <w:r w:rsidRPr="008D113A">
        <w:rPr>
          <w:rFonts w:hint="eastAsia"/>
          <w:sz w:val="21"/>
          <w:szCs w:val="21"/>
          <w:lang w:eastAsia="zh-CN"/>
        </w:rPr>
        <w:t>5</w:t>
      </w:r>
      <w:r w:rsidRPr="008D113A">
        <w:rPr>
          <w:rFonts w:hint="eastAsia"/>
          <w:sz w:val="21"/>
          <w:szCs w:val="21"/>
          <w:lang w:eastAsia="zh-CN"/>
        </w:rPr>
        <w:t>款和第</w:t>
      </w:r>
      <w:r w:rsidRPr="008D113A">
        <w:rPr>
          <w:rFonts w:hint="eastAsia"/>
          <w:sz w:val="21"/>
          <w:szCs w:val="21"/>
          <w:lang w:eastAsia="zh-CN"/>
        </w:rPr>
        <w:t>6</w:t>
      </w:r>
      <w:r w:rsidRPr="008D113A">
        <w:rPr>
          <w:rFonts w:hint="eastAsia"/>
          <w:sz w:val="21"/>
          <w:szCs w:val="21"/>
          <w:lang w:eastAsia="zh-CN"/>
        </w:rPr>
        <w:t>款所述的情况以外，应立即采取步骤，逮捕被告人并移送本法院。</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rPr>
        <w:t>(</w:t>
      </w:r>
      <w:r w:rsidR="00DE541D" w:rsidRPr="008D113A">
        <w:rPr>
          <w:rFonts w:ascii="Times New Roman" w:hAnsi="Times New Roman"/>
        </w:rPr>
        <w:t>b</w:t>
      </w:r>
      <w:r w:rsidRPr="008B4640">
        <w:rPr>
          <w:rFonts w:hAnsi="宋体"/>
        </w:rPr>
        <w:t>)</w:t>
      </w:r>
      <w:r w:rsidR="00DE541D" w:rsidRPr="008D113A">
        <w:rPr>
          <w:rFonts w:ascii="Times New Roman" w:hAnsi="Times New Roman"/>
        </w:rPr>
        <w:tab/>
      </w:r>
      <w:r w:rsidR="00DE541D" w:rsidRPr="008D113A">
        <w:rPr>
          <w:rFonts w:ascii="Times New Roman" w:hAnsi="Times New Roman" w:hint="eastAsia"/>
        </w:rPr>
        <w:t>对于适用第</w:t>
      </w:r>
      <w:r w:rsidR="00DE541D" w:rsidRPr="008D113A">
        <w:rPr>
          <w:rFonts w:ascii="Times New Roman" w:hAnsi="Times New Roman" w:hint="eastAsia"/>
        </w:rPr>
        <w:t>20</w:t>
      </w:r>
      <w:r w:rsidR="00DE541D" w:rsidRPr="008D113A">
        <w:rPr>
          <w:rFonts w:ascii="Times New Roman" w:hAnsi="Times New Roman" w:hint="eastAsia"/>
        </w:rPr>
        <w:t>条</w:t>
      </w:r>
      <w:r w:rsidRPr="008B4640">
        <w:rPr>
          <w:rFonts w:hAnsi="宋体" w:hint="eastAsia"/>
        </w:rPr>
        <w:t>(</w:t>
      </w:r>
      <w:r w:rsidR="00DE541D" w:rsidRPr="008D113A">
        <w:rPr>
          <w:rFonts w:ascii="Times New Roman" w:hAnsi="Times New Roman"/>
        </w:rPr>
        <w:t>e</w:t>
      </w:r>
      <w:r w:rsidRPr="008B4640">
        <w:rPr>
          <w:rFonts w:hAnsi="宋体" w:hint="eastAsia"/>
        </w:rPr>
        <w:t>)</w:t>
      </w:r>
      <w:r w:rsidR="00DE541D" w:rsidRPr="008D113A">
        <w:rPr>
          <w:rFonts w:ascii="Times New Roman" w:hAnsi="Times New Roman" w:hint="eastAsia"/>
        </w:rPr>
        <w:t>项的罪行，一个缔约国如果也是有关条约的缔约国，但是没有接受本法院对该罪行的管辖权，假如决定不将被告人移送本法院，应立即采取一切必要步骤，将被告人引渡给一个请求国，或者将案件提交其主管当局进行起诉；</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rPr>
        <w:t>(</w:t>
      </w:r>
      <w:r w:rsidR="00DE541D" w:rsidRPr="008D113A">
        <w:rPr>
          <w:rFonts w:ascii="Times New Roman" w:hAnsi="Times New Roman"/>
        </w:rPr>
        <w:t>c</w:t>
      </w:r>
      <w:r w:rsidRPr="008B4640">
        <w:rPr>
          <w:rFonts w:hAnsi="宋体"/>
        </w:rPr>
        <w:t>)</w:t>
      </w:r>
      <w:r w:rsidR="00DE541D" w:rsidRPr="008D113A">
        <w:rPr>
          <w:rFonts w:ascii="Times New Roman" w:hAnsi="Times New Roman"/>
        </w:rPr>
        <w:tab/>
      </w:r>
      <w:r w:rsidR="00DE541D" w:rsidRPr="008D113A">
        <w:rPr>
          <w:rFonts w:ascii="Times New Roman" w:hAnsi="Times New Roman" w:hint="eastAsia"/>
        </w:rPr>
        <w:t>在任何其他情况下，缔约国应考虑，是否能够按照其法律程序采取步骤，逮捕被告人并移送本法院，还是应该采取步骤，将被告人引渡给一个请求国，或者将案件提交其主管当局进行起诉。</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3</w:t>
      </w:r>
      <w:r w:rsidRPr="008D113A">
        <w:rPr>
          <w:rFonts w:ascii="Times New Roman" w:hAnsi="Times New Roman"/>
        </w:rPr>
        <w:t>.</w:t>
      </w:r>
      <w:r w:rsidRPr="008D113A">
        <w:rPr>
          <w:rFonts w:ascii="Times New Roman" w:hAnsi="Times New Roman"/>
        </w:rPr>
        <w:tab/>
      </w:r>
      <w:r w:rsidRPr="008D113A">
        <w:rPr>
          <w:rFonts w:ascii="Times New Roman" w:hAnsi="Times New Roman" w:hint="eastAsia"/>
        </w:rPr>
        <w:t>在接受本法院对罪行管辖权的缔约国之间，将被告人移送本法院，就是充分遵从了任何条约中要求引渡涉嫌人或者将案件提交被请求国主管当局进行起诉的规定。</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4</w:t>
      </w:r>
      <w:r w:rsidRPr="008D113A">
        <w:rPr>
          <w:rFonts w:ascii="Times New Roman" w:hAnsi="Times New Roman"/>
        </w:rPr>
        <w:t>.</w:t>
      </w:r>
      <w:r w:rsidRPr="008D113A">
        <w:rPr>
          <w:rFonts w:ascii="Times New Roman" w:hAnsi="Times New Roman"/>
        </w:rPr>
        <w:tab/>
      </w:r>
      <w:r w:rsidRPr="008D113A">
        <w:rPr>
          <w:rFonts w:ascii="Times New Roman" w:hAnsi="Times New Roman" w:hint="eastAsia"/>
        </w:rPr>
        <w:t>接受本法院对罪行管辖权的缔约国，应尽可能将根据第</w:t>
      </w:r>
      <w:r w:rsidRPr="008D113A">
        <w:rPr>
          <w:rFonts w:ascii="Times New Roman" w:hAnsi="Times New Roman" w:hint="eastAsia"/>
        </w:rPr>
        <w:t>1</w:t>
      </w:r>
      <w:r w:rsidRPr="008D113A">
        <w:rPr>
          <w:rFonts w:ascii="Times New Roman" w:hAnsi="Times New Roman" w:hint="eastAsia"/>
        </w:rPr>
        <w:t>款提出的请求列为优先于其他国家提出的引渡请求。</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5</w:t>
      </w:r>
      <w:r w:rsidRPr="008D113A">
        <w:rPr>
          <w:rFonts w:ascii="Times New Roman" w:hAnsi="Times New Roman"/>
        </w:rPr>
        <w:t>.</w:t>
      </w:r>
      <w:r w:rsidRPr="008D113A">
        <w:rPr>
          <w:rFonts w:ascii="Times New Roman" w:hAnsi="Times New Roman"/>
        </w:rPr>
        <w:tab/>
      </w:r>
      <w:r w:rsidRPr="008D113A">
        <w:rPr>
          <w:rFonts w:ascii="Times New Roman" w:hAnsi="Times New Roman" w:hint="eastAsia"/>
        </w:rPr>
        <w:t>如果被告人处于一个缔约国的羁押或控制下，并且正在由于一项严重罪行而受到起诉，或者正在执行一个法院对一项罪行判处的刑罚，该缔约国可以推迟遵从第</w:t>
      </w:r>
      <w:r w:rsidRPr="008D113A">
        <w:rPr>
          <w:rFonts w:ascii="Times New Roman" w:hAnsi="Times New Roman" w:hint="eastAsia"/>
        </w:rPr>
        <w:t>2</w:t>
      </w:r>
      <w:r w:rsidRPr="008D113A">
        <w:rPr>
          <w:rFonts w:ascii="Times New Roman" w:hAnsi="Times New Roman" w:hint="eastAsia"/>
        </w:rPr>
        <w:t>款的规定。</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该缔约国应在接到请求后</w:t>
      </w:r>
      <w:r w:rsidRPr="008D113A">
        <w:rPr>
          <w:rFonts w:ascii="Times New Roman" w:hAnsi="Times New Roman" w:hint="eastAsia"/>
        </w:rPr>
        <w:t>45</w:t>
      </w:r>
      <w:r w:rsidRPr="008D113A">
        <w:rPr>
          <w:rFonts w:ascii="Times New Roman" w:hAnsi="Times New Roman" w:hint="eastAsia"/>
        </w:rPr>
        <w:t>天内，将延迟的理由通知书记官长。在这种情况下，被请求国：</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rPr>
        <w:t>(</w:t>
      </w:r>
      <w:r w:rsidR="00DE541D" w:rsidRPr="008D113A">
        <w:rPr>
          <w:rFonts w:ascii="Times New Roman" w:hAnsi="Times New Roman"/>
        </w:rPr>
        <w:t>a</w:t>
      </w:r>
      <w:r w:rsidRPr="008B4640">
        <w:rPr>
          <w:rFonts w:hAnsi="宋体"/>
        </w:rPr>
        <w:t>)</w:t>
      </w:r>
      <w:r w:rsidR="00DE541D" w:rsidRPr="008D113A">
        <w:rPr>
          <w:rFonts w:ascii="Times New Roman" w:hAnsi="Times New Roman"/>
        </w:rPr>
        <w:tab/>
      </w:r>
      <w:r w:rsidR="00DE541D" w:rsidRPr="008D113A">
        <w:rPr>
          <w:rFonts w:ascii="Times New Roman" w:hAnsi="Times New Roman" w:hint="eastAsia"/>
        </w:rPr>
        <w:t>可以同意暂时移送被告人来接受根据本规约进行的审判；或者</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rPr>
        <w:t>(</w:t>
      </w:r>
      <w:r w:rsidR="00DE541D" w:rsidRPr="008D113A">
        <w:rPr>
          <w:rFonts w:ascii="Times New Roman" w:hAnsi="Times New Roman"/>
        </w:rPr>
        <w:t>b</w:t>
      </w:r>
      <w:r w:rsidRPr="008B4640">
        <w:rPr>
          <w:rFonts w:hAnsi="宋体"/>
        </w:rPr>
        <w:t>)</w:t>
      </w:r>
      <w:r w:rsidR="00DE541D" w:rsidRPr="008D113A">
        <w:rPr>
          <w:rFonts w:ascii="Times New Roman" w:hAnsi="Times New Roman"/>
        </w:rPr>
        <w:tab/>
      </w:r>
      <w:r w:rsidR="00DE541D" w:rsidRPr="008D113A">
        <w:rPr>
          <w:rFonts w:ascii="Times New Roman" w:hAnsi="Times New Roman" w:hint="eastAsia"/>
        </w:rPr>
        <w:t>应在起诉结束或撤销或者在服刑期满后，视情况遵从第</w:t>
      </w:r>
      <w:r w:rsidR="00DE541D" w:rsidRPr="008D113A">
        <w:rPr>
          <w:rFonts w:ascii="Times New Roman" w:hAnsi="Times New Roman" w:hint="eastAsia"/>
        </w:rPr>
        <w:t>2</w:t>
      </w:r>
      <w:r w:rsidR="00DE541D" w:rsidRPr="008D113A">
        <w:rPr>
          <w:rFonts w:ascii="Times New Roman" w:hAnsi="Times New Roman" w:hint="eastAsia"/>
        </w:rPr>
        <w:t>款的规定。</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6</w:t>
      </w:r>
      <w:r w:rsidRPr="008D113A">
        <w:rPr>
          <w:rFonts w:ascii="Times New Roman" w:hAnsi="Times New Roman"/>
        </w:rPr>
        <w:t>.</w:t>
      </w:r>
      <w:r w:rsidRPr="008D113A">
        <w:rPr>
          <w:rFonts w:ascii="Times New Roman" w:hAnsi="Times New Roman"/>
        </w:rPr>
        <w:tab/>
      </w:r>
      <w:r w:rsidRPr="008D113A">
        <w:rPr>
          <w:rFonts w:ascii="Times New Roman" w:hAnsi="Times New Roman" w:hint="eastAsia"/>
        </w:rPr>
        <w:t>缔约国可以在接到根据第</w:t>
      </w:r>
      <w:r w:rsidRPr="008D113A">
        <w:rPr>
          <w:rFonts w:ascii="Times New Roman" w:hAnsi="Times New Roman" w:hint="eastAsia"/>
        </w:rPr>
        <w:t>1</w:t>
      </w:r>
      <w:r w:rsidRPr="008D113A">
        <w:rPr>
          <w:rFonts w:ascii="Times New Roman" w:hAnsi="Times New Roman" w:hint="eastAsia"/>
        </w:rPr>
        <w:t>款提出的请求后</w:t>
      </w:r>
      <w:r w:rsidRPr="008D113A">
        <w:rPr>
          <w:rFonts w:ascii="Times New Roman" w:hAnsi="Times New Roman" w:hint="eastAsia"/>
        </w:rPr>
        <w:t>45</w:t>
      </w:r>
      <w:r w:rsidRPr="008D113A">
        <w:rPr>
          <w:rFonts w:ascii="Times New Roman" w:hAnsi="Times New Roman" w:hint="eastAsia"/>
        </w:rPr>
        <w:t>天内，向书记官长提出书面申请，详细说明理由，请本法院搁置该项请求。在本法院对申请作出决定之前，该国可以推迟遵从第</w:t>
      </w:r>
      <w:r w:rsidRPr="008D113A">
        <w:rPr>
          <w:rFonts w:ascii="Times New Roman" w:hAnsi="Times New Roman" w:hint="eastAsia"/>
        </w:rPr>
        <w:t>2</w:t>
      </w:r>
      <w:r w:rsidRPr="008D113A">
        <w:rPr>
          <w:rFonts w:ascii="Times New Roman" w:hAnsi="Times New Roman" w:hint="eastAsia"/>
        </w:rPr>
        <w:t>款的规定，但应采取任何必要的临时措施，确保被告人继续处于其羁押或控制之下。</w:t>
      </w:r>
    </w:p>
    <w:p w:rsidR="00DE541D" w:rsidRPr="008D113A" w:rsidRDefault="00DE541D" w:rsidP="008B4640">
      <w:pPr>
        <w:topLinePunct/>
        <w:spacing w:afterLines="50" w:after="120" w:line="340" w:lineRule="exact"/>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第54</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引渡或起诉的义务</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对于涉及第</w:t>
      </w:r>
      <w:r w:rsidRPr="008D113A">
        <w:rPr>
          <w:rFonts w:hint="eastAsia"/>
          <w:sz w:val="21"/>
          <w:szCs w:val="21"/>
          <w:lang w:eastAsia="zh-CN"/>
        </w:rPr>
        <w:t>20</w:t>
      </w:r>
      <w:r w:rsidRPr="008D113A">
        <w:rPr>
          <w:rFonts w:hint="eastAsia"/>
          <w:sz w:val="21"/>
          <w:szCs w:val="21"/>
          <w:lang w:eastAsia="zh-CN"/>
        </w:rPr>
        <w:t>条</w:t>
      </w:r>
      <w:r w:rsidR="008B4640" w:rsidRPr="008B4640">
        <w:rPr>
          <w:rFonts w:ascii="宋体" w:hAnsi="宋体" w:hint="eastAsia"/>
          <w:sz w:val="21"/>
          <w:szCs w:val="21"/>
          <w:lang w:eastAsia="zh-CN"/>
        </w:rPr>
        <w:t>(</w:t>
      </w:r>
      <w:r w:rsidRPr="008D113A">
        <w:rPr>
          <w:sz w:val="21"/>
          <w:szCs w:val="21"/>
          <w:lang w:eastAsia="zh-CN"/>
        </w:rPr>
        <w:t>e</w:t>
      </w:r>
      <w:r w:rsidR="008B4640" w:rsidRPr="008B4640">
        <w:rPr>
          <w:rFonts w:ascii="宋体" w:hAnsi="宋体" w:hint="eastAsia"/>
          <w:sz w:val="21"/>
          <w:szCs w:val="21"/>
          <w:lang w:eastAsia="zh-CN"/>
        </w:rPr>
        <w:t>)</w:t>
      </w:r>
      <w:r w:rsidRPr="008D113A">
        <w:rPr>
          <w:rFonts w:hint="eastAsia"/>
          <w:sz w:val="21"/>
          <w:szCs w:val="21"/>
          <w:lang w:eastAsia="zh-CN"/>
        </w:rPr>
        <w:t>项所述罪行的案件，拘留国如果是本规约的缔约国，又是有关条约的缔约国，但是没有为第</w:t>
      </w:r>
      <w:r w:rsidRPr="008D113A">
        <w:rPr>
          <w:rFonts w:hint="eastAsia"/>
          <w:sz w:val="21"/>
          <w:szCs w:val="21"/>
          <w:lang w:eastAsia="zh-CN"/>
        </w:rPr>
        <w:t>21</w:t>
      </w:r>
      <w:r w:rsidRPr="008D113A">
        <w:rPr>
          <w:rFonts w:hint="eastAsia"/>
          <w:sz w:val="21"/>
          <w:szCs w:val="21"/>
          <w:lang w:eastAsia="zh-CN"/>
        </w:rPr>
        <w:t>条第</w:t>
      </w:r>
      <w:r w:rsidRPr="008D113A">
        <w:rPr>
          <w:rFonts w:hint="eastAsia"/>
          <w:sz w:val="21"/>
          <w:szCs w:val="21"/>
          <w:lang w:eastAsia="zh-CN"/>
        </w:rPr>
        <w:t>1</w:t>
      </w:r>
      <w:r w:rsidRPr="008D113A">
        <w:rPr>
          <w:rFonts w:hint="eastAsia"/>
          <w:sz w:val="21"/>
          <w:szCs w:val="21"/>
          <w:lang w:eastAsia="zh-CN"/>
        </w:rPr>
        <w:t>款</w:t>
      </w:r>
      <w:r w:rsidR="008B4640" w:rsidRPr="008B4640">
        <w:rPr>
          <w:rFonts w:ascii="宋体" w:hAnsi="宋体" w:hint="eastAsia"/>
          <w:sz w:val="21"/>
          <w:szCs w:val="21"/>
          <w:lang w:eastAsia="zh-CN"/>
        </w:rPr>
        <w:t>(</w:t>
      </w:r>
      <w:r w:rsidRPr="008D113A">
        <w:rPr>
          <w:sz w:val="21"/>
          <w:szCs w:val="21"/>
          <w:lang w:eastAsia="zh-CN"/>
        </w:rPr>
        <w:t>b</w:t>
      </w:r>
      <w:r w:rsidR="008B4640" w:rsidRPr="008B4640">
        <w:rPr>
          <w:rFonts w:ascii="宋体" w:hAnsi="宋体" w:hint="eastAsia"/>
          <w:sz w:val="21"/>
          <w:szCs w:val="21"/>
          <w:lang w:eastAsia="zh-CN"/>
        </w:rPr>
        <w:t>)</w:t>
      </w:r>
      <w:r w:rsidRPr="008D113A">
        <w:rPr>
          <w:rFonts w:hint="eastAsia"/>
          <w:sz w:val="21"/>
          <w:szCs w:val="21"/>
          <w:lang w:eastAsia="zh-CN"/>
        </w:rPr>
        <w:t>项</w:t>
      </w:r>
      <w:r w:rsidR="008B4640" w:rsidRPr="008B4640">
        <w:rPr>
          <w:rFonts w:ascii="宋体" w:hAnsi="宋体" w:hint="eastAsia"/>
          <w:sz w:val="21"/>
          <w:szCs w:val="21"/>
          <w:lang w:eastAsia="zh-CN"/>
        </w:rPr>
        <w:t>(</w:t>
      </w:r>
      <w:r w:rsidRPr="008D113A">
        <w:rPr>
          <w:rFonts w:hint="eastAsia"/>
          <w:sz w:val="21"/>
          <w:szCs w:val="21"/>
          <w:lang w:eastAsia="zh-CN"/>
        </w:rPr>
        <w:t>一</w:t>
      </w:r>
      <w:r w:rsidR="008B4640" w:rsidRPr="008B4640">
        <w:rPr>
          <w:rFonts w:ascii="宋体" w:hAnsi="宋体" w:hint="eastAsia"/>
          <w:sz w:val="21"/>
          <w:szCs w:val="21"/>
          <w:lang w:eastAsia="zh-CN"/>
        </w:rPr>
        <w:t>)</w:t>
      </w:r>
      <w:r w:rsidRPr="008D113A">
        <w:rPr>
          <w:rFonts w:hint="eastAsia"/>
          <w:sz w:val="21"/>
          <w:szCs w:val="21"/>
          <w:lang w:eastAsia="zh-CN"/>
        </w:rPr>
        <w:t>目的接受本法院对该罪行的管辖权，应采取一切必要步骤，将涉嫌人引渡给一个请求国进行起诉，或者将案件提交其主管当局进行起诉。</w:t>
      </w:r>
    </w:p>
    <w:p w:rsidR="00DE541D" w:rsidRPr="008D113A" w:rsidRDefault="00DE541D" w:rsidP="008B4640">
      <w:pPr>
        <w:topLinePunct/>
        <w:spacing w:afterLines="50" w:after="120" w:line="340" w:lineRule="exact"/>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第55</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特定规则</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1</w:t>
      </w:r>
      <w:r w:rsidRPr="008D113A">
        <w:rPr>
          <w:rFonts w:ascii="Times New Roman" w:hAnsi="Times New Roman"/>
        </w:rPr>
        <w:t>.</w:t>
      </w:r>
      <w:r w:rsidRPr="008D113A">
        <w:rPr>
          <w:rFonts w:ascii="Times New Roman" w:hAnsi="Times New Roman"/>
        </w:rPr>
        <w:tab/>
      </w:r>
      <w:r w:rsidRPr="008D113A">
        <w:rPr>
          <w:rFonts w:ascii="Times New Roman" w:hAnsi="Times New Roman" w:hint="eastAsia"/>
        </w:rPr>
        <w:t>按照第</w:t>
      </w:r>
      <w:r w:rsidRPr="008D113A">
        <w:rPr>
          <w:rFonts w:ascii="Times New Roman" w:hAnsi="Times New Roman" w:hint="eastAsia"/>
        </w:rPr>
        <w:t>53</w:t>
      </w:r>
      <w:r w:rsidRPr="008D113A">
        <w:rPr>
          <w:rFonts w:ascii="Times New Roman" w:hAnsi="Times New Roman" w:hint="eastAsia"/>
        </w:rPr>
        <w:t>条移送本法院的人，不得以移送该人时所根据的罪名以外的任何罪行受到起诉或处罚。</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2</w:t>
      </w:r>
      <w:r w:rsidRPr="008D113A">
        <w:rPr>
          <w:rFonts w:ascii="Times New Roman" w:hAnsi="Times New Roman"/>
        </w:rPr>
        <w:t>.</w:t>
      </w:r>
      <w:r w:rsidRPr="008D113A">
        <w:rPr>
          <w:rFonts w:ascii="Times New Roman" w:hAnsi="Times New Roman"/>
        </w:rPr>
        <w:tab/>
      </w:r>
      <w:r w:rsidRPr="008D113A">
        <w:rPr>
          <w:rFonts w:ascii="Times New Roman" w:hAnsi="Times New Roman" w:hint="eastAsia"/>
        </w:rPr>
        <w:t>按照本部分提供的证据，如果提供国在提供时有此要求，不得用作提供该证据的目的以外任何其他目的的证据，除非为了按照第</w:t>
      </w:r>
      <w:r w:rsidRPr="008D113A">
        <w:rPr>
          <w:rFonts w:ascii="Times New Roman" w:hAnsi="Times New Roman" w:hint="eastAsia"/>
        </w:rPr>
        <w:t>41</w:t>
      </w:r>
      <w:r w:rsidRPr="008D113A">
        <w:rPr>
          <w:rFonts w:ascii="Times New Roman" w:hAnsi="Times New Roman" w:hint="eastAsia"/>
        </w:rPr>
        <w:t>条第</w:t>
      </w:r>
      <w:r w:rsidRPr="008D113A">
        <w:rPr>
          <w:rFonts w:ascii="Times New Roman" w:hAnsi="Times New Roman" w:hint="eastAsia"/>
        </w:rPr>
        <w:t>2</w:t>
      </w:r>
      <w:r w:rsidRPr="008D113A">
        <w:rPr>
          <w:rFonts w:ascii="Times New Roman" w:hAnsi="Times New Roman" w:hint="eastAsia"/>
        </w:rPr>
        <w:t>款维护被告人的权利而有此必要。</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3</w:t>
      </w:r>
      <w:r w:rsidRPr="008D113A">
        <w:rPr>
          <w:rFonts w:ascii="Times New Roman" w:hAnsi="Times New Roman"/>
        </w:rPr>
        <w:t>.</w:t>
      </w:r>
      <w:r w:rsidRPr="008D113A">
        <w:rPr>
          <w:rFonts w:ascii="Times New Roman" w:hAnsi="Times New Roman"/>
        </w:rPr>
        <w:tab/>
      </w:r>
      <w:r w:rsidRPr="008D113A">
        <w:rPr>
          <w:rFonts w:ascii="Times New Roman" w:hAnsi="Times New Roman" w:hint="eastAsia"/>
        </w:rPr>
        <w:t>法院可以请求有关的国家基于在请求中详细说明的理由和目的，放弃第</w:t>
      </w:r>
      <w:r w:rsidRPr="008D113A">
        <w:rPr>
          <w:rFonts w:ascii="Times New Roman" w:hAnsi="Times New Roman" w:hint="eastAsia"/>
        </w:rPr>
        <w:t>1</w:t>
      </w:r>
      <w:r w:rsidRPr="008D113A">
        <w:rPr>
          <w:rFonts w:ascii="Times New Roman" w:hAnsi="Times New Roman" w:hint="eastAsia"/>
        </w:rPr>
        <w:t>款或第</w:t>
      </w:r>
      <w:r w:rsidRPr="008D113A">
        <w:rPr>
          <w:rFonts w:ascii="Times New Roman" w:hAnsi="Times New Roman" w:hint="eastAsia"/>
        </w:rPr>
        <w:t>2</w:t>
      </w:r>
      <w:r w:rsidRPr="008D113A">
        <w:rPr>
          <w:rFonts w:ascii="Times New Roman" w:hAnsi="Times New Roman" w:hint="eastAsia"/>
        </w:rPr>
        <w:t>款的规定。</w:t>
      </w:r>
    </w:p>
    <w:p w:rsidR="00DE541D" w:rsidRPr="008D113A" w:rsidRDefault="00DE541D" w:rsidP="008B4640">
      <w:pPr>
        <w:topLinePunct/>
        <w:spacing w:afterLines="50" w:after="120" w:line="340" w:lineRule="exact"/>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第56</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与本规约非缔约国的合作</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不是本规约缔约国的国家，在本部分所述的事情上，可以在友好礼让的基础上，或者根据单方面声明、特别安排或同本法院达成的其他协议，提供协助。</w:t>
      </w:r>
    </w:p>
    <w:p w:rsidR="00DE541D" w:rsidRPr="008D113A" w:rsidRDefault="00DE541D" w:rsidP="008B4640">
      <w:pPr>
        <w:topLinePunct/>
        <w:spacing w:afterLines="50" w:after="120" w:line="340" w:lineRule="exact"/>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第57</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联系和文件</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1</w:t>
      </w:r>
      <w:r w:rsidRPr="008D113A">
        <w:rPr>
          <w:rFonts w:ascii="Times New Roman" w:hAnsi="Times New Roman"/>
        </w:rPr>
        <w:t>.</w:t>
      </w:r>
      <w:r w:rsidRPr="008D113A">
        <w:rPr>
          <w:rFonts w:ascii="Times New Roman" w:hAnsi="Times New Roman"/>
        </w:rPr>
        <w:tab/>
      </w:r>
      <w:r w:rsidRPr="008D113A">
        <w:rPr>
          <w:rFonts w:ascii="Times New Roman" w:hAnsi="Times New Roman" w:hint="eastAsia"/>
        </w:rPr>
        <w:t>本部分所述的各种请求，应采取书面形式，或者随即写成书面形式，并应在主管的国家当局和书记官长之间提出。为此缔约国应将本国主管当局的名称和地址通知书记官长。</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2</w:t>
      </w:r>
      <w:r w:rsidRPr="008D113A">
        <w:rPr>
          <w:rFonts w:ascii="Times New Roman" w:hAnsi="Times New Roman"/>
        </w:rPr>
        <w:t>.</w:t>
      </w:r>
      <w:r w:rsidRPr="008D113A">
        <w:rPr>
          <w:rFonts w:ascii="Times New Roman" w:hAnsi="Times New Roman"/>
        </w:rPr>
        <w:tab/>
      </w:r>
      <w:r w:rsidRPr="008D113A">
        <w:rPr>
          <w:rFonts w:ascii="Times New Roman" w:hAnsi="Times New Roman" w:hint="eastAsia"/>
        </w:rPr>
        <w:t>在适当情况下，也可以通过国际刑事警察组织进行联系。</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3</w:t>
      </w:r>
      <w:r w:rsidRPr="008D113A">
        <w:rPr>
          <w:rFonts w:ascii="Times New Roman" w:hAnsi="Times New Roman"/>
        </w:rPr>
        <w:t>.</w:t>
      </w:r>
      <w:r w:rsidRPr="008D113A">
        <w:rPr>
          <w:rFonts w:ascii="Times New Roman" w:hAnsi="Times New Roman"/>
        </w:rPr>
        <w:tab/>
      </w:r>
      <w:r w:rsidRPr="008D113A">
        <w:rPr>
          <w:rFonts w:ascii="Times New Roman" w:hAnsi="Times New Roman" w:hint="eastAsia"/>
        </w:rPr>
        <w:t>本部分所述的请求应包括以下适用的内容：</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rPr>
        <w:t>(</w:t>
      </w:r>
      <w:r w:rsidR="00DE541D" w:rsidRPr="008D113A">
        <w:rPr>
          <w:rFonts w:ascii="Times New Roman" w:hAnsi="Times New Roman"/>
        </w:rPr>
        <w:t>a</w:t>
      </w:r>
      <w:r w:rsidRPr="008B4640">
        <w:rPr>
          <w:rFonts w:hAnsi="宋体"/>
        </w:rPr>
        <w:t>)</w:t>
      </w:r>
      <w:r w:rsidR="00DE541D" w:rsidRPr="008D113A">
        <w:rPr>
          <w:rFonts w:ascii="Times New Roman" w:hAnsi="Times New Roman"/>
        </w:rPr>
        <w:tab/>
      </w:r>
      <w:r w:rsidR="00DE541D" w:rsidRPr="008D113A">
        <w:rPr>
          <w:rFonts w:ascii="Times New Roman" w:hAnsi="Times New Roman" w:hint="eastAsia"/>
        </w:rPr>
        <w:t>关于该项请求的目的和所寻求的协助的简要陈述，包括提出请求的法律根据和理由；</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rPr>
        <w:t>(</w:t>
      </w:r>
      <w:r w:rsidR="00DE541D" w:rsidRPr="008D113A">
        <w:rPr>
          <w:rFonts w:ascii="Times New Roman" w:hAnsi="Times New Roman"/>
        </w:rPr>
        <w:t>b</w:t>
      </w:r>
      <w:r w:rsidRPr="008B4640">
        <w:rPr>
          <w:rFonts w:hAnsi="宋体"/>
        </w:rPr>
        <w:t>)</w:t>
      </w:r>
      <w:r w:rsidR="00DE541D" w:rsidRPr="008D113A">
        <w:rPr>
          <w:rFonts w:ascii="Times New Roman" w:hAnsi="Times New Roman"/>
        </w:rPr>
        <w:tab/>
      </w:r>
      <w:r w:rsidR="00DE541D" w:rsidRPr="008D113A">
        <w:rPr>
          <w:rFonts w:ascii="Times New Roman" w:hAnsi="Times New Roman" w:hint="eastAsia"/>
        </w:rPr>
        <w:t>在索取证据的请求中载有关于当事人的资料，要足够详细，以便能够查证辨认；</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rPr>
        <w:t>(</w:t>
      </w:r>
      <w:r w:rsidR="00DE541D" w:rsidRPr="008D113A">
        <w:rPr>
          <w:rFonts w:ascii="Times New Roman" w:hAnsi="Times New Roman"/>
        </w:rPr>
        <w:t>c</w:t>
      </w:r>
      <w:r w:rsidRPr="008B4640">
        <w:rPr>
          <w:rFonts w:hAnsi="宋体"/>
        </w:rPr>
        <w:t>)</w:t>
      </w:r>
      <w:r w:rsidR="00DE541D" w:rsidRPr="008D113A">
        <w:rPr>
          <w:rFonts w:ascii="Times New Roman" w:hAnsi="Times New Roman"/>
        </w:rPr>
        <w:tab/>
      </w:r>
      <w:r w:rsidR="00DE541D" w:rsidRPr="008D113A">
        <w:rPr>
          <w:rFonts w:ascii="Times New Roman" w:hAnsi="Times New Roman" w:hint="eastAsia"/>
        </w:rPr>
        <w:t>关于该项请求所根据的基本事实的简要说明；和</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rPr>
        <w:t>(</w:t>
      </w:r>
      <w:r w:rsidR="00DE541D" w:rsidRPr="008D113A">
        <w:rPr>
          <w:rFonts w:ascii="Times New Roman" w:hAnsi="Times New Roman"/>
        </w:rPr>
        <w:t>d</w:t>
      </w:r>
      <w:r w:rsidRPr="008B4640">
        <w:rPr>
          <w:rFonts w:hAnsi="宋体"/>
        </w:rPr>
        <w:t>)</w:t>
      </w:r>
      <w:r w:rsidR="00DE541D" w:rsidRPr="008D113A">
        <w:rPr>
          <w:rFonts w:ascii="Times New Roman" w:hAnsi="Times New Roman"/>
        </w:rPr>
        <w:tab/>
      </w:r>
      <w:r w:rsidR="00DE541D" w:rsidRPr="008D113A">
        <w:rPr>
          <w:rFonts w:ascii="Times New Roman" w:hAnsi="Times New Roman" w:hint="eastAsia"/>
        </w:rPr>
        <w:t>关于该项请求所涉及的控告或罪名以及关于本法院的管辖权依据的资料。</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4</w:t>
      </w:r>
      <w:r w:rsidRPr="008D113A">
        <w:rPr>
          <w:rFonts w:ascii="Times New Roman" w:hAnsi="Times New Roman"/>
        </w:rPr>
        <w:t>.</w:t>
      </w:r>
      <w:r w:rsidRPr="008D113A">
        <w:rPr>
          <w:rFonts w:ascii="Times New Roman" w:hAnsi="Times New Roman"/>
        </w:rPr>
        <w:tab/>
      </w:r>
      <w:r w:rsidRPr="008D113A">
        <w:rPr>
          <w:rFonts w:ascii="Times New Roman" w:hAnsi="Times New Roman" w:hint="eastAsia"/>
        </w:rPr>
        <w:t>如果被请求国认为所提供的资料不足，因而无法按照请求行事，可以要求提供更多的详情。</w:t>
      </w:r>
    </w:p>
    <w:p w:rsidR="00DE541D" w:rsidRPr="008D113A" w:rsidRDefault="00DE541D" w:rsidP="008B4640">
      <w:pPr>
        <w:pStyle w:val="110"/>
        <w:topLinePunct/>
        <w:rPr>
          <w:rFonts w:hint="eastAsia"/>
        </w:rPr>
      </w:pPr>
      <w:r w:rsidRPr="008D113A">
        <w:rPr>
          <w:rFonts w:hint="eastAsia"/>
        </w:rPr>
        <w:t>第八部分</w:t>
      </w:r>
    </w:p>
    <w:p w:rsidR="00DE541D" w:rsidRPr="008D113A" w:rsidRDefault="00DE541D" w:rsidP="008B4640">
      <w:pPr>
        <w:topLinePunct/>
        <w:spacing w:afterLines="50" w:after="120" w:line="340" w:lineRule="exact"/>
        <w:jc w:val="center"/>
        <w:rPr>
          <w:rFonts w:ascii="FangSong_GB2312" w:eastAsia="FangSong_GB2312" w:hint="eastAsia"/>
          <w:sz w:val="21"/>
          <w:szCs w:val="21"/>
          <w:lang w:eastAsia="zh-CN"/>
        </w:rPr>
      </w:pPr>
      <w:r w:rsidRPr="008D113A">
        <w:rPr>
          <w:rFonts w:ascii="FangSong_GB2312" w:eastAsia="FangSong_GB2312" w:hint="eastAsia"/>
          <w:sz w:val="21"/>
          <w:szCs w:val="21"/>
          <w:lang w:eastAsia="zh-CN"/>
        </w:rPr>
        <w:t>执 行</w:t>
      </w:r>
    </w:p>
    <w:p w:rsidR="00DE541D" w:rsidRPr="008D113A" w:rsidRDefault="00DE541D" w:rsidP="008B4640">
      <w:pPr>
        <w:topLinePunct/>
        <w:spacing w:afterLines="50" w:after="120" w:line="340" w:lineRule="exact"/>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第58</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对判决的承认</w:t>
      </w:r>
    </w:p>
    <w:p w:rsidR="00DE541D" w:rsidRPr="008D113A" w:rsidRDefault="00DE541D" w:rsidP="008B4640">
      <w:pPr>
        <w:topLinePunct/>
        <w:spacing w:afterLines="50" w:after="120" w:line="340" w:lineRule="exact"/>
        <w:rPr>
          <w:rFonts w:hint="eastAsia"/>
          <w:sz w:val="21"/>
          <w:szCs w:val="21"/>
          <w:lang w:eastAsia="zh-CN"/>
        </w:rPr>
      </w:pPr>
      <w:r w:rsidRPr="008D113A">
        <w:rPr>
          <w:rFonts w:hint="eastAsia"/>
          <w:sz w:val="21"/>
          <w:szCs w:val="21"/>
          <w:lang w:eastAsia="zh-CN"/>
        </w:rPr>
        <w:t>缔约国承诺，承认本法院的判决。</w:t>
      </w:r>
    </w:p>
    <w:p w:rsidR="00DE541D" w:rsidRPr="008D113A" w:rsidRDefault="00DE541D" w:rsidP="008B4640">
      <w:pPr>
        <w:topLinePunct/>
        <w:spacing w:afterLines="50" w:after="120" w:line="340" w:lineRule="exact"/>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第59</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判刑的执行</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1</w:t>
      </w:r>
      <w:r w:rsidRPr="008D113A">
        <w:rPr>
          <w:rFonts w:ascii="Times New Roman" w:hAnsi="Times New Roman"/>
        </w:rPr>
        <w:t>.</w:t>
      </w:r>
      <w:r w:rsidRPr="008D113A">
        <w:rPr>
          <w:rFonts w:ascii="Times New Roman" w:hAnsi="Times New Roman"/>
        </w:rPr>
        <w:tab/>
      </w:r>
      <w:r w:rsidRPr="008D113A">
        <w:rPr>
          <w:rFonts w:ascii="Times New Roman" w:hAnsi="Times New Roman" w:hint="eastAsia"/>
        </w:rPr>
        <w:t>徒刑应在本法院从向其表示愿意接受犯人的国家之中指定的一个国家执行。</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2</w:t>
      </w:r>
      <w:r w:rsidRPr="008D113A">
        <w:rPr>
          <w:rFonts w:ascii="Times New Roman" w:hAnsi="Times New Roman"/>
        </w:rPr>
        <w:t>.</w:t>
      </w:r>
      <w:r w:rsidRPr="008D113A">
        <w:rPr>
          <w:rFonts w:ascii="Times New Roman" w:hAnsi="Times New Roman"/>
        </w:rPr>
        <w:tab/>
      </w:r>
      <w:r w:rsidRPr="008D113A">
        <w:rPr>
          <w:rFonts w:ascii="Times New Roman" w:hAnsi="Times New Roman" w:hint="eastAsia"/>
        </w:rPr>
        <w:t>如果没有根据第</w:t>
      </w:r>
      <w:r w:rsidRPr="008D113A">
        <w:rPr>
          <w:rFonts w:ascii="Times New Roman" w:hAnsi="Times New Roman" w:hint="eastAsia"/>
        </w:rPr>
        <w:t>1</w:t>
      </w:r>
      <w:r w:rsidRPr="008D113A">
        <w:rPr>
          <w:rFonts w:ascii="Times New Roman" w:hAnsi="Times New Roman" w:hint="eastAsia"/>
        </w:rPr>
        <w:t>款指定任何国家，徒刑应在东道国提供的监狱设施中执行。</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3</w:t>
      </w:r>
      <w:r w:rsidRPr="008D113A">
        <w:rPr>
          <w:rFonts w:ascii="Times New Roman" w:hAnsi="Times New Roman"/>
        </w:rPr>
        <w:t>.</w:t>
      </w:r>
      <w:r w:rsidRPr="008D113A">
        <w:rPr>
          <w:rFonts w:ascii="Times New Roman" w:hAnsi="Times New Roman"/>
        </w:rPr>
        <w:tab/>
      </w:r>
      <w:r w:rsidRPr="008D113A">
        <w:rPr>
          <w:rFonts w:ascii="Times New Roman" w:hAnsi="Times New Roman" w:hint="eastAsia"/>
        </w:rPr>
        <w:t>徒刑应受本法院根据《法院规则》的监督。</w:t>
      </w:r>
    </w:p>
    <w:p w:rsidR="00DE541D" w:rsidRPr="008D113A" w:rsidRDefault="00DE541D" w:rsidP="008B4640">
      <w:pPr>
        <w:topLinePunct/>
        <w:spacing w:afterLines="50" w:after="120" w:line="340" w:lineRule="exact"/>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第60</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赦免、假释和减刑</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1</w:t>
      </w:r>
      <w:r w:rsidRPr="008D113A">
        <w:rPr>
          <w:rFonts w:ascii="Times New Roman" w:hAnsi="Times New Roman"/>
        </w:rPr>
        <w:t>.</w:t>
      </w:r>
      <w:r w:rsidRPr="008D113A">
        <w:rPr>
          <w:rFonts w:ascii="Times New Roman" w:hAnsi="Times New Roman"/>
        </w:rPr>
        <w:tab/>
      </w:r>
      <w:r w:rsidRPr="008D113A">
        <w:rPr>
          <w:rFonts w:ascii="Times New Roman" w:hAnsi="Times New Roman" w:hint="eastAsia"/>
        </w:rPr>
        <w:t>如果根据执行徒刑的国家一般适用的法律，一个处于相同情况，因为同一行为而被该国法院判定有罪的人，已合乎赦免、假释或者减刑的条件，则该国应将此情况通知本法院。</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2</w:t>
      </w:r>
      <w:r w:rsidRPr="008D113A">
        <w:rPr>
          <w:rFonts w:ascii="Times New Roman" w:hAnsi="Times New Roman"/>
        </w:rPr>
        <w:t>.</w:t>
      </w:r>
      <w:r w:rsidRPr="008D113A">
        <w:rPr>
          <w:rFonts w:ascii="Times New Roman" w:hAnsi="Times New Roman"/>
        </w:rPr>
        <w:tab/>
      </w:r>
      <w:r w:rsidRPr="008D113A">
        <w:rPr>
          <w:rFonts w:ascii="Times New Roman" w:hAnsi="Times New Roman" w:hint="eastAsia"/>
        </w:rPr>
        <w:t>如果已按照第</w:t>
      </w:r>
      <w:r w:rsidRPr="008D113A">
        <w:rPr>
          <w:rFonts w:ascii="Times New Roman" w:hAnsi="Times New Roman" w:hint="eastAsia"/>
        </w:rPr>
        <w:t>1</w:t>
      </w:r>
      <w:r w:rsidRPr="008D113A">
        <w:rPr>
          <w:rFonts w:ascii="Times New Roman" w:hAnsi="Times New Roman" w:hint="eastAsia"/>
        </w:rPr>
        <w:t>款发出通知，犯人可以根据《法院规则》向本法院提出申请，要求发出赦免、假释或减刑令。</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3</w:t>
      </w:r>
      <w:r w:rsidRPr="008D113A">
        <w:rPr>
          <w:rFonts w:ascii="Times New Roman" w:hAnsi="Times New Roman"/>
        </w:rPr>
        <w:t>.</w:t>
      </w:r>
      <w:r w:rsidRPr="008D113A">
        <w:rPr>
          <w:rFonts w:ascii="Times New Roman" w:hAnsi="Times New Roman"/>
        </w:rPr>
        <w:tab/>
      </w:r>
      <w:r w:rsidRPr="008D113A">
        <w:rPr>
          <w:rFonts w:ascii="Times New Roman" w:hAnsi="Times New Roman" w:hint="eastAsia"/>
        </w:rPr>
        <w:t>如果院长会议裁定，按照第</w:t>
      </w:r>
      <w:r w:rsidRPr="008D113A">
        <w:rPr>
          <w:rFonts w:ascii="Times New Roman" w:hAnsi="Times New Roman" w:hint="eastAsia"/>
        </w:rPr>
        <w:t>2</w:t>
      </w:r>
      <w:r w:rsidRPr="008D113A">
        <w:rPr>
          <w:rFonts w:ascii="Times New Roman" w:hAnsi="Times New Roman" w:hint="eastAsia"/>
        </w:rPr>
        <w:t>款提出的申请看来有充分理由，就应召集一个由五名法官组成的分庭，审议和决定从司法公正着想，该名犯人是否应该以及在什么基础上获得赦免、假释或减刑。</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4</w:t>
      </w:r>
      <w:r w:rsidRPr="008D113A">
        <w:rPr>
          <w:rFonts w:ascii="Times New Roman" w:hAnsi="Times New Roman"/>
        </w:rPr>
        <w:t>.</w:t>
      </w:r>
      <w:r w:rsidRPr="008D113A">
        <w:rPr>
          <w:rFonts w:ascii="Times New Roman" w:hAnsi="Times New Roman"/>
        </w:rPr>
        <w:tab/>
      </w:r>
      <w:r w:rsidRPr="008D113A">
        <w:rPr>
          <w:rFonts w:ascii="Times New Roman" w:hAnsi="Times New Roman" w:hint="eastAsia"/>
        </w:rPr>
        <w:t>分庭在判处徒刑时，可以规定，要按照监禁国关于赦免、假释或减刑的具体指定法律来服刑。该国以后遵照这些法律采取的行动，无需征求本法院同意，但是如果作出任何可能对服刑条件或刑期有重大影响的决定，应至少提前</w:t>
      </w:r>
      <w:r w:rsidRPr="008D113A">
        <w:rPr>
          <w:rFonts w:ascii="Times New Roman" w:hAnsi="Times New Roman" w:hint="eastAsia"/>
        </w:rPr>
        <w:t>45</w:t>
      </w:r>
      <w:r w:rsidRPr="008D113A">
        <w:rPr>
          <w:rFonts w:ascii="Times New Roman" w:hAnsi="Times New Roman" w:hint="eastAsia"/>
        </w:rPr>
        <w:t>天通知本法院。</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5</w:t>
      </w:r>
      <w:r w:rsidRPr="008D113A">
        <w:rPr>
          <w:rFonts w:ascii="Times New Roman" w:hAnsi="Times New Roman"/>
        </w:rPr>
        <w:t>.</w:t>
      </w:r>
      <w:r w:rsidRPr="008D113A">
        <w:rPr>
          <w:rFonts w:ascii="Times New Roman" w:hAnsi="Times New Roman"/>
        </w:rPr>
        <w:tab/>
      </w:r>
      <w:r w:rsidRPr="008D113A">
        <w:rPr>
          <w:rFonts w:ascii="Times New Roman" w:hAnsi="Times New Roman" w:hint="eastAsia"/>
        </w:rPr>
        <w:t>除第</w:t>
      </w:r>
      <w:r w:rsidRPr="008D113A">
        <w:rPr>
          <w:rFonts w:ascii="Times New Roman" w:hAnsi="Times New Roman" w:hint="eastAsia"/>
        </w:rPr>
        <w:t>3</w:t>
      </w:r>
      <w:r w:rsidRPr="008D113A">
        <w:rPr>
          <w:rFonts w:ascii="Times New Roman" w:hAnsi="Times New Roman" w:hint="eastAsia"/>
        </w:rPr>
        <w:t>款和第</w:t>
      </w:r>
      <w:r w:rsidRPr="008D113A">
        <w:rPr>
          <w:rFonts w:ascii="Times New Roman" w:hAnsi="Times New Roman" w:hint="eastAsia"/>
        </w:rPr>
        <w:t>4</w:t>
      </w:r>
      <w:r w:rsidRPr="008D113A">
        <w:rPr>
          <w:rFonts w:ascii="Times New Roman" w:hAnsi="Times New Roman" w:hint="eastAsia"/>
        </w:rPr>
        <w:t>款规定的情况之外，由本法院判决服刑的人，在刑满之前不得予以释放。</w:t>
      </w:r>
    </w:p>
    <w:p w:rsidR="00DE541D" w:rsidRPr="00E35C29" w:rsidRDefault="008B4640" w:rsidP="008B4640">
      <w:pPr>
        <w:pStyle w:val="1a"/>
        <w:topLinePunct/>
        <w:spacing w:after="120"/>
        <w:rPr>
          <w:rFonts w:hint="eastAsia"/>
        </w:rPr>
      </w:pPr>
      <w:bookmarkStart w:id="60" w:name="_Toc341964060"/>
      <w:r w:rsidRPr="008B4640">
        <w:rPr>
          <w:rFonts w:ascii="宋体" w:eastAsia="宋体" w:hAnsi="宋体"/>
        </w:rPr>
        <w:t>(</w:t>
      </w:r>
      <w:r w:rsidR="00DE541D">
        <w:rPr>
          <w:rFonts w:hint="eastAsia"/>
        </w:rPr>
        <w:t>b</w:t>
      </w:r>
      <w:r w:rsidRPr="008B4640">
        <w:rPr>
          <w:rFonts w:ascii="宋体" w:eastAsia="宋体" w:hAnsi="宋体"/>
        </w:rPr>
        <w:t>)</w:t>
      </w:r>
      <w:r>
        <w:rPr>
          <w:rFonts w:hint="eastAsia"/>
        </w:rPr>
        <w:t xml:space="preserve">　</w:t>
      </w:r>
      <w:r w:rsidR="00DE541D" w:rsidRPr="008D113A">
        <w:rPr>
          <w:rFonts w:hint="eastAsia"/>
        </w:rPr>
        <w:t>附件</w:t>
      </w:r>
      <w:r w:rsidR="00DE541D">
        <w:br/>
      </w:r>
      <w:r w:rsidR="00DE541D" w:rsidRPr="00E35C29">
        <w:rPr>
          <w:rFonts w:hint="eastAsia"/>
        </w:rPr>
        <w:t>各项条约下的罪行</w:t>
      </w:r>
      <w:r w:rsidRPr="008B4640">
        <w:rPr>
          <w:rFonts w:ascii="宋体" w:eastAsia="宋体" w:hAnsi="宋体" w:hint="eastAsia"/>
        </w:rPr>
        <w:t>(</w:t>
      </w:r>
      <w:r w:rsidR="00DE541D" w:rsidRPr="00E35C29">
        <w:rPr>
          <w:rFonts w:hint="eastAsia"/>
        </w:rPr>
        <w:t>见第</w:t>
      </w:r>
      <w:r w:rsidR="00DE541D" w:rsidRPr="00E35C29">
        <w:rPr>
          <w:rFonts w:hint="eastAsia"/>
        </w:rPr>
        <w:t>20</w:t>
      </w:r>
      <w:r w:rsidR="00DE541D" w:rsidRPr="00E35C29">
        <w:rPr>
          <w:rFonts w:hint="eastAsia"/>
        </w:rPr>
        <w:t>条</w:t>
      </w:r>
      <w:r w:rsidRPr="008B4640">
        <w:rPr>
          <w:rFonts w:ascii="宋体" w:eastAsia="宋体" w:hAnsi="宋体" w:hint="eastAsia"/>
        </w:rPr>
        <w:t>(</w:t>
      </w:r>
      <w:r w:rsidR="00D16FDF">
        <w:rPr>
          <w:rFonts w:hint="eastAsia"/>
        </w:rPr>
        <w:t>e</w:t>
      </w:r>
      <w:r w:rsidRPr="008B4640">
        <w:rPr>
          <w:rFonts w:ascii="宋体" w:eastAsia="宋体" w:hAnsi="宋体" w:hint="eastAsia"/>
        </w:rPr>
        <w:t>)</w:t>
      </w:r>
      <w:r w:rsidR="00DE541D" w:rsidRPr="00E35C29">
        <w:rPr>
          <w:rFonts w:hint="eastAsia"/>
        </w:rPr>
        <w:t>项</w:t>
      </w:r>
      <w:r w:rsidRPr="008B4640">
        <w:rPr>
          <w:rFonts w:ascii="宋体" w:eastAsia="宋体" w:hAnsi="宋体" w:hint="eastAsia"/>
        </w:rPr>
        <w:t>)</w:t>
      </w:r>
      <w:bookmarkEnd w:id="60"/>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rPr>
        <w:t>1.</w:t>
      </w:r>
      <w:r w:rsidRPr="008D113A">
        <w:rPr>
          <w:rFonts w:ascii="Times New Roman" w:hAnsi="Times New Roman"/>
        </w:rPr>
        <w:tab/>
      </w:r>
      <w:r w:rsidRPr="008D113A">
        <w:rPr>
          <w:rFonts w:ascii="Times New Roman" w:hAnsi="Times New Roman" w:hint="eastAsia"/>
        </w:rPr>
        <w:t>严重违反下列公约和议定书的罪行：</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rPr>
        <w:t>(</w:t>
      </w:r>
      <w:r w:rsidR="00DE541D" w:rsidRPr="008D113A">
        <w:rPr>
          <w:rFonts w:ascii="Times New Roman" w:hAnsi="Times New Roman"/>
        </w:rPr>
        <w:t>a</w:t>
      </w:r>
      <w:r w:rsidRPr="008B4640">
        <w:rPr>
          <w:rFonts w:hAnsi="宋体"/>
        </w:rPr>
        <w:t>)</w:t>
      </w:r>
      <w:r w:rsidR="00DE541D" w:rsidRPr="008D113A">
        <w:rPr>
          <w:rFonts w:ascii="Times New Roman" w:hAnsi="Times New Roman"/>
        </w:rPr>
        <w:tab/>
      </w:r>
      <w:smartTag w:uri="urn:schemas-microsoft-com:office:smarttags" w:element="chsdate">
        <w:smartTagPr>
          <w:attr w:name="Year" w:val="1949"/>
          <w:attr w:name="Month" w:val="8"/>
          <w:attr w:name="Day" w:val="12"/>
          <w:attr w:name="IsLunarDate" w:val="False"/>
          <w:attr w:name="IsROCDate" w:val="False"/>
        </w:smartTagPr>
        <w:r w:rsidR="00DE541D" w:rsidRPr="008D113A">
          <w:rPr>
            <w:rFonts w:ascii="Times New Roman" w:hAnsi="Times New Roman"/>
          </w:rPr>
          <w:t>1949</w:t>
        </w:r>
        <w:r w:rsidR="00DE541D" w:rsidRPr="008D113A">
          <w:rPr>
            <w:rFonts w:ascii="Times New Roman" w:hAnsi="Times New Roman" w:hint="eastAsia"/>
          </w:rPr>
          <w:t>年</w:t>
        </w:r>
        <w:r w:rsidR="00DE541D" w:rsidRPr="008D113A">
          <w:rPr>
            <w:rFonts w:ascii="Times New Roman" w:hAnsi="Times New Roman" w:hint="eastAsia"/>
          </w:rPr>
          <w:t>8</w:t>
        </w:r>
        <w:r w:rsidR="00DE541D" w:rsidRPr="008D113A">
          <w:rPr>
            <w:rFonts w:ascii="Times New Roman" w:hAnsi="Times New Roman" w:hint="eastAsia"/>
          </w:rPr>
          <w:t>月</w:t>
        </w:r>
        <w:r w:rsidR="00DE541D" w:rsidRPr="008D113A">
          <w:rPr>
            <w:rFonts w:ascii="Times New Roman" w:hAnsi="Times New Roman" w:hint="eastAsia"/>
          </w:rPr>
          <w:t>12</w:t>
        </w:r>
        <w:r w:rsidR="00DE541D" w:rsidRPr="008D113A">
          <w:rPr>
            <w:rFonts w:ascii="Times New Roman" w:hAnsi="Times New Roman" w:hint="eastAsia"/>
          </w:rPr>
          <w:t>日</w:t>
        </w:r>
      </w:smartTag>
      <w:r w:rsidR="00DE541D" w:rsidRPr="008D113A">
        <w:rPr>
          <w:rFonts w:ascii="Times New Roman" w:hAnsi="Times New Roman" w:hint="eastAsia"/>
        </w:rPr>
        <w:t>《改善战地武装部队伤者病者境遇之日内瓦公约》，罪行定义见该公约第</w:t>
      </w:r>
      <w:r w:rsidR="00DE541D" w:rsidRPr="008D113A">
        <w:rPr>
          <w:rFonts w:ascii="Times New Roman" w:hAnsi="Times New Roman" w:hint="eastAsia"/>
        </w:rPr>
        <w:t>50</w:t>
      </w:r>
      <w:r w:rsidR="00DE541D" w:rsidRPr="008D113A">
        <w:rPr>
          <w:rFonts w:ascii="Times New Roman" w:hAnsi="Times New Roman" w:hint="eastAsia"/>
        </w:rPr>
        <w:t>条；</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rPr>
        <w:t>(</w:t>
      </w:r>
      <w:r w:rsidR="00DE541D" w:rsidRPr="008D113A">
        <w:rPr>
          <w:rFonts w:ascii="Times New Roman" w:hAnsi="Times New Roman"/>
        </w:rPr>
        <w:t>b</w:t>
      </w:r>
      <w:r w:rsidRPr="008B4640">
        <w:rPr>
          <w:rFonts w:hAnsi="宋体"/>
        </w:rPr>
        <w:t>)</w:t>
      </w:r>
      <w:r w:rsidR="00DE541D" w:rsidRPr="008D113A">
        <w:rPr>
          <w:rFonts w:ascii="Times New Roman" w:hAnsi="Times New Roman"/>
        </w:rPr>
        <w:tab/>
      </w:r>
      <w:smartTag w:uri="urn:schemas-microsoft-com:office:smarttags" w:element="chsdate">
        <w:smartTagPr>
          <w:attr w:name="Year" w:val="1949"/>
          <w:attr w:name="Month" w:val="8"/>
          <w:attr w:name="Day" w:val="12"/>
          <w:attr w:name="IsLunarDate" w:val="False"/>
          <w:attr w:name="IsROCDate" w:val="False"/>
        </w:smartTagPr>
        <w:r w:rsidR="00DE541D" w:rsidRPr="008D113A">
          <w:rPr>
            <w:rFonts w:ascii="Times New Roman" w:hAnsi="Times New Roman" w:hint="eastAsia"/>
          </w:rPr>
          <w:t>1949</w:t>
        </w:r>
        <w:r w:rsidR="00DE541D" w:rsidRPr="008D113A">
          <w:rPr>
            <w:rFonts w:ascii="Times New Roman" w:hAnsi="Times New Roman" w:hint="eastAsia"/>
          </w:rPr>
          <w:t>年</w:t>
        </w:r>
        <w:r w:rsidR="00DE541D" w:rsidRPr="008D113A">
          <w:rPr>
            <w:rFonts w:ascii="Times New Roman" w:hAnsi="Times New Roman" w:hint="eastAsia"/>
          </w:rPr>
          <w:t>8</w:t>
        </w:r>
        <w:r w:rsidR="00DE541D" w:rsidRPr="008D113A">
          <w:rPr>
            <w:rFonts w:ascii="Times New Roman" w:hAnsi="Times New Roman" w:hint="eastAsia"/>
          </w:rPr>
          <w:t>月</w:t>
        </w:r>
        <w:r w:rsidR="00DE541D" w:rsidRPr="008D113A">
          <w:rPr>
            <w:rFonts w:ascii="Times New Roman" w:hAnsi="Times New Roman" w:hint="eastAsia"/>
          </w:rPr>
          <w:t>12</w:t>
        </w:r>
        <w:r w:rsidR="00DE541D" w:rsidRPr="008D113A">
          <w:rPr>
            <w:rFonts w:ascii="Times New Roman" w:hAnsi="Times New Roman" w:hint="eastAsia"/>
          </w:rPr>
          <w:t>日</w:t>
        </w:r>
      </w:smartTag>
      <w:r w:rsidR="00DE541D" w:rsidRPr="008D113A">
        <w:rPr>
          <w:rFonts w:ascii="Times New Roman" w:hAnsi="Times New Roman" w:hint="eastAsia"/>
        </w:rPr>
        <w:t>《改善海上武装部队伤者病者及遇船难者境遇之日内瓦公约》，罪行定义见该公约第</w:t>
      </w:r>
      <w:r w:rsidR="00DE541D" w:rsidRPr="008D113A">
        <w:rPr>
          <w:rFonts w:ascii="Times New Roman" w:hAnsi="Times New Roman" w:hint="eastAsia"/>
        </w:rPr>
        <w:t>51</w:t>
      </w:r>
      <w:r w:rsidR="00DE541D" w:rsidRPr="008D113A">
        <w:rPr>
          <w:rFonts w:ascii="Times New Roman" w:hAnsi="Times New Roman" w:hint="eastAsia"/>
        </w:rPr>
        <w:t>条；</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rPr>
        <w:t>(</w:t>
      </w:r>
      <w:r w:rsidR="00DE541D" w:rsidRPr="008D113A">
        <w:rPr>
          <w:rFonts w:ascii="Times New Roman" w:hAnsi="Times New Roman"/>
        </w:rPr>
        <w:t>c</w:t>
      </w:r>
      <w:r w:rsidRPr="008B4640">
        <w:rPr>
          <w:rFonts w:hAnsi="宋体"/>
        </w:rPr>
        <w:t>)</w:t>
      </w:r>
      <w:r w:rsidR="00DE541D" w:rsidRPr="008D113A">
        <w:rPr>
          <w:rFonts w:ascii="Times New Roman" w:hAnsi="Times New Roman"/>
        </w:rPr>
        <w:tab/>
      </w:r>
      <w:smartTag w:uri="urn:schemas-microsoft-com:office:smarttags" w:element="chsdate">
        <w:smartTagPr>
          <w:attr w:name="Year" w:val="1949"/>
          <w:attr w:name="Month" w:val="8"/>
          <w:attr w:name="Day" w:val="12"/>
          <w:attr w:name="IsLunarDate" w:val="False"/>
          <w:attr w:name="IsROCDate" w:val="False"/>
        </w:smartTagPr>
        <w:r w:rsidR="00DE541D" w:rsidRPr="008D113A">
          <w:rPr>
            <w:rFonts w:ascii="Times New Roman" w:hAnsi="Times New Roman" w:hint="eastAsia"/>
          </w:rPr>
          <w:t>1949</w:t>
        </w:r>
        <w:r w:rsidR="00DE541D" w:rsidRPr="008D113A">
          <w:rPr>
            <w:rFonts w:ascii="Times New Roman" w:hAnsi="Times New Roman" w:hint="eastAsia"/>
          </w:rPr>
          <w:t>年</w:t>
        </w:r>
        <w:r w:rsidR="00DE541D" w:rsidRPr="008D113A">
          <w:rPr>
            <w:rFonts w:ascii="Times New Roman" w:hAnsi="Times New Roman" w:hint="eastAsia"/>
          </w:rPr>
          <w:t>8</w:t>
        </w:r>
        <w:r w:rsidR="00DE541D" w:rsidRPr="008D113A">
          <w:rPr>
            <w:rFonts w:ascii="Times New Roman" w:hAnsi="Times New Roman" w:hint="eastAsia"/>
          </w:rPr>
          <w:t>月</w:t>
        </w:r>
        <w:r w:rsidR="00DE541D" w:rsidRPr="008D113A">
          <w:rPr>
            <w:rFonts w:ascii="Times New Roman" w:hAnsi="Times New Roman" w:hint="eastAsia"/>
          </w:rPr>
          <w:t>12</w:t>
        </w:r>
        <w:r w:rsidR="00DE541D" w:rsidRPr="008D113A">
          <w:rPr>
            <w:rFonts w:ascii="Times New Roman" w:hAnsi="Times New Roman" w:hint="eastAsia"/>
          </w:rPr>
          <w:t>日</w:t>
        </w:r>
      </w:smartTag>
      <w:r w:rsidR="00DE541D" w:rsidRPr="008D113A">
        <w:rPr>
          <w:rFonts w:ascii="Times New Roman" w:hAnsi="Times New Roman" w:hint="eastAsia"/>
        </w:rPr>
        <w:t>《关于战俘待遇之日内瓦公约》，罪行定义见该公约第</w:t>
      </w:r>
      <w:r w:rsidR="00DE541D" w:rsidRPr="008D113A">
        <w:rPr>
          <w:rFonts w:ascii="Times New Roman" w:hAnsi="Times New Roman" w:hint="eastAsia"/>
        </w:rPr>
        <w:t>130</w:t>
      </w:r>
      <w:r w:rsidR="00DE541D" w:rsidRPr="008D113A">
        <w:rPr>
          <w:rFonts w:ascii="Times New Roman" w:hAnsi="Times New Roman" w:hint="eastAsia"/>
        </w:rPr>
        <w:t>条；</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rPr>
        <w:t>(</w:t>
      </w:r>
      <w:r w:rsidR="00DE541D" w:rsidRPr="008D113A">
        <w:rPr>
          <w:rFonts w:ascii="Times New Roman" w:hAnsi="Times New Roman"/>
        </w:rPr>
        <w:t>d</w:t>
      </w:r>
      <w:r w:rsidRPr="008B4640">
        <w:rPr>
          <w:rFonts w:hAnsi="宋体"/>
        </w:rPr>
        <w:t>)</w:t>
      </w:r>
      <w:r w:rsidR="00DE541D" w:rsidRPr="008D113A">
        <w:rPr>
          <w:rFonts w:ascii="Times New Roman" w:hAnsi="Times New Roman"/>
        </w:rPr>
        <w:tab/>
      </w:r>
      <w:smartTag w:uri="urn:schemas-microsoft-com:office:smarttags" w:element="chsdate">
        <w:smartTagPr>
          <w:attr w:name="Year" w:val="1949"/>
          <w:attr w:name="Month" w:val="8"/>
          <w:attr w:name="Day" w:val="12"/>
          <w:attr w:name="IsLunarDate" w:val="False"/>
          <w:attr w:name="IsROCDate" w:val="False"/>
        </w:smartTagPr>
        <w:r w:rsidR="00DE541D" w:rsidRPr="008D113A">
          <w:rPr>
            <w:rFonts w:ascii="Times New Roman" w:hAnsi="Times New Roman" w:hint="eastAsia"/>
          </w:rPr>
          <w:t>1949</w:t>
        </w:r>
        <w:r w:rsidR="00DE541D" w:rsidRPr="008D113A">
          <w:rPr>
            <w:rFonts w:ascii="Times New Roman" w:hAnsi="Times New Roman" w:hint="eastAsia"/>
          </w:rPr>
          <w:t>年</w:t>
        </w:r>
        <w:r w:rsidR="00DE541D" w:rsidRPr="008D113A">
          <w:rPr>
            <w:rFonts w:ascii="Times New Roman" w:hAnsi="Times New Roman" w:hint="eastAsia"/>
          </w:rPr>
          <w:t>8</w:t>
        </w:r>
        <w:r w:rsidR="00DE541D" w:rsidRPr="008D113A">
          <w:rPr>
            <w:rFonts w:ascii="Times New Roman" w:hAnsi="Times New Roman" w:hint="eastAsia"/>
          </w:rPr>
          <w:t>月</w:t>
        </w:r>
        <w:r w:rsidR="00DE541D" w:rsidRPr="008D113A">
          <w:rPr>
            <w:rFonts w:ascii="Times New Roman" w:hAnsi="Times New Roman" w:hint="eastAsia"/>
          </w:rPr>
          <w:t>12</w:t>
        </w:r>
        <w:r w:rsidR="00DE541D" w:rsidRPr="008D113A">
          <w:rPr>
            <w:rFonts w:ascii="Times New Roman" w:hAnsi="Times New Roman" w:hint="eastAsia"/>
          </w:rPr>
          <w:t>日</w:t>
        </w:r>
      </w:smartTag>
      <w:r w:rsidR="00DE541D" w:rsidRPr="008D113A">
        <w:rPr>
          <w:rFonts w:ascii="Times New Roman" w:hAnsi="Times New Roman" w:hint="eastAsia"/>
        </w:rPr>
        <w:t>《关于战时保护平民之日内瓦公约》，罪行定义见该公约第</w:t>
      </w:r>
      <w:r w:rsidR="00DE541D" w:rsidRPr="008D113A">
        <w:rPr>
          <w:rFonts w:ascii="Times New Roman" w:hAnsi="Times New Roman" w:hint="eastAsia"/>
        </w:rPr>
        <w:t>147</w:t>
      </w:r>
      <w:r w:rsidR="00DE541D" w:rsidRPr="008D113A">
        <w:rPr>
          <w:rFonts w:ascii="Times New Roman" w:hAnsi="Times New Roman" w:hint="eastAsia"/>
        </w:rPr>
        <w:t>条；</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rPr>
        <w:t>(</w:t>
      </w:r>
      <w:r w:rsidR="00DE541D" w:rsidRPr="008D113A">
        <w:rPr>
          <w:rFonts w:ascii="Times New Roman" w:hAnsi="Times New Roman"/>
        </w:rPr>
        <w:t>e</w:t>
      </w:r>
      <w:r w:rsidRPr="008B4640">
        <w:rPr>
          <w:rFonts w:hAnsi="宋体"/>
        </w:rPr>
        <w:t>)</w:t>
      </w:r>
      <w:r w:rsidR="00DE541D" w:rsidRPr="008D113A">
        <w:rPr>
          <w:rFonts w:ascii="Times New Roman" w:hAnsi="Times New Roman"/>
        </w:rPr>
        <w:tab/>
      </w:r>
      <w:smartTag w:uri="urn:schemas-microsoft-com:office:smarttags" w:element="chsdate">
        <w:smartTagPr>
          <w:attr w:name="Year" w:val="1977"/>
          <w:attr w:name="Month" w:val="6"/>
          <w:attr w:name="Day" w:val="8"/>
          <w:attr w:name="IsLunarDate" w:val="False"/>
          <w:attr w:name="IsROCDate" w:val="False"/>
        </w:smartTagPr>
        <w:r w:rsidR="00DE541D" w:rsidRPr="008D113A">
          <w:rPr>
            <w:rFonts w:ascii="Times New Roman" w:hAnsi="Times New Roman" w:hint="eastAsia"/>
          </w:rPr>
          <w:t>1977</w:t>
        </w:r>
        <w:r w:rsidR="00DE541D" w:rsidRPr="008D113A">
          <w:rPr>
            <w:rFonts w:ascii="Times New Roman" w:hAnsi="Times New Roman" w:hint="eastAsia"/>
          </w:rPr>
          <w:t>年</w:t>
        </w:r>
        <w:r w:rsidR="00DE541D" w:rsidRPr="008D113A">
          <w:rPr>
            <w:rFonts w:ascii="Times New Roman" w:hAnsi="Times New Roman" w:hint="eastAsia"/>
          </w:rPr>
          <w:t>6</w:t>
        </w:r>
        <w:r w:rsidR="00DE541D" w:rsidRPr="008D113A">
          <w:rPr>
            <w:rFonts w:ascii="Times New Roman" w:hAnsi="Times New Roman" w:hint="eastAsia"/>
          </w:rPr>
          <w:t>月</w:t>
        </w:r>
        <w:r w:rsidR="00DE541D" w:rsidRPr="008D113A">
          <w:rPr>
            <w:rFonts w:ascii="Times New Roman" w:hAnsi="Times New Roman" w:hint="eastAsia"/>
          </w:rPr>
          <w:t>8</w:t>
        </w:r>
        <w:r w:rsidR="00DE541D" w:rsidRPr="008D113A">
          <w:rPr>
            <w:rFonts w:ascii="Times New Roman" w:hAnsi="Times New Roman" w:hint="eastAsia"/>
          </w:rPr>
          <w:t>日</w:t>
        </w:r>
      </w:smartTag>
      <w:r w:rsidR="00DE541D" w:rsidRPr="008D113A">
        <w:rPr>
          <w:rFonts w:ascii="Times New Roman" w:hAnsi="Times New Roman" w:hint="eastAsia"/>
        </w:rPr>
        <w:t>《</w:t>
      </w:r>
      <w:r w:rsidR="00DE541D" w:rsidRPr="008D113A">
        <w:rPr>
          <w:rFonts w:ascii="Times New Roman" w:hAnsi="Times New Roman" w:hint="eastAsia"/>
        </w:rPr>
        <w:t>1949</w:t>
      </w:r>
      <w:r w:rsidR="00DE541D" w:rsidRPr="008D113A">
        <w:rPr>
          <w:rFonts w:ascii="Times New Roman" w:hAnsi="Times New Roman" w:hint="eastAsia"/>
        </w:rPr>
        <w:t>年</w:t>
      </w:r>
      <w:r w:rsidR="00DE541D" w:rsidRPr="008D113A">
        <w:rPr>
          <w:rFonts w:ascii="Times New Roman" w:hAnsi="Times New Roman" w:hint="eastAsia"/>
        </w:rPr>
        <w:t>8</w:t>
      </w:r>
      <w:r w:rsidR="00DE541D" w:rsidRPr="008D113A">
        <w:rPr>
          <w:rFonts w:ascii="Times New Roman" w:hAnsi="Times New Roman" w:hint="eastAsia"/>
        </w:rPr>
        <w:t>月</w:t>
      </w:r>
      <w:r w:rsidR="00DE541D" w:rsidRPr="008D113A">
        <w:rPr>
          <w:rFonts w:ascii="Times New Roman" w:hAnsi="Times New Roman" w:hint="eastAsia"/>
        </w:rPr>
        <w:t>12</w:t>
      </w:r>
      <w:r w:rsidR="00DE541D" w:rsidRPr="008D113A">
        <w:rPr>
          <w:rFonts w:ascii="Times New Roman" w:hAnsi="Times New Roman" w:hint="eastAsia"/>
        </w:rPr>
        <w:t>日日内瓦四公约关于保护国际性武装冲突受难者的附加议定书</w:t>
      </w:r>
      <w:r w:rsidRPr="008B4640">
        <w:rPr>
          <w:rFonts w:hAnsi="宋体" w:hint="eastAsia"/>
        </w:rPr>
        <w:t>(</w:t>
      </w:r>
      <w:r w:rsidR="00DE541D" w:rsidRPr="008D113A">
        <w:rPr>
          <w:rFonts w:ascii="Times New Roman" w:hAnsi="Times New Roman" w:hint="eastAsia"/>
        </w:rPr>
        <w:t>第一议定书</w:t>
      </w:r>
      <w:r w:rsidRPr="008B4640">
        <w:rPr>
          <w:rFonts w:hAnsi="宋体" w:hint="eastAsia"/>
        </w:rPr>
        <w:t>)</w:t>
      </w:r>
      <w:r w:rsidR="00DE541D" w:rsidRPr="008D113A">
        <w:rPr>
          <w:rFonts w:ascii="Times New Roman" w:hAnsi="Times New Roman" w:hint="eastAsia"/>
        </w:rPr>
        <w:t>》，罪行定义见该议定书第</w:t>
      </w:r>
      <w:r w:rsidR="00DE541D" w:rsidRPr="008D113A">
        <w:rPr>
          <w:rFonts w:ascii="Times New Roman" w:hAnsi="Times New Roman" w:hint="eastAsia"/>
        </w:rPr>
        <w:t>85</w:t>
      </w:r>
      <w:r w:rsidR="00DE541D" w:rsidRPr="008D113A">
        <w:rPr>
          <w:rFonts w:ascii="Times New Roman" w:hAnsi="Times New Roman" w:hint="eastAsia"/>
        </w:rPr>
        <w:t>条。</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2</w:t>
      </w:r>
      <w:r w:rsidRPr="008D113A">
        <w:rPr>
          <w:rFonts w:ascii="Times New Roman" w:hAnsi="Times New Roman"/>
        </w:rPr>
        <w:t>.</w:t>
      </w:r>
      <w:r w:rsidRPr="008D113A">
        <w:rPr>
          <w:rFonts w:ascii="Times New Roman" w:hAnsi="Times New Roman"/>
        </w:rPr>
        <w:tab/>
      </w:r>
      <w:smartTag w:uri="urn:schemas-microsoft-com:office:smarttags" w:element="chsdate">
        <w:smartTagPr>
          <w:attr w:name="Year" w:val="1970"/>
          <w:attr w:name="Month" w:val="12"/>
          <w:attr w:name="Day" w:val="16"/>
          <w:attr w:name="IsLunarDate" w:val="False"/>
          <w:attr w:name="IsROCDate" w:val="False"/>
        </w:smartTagPr>
        <w:r w:rsidRPr="008D113A">
          <w:rPr>
            <w:rFonts w:ascii="Times New Roman" w:hAnsi="Times New Roman" w:hint="eastAsia"/>
          </w:rPr>
          <w:t>1970</w:t>
        </w:r>
        <w:r w:rsidRPr="008D113A">
          <w:rPr>
            <w:rFonts w:ascii="Times New Roman" w:hAnsi="Times New Roman" w:hint="eastAsia"/>
          </w:rPr>
          <w:t>年</w:t>
        </w:r>
        <w:r w:rsidRPr="008D113A">
          <w:rPr>
            <w:rFonts w:ascii="Times New Roman" w:hAnsi="Times New Roman" w:hint="eastAsia"/>
          </w:rPr>
          <w:t>12</w:t>
        </w:r>
        <w:r w:rsidRPr="008D113A">
          <w:rPr>
            <w:rFonts w:ascii="Times New Roman" w:hAnsi="Times New Roman" w:hint="eastAsia"/>
          </w:rPr>
          <w:t>月</w:t>
        </w:r>
        <w:r w:rsidRPr="008D113A">
          <w:rPr>
            <w:rFonts w:ascii="Times New Roman" w:hAnsi="Times New Roman" w:hint="eastAsia"/>
          </w:rPr>
          <w:t>16</w:t>
        </w:r>
        <w:r w:rsidRPr="008D113A">
          <w:rPr>
            <w:rFonts w:ascii="Times New Roman" w:hAnsi="Times New Roman" w:hint="eastAsia"/>
          </w:rPr>
          <w:t>日</w:t>
        </w:r>
      </w:smartTag>
      <w:r w:rsidRPr="008D113A">
        <w:rPr>
          <w:rFonts w:ascii="Times New Roman" w:hAnsi="Times New Roman" w:hint="eastAsia"/>
        </w:rPr>
        <w:t>《关于制止非法劫持航空器的公约》第</w:t>
      </w:r>
      <w:r w:rsidRPr="008D113A">
        <w:rPr>
          <w:rFonts w:ascii="Times New Roman" w:hAnsi="Times New Roman" w:hint="eastAsia"/>
        </w:rPr>
        <w:t>1</w:t>
      </w:r>
      <w:r w:rsidRPr="008D113A">
        <w:rPr>
          <w:rFonts w:ascii="Times New Roman" w:hAnsi="Times New Roman" w:hint="eastAsia"/>
        </w:rPr>
        <w:t>条所定义的非法劫持航空器的行为。</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3</w:t>
      </w:r>
      <w:r w:rsidRPr="008D113A">
        <w:rPr>
          <w:rFonts w:ascii="Times New Roman" w:hAnsi="Times New Roman"/>
        </w:rPr>
        <w:t>.</w:t>
      </w:r>
      <w:r w:rsidRPr="008D113A">
        <w:rPr>
          <w:rFonts w:ascii="Times New Roman" w:hAnsi="Times New Roman"/>
        </w:rPr>
        <w:tab/>
      </w:r>
      <w:smartTag w:uri="urn:schemas-microsoft-com:office:smarttags" w:element="chsdate">
        <w:smartTagPr>
          <w:attr w:name="Year" w:val="1971"/>
          <w:attr w:name="Month" w:val="9"/>
          <w:attr w:name="Day" w:val="23"/>
          <w:attr w:name="IsLunarDate" w:val="False"/>
          <w:attr w:name="IsROCDate" w:val="False"/>
        </w:smartTagPr>
        <w:r w:rsidRPr="008D113A">
          <w:rPr>
            <w:rFonts w:ascii="Times New Roman" w:hAnsi="Times New Roman" w:hint="eastAsia"/>
          </w:rPr>
          <w:t>1971</w:t>
        </w:r>
        <w:r w:rsidRPr="008D113A">
          <w:rPr>
            <w:rFonts w:ascii="Times New Roman" w:hAnsi="Times New Roman" w:hint="eastAsia"/>
          </w:rPr>
          <w:t>年</w:t>
        </w:r>
        <w:r w:rsidRPr="008D113A">
          <w:rPr>
            <w:rFonts w:ascii="Times New Roman" w:hAnsi="Times New Roman" w:hint="eastAsia"/>
          </w:rPr>
          <w:t>9</w:t>
        </w:r>
        <w:r w:rsidRPr="008D113A">
          <w:rPr>
            <w:rFonts w:ascii="Times New Roman" w:hAnsi="Times New Roman" w:hint="eastAsia"/>
          </w:rPr>
          <w:t>月</w:t>
        </w:r>
        <w:r w:rsidRPr="008D113A">
          <w:rPr>
            <w:rFonts w:ascii="Times New Roman" w:hAnsi="Times New Roman" w:hint="eastAsia"/>
          </w:rPr>
          <w:t>23</w:t>
        </w:r>
        <w:r w:rsidRPr="008D113A">
          <w:rPr>
            <w:rFonts w:ascii="Times New Roman" w:hAnsi="Times New Roman" w:hint="eastAsia"/>
          </w:rPr>
          <w:t>日</w:t>
        </w:r>
      </w:smartTag>
      <w:r w:rsidRPr="008D113A">
        <w:rPr>
          <w:rFonts w:ascii="Times New Roman" w:hAnsi="Times New Roman" w:hint="eastAsia"/>
        </w:rPr>
        <w:t>《关于制止危害民用航空安全的非法行为的公约》第</w:t>
      </w:r>
      <w:r w:rsidRPr="008D113A">
        <w:rPr>
          <w:rFonts w:ascii="Times New Roman" w:hAnsi="Times New Roman" w:hint="eastAsia"/>
        </w:rPr>
        <w:t>1</w:t>
      </w:r>
      <w:r w:rsidRPr="008D113A">
        <w:rPr>
          <w:rFonts w:ascii="Times New Roman" w:hAnsi="Times New Roman" w:hint="eastAsia"/>
        </w:rPr>
        <w:t>条所定义的罪行。</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4</w:t>
      </w:r>
      <w:r w:rsidRPr="008D113A">
        <w:rPr>
          <w:rFonts w:ascii="Times New Roman" w:hAnsi="Times New Roman"/>
        </w:rPr>
        <w:t>.</w:t>
      </w:r>
      <w:r w:rsidRPr="008D113A">
        <w:rPr>
          <w:rFonts w:ascii="Times New Roman" w:hAnsi="Times New Roman"/>
        </w:rPr>
        <w:tab/>
      </w:r>
      <w:smartTag w:uri="urn:schemas-microsoft-com:office:smarttags" w:element="chsdate">
        <w:smartTagPr>
          <w:attr w:name="Year" w:val="1973"/>
          <w:attr w:name="Month" w:val="11"/>
          <w:attr w:name="Day" w:val="30"/>
          <w:attr w:name="IsLunarDate" w:val="False"/>
          <w:attr w:name="IsROCDate" w:val="False"/>
        </w:smartTagPr>
        <w:r w:rsidRPr="008D113A">
          <w:rPr>
            <w:rFonts w:ascii="Times New Roman" w:hAnsi="Times New Roman" w:hint="eastAsia"/>
          </w:rPr>
          <w:t>1973</w:t>
        </w:r>
        <w:r w:rsidRPr="008D113A">
          <w:rPr>
            <w:rFonts w:ascii="Times New Roman" w:hAnsi="Times New Roman" w:hint="eastAsia"/>
          </w:rPr>
          <w:t>年</w:t>
        </w:r>
        <w:r w:rsidRPr="008D113A">
          <w:rPr>
            <w:rFonts w:ascii="Times New Roman" w:hAnsi="Times New Roman" w:hint="eastAsia"/>
          </w:rPr>
          <w:t>11</w:t>
        </w:r>
        <w:r w:rsidRPr="008D113A">
          <w:rPr>
            <w:rFonts w:ascii="Times New Roman" w:hAnsi="Times New Roman" w:hint="eastAsia"/>
          </w:rPr>
          <w:t>月</w:t>
        </w:r>
        <w:r w:rsidRPr="008D113A">
          <w:rPr>
            <w:rFonts w:ascii="Times New Roman" w:hAnsi="Times New Roman" w:hint="eastAsia"/>
          </w:rPr>
          <w:t>30</w:t>
        </w:r>
        <w:r w:rsidRPr="008D113A">
          <w:rPr>
            <w:rFonts w:ascii="Times New Roman" w:hAnsi="Times New Roman" w:hint="eastAsia"/>
          </w:rPr>
          <w:t>日</w:t>
        </w:r>
      </w:smartTag>
      <w:r w:rsidRPr="008D113A">
        <w:rPr>
          <w:rFonts w:ascii="Times New Roman" w:hAnsi="Times New Roman" w:hint="eastAsia"/>
        </w:rPr>
        <w:t>《禁止并惩治种族隔离罪行国际公约》第二条所定义的种族隔离罪和有关罪行。</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5</w:t>
      </w:r>
      <w:r w:rsidRPr="008D113A">
        <w:rPr>
          <w:rFonts w:ascii="Times New Roman" w:hAnsi="Times New Roman"/>
        </w:rPr>
        <w:t>.</w:t>
      </w:r>
      <w:r w:rsidRPr="008D113A">
        <w:rPr>
          <w:rFonts w:ascii="Times New Roman" w:hAnsi="Times New Roman"/>
        </w:rPr>
        <w:tab/>
      </w:r>
      <w:smartTag w:uri="urn:schemas-microsoft-com:office:smarttags" w:element="chsdate">
        <w:smartTagPr>
          <w:attr w:name="Year" w:val="1973"/>
          <w:attr w:name="Month" w:val="12"/>
          <w:attr w:name="Day" w:val="14"/>
          <w:attr w:name="IsLunarDate" w:val="False"/>
          <w:attr w:name="IsROCDate" w:val="False"/>
        </w:smartTagPr>
        <w:r w:rsidRPr="008D113A">
          <w:rPr>
            <w:rFonts w:ascii="Times New Roman" w:hAnsi="Times New Roman" w:hint="eastAsia"/>
          </w:rPr>
          <w:t>1973</w:t>
        </w:r>
        <w:r w:rsidRPr="008D113A">
          <w:rPr>
            <w:rFonts w:ascii="Times New Roman" w:hAnsi="Times New Roman" w:hint="eastAsia"/>
          </w:rPr>
          <w:t>年</w:t>
        </w:r>
        <w:r w:rsidRPr="008D113A">
          <w:rPr>
            <w:rFonts w:ascii="Times New Roman" w:hAnsi="Times New Roman" w:hint="eastAsia"/>
          </w:rPr>
          <w:t>12</w:t>
        </w:r>
        <w:r w:rsidRPr="008D113A">
          <w:rPr>
            <w:rFonts w:ascii="Times New Roman" w:hAnsi="Times New Roman" w:hint="eastAsia"/>
          </w:rPr>
          <w:t>月</w:t>
        </w:r>
        <w:r w:rsidRPr="008D113A">
          <w:rPr>
            <w:rFonts w:ascii="Times New Roman" w:hAnsi="Times New Roman" w:hint="eastAsia"/>
          </w:rPr>
          <w:t>14</w:t>
        </w:r>
        <w:r w:rsidRPr="008D113A">
          <w:rPr>
            <w:rFonts w:ascii="Times New Roman" w:hAnsi="Times New Roman" w:hint="eastAsia"/>
          </w:rPr>
          <w:t>日</w:t>
        </w:r>
      </w:smartTag>
      <w:r w:rsidRPr="008D113A">
        <w:rPr>
          <w:rFonts w:ascii="Times New Roman" w:hAnsi="Times New Roman" w:hint="eastAsia"/>
        </w:rPr>
        <w:t>《关于防止和惩处侵害应受国际保护人员包括外交代表的罪行的公约》第</w:t>
      </w:r>
      <w:r w:rsidRPr="008D113A">
        <w:rPr>
          <w:rFonts w:ascii="Times New Roman" w:hAnsi="Times New Roman" w:hint="eastAsia"/>
        </w:rPr>
        <w:t>2</w:t>
      </w:r>
      <w:r w:rsidRPr="008D113A">
        <w:rPr>
          <w:rFonts w:ascii="Times New Roman" w:hAnsi="Times New Roman" w:hint="eastAsia"/>
        </w:rPr>
        <w:t>条所定义的罪行。</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6</w:t>
      </w:r>
      <w:r w:rsidRPr="008D113A">
        <w:rPr>
          <w:rFonts w:ascii="Times New Roman" w:hAnsi="Times New Roman"/>
        </w:rPr>
        <w:t>.</w:t>
      </w:r>
      <w:r w:rsidRPr="008D113A">
        <w:rPr>
          <w:rFonts w:ascii="Times New Roman" w:hAnsi="Times New Roman"/>
        </w:rPr>
        <w:tab/>
      </w:r>
      <w:smartTag w:uri="urn:schemas-microsoft-com:office:smarttags" w:element="chsdate">
        <w:smartTagPr>
          <w:attr w:name="Year" w:val="1979"/>
          <w:attr w:name="Month" w:val="12"/>
          <w:attr w:name="Day" w:val="17"/>
          <w:attr w:name="IsLunarDate" w:val="False"/>
          <w:attr w:name="IsROCDate" w:val="False"/>
        </w:smartTagPr>
        <w:r w:rsidRPr="008D113A">
          <w:rPr>
            <w:rFonts w:ascii="Times New Roman" w:hAnsi="Times New Roman" w:hint="eastAsia"/>
          </w:rPr>
          <w:t>1979</w:t>
        </w:r>
        <w:r w:rsidRPr="008D113A">
          <w:rPr>
            <w:rFonts w:ascii="Times New Roman" w:hAnsi="Times New Roman" w:hint="eastAsia"/>
          </w:rPr>
          <w:t>年</w:t>
        </w:r>
        <w:r w:rsidRPr="008D113A">
          <w:rPr>
            <w:rFonts w:ascii="Times New Roman" w:hAnsi="Times New Roman" w:hint="eastAsia"/>
          </w:rPr>
          <w:t>12</w:t>
        </w:r>
        <w:r w:rsidRPr="008D113A">
          <w:rPr>
            <w:rFonts w:ascii="Times New Roman" w:hAnsi="Times New Roman" w:hint="eastAsia"/>
          </w:rPr>
          <w:t>月</w:t>
        </w:r>
        <w:r w:rsidRPr="008D113A">
          <w:rPr>
            <w:rFonts w:ascii="Times New Roman" w:hAnsi="Times New Roman" w:hint="eastAsia"/>
          </w:rPr>
          <w:t>17</w:t>
        </w:r>
        <w:r w:rsidRPr="008D113A">
          <w:rPr>
            <w:rFonts w:ascii="Times New Roman" w:hAnsi="Times New Roman" w:hint="eastAsia"/>
          </w:rPr>
          <w:t>日</w:t>
        </w:r>
      </w:smartTag>
      <w:r w:rsidRPr="008D113A">
        <w:rPr>
          <w:rFonts w:ascii="Times New Roman" w:hAnsi="Times New Roman" w:hint="eastAsia"/>
        </w:rPr>
        <w:t>《反对劫持人质国际公约》第</w:t>
      </w:r>
      <w:r w:rsidRPr="008D113A">
        <w:rPr>
          <w:rFonts w:ascii="Times New Roman" w:hAnsi="Times New Roman" w:hint="eastAsia"/>
        </w:rPr>
        <w:t>1</w:t>
      </w:r>
      <w:r w:rsidRPr="008D113A">
        <w:rPr>
          <w:rFonts w:ascii="Times New Roman" w:hAnsi="Times New Roman" w:hint="eastAsia"/>
        </w:rPr>
        <w:t>条所定义的劫持人质罪和有关罪行。</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7</w:t>
      </w:r>
      <w:r w:rsidRPr="008D113A">
        <w:rPr>
          <w:rFonts w:ascii="Times New Roman" w:hAnsi="Times New Roman"/>
        </w:rPr>
        <w:t>.</w:t>
      </w:r>
      <w:r w:rsidRPr="008D113A">
        <w:rPr>
          <w:rFonts w:ascii="Times New Roman" w:hAnsi="Times New Roman"/>
        </w:rPr>
        <w:tab/>
      </w:r>
      <w:smartTag w:uri="urn:schemas-microsoft-com:office:smarttags" w:element="chsdate">
        <w:smartTagPr>
          <w:attr w:name="Year" w:val="1984"/>
          <w:attr w:name="Month" w:val="12"/>
          <w:attr w:name="Day" w:val="10"/>
          <w:attr w:name="IsLunarDate" w:val="False"/>
          <w:attr w:name="IsROCDate" w:val="False"/>
        </w:smartTagPr>
        <w:r w:rsidRPr="008D113A">
          <w:rPr>
            <w:rFonts w:ascii="Times New Roman" w:hAnsi="Times New Roman" w:hint="eastAsia"/>
          </w:rPr>
          <w:t>1984</w:t>
        </w:r>
        <w:r w:rsidRPr="008D113A">
          <w:rPr>
            <w:rFonts w:ascii="Times New Roman" w:hAnsi="Times New Roman" w:hint="eastAsia"/>
          </w:rPr>
          <w:t>年</w:t>
        </w:r>
        <w:r w:rsidRPr="008D113A">
          <w:rPr>
            <w:rFonts w:ascii="Times New Roman" w:hAnsi="Times New Roman" w:hint="eastAsia"/>
          </w:rPr>
          <w:t>12</w:t>
        </w:r>
        <w:r w:rsidRPr="008D113A">
          <w:rPr>
            <w:rFonts w:ascii="Times New Roman" w:hAnsi="Times New Roman" w:hint="eastAsia"/>
          </w:rPr>
          <w:t>月</w:t>
        </w:r>
        <w:r w:rsidRPr="008D113A">
          <w:rPr>
            <w:rFonts w:ascii="Times New Roman" w:hAnsi="Times New Roman" w:hint="eastAsia"/>
          </w:rPr>
          <w:t>10</w:t>
        </w:r>
        <w:r w:rsidRPr="008D113A">
          <w:rPr>
            <w:rFonts w:ascii="Times New Roman" w:hAnsi="Times New Roman" w:hint="eastAsia"/>
          </w:rPr>
          <w:t>日</w:t>
        </w:r>
      </w:smartTag>
      <w:r w:rsidRPr="008D113A">
        <w:rPr>
          <w:rFonts w:ascii="Times New Roman" w:hAnsi="Times New Roman" w:hint="eastAsia"/>
        </w:rPr>
        <w:t>《禁止酷刑和其他残忍、不人道或有辱人格的待遇或处罚公约》第</w:t>
      </w:r>
      <w:r w:rsidRPr="008D113A">
        <w:rPr>
          <w:rFonts w:ascii="Times New Roman" w:hAnsi="Times New Roman" w:hint="eastAsia"/>
        </w:rPr>
        <w:t>4</w:t>
      </w:r>
      <w:r w:rsidRPr="008D113A">
        <w:rPr>
          <w:rFonts w:ascii="Times New Roman" w:hAnsi="Times New Roman" w:hint="eastAsia"/>
        </w:rPr>
        <w:t>条规定应受惩处的酷刑罪。</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8</w:t>
      </w:r>
      <w:r w:rsidRPr="008D113A">
        <w:rPr>
          <w:rFonts w:ascii="Times New Roman" w:hAnsi="Times New Roman"/>
        </w:rPr>
        <w:t>.</w:t>
      </w:r>
      <w:r w:rsidRPr="008D113A">
        <w:rPr>
          <w:rFonts w:ascii="Times New Roman" w:hAnsi="Times New Roman"/>
        </w:rPr>
        <w:tab/>
      </w:r>
      <w:smartTag w:uri="urn:schemas-microsoft-com:office:smarttags" w:element="chsdate">
        <w:smartTagPr>
          <w:attr w:name="Year" w:val="1988"/>
          <w:attr w:name="Month" w:val="3"/>
          <w:attr w:name="Day" w:val="10"/>
          <w:attr w:name="IsLunarDate" w:val="False"/>
          <w:attr w:name="IsROCDate" w:val="False"/>
        </w:smartTagPr>
        <w:r w:rsidRPr="008D113A">
          <w:rPr>
            <w:rFonts w:ascii="Times New Roman" w:hAnsi="Times New Roman" w:hint="eastAsia"/>
          </w:rPr>
          <w:t>1988</w:t>
        </w:r>
        <w:r w:rsidRPr="008D113A">
          <w:rPr>
            <w:rFonts w:ascii="Times New Roman" w:hAnsi="Times New Roman" w:hint="eastAsia"/>
          </w:rPr>
          <w:t>年</w:t>
        </w:r>
        <w:r w:rsidRPr="008D113A">
          <w:rPr>
            <w:rFonts w:ascii="Times New Roman" w:hAnsi="Times New Roman" w:hint="eastAsia"/>
          </w:rPr>
          <w:t>3</w:t>
        </w:r>
        <w:r w:rsidRPr="008D113A">
          <w:rPr>
            <w:rFonts w:ascii="Times New Roman" w:hAnsi="Times New Roman" w:hint="eastAsia"/>
          </w:rPr>
          <w:t>月</w:t>
        </w:r>
        <w:r w:rsidRPr="008D113A">
          <w:rPr>
            <w:rFonts w:ascii="Times New Roman" w:hAnsi="Times New Roman" w:hint="eastAsia"/>
          </w:rPr>
          <w:t>10</w:t>
        </w:r>
        <w:r w:rsidRPr="008D113A">
          <w:rPr>
            <w:rFonts w:ascii="Times New Roman" w:hAnsi="Times New Roman" w:hint="eastAsia"/>
          </w:rPr>
          <w:t>日</w:t>
        </w:r>
      </w:smartTag>
      <w:r w:rsidRPr="008D113A">
        <w:rPr>
          <w:rFonts w:ascii="Times New Roman" w:hAnsi="Times New Roman" w:hint="eastAsia"/>
        </w:rPr>
        <w:t>《禁止危害航海安全的非法行为公约》第</w:t>
      </w:r>
      <w:r w:rsidRPr="008D113A">
        <w:rPr>
          <w:rFonts w:ascii="Times New Roman" w:hAnsi="Times New Roman" w:hint="eastAsia"/>
        </w:rPr>
        <w:t>3</w:t>
      </w:r>
      <w:r w:rsidRPr="008D113A">
        <w:rPr>
          <w:rFonts w:ascii="Times New Roman" w:hAnsi="Times New Roman" w:hint="eastAsia"/>
        </w:rPr>
        <w:t>条和</w:t>
      </w:r>
      <w:smartTag w:uri="urn:schemas-microsoft-com:office:smarttags" w:element="chsdate">
        <w:smartTagPr>
          <w:attr w:name="Year" w:val="1988"/>
          <w:attr w:name="Month" w:val="3"/>
          <w:attr w:name="Day" w:val="10"/>
          <w:attr w:name="IsLunarDate" w:val="False"/>
          <w:attr w:name="IsROCDate" w:val="False"/>
        </w:smartTagPr>
        <w:r w:rsidRPr="008D113A">
          <w:rPr>
            <w:rFonts w:ascii="Times New Roman" w:hAnsi="Times New Roman" w:hint="eastAsia"/>
          </w:rPr>
          <w:t>1988</w:t>
        </w:r>
        <w:r w:rsidRPr="008D113A">
          <w:rPr>
            <w:rFonts w:ascii="Times New Roman" w:hAnsi="Times New Roman" w:hint="eastAsia"/>
          </w:rPr>
          <w:t>年</w:t>
        </w:r>
        <w:r w:rsidRPr="008D113A">
          <w:rPr>
            <w:rFonts w:ascii="Times New Roman" w:hAnsi="Times New Roman" w:hint="eastAsia"/>
          </w:rPr>
          <w:t>3</w:t>
        </w:r>
        <w:r w:rsidRPr="008D113A">
          <w:rPr>
            <w:rFonts w:ascii="Times New Roman" w:hAnsi="Times New Roman" w:hint="eastAsia"/>
          </w:rPr>
          <w:t>月</w:t>
        </w:r>
        <w:r w:rsidRPr="008D113A">
          <w:rPr>
            <w:rFonts w:ascii="Times New Roman" w:hAnsi="Times New Roman" w:hint="eastAsia"/>
          </w:rPr>
          <w:t>10</w:t>
        </w:r>
        <w:r w:rsidRPr="008D113A">
          <w:rPr>
            <w:rFonts w:ascii="Times New Roman" w:hAnsi="Times New Roman" w:hint="eastAsia"/>
          </w:rPr>
          <w:t>日</w:t>
        </w:r>
      </w:smartTag>
      <w:r w:rsidRPr="008D113A">
        <w:rPr>
          <w:rFonts w:ascii="Times New Roman" w:hAnsi="Times New Roman" w:hint="eastAsia"/>
        </w:rPr>
        <w:t>《禁止危害大陆架固定平台安全的非法行为议定书》第</w:t>
      </w:r>
      <w:r w:rsidRPr="008D113A">
        <w:rPr>
          <w:rFonts w:ascii="Times New Roman" w:hAnsi="Times New Roman" w:hint="eastAsia"/>
        </w:rPr>
        <w:t>2</w:t>
      </w:r>
      <w:r w:rsidRPr="008D113A">
        <w:rPr>
          <w:rFonts w:ascii="Times New Roman" w:hAnsi="Times New Roman" w:hint="eastAsia"/>
        </w:rPr>
        <w:t>条所定义的罪行。</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9</w:t>
      </w:r>
      <w:r w:rsidRPr="008D113A">
        <w:rPr>
          <w:rFonts w:ascii="Times New Roman" w:hAnsi="Times New Roman"/>
        </w:rPr>
        <w:t>.</w:t>
      </w:r>
      <w:r w:rsidRPr="008D113A">
        <w:rPr>
          <w:rFonts w:ascii="Times New Roman" w:hAnsi="Times New Roman"/>
        </w:rPr>
        <w:tab/>
      </w:r>
      <w:smartTag w:uri="urn:schemas-microsoft-com:office:smarttags" w:element="chsdate">
        <w:smartTagPr>
          <w:attr w:name="Year" w:val="1988"/>
          <w:attr w:name="Month" w:val="12"/>
          <w:attr w:name="Day" w:val="20"/>
          <w:attr w:name="IsLunarDate" w:val="False"/>
          <w:attr w:name="IsROCDate" w:val="False"/>
        </w:smartTagPr>
        <w:r w:rsidRPr="008D113A">
          <w:rPr>
            <w:rFonts w:ascii="Times New Roman" w:hAnsi="Times New Roman" w:hint="eastAsia"/>
          </w:rPr>
          <w:t>1988</w:t>
        </w:r>
        <w:r w:rsidRPr="008D113A">
          <w:rPr>
            <w:rFonts w:ascii="Times New Roman" w:hAnsi="Times New Roman" w:hint="eastAsia"/>
          </w:rPr>
          <w:t>年</w:t>
        </w:r>
        <w:r w:rsidRPr="008D113A">
          <w:rPr>
            <w:rFonts w:ascii="Times New Roman" w:hAnsi="Times New Roman" w:hint="eastAsia"/>
          </w:rPr>
          <w:t>12</w:t>
        </w:r>
        <w:r w:rsidRPr="008D113A">
          <w:rPr>
            <w:rFonts w:ascii="Times New Roman" w:hAnsi="Times New Roman" w:hint="eastAsia"/>
          </w:rPr>
          <w:t>月</w:t>
        </w:r>
        <w:r w:rsidRPr="008D113A">
          <w:rPr>
            <w:rFonts w:ascii="Times New Roman" w:hAnsi="Times New Roman" w:hint="eastAsia"/>
          </w:rPr>
          <w:t>20</w:t>
        </w:r>
        <w:r w:rsidRPr="008D113A">
          <w:rPr>
            <w:rFonts w:ascii="Times New Roman" w:hAnsi="Times New Roman" w:hint="eastAsia"/>
          </w:rPr>
          <w:t>日</w:t>
        </w:r>
      </w:smartTag>
      <w:r w:rsidRPr="008D113A">
        <w:rPr>
          <w:rFonts w:ascii="Times New Roman" w:hAnsi="Times New Roman" w:hint="eastAsia"/>
        </w:rPr>
        <w:t>《联合国禁止非法贩运麻醉药品和精神药物公约》第</w:t>
      </w:r>
      <w:r w:rsidRPr="008D113A">
        <w:rPr>
          <w:rFonts w:ascii="Times New Roman" w:hAnsi="Times New Roman" w:hint="eastAsia"/>
        </w:rPr>
        <w:t>3</w:t>
      </w:r>
      <w:r w:rsidRPr="008D113A">
        <w:rPr>
          <w:rFonts w:ascii="Times New Roman" w:hAnsi="Times New Roman" w:hint="eastAsia"/>
        </w:rPr>
        <w:t>条第</w:t>
      </w:r>
      <w:r w:rsidRPr="008D113A">
        <w:rPr>
          <w:rFonts w:ascii="Times New Roman" w:hAnsi="Times New Roman" w:hint="eastAsia"/>
        </w:rPr>
        <w:t>1</w:t>
      </w:r>
      <w:r w:rsidRPr="008D113A">
        <w:rPr>
          <w:rFonts w:ascii="Times New Roman" w:hAnsi="Times New Roman" w:hint="eastAsia"/>
        </w:rPr>
        <w:t>款所设想的涉及非法贩运麻醉药品和精神药物的罪行，根据该公约第</w:t>
      </w:r>
      <w:r w:rsidRPr="008D113A">
        <w:rPr>
          <w:rFonts w:ascii="Times New Roman" w:hAnsi="Times New Roman" w:hint="eastAsia"/>
        </w:rPr>
        <w:t>2</w:t>
      </w:r>
      <w:r w:rsidRPr="008D113A">
        <w:rPr>
          <w:rFonts w:ascii="Times New Roman" w:hAnsi="Times New Roman" w:hint="eastAsia"/>
        </w:rPr>
        <w:t>条，这类罪行具有国际性质。</w:t>
      </w:r>
    </w:p>
    <w:p w:rsidR="00DE541D" w:rsidRPr="00E35C29" w:rsidRDefault="008B4640" w:rsidP="008B4640">
      <w:pPr>
        <w:pStyle w:val="1a"/>
        <w:topLinePunct/>
        <w:spacing w:after="120"/>
        <w:rPr>
          <w:rFonts w:hint="eastAsia"/>
        </w:rPr>
      </w:pPr>
      <w:bookmarkStart w:id="61" w:name="_Toc341964061"/>
      <w:r w:rsidRPr="008B4640">
        <w:rPr>
          <w:rFonts w:ascii="宋体" w:eastAsia="宋体" w:hAnsi="宋体"/>
        </w:rPr>
        <w:t>(</w:t>
      </w:r>
      <w:r w:rsidR="00DE541D">
        <w:rPr>
          <w:rFonts w:hint="eastAsia"/>
        </w:rPr>
        <w:t>c</w:t>
      </w:r>
      <w:r w:rsidRPr="008B4640">
        <w:rPr>
          <w:rFonts w:ascii="宋体" w:eastAsia="宋体" w:hAnsi="宋体"/>
        </w:rPr>
        <w:t>)</w:t>
      </w:r>
      <w:r>
        <w:rPr>
          <w:rFonts w:hint="eastAsia"/>
        </w:rPr>
        <w:t xml:space="preserve">　</w:t>
      </w:r>
      <w:r w:rsidR="00DE541D" w:rsidRPr="008D113A">
        <w:rPr>
          <w:rFonts w:hint="eastAsia"/>
        </w:rPr>
        <w:t>附录一</w:t>
      </w:r>
      <w:r w:rsidR="00DE541D">
        <w:br/>
      </w:r>
      <w:r w:rsidR="00DE541D" w:rsidRPr="00E35C29">
        <w:rPr>
          <w:rFonts w:hint="eastAsia"/>
        </w:rPr>
        <w:t>与规约草案并行的一项条约的可能条款</w:t>
      </w:r>
      <w:bookmarkEnd w:id="61"/>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1</w:t>
      </w:r>
      <w:r w:rsidRPr="008D113A">
        <w:rPr>
          <w:rFonts w:ascii="Times New Roman" w:hAnsi="Times New Roman"/>
        </w:rPr>
        <w:t>.</w:t>
      </w:r>
      <w:r w:rsidRPr="008D113A">
        <w:rPr>
          <w:rFonts w:ascii="Times New Roman" w:hAnsi="Times New Roman"/>
        </w:rPr>
        <w:tab/>
      </w:r>
      <w:r w:rsidRPr="008D113A">
        <w:rPr>
          <w:rFonts w:ascii="Times New Roman" w:hAnsi="Times New Roman" w:hint="eastAsia"/>
        </w:rPr>
        <w:t>委员会设想规约将附在各缔约国达成的一项条约之后。该条约将为法院的设立以及各缔约国对法院管理的监督等作出规定。条约还将处理供资、规约生效等事宜，建立像法院这样的实体的任何新文书均需这样做。</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2</w:t>
      </w:r>
      <w:r w:rsidRPr="008D113A">
        <w:rPr>
          <w:rFonts w:ascii="Times New Roman" w:hAnsi="Times New Roman"/>
        </w:rPr>
        <w:t>.</w:t>
      </w:r>
      <w:r w:rsidRPr="008D113A">
        <w:rPr>
          <w:rFonts w:ascii="Times New Roman" w:hAnsi="Times New Roman"/>
        </w:rPr>
        <w:tab/>
      </w:r>
      <w:r w:rsidRPr="008D113A">
        <w:rPr>
          <w:rFonts w:ascii="Times New Roman" w:hAnsi="Times New Roman" w:hint="eastAsia"/>
        </w:rPr>
        <w:t>委员会标准的做法不是为条款草案起草最后条款，委员会也并不试图要为一含有说明的条约起草一套条款</w:t>
      </w:r>
      <w:r w:rsidR="008B4640" w:rsidRPr="008B4640">
        <w:rPr>
          <w:rFonts w:hAnsi="宋体" w:hint="eastAsia"/>
        </w:rPr>
        <w:t>(</w:t>
      </w:r>
      <w:r w:rsidRPr="008D113A">
        <w:rPr>
          <w:rFonts w:ascii="Times New Roman" w:hAnsi="Times New Roman" w:hint="eastAsia"/>
        </w:rPr>
        <w:t>该条约将载有这类条款</w:t>
      </w:r>
      <w:r w:rsidR="008B4640" w:rsidRPr="008B4640">
        <w:rPr>
          <w:rFonts w:hAnsi="宋体" w:hint="eastAsia"/>
        </w:rPr>
        <w:t>)</w:t>
      </w:r>
      <w:r w:rsidRPr="008D113A">
        <w:rPr>
          <w:rFonts w:ascii="Times New Roman" w:hAnsi="Times New Roman" w:hint="eastAsia"/>
        </w:rPr>
        <w:t>。但是，在大会第六委员会的讨论中，讨论了若干有必要在缔结这类条约时解决的事宜，委员会如能概述一下处理这些事宜的可能方法，或许是有益的。</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3</w:t>
      </w:r>
      <w:r w:rsidRPr="008D113A">
        <w:rPr>
          <w:rFonts w:ascii="Times New Roman" w:hAnsi="Times New Roman"/>
        </w:rPr>
        <w:t>.</w:t>
      </w:r>
      <w:r w:rsidRPr="008D113A">
        <w:rPr>
          <w:rFonts w:ascii="Times New Roman" w:hAnsi="Times New Roman"/>
        </w:rPr>
        <w:tab/>
      </w:r>
      <w:r w:rsidRPr="008D113A">
        <w:rPr>
          <w:rFonts w:ascii="Times New Roman" w:hAnsi="Times New Roman" w:hint="eastAsia"/>
        </w:rPr>
        <w:t>有待处理的问题有：</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cs="Times New Roman"/>
        </w:rPr>
      </w:pPr>
      <w:r w:rsidRPr="008B4640">
        <w:rPr>
          <w:rFonts w:hAnsi="宋体" w:cs="Times New Roman"/>
        </w:rPr>
        <w:t>(</w:t>
      </w:r>
      <w:r w:rsidR="00DE541D" w:rsidRPr="008D113A">
        <w:rPr>
          <w:rFonts w:ascii="Times New Roman" w:eastAsia="KaiTi_GB2312" w:hAnsi="Times New Roman" w:cs="Times New Roman"/>
        </w:rPr>
        <w:t>a</w:t>
      </w:r>
      <w:r w:rsidRPr="008B4640">
        <w:rPr>
          <w:rFonts w:hAnsi="宋体" w:cs="Times New Roman"/>
        </w:rPr>
        <w:t>)</w:t>
      </w:r>
      <w:r w:rsidR="00DE541D" w:rsidRPr="008D113A">
        <w:rPr>
          <w:rFonts w:ascii="Times New Roman" w:hAnsi="Times New Roman" w:cs="Times New Roman"/>
        </w:rPr>
        <w:tab/>
      </w:r>
      <w:r w:rsidR="00DE541D" w:rsidRPr="008D113A">
        <w:rPr>
          <w:rFonts w:ascii="Times New Roman" w:eastAsia="KaiTi_GB2312" w:hAnsi="Times New Roman" w:cs="Times New Roman"/>
        </w:rPr>
        <w:t>生效</w:t>
      </w:r>
      <w:r w:rsidR="00DE541D" w:rsidRPr="008D113A">
        <w:rPr>
          <w:rFonts w:ascii="Times New Roman" w:hAnsi="Times New Roman" w:cs="Times New Roman"/>
        </w:rPr>
        <w:t>：法院规约旨在体现和代表整个国际社会在对某些引起国际关切的</w:t>
      </w:r>
      <w:r w:rsidR="00DE541D" w:rsidRPr="008D113A">
        <w:rPr>
          <w:rFonts w:ascii="Times New Roman" w:hAnsi="Times New Roman"/>
        </w:rPr>
        <w:t>最为</w:t>
      </w:r>
      <w:r w:rsidR="00DE541D" w:rsidRPr="008D113A">
        <w:rPr>
          <w:rFonts w:ascii="Times New Roman" w:hAnsi="Times New Roman" w:cs="Times New Roman"/>
        </w:rPr>
        <w:t>严重的罪行进行起诉方面的利益。因而，规约及其说明性条约应在有大批国家成为缔约国之后才能生效。</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cs="Times New Roman"/>
        </w:rPr>
      </w:pPr>
      <w:r w:rsidRPr="008B4640">
        <w:rPr>
          <w:rFonts w:hAnsi="宋体" w:cs="Times New Roman"/>
        </w:rPr>
        <w:t>(</w:t>
      </w:r>
      <w:r w:rsidR="00DE541D" w:rsidRPr="008D113A">
        <w:rPr>
          <w:rFonts w:ascii="Times New Roman" w:eastAsia="KaiTi_GB2312" w:hAnsi="Times New Roman" w:cs="Times New Roman"/>
        </w:rPr>
        <w:t>b</w:t>
      </w:r>
      <w:r w:rsidRPr="008B4640">
        <w:rPr>
          <w:rFonts w:hAnsi="宋体" w:cs="Times New Roman"/>
        </w:rPr>
        <w:t>)</w:t>
      </w:r>
      <w:r w:rsidR="00DE541D" w:rsidRPr="008D113A">
        <w:rPr>
          <w:rFonts w:ascii="Times New Roman" w:eastAsia="KaiTi_GB2312" w:hAnsi="Times New Roman" w:cs="Times New Roman"/>
        </w:rPr>
        <w:tab/>
      </w:r>
      <w:r w:rsidR="00DE541D" w:rsidRPr="008D113A">
        <w:rPr>
          <w:rFonts w:ascii="Times New Roman" w:eastAsia="KaiTi_GB2312" w:hAnsi="Times New Roman" w:cs="Times New Roman"/>
        </w:rPr>
        <w:t>管理</w:t>
      </w:r>
      <w:r w:rsidR="00DE541D" w:rsidRPr="008D113A">
        <w:rPr>
          <w:rFonts w:ascii="Times New Roman" w:hAnsi="Times New Roman" w:cs="Times New Roman"/>
        </w:rPr>
        <w:t>：法院作为一个实体在管理上由院长会议负责</w:t>
      </w:r>
      <w:r w:rsidRPr="008B4640">
        <w:rPr>
          <w:rFonts w:hAnsi="宋体" w:cs="Times New Roman"/>
        </w:rPr>
        <w:t>(</w:t>
      </w:r>
      <w:r w:rsidR="00DE541D" w:rsidRPr="008D113A">
        <w:rPr>
          <w:rFonts w:ascii="Times New Roman" w:hAnsi="Times New Roman" w:cs="Times New Roman"/>
        </w:rPr>
        <w:t>见第</w:t>
      </w:r>
      <w:r w:rsidR="00DE541D" w:rsidRPr="008D113A">
        <w:rPr>
          <w:rFonts w:ascii="Times New Roman" w:hAnsi="Times New Roman" w:cs="Times New Roman"/>
        </w:rPr>
        <w:t>8</w:t>
      </w:r>
      <w:r w:rsidR="00DE541D" w:rsidRPr="008D113A">
        <w:rPr>
          <w:rFonts w:ascii="Times New Roman" w:hAnsi="Times New Roman" w:cs="Times New Roman"/>
        </w:rPr>
        <w:t>条</w:t>
      </w:r>
      <w:r w:rsidRPr="008B4640">
        <w:rPr>
          <w:rFonts w:hAnsi="宋体" w:cs="Times New Roman"/>
        </w:rPr>
        <w:t>)</w:t>
      </w:r>
      <w:r w:rsidR="00DE541D" w:rsidRPr="008D113A">
        <w:rPr>
          <w:rFonts w:ascii="Times New Roman" w:hAnsi="Times New Roman" w:cs="Times New Roman"/>
        </w:rPr>
        <w:t>。不过，缔约国将有必要随时举行会议，以处理法院的财务和管理等事宜，审议</w:t>
      </w:r>
      <w:r w:rsidR="00DE541D" w:rsidRPr="008D113A">
        <w:rPr>
          <w:rFonts w:ascii="Times New Roman" w:hAnsi="Times New Roman"/>
        </w:rPr>
        <w:t>法院</w:t>
      </w:r>
      <w:r w:rsidR="00DE541D" w:rsidRPr="008D113A">
        <w:rPr>
          <w:rFonts w:ascii="Times New Roman" w:hAnsi="Times New Roman" w:cs="Times New Roman"/>
        </w:rPr>
        <w:t>的定期报告，等等。将有必要确定缔约国据以共同行动的方法。</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cs="Times New Roman"/>
        </w:rPr>
        <w:t>(</w:t>
      </w:r>
      <w:r w:rsidR="00DE541D" w:rsidRPr="008D113A">
        <w:rPr>
          <w:rFonts w:ascii="Times New Roman" w:eastAsia="KaiTi_GB2312" w:hAnsi="Times New Roman" w:cs="Times New Roman"/>
        </w:rPr>
        <w:t>c</w:t>
      </w:r>
      <w:r w:rsidRPr="008B4640">
        <w:rPr>
          <w:rFonts w:hAnsi="宋体" w:cs="Times New Roman"/>
        </w:rPr>
        <w:t>)</w:t>
      </w:r>
      <w:r w:rsidR="00DE541D" w:rsidRPr="008D113A">
        <w:rPr>
          <w:rFonts w:ascii="Times New Roman" w:eastAsia="KaiTi_GB2312" w:hAnsi="Times New Roman" w:cs="Times New Roman"/>
        </w:rPr>
        <w:tab/>
      </w:r>
      <w:r w:rsidR="00DE541D" w:rsidRPr="008D113A">
        <w:rPr>
          <w:rFonts w:ascii="Times New Roman" w:eastAsia="KaiTi_GB2312" w:hAnsi="Times New Roman" w:cs="Times New Roman"/>
        </w:rPr>
        <w:t>供</w:t>
      </w:r>
      <w:r w:rsidR="00DE541D" w:rsidRPr="008D113A">
        <w:rPr>
          <w:rFonts w:eastAsia="KaiTi_GB2312" w:hint="eastAsia"/>
        </w:rPr>
        <w:t>资</w:t>
      </w:r>
      <w:r w:rsidR="00DE541D" w:rsidRPr="008D113A">
        <w:rPr>
          <w:rFonts w:ascii="Times New Roman" w:hAnsi="Times New Roman" w:hint="eastAsia"/>
        </w:rPr>
        <w:t>：必须在对拟议的法院这一问题进行讨论的早期就详细地考虑财务问题。主要有两种可能性：缔约国直接提供资金，或者联合国提供全部或部分资金。如系一个与联合国有关系的单独实体</w:t>
      </w:r>
      <w:r w:rsidRPr="008B4640">
        <w:rPr>
          <w:rFonts w:hAnsi="宋体" w:hint="eastAsia"/>
        </w:rPr>
        <w:t>(</w:t>
      </w:r>
      <w:r w:rsidR="00DE541D" w:rsidRPr="008D113A">
        <w:rPr>
          <w:rFonts w:ascii="Times New Roman" w:hAnsi="Times New Roman" w:hint="eastAsia"/>
        </w:rPr>
        <w:t>如人权事务委员会</w:t>
      </w:r>
      <w:r w:rsidRPr="008B4640">
        <w:rPr>
          <w:rFonts w:hAnsi="宋体" w:hint="eastAsia"/>
        </w:rPr>
        <w:t>)</w:t>
      </w:r>
      <w:r w:rsidR="00DE541D" w:rsidRPr="008D113A">
        <w:rPr>
          <w:rFonts w:ascii="Times New Roman" w:hAnsi="Times New Roman" w:hint="eastAsia"/>
        </w:rPr>
        <w:t>，则不一定排除由联合国供资的可能性。在起草规约时考虑到了尽量减少设立法院本身所需的费用这一点。另一方面，一些成员强调，规约之下的调查和起诉活动将会耗费资金。还得作出安排，负担关押根据规约被定罪者所需的费用。</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cs="Times New Roman"/>
        </w:rPr>
        <w:t>(</w:t>
      </w:r>
      <w:r w:rsidR="00DE541D" w:rsidRPr="008D113A">
        <w:rPr>
          <w:rFonts w:ascii="Times New Roman" w:eastAsia="KaiTi_GB2312" w:hAnsi="Times New Roman" w:cs="Times New Roman"/>
        </w:rPr>
        <w:t>d</w:t>
      </w:r>
      <w:r w:rsidRPr="008B4640">
        <w:rPr>
          <w:rFonts w:hAnsi="宋体" w:cs="Times New Roman"/>
        </w:rPr>
        <w:t>)</w:t>
      </w:r>
      <w:r w:rsidR="00DE541D" w:rsidRPr="008D113A">
        <w:rPr>
          <w:rFonts w:ascii="Times New Roman" w:eastAsia="KaiTi_GB2312" w:hAnsi="Times New Roman" w:cs="Times New Roman"/>
        </w:rPr>
        <w:tab/>
      </w:r>
      <w:r w:rsidR="00DE541D" w:rsidRPr="008D113A">
        <w:rPr>
          <w:rFonts w:eastAsia="KaiTi_GB2312" w:hint="eastAsia"/>
        </w:rPr>
        <w:t>修改和审查规约</w:t>
      </w:r>
      <w:r w:rsidR="00DE541D" w:rsidRPr="008D113A">
        <w:rPr>
          <w:rFonts w:ascii="Times New Roman" w:hAnsi="Times New Roman" w:hint="eastAsia"/>
        </w:rPr>
        <w:t>：说明性条约自然应为修改规约作出规定。委员会认为，该条约应规定：规约生效</w:t>
      </w:r>
      <w:r w:rsidR="00DE541D" w:rsidRPr="008D113A">
        <w:rPr>
          <w:rFonts w:ascii="Times New Roman" w:hAnsi="Times New Roman" w:hint="eastAsia"/>
        </w:rPr>
        <w:t>5</w:t>
      </w:r>
      <w:r w:rsidR="00DE541D" w:rsidRPr="008D113A">
        <w:rPr>
          <w:rFonts w:ascii="Times New Roman" w:hAnsi="Times New Roman" w:hint="eastAsia"/>
        </w:rPr>
        <w:t>年后，如有一定数目的缔约国提出请求，即可对规约进行审查。在考虑修改和审查规约方面会引起的一个问题是，是否应修订附件所列的犯罪清单，以收入确定犯罪的新公约。这包括拟订过程中的危害人类和平及安全治罪法草案和拟议中的关于保护联合国维持和平人员公约这类文书。</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cs="Times New Roman"/>
        </w:rPr>
        <w:t>(</w:t>
      </w:r>
      <w:r w:rsidR="00DE541D" w:rsidRPr="008D113A">
        <w:rPr>
          <w:rFonts w:ascii="Times New Roman" w:eastAsia="KaiTi_GB2312" w:hAnsi="Times New Roman" w:cs="Times New Roman"/>
        </w:rPr>
        <w:t>e</w:t>
      </w:r>
      <w:r w:rsidRPr="008B4640">
        <w:rPr>
          <w:rFonts w:hAnsi="宋体" w:cs="Times New Roman"/>
        </w:rPr>
        <w:t>)</w:t>
      </w:r>
      <w:r w:rsidR="00DE541D" w:rsidRPr="008D113A">
        <w:rPr>
          <w:rFonts w:ascii="Times New Roman" w:eastAsia="KaiTi_GB2312" w:hAnsi="Times New Roman" w:cs="Times New Roman"/>
        </w:rPr>
        <w:tab/>
      </w:r>
      <w:r w:rsidR="00DE541D" w:rsidRPr="008D113A">
        <w:rPr>
          <w:rFonts w:eastAsia="KaiTi_GB2312" w:hint="eastAsia"/>
        </w:rPr>
        <w:t>保留</w:t>
      </w:r>
      <w:r w:rsidR="00DE541D" w:rsidRPr="008D113A">
        <w:rPr>
          <w:rFonts w:ascii="Times New Roman" w:hAnsi="Times New Roman" w:hint="eastAsia"/>
        </w:rPr>
        <w:t>：不论规约草案是否被视为《维也纳条约法公约》第</w:t>
      </w:r>
      <w:r w:rsidR="00DE541D" w:rsidRPr="008D113A">
        <w:rPr>
          <w:rFonts w:ascii="Times New Roman" w:hAnsi="Times New Roman" w:hint="eastAsia"/>
        </w:rPr>
        <w:t>20</w:t>
      </w:r>
      <w:r w:rsidR="00DE541D" w:rsidRPr="008D113A">
        <w:rPr>
          <w:rFonts w:ascii="Times New Roman" w:hAnsi="Times New Roman" w:hint="eastAsia"/>
        </w:rPr>
        <w:t>条第</w:t>
      </w:r>
      <w:r w:rsidR="00DE541D" w:rsidRPr="008D113A">
        <w:rPr>
          <w:rFonts w:ascii="Times New Roman" w:hAnsi="Times New Roman" w:hint="eastAsia"/>
        </w:rPr>
        <w:t>3</w:t>
      </w:r>
      <w:r w:rsidR="00DE541D" w:rsidRPr="008D113A">
        <w:rPr>
          <w:rFonts w:ascii="Times New Roman" w:hAnsi="Times New Roman" w:hint="eastAsia"/>
        </w:rPr>
        <w:t>款意义上的“一国际组织的组织文件”，该规约草案无疑已非常类似于一组织文件，促使起草者按照第</w:t>
      </w:r>
      <w:r w:rsidR="00DE541D" w:rsidRPr="008D113A">
        <w:rPr>
          <w:rFonts w:ascii="Times New Roman" w:hAnsi="Times New Roman" w:hint="eastAsia"/>
        </w:rPr>
        <w:t>20</w:t>
      </w:r>
      <w:r w:rsidR="00DE541D" w:rsidRPr="008D113A">
        <w:rPr>
          <w:rFonts w:ascii="Times New Roman" w:hAnsi="Times New Roman" w:hint="eastAsia"/>
        </w:rPr>
        <w:t>条第</w:t>
      </w:r>
      <w:r w:rsidR="00DE541D" w:rsidRPr="008D113A">
        <w:rPr>
          <w:rFonts w:ascii="Times New Roman" w:hAnsi="Times New Roman" w:hint="eastAsia"/>
        </w:rPr>
        <w:t>3</w:t>
      </w:r>
      <w:r w:rsidR="00DE541D" w:rsidRPr="008D113A">
        <w:rPr>
          <w:rFonts w:ascii="Times New Roman" w:hAnsi="Times New Roman" w:hint="eastAsia"/>
        </w:rPr>
        <w:t>款求得“该组织主管机构”的同意的一些考虑，以极类似的方式适用于该规约草案。规约草案被订成一个全面的方案，包含了法院运转方面的一些重要的平衡因素和先决条件：该法规是要作为一个整体来发挥作用的。这些考虑倾向于支持这一观点：对规约及其相关条约的保留要么不允许，要么应有范围限制。当然，这是一个应由缔约国在谈判缔结规约及其相关条约过程中考虑的问题。</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hint="eastAsia"/>
        </w:rPr>
      </w:pPr>
      <w:r w:rsidRPr="008B4640">
        <w:rPr>
          <w:rFonts w:hAnsi="宋体" w:cs="Times New Roman"/>
        </w:rPr>
        <w:t>(</w:t>
      </w:r>
      <w:r w:rsidR="00DE541D" w:rsidRPr="008D113A">
        <w:rPr>
          <w:rFonts w:ascii="Times New Roman" w:eastAsia="KaiTi_GB2312" w:hAnsi="Times New Roman" w:cs="Times New Roman"/>
        </w:rPr>
        <w:t>f</w:t>
      </w:r>
      <w:r w:rsidRPr="008B4640">
        <w:rPr>
          <w:rFonts w:hAnsi="宋体" w:cs="Times New Roman"/>
        </w:rPr>
        <w:t>)</w:t>
      </w:r>
      <w:r w:rsidR="00DE541D" w:rsidRPr="008D113A">
        <w:rPr>
          <w:rFonts w:ascii="Times New Roman" w:eastAsia="KaiTi_GB2312" w:hAnsi="Times New Roman" w:cs="Times New Roman"/>
          <w:spacing w:val="-4"/>
        </w:rPr>
        <w:tab/>
      </w:r>
      <w:r w:rsidR="00DE541D" w:rsidRPr="008D113A">
        <w:rPr>
          <w:rFonts w:eastAsia="KaiTi_GB2312" w:hint="eastAsia"/>
          <w:spacing w:val="-4"/>
        </w:rPr>
        <w:t>解决争端</w:t>
      </w:r>
      <w:r w:rsidR="00DE541D" w:rsidRPr="008D113A">
        <w:rPr>
          <w:rFonts w:ascii="Times New Roman" w:hAnsi="Times New Roman" w:hint="eastAsia"/>
          <w:spacing w:val="-4"/>
        </w:rPr>
        <w:t>：法院自然得确定其管辖范围</w:t>
      </w:r>
      <w:r w:rsidRPr="008B4640">
        <w:rPr>
          <w:rFonts w:hAnsi="宋体" w:hint="eastAsia"/>
          <w:spacing w:val="-4"/>
        </w:rPr>
        <w:t>(</w:t>
      </w:r>
      <w:r w:rsidR="00DE541D" w:rsidRPr="008D113A">
        <w:rPr>
          <w:rFonts w:ascii="Times New Roman" w:hAnsi="Times New Roman" w:hint="eastAsia"/>
          <w:spacing w:val="-4"/>
        </w:rPr>
        <w:t>见第</w:t>
      </w:r>
      <w:r w:rsidR="00DE541D" w:rsidRPr="008D113A">
        <w:rPr>
          <w:rFonts w:ascii="Times New Roman" w:hAnsi="Times New Roman" w:hint="eastAsia"/>
          <w:spacing w:val="-4"/>
        </w:rPr>
        <w:t>24</w:t>
      </w:r>
      <w:r w:rsidR="00DE541D" w:rsidRPr="008D113A">
        <w:rPr>
          <w:rFonts w:ascii="Times New Roman" w:hAnsi="Times New Roman" w:hint="eastAsia"/>
          <w:spacing w:val="-4"/>
        </w:rPr>
        <w:t>和第</w:t>
      </w:r>
      <w:r w:rsidR="00DE541D" w:rsidRPr="008D113A">
        <w:rPr>
          <w:rFonts w:ascii="Times New Roman" w:hAnsi="Times New Roman" w:hint="eastAsia"/>
          <w:spacing w:val="-4"/>
        </w:rPr>
        <w:t>34</w:t>
      </w:r>
      <w:r w:rsidR="00DE541D" w:rsidRPr="008D113A">
        <w:rPr>
          <w:rFonts w:ascii="Times New Roman" w:hAnsi="Times New Roman" w:hint="eastAsia"/>
          <w:spacing w:val="-4"/>
        </w:rPr>
        <w:t>条</w:t>
      </w:r>
      <w:r w:rsidRPr="008B4640">
        <w:rPr>
          <w:rFonts w:hAnsi="宋体" w:hint="eastAsia"/>
          <w:spacing w:val="-4"/>
        </w:rPr>
        <w:t>)</w:t>
      </w:r>
      <w:r w:rsidR="00DE541D" w:rsidRPr="008D113A">
        <w:rPr>
          <w:rFonts w:ascii="Times New Roman" w:hAnsi="Times New Roman" w:hint="eastAsia"/>
          <w:spacing w:val="-4"/>
        </w:rPr>
        <w:t>，并因此得处理在行使此种管辖权时产生的对规约的各种解释和适用问题。还应考虑据以解决规约缔约国之间引起的其他争端的途径。还应解决各缔约国在体现规约的条约的解释和执行方面引起的争端。</w:t>
      </w:r>
    </w:p>
    <w:p w:rsidR="00DE541D" w:rsidRPr="00E35C29" w:rsidRDefault="008B4640" w:rsidP="008B4640">
      <w:pPr>
        <w:pStyle w:val="1a"/>
        <w:topLinePunct/>
        <w:spacing w:after="120"/>
      </w:pPr>
      <w:bookmarkStart w:id="62" w:name="_Toc341964062"/>
      <w:r w:rsidRPr="008B4640">
        <w:rPr>
          <w:rFonts w:ascii="宋体" w:eastAsia="宋体" w:hAnsi="宋体"/>
        </w:rPr>
        <w:t>(</w:t>
      </w:r>
      <w:r w:rsidR="00DE541D">
        <w:rPr>
          <w:rFonts w:hint="eastAsia"/>
        </w:rPr>
        <w:t>d</w:t>
      </w:r>
      <w:r w:rsidRPr="008B4640">
        <w:rPr>
          <w:rFonts w:ascii="宋体" w:eastAsia="宋体" w:hAnsi="宋体"/>
        </w:rPr>
        <w:t>)</w:t>
      </w:r>
      <w:r>
        <w:rPr>
          <w:rFonts w:hint="eastAsia"/>
        </w:rPr>
        <w:t xml:space="preserve">　</w:t>
      </w:r>
      <w:r w:rsidR="00DE541D" w:rsidRPr="008D113A">
        <w:rPr>
          <w:rFonts w:hint="eastAsia"/>
        </w:rPr>
        <w:t>附录二</w:t>
      </w:r>
      <w:r w:rsidR="00DE541D">
        <w:br/>
      </w:r>
      <w:r w:rsidR="00DE541D" w:rsidRPr="008D113A">
        <w:rPr>
          <w:rFonts w:hint="eastAsia"/>
        </w:rPr>
        <w:t>本附件中提到的有关条约规定</w:t>
      </w:r>
      <w:r w:rsidR="00DE541D">
        <w:br/>
      </w:r>
      <w:r w:rsidRPr="008B4640">
        <w:rPr>
          <w:rFonts w:ascii="宋体" w:eastAsia="宋体" w:hAnsi="宋体" w:hint="eastAsia"/>
        </w:rPr>
        <w:t>(</w:t>
      </w:r>
      <w:r w:rsidR="00DE541D" w:rsidRPr="00E35C29">
        <w:rPr>
          <w:rFonts w:hint="eastAsia"/>
        </w:rPr>
        <w:t>见第</w:t>
      </w:r>
      <w:r w:rsidR="00DE541D" w:rsidRPr="00E35C29">
        <w:rPr>
          <w:rFonts w:hint="eastAsia"/>
        </w:rPr>
        <w:t>20</w:t>
      </w:r>
      <w:r w:rsidR="00DE541D" w:rsidRPr="00E35C29">
        <w:rPr>
          <w:rFonts w:hint="eastAsia"/>
        </w:rPr>
        <w:t>条</w:t>
      </w:r>
      <w:r w:rsidRPr="008B4640">
        <w:rPr>
          <w:rFonts w:ascii="宋体" w:eastAsia="宋体" w:hAnsi="宋体"/>
        </w:rPr>
        <w:t>(</w:t>
      </w:r>
      <w:r w:rsidR="00DE541D" w:rsidRPr="00E35C29">
        <w:rPr>
          <w:rFonts w:hint="eastAsia"/>
        </w:rPr>
        <w:t>E</w:t>
      </w:r>
      <w:r w:rsidRPr="008B4640">
        <w:rPr>
          <w:rFonts w:ascii="宋体" w:eastAsia="宋体" w:hAnsi="宋体"/>
        </w:rPr>
        <w:t>)</w:t>
      </w:r>
      <w:r w:rsidR="00DE541D" w:rsidRPr="00E35C29">
        <w:rPr>
          <w:rFonts w:hint="eastAsia"/>
        </w:rPr>
        <w:t>项</w:t>
      </w:r>
      <w:r w:rsidRPr="008B4640">
        <w:rPr>
          <w:rFonts w:ascii="宋体" w:eastAsia="宋体" w:hAnsi="宋体" w:hint="eastAsia"/>
        </w:rPr>
        <w:t>)</w:t>
      </w:r>
      <w:bookmarkEnd w:id="62"/>
    </w:p>
    <w:p w:rsidR="00DE541D" w:rsidRPr="008D113A" w:rsidRDefault="00DE541D" w:rsidP="008B4640">
      <w:pPr>
        <w:topLinePunct/>
        <w:spacing w:afterLines="50" w:after="120" w:line="340" w:lineRule="exact"/>
        <w:jc w:val="center"/>
        <w:rPr>
          <w:rFonts w:ascii="FangSong_GB2312" w:eastAsia="FangSong_GB2312" w:hint="eastAsia"/>
          <w:sz w:val="21"/>
          <w:szCs w:val="21"/>
          <w:lang w:eastAsia="zh-CN"/>
        </w:rPr>
      </w:pPr>
      <w:r w:rsidRPr="008D113A">
        <w:rPr>
          <w:rFonts w:ascii="FangSong_GB2312" w:eastAsia="FangSong_GB2312"/>
          <w:sz w:val="21"/>
          <w:szCs w:val="21"/>
          <w:lang w:eastAsia="zh-CN"/>
        </w:rPr>
        <w:t xml:space="preserve">1. </w:t>
      </w:r>
      <w:smartTag w:uri="urn:schemas-microsoft-com:office:smarttags" w:element="chsdate">
        <w:smartTagPr>
          <w:attr w:name="Year" w:val="1949"/>
          <w:attr w:name="Month" w:val="8"/>
          <w:attr w:name="Day" w:val="12"/>
          <w:attr w:name="IsLunarDate" w:val="False"/>
          <w:attr w:name="IsROCDate" w:val="False"/>
        </w:smartTagPr>
        <w:r w:rsidRPr="008D113A">
          <w:rPr>
            <w:rFonts w:ascii="FangSong_GB2312" w:eastAsia="FangSong_GB2312" w:hint="eastAsia"/>
            <w:sz w:val="21"/>
            <w:szCs w:val="21"/>
            <w:lang w:eastAsia="zh-CN"/>
          </w:rPr>
          <w:t>1949年8月12日</w:t>
        </w:r>
      </w:smartTag>
      <w:r w:rsidRPr="008D113A">
        <w:rPr>
          <w:rFonts w:ascii="FangSong_GB2312" w:eastAsia="FangSong_GB2312" w:hint="eastAsia"/>
          <w:sz w:val="21"/>
          <w:szCs w:val="21"/>
          <w:lang w:eastAsia="zh-CN"/>
        </w:rPr>
        <w:t>《改善战地武装部队</w:t>
      </w:r>
      <w:r w:rsidRPr="008D113A">
        <w:rPr>
          <w:rFonts w:ascii="FangSong_GB2312" w:eastAsia="FangSong_GB2312"/>
          <w:sz w:val="21"/>
          <w:szCs w:val="21"/>
          <w:lang w:eastAsia="zh-CN"/>
        </w:rPr>
        <w:br/>
      </w:r>
      <w:r w:rsidRPr="008D113A">
        <w:rPr>
          <w:rFonts w:ascii="FangSong_GB2312" w:eastAsia="FangSong_GB2312" w:hint="eastAsia"/>
          <w:sz w:val="21"/>
          <w:szCs w:val="21"/>
          <w:lang w:eastAsia="zh-CN"/>
        </w:rPr>
        <w:t>伤者病者境遇之日内瓦公约》</w:t>
      </w:r>
    </w:p>
    <w:p w:rsidR="00DE541D" w:rsidRPr="008D113A" w:rsidRDefault="00DE541D" w:rsidP="008B4640">
      <w:pPr>
        <w:topLinePunct/>
        <w:spacing w:afterLines="50" w:after="120" w:line="340" w:lineRule="exact"/>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第50条</w:t>
      </w:r>
    </w:p>
    <w:p w:rsidR="00DE541D" w:rsidRPr="008D113A" w:rsidRDefault="00DE541D" w:rsidP="008A01C5">
      <w:pPr>
        <w:pStyle w:val="PlainText"/>
        <w:widowControl/>
        <w:tabs>
          <w:tab w:val="left" w:pos="900"/>
        </w:tabs>
        <w:topLinePunct/>
        <w:spacing w:afterLines="50" w:after="120" w:line="340" w:lineRule="exact"/>
        <w:ind w:firstLineChars="171" w:firstLine="345"/>
        <w:rPr>
          <w:rFonts w:ascii="Times New Roman" w:hAnsi="Times New Roman" w:hint="eastAsia"/>
          <w:spacing w:val="-4"/>
        </w:rPr>
      </w:pPr>
      <w:r w:rsidRPr="008D113A">
        <w:rPr>
          <w:rFonts w:ascii="Times New Roman" w:hAnsi="Times New Roman" w:hint="eastAsia"/>
          <w:spacing w:val="-4"/>
        </w:rPr>
        <w:t>上条所述之严重破坏公约行为，应系对于本公约保护之人或财产所犯之任何下列行为：故意杀害，酷刑或不人道待遇，包括生物学实验，故意使身体及健康遭受重大痛苦或严重伤害，以及无军事上之必要，而以非法与暴乱之方式，对财产之大规模的破坏与征收。</w:t>
      </w:r>
    </w:p>
    <w:p w:rsidR="00DE541D" w:rsidRPr="008D113A" w:rsidRDefault="00DE541D" w:rsidP="008B4640">
      <w:pPr>
        <w:topLinePunct/>
        <w:spacing w:afterLines="50" w:after="120" w:line="340" w:lineRule="exact"/>
        <w:jc w:val="center"/>
        <w:rPr>
          <w:rFonts w:ascii="FangSong_GB2312" w:eastAsia="FangSong_GB2312" w:hint="eastAsia"/>
          <w:sz w:val="21"/>
          <w:szCs w:val="21"/>
          <w:lang w:eastAsia="zh-CN"/>
        </w:rPr>
      </w:pPr>
      <w:r w:rsidRPr="008D113A">
        <w:rPr>
          <w:rFonts w:ascii="FangSong_GB2312" w:eastAsia="FangSong_GB2312"/>
          <w:sz w:val="21"/>
          <w:szCs w:val="21"/>
          <w:lang w:eastAsia="zh-CN"/>
        </w:rPr>
        <w:t xml:space="preserve">2. </w:t>
      </w:r>
      <w:smartTag w:uri="urn:schemas-microsoft-com:office:smarttags" w:element="chsdate">
        <w:smartTagPr>
          <w:attr w:name="Year" w:val="1949"/>
          <w:attr w:name="Month" w:val="8"/>
          <w:attr w:name="Day" w:val="12"/>
          <w:attr w:name="IsLunarDate" w:val="False"/>
          <w:attr w:name="IsROCDate" w:val="False"/>
        </w:smartTagPr>
        <w:r w:rsidRPr="008D113A">
          <w:rPr>
            <w:rFonts w:ascii="FangSong_GB2312" w:eastAsia="FangSong_GB2312" w:hint="eastAsia"/>
            <w:sz w:val="21"/>
            <w:szCs w:val="21"/>
            <w:lang w:eastAsia="zh-CN"/>
          </w:rPr>
          <w:t>1949年8月12日</w:t>
        </w:r>
      </w:smartTag>
      <w:r w:rsidRPr="008D113A">
        <w:rPr>
          <w:rFonts w:ascii="FangSong_GB2312" w:eastAsia="FangSong_GB2312" w:hint="eastAsia"/>
          <w:sz w:val="21"/>
          <w:szCs w:val="21"/>
          <w:lang w:eastAsia="zh-CN"/>
        </w:rPr>
        <w:t>《改善海上武装部队</w:t>
      </w:r>
      <w:r w:rsidRPr="008D113A">
        <w:rPr>
          <w:rFonts w:ascii="FangSong_GB2312" w:eastAsia="FangSong_GB2312"/>
          <w:sz w:val="21"/>
          <w:szCs w:val="21"/>
          <w:lang w:eastAsia="zh-CN"/>
        </w:rPr>
        <w:br/>
      </w:r>
      <w:r w:rsidRPr="008D113A">
        <w:rPr>
          <w:rFonts w:ascii="FangSong_GB2312" w:eastAsia="FangSong_GB2312" w:hint="eastAsia"/>
          <w:sz w:val="21"/>
          <w:szCs w:val="21"/>
          <w:lang w:eastAsia="zh-CN"/>
        </w:rPr>
        <w:t>伤者病者及遇船难者境遇之日内瓦公约》</w:t>
      </w:r>
    </w:p>
    <w:p w:rsidR="00DE541D" w:rsidRPr="008D113A" w:rsidRDefault="00DE541D" w:rsidP="008B4640">
      <w:pPr>
        <w:topLinePunct/>
        <w:spacing w:afterLines="50" w:after="120" w:line="340" w:lineRule="exact"/>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第51条</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上条所述之严重破坏公约行为，应系对于受本公约保护之人或财产所犯之任何下列行为：故意杀害、酷刑或不人道待遇，包括生物学实验，故意使身体及健康遭受重大痛若或严重伤害，以及无军事上之必要，而以非法与暴乱之方式，对财产之大规模的破坏与征收。</w:t>
      </w:r>
    </w:p>
    <w:p w:rsidR="00DE541D" w:rsidRPr="008D113A" w:rsidRDefault="00DE541D" w:rsidP="008B4640">
      <w:pPr>
        <w:topLinePunct/>
        <w:spacing w:afterLines="50" w:after="120" w:line="340" w:lineRule="exact"/>
        <w:jc w:val="center"/>
        <w:rPr>
          <w:rFonts w:ascii="FangSong_GB2312" w:eastAsia="FangSong_GB2312" w:hint="eastAsia"/>
          <w:sz w:val="21"/>
          <w:szCs w:val="21"/>
          <w:lang w:eastAsia="zh-CN"/>
        </w:rPr>
      </w:pPr>
      <w:r w:rsidRPr="008D113A">
        <w:rPr>
          <w:rFonts w:ascii="FangSong_GB2312" w:eastAsia="FangSong_GB2312"/>
          <w:sz w:val="21"/>
          <w:szCs w:val="21"/>
          <w:lang w:eastAsia="zh-CN"/>
        </w:rPr>
        <w:t xml:space="preserve">3. </w:t>
      </w:r>
      <w:smartTag w:uri="urn:schemas-microsoft-com:office:smarttags" w:element="chsdate">
        <w:smartTagPr>
          <w:attr w:name="Year" w:val="1949"/>
          <w:attr w:name="Month" w:val="8"/>
          <w:attr w:name="Day" w:val="12"/>
          <w:attr w:name="IsLunarDate" w:val="False"/>
          <w:attr w:name="IsROCDate" w:val="False"/>
        </w:smartTagPr>
        <w:r w:rsidRPr="008D113A">
          <w:rPr>
            <w:rFonts w:ascii="FangSong_GB2312" w:eastAsia="FangSong_GB2312" w:hint="eastAsia"/>
            <w:sz w:val="21"/>
            <w:szCs w:val="21"/>
            <w:lang w:eastAsia="zh-CN"/>
          </w:rPr>
          <w:t>1949年8月12日</w:t>
        </w:r>
      </w:smartTag>
      <w:r w:rsidRPr="008D113A">
        <w:rPr>
          <w:rFonts w:ascii="FangSong_GB2312" w:eastAsia="FangSong_GB2312" w:hint="eastAsia"/>
          <w:sz w:val="21"/>
          <w:szCs w:val="21"/>
          <w:lang w:eastAsia="zh-CN"/>
        </w:rPr>
        <w:t>《关于战俘待遇之日内瓦公约》</w:t>
      </w:r>
    </w:p>
    <w:p w:rsidR="00DE541D" w:rsidRPr="008D113A" w:rsidRDefault="00DE541D" w:rsidP="008B4640">
      <w:pPr>
        <w:topLinePunct/>
        <w:spacing w:afterLines="50" w:after="120" w:line="340" w:lineRule="exact"/>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第130条</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上条所述之严重破坏公约行为，应系对于受本公约保护之人或财产所犯之任何下列行为：故意杀害、酷刑或不人道待遇，包括生物学实验，故意使身体及健康遭受重大痛苦或严重伤害，迫使战俘在敌国部队中服务，或故意剥夺战俘依本公约规定应享之公允及合法的审判之权利。</w:t>
      </w:r>
    </w:p>
    <w:p w:rsidR="00DE541D" w:rsidRPr="008D113A" w:rsidRDefault="00D16FDF" w:rsidP="008B4640">
      <w:pPr>
        <w:topLinePunct/>
        <w:spacing w:afterLines="50" w:after="120" w:line="340" w:lineRule="exact"/>
        <w:jc w:val="center"/>
        <w:rPr>
          <w:rFonts w:ascii="FangSong_GB2312" w:eastAsia="FangSong_GB2312" w:hint="eastAsia"/>
          <w:sz w:val="21"/>
          <w:szCs w:val="21"/>
          <w:lang w:eastAsia="zh-CN"/>
        </w:rPr>
      </w:pPr>
      <w:r>
        <w:rPr>
          <w:rFonts w:ascii="FangSong_GB2312" w:eastAsia="FangSong_GB2312"/>
          <w:sz w:val="21"/>
          <w:szCs w:val="21"/>
          <w:lang w:eastAsia="zh-CN"/>
        </w:rPr>
        <w:br w:type="page"/>
      </w:r>
      <w:r w:rsidR="00DE541D" w:rsidRPr="008D113A">
        <w:rPr>
          <w:rFonts w:ascii="FangSong_GB2312" w:eastAsia="FangSong_GB2312"/>
          <w:sz w:val="21"/>
          <w:szCs w:val="21"/>
          <w:lang w:eastAsia="zh-CN"/>
        </w:rPr>
        <w:t>4.</w:t>
      </w:r>
      <w:r w:rsidR="008B4640">
        <w:rPr>
          <w:rFonts w:ascii="FangSong_GB2312" w:eastAsia="FangSong_GB2312" w:hint="eastAsia"/>
          <w:sz w:val="21"/>
          <w:szCs w:val="21"/>
          <w:lang w:eastAsia="zh-CN"/>
        </w:rPr>
        <w:t xml:space="preserve"> </w:t>
      </w:r>
      <w:r w:rsidR="00DE541D" w:rsidRPr="008D113A">
        <w:rPr>
          <w:rFonts w:ascii="FangSong_GB2312" w:eastAsia="FangSong_GB2312" w:hint="eastAsia"/>
          <w:sz w:val="21"/>
          <w:szCs w:val="21"/>
          <w:lang w:eastAsia="zh-CN"/>
        </w:rPr>
        <w:t>1949年8月12日《关于战时保护平民之日内瓦公约》</w:t>
      </w:r>
    </w:p>
    <w:p w:rsidR="00DE541D" w:rsidRPr="008D113A" w:rsidRDefault="00DE541D" w:rsidP="008B4640">
      <w:pPr>
        <w:topLinePunct/>
        <w:spacing w:afterLines="50" w:after="120" w:line="340" w:lineRule="exact"/>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第147条</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上条所述之严重破坏公约行为，应系对于受本公约保护之人或财产所犯之任何下列行为：故意杀害、酷刑及不人道待遇，包括生物学实验，故意使身体及健康遭受重大痛苦或严重伤害；将被保护人非法驱逐出境或移送，或非法禁闭，强迫被保护人在敌国军队中服务，或故意剥夺被保护人依本公约规定应享之公允及合法的审讯之权利，以人为质，以及无军事上之必要而以非法与暴乱之方式对财产之大规模的破坏与征收。</w:t>
      </w:r>
    </w:p>
    <w:p w:rsidR="00DE541D" w:rsidRPr="008D113A" w:rsidRDefault="00DE541D" w:rsidP="008B4640">
      <w:pPr>
        <w:topLinePunct/>
        <w:spacing w:afterLines="50" w:after="120" w:line="340" w:lineRule="exact"/>
        <w:jc w:val="center"/>
        <w:rPr>
          <w:rFonts w:ascii="FangSong_GB2312" w:eastAsia="FangSong_GB2312" w:hint="eastAsia"/>
          <w:sz w:val="21"/>
          <w:szCs w:val="21"/>
          <w:lang w:eastAsia="zh-CN"/>
        </w:rPr>
      </w:pPr>
      <w:r w:rsidRPr="008D113A">
        <w:rPr>
          <w:rFonts w:ascii="FangSong_GB2312" w:eastAsia="FangSong_GB2312" w:hint="eastAsia"/>
          <w:sz w:val="21"/>
          <w:szCs w:val="21"/>
          <w:lang w:eastAsia="zh-CN"/>
        </w:rPr>
        <w:t>5</w:t>
      </w:r>
      <w:r>
        <w:rPr>
          <w:rFonts w:ascii="FangSong_GB2312" w:eastAsia="FangSong_GB2312" w:hint="eastAsia"/>
          <w:sz w:val="21"/>
          <w:szCs w:val="21"/>
          <w:lang w:eastAsia="zh-CN"/>
        </w:rPr>
        <w:t>.</w:t>
      </w:r>
      <w:r w:rsidRPr="008D113A">
        <w:rPr>
          <w:rFonts w:ascii="FangSong_GB2312" w:eastAsia="FangSong_GB2312" w:hint="eastAsia"/>
          <w:sz w:val="21"/>
          <w:szCs w:val="21"/>
          <w:lang w:eastAsia="zh-CN"/>
        </w:rPr>
        <w:t>《</w:t>
      </w:r>
      <w:smartTag w:uri="urn:schemas-microsoft-com:office:smarttags" w:element="chsdate">
        <w:smartTagPr>
          <w:attr w:name="IsROCDate" w:val="False"/>
          <w:attr w:name="IsLunarDate" w:val="False"/>
          <w:attr w:name="Day" w:val="12"/>
          <w:attr w:name="Month" w:val="8"/>
          <w:attr w:name="Year" w:val="1949"/>
        </w:smartTagPr>
        <w:r w:rsidRPr="008D113A">
          <w:rPr>
            <w:rFonts w:ascii="FangSong_GB2312" w:eastAsia="FangSong_GB2312" w:hint="eastAsia"/>
            <w:sz w:val="21"/>
            <w:szCs w:val="21"/>
            <w:lang w:eastAsia="zh-CN"/>
          </w:rPr>
          <w:t>1949年8月12日</w:t>
        </w:r>
      </w:smartTag>
      <w:r w:rsidRPr="008D113A">
        <w:rPr>
          <w:rFonts w:ascii="FangSong_GB2312" w:eastAsia="FangSong_GB2312" w:hint="eastAsia"/>
          <w:sz w:val="21"/>
          <w:szCs w:val="21"/>
          <w:lang w:eastAsia="zh-CN"/>
        </w:rPr>
        <w:t>日内瓦四公约关于保护国际性武装冲突</w:t>
      </w:r>
      <w:r w:rsidRPr="008D113A">
        <w:rPr>
          <w:rFonts w:ascii="FangSong_GB2312" w:eastAsia="FangSong_GB2312"/>
          <w:sz w:val="21"/>
          <w:szCs w:val="21"/>
          <w:lang w:eastAsia="zh-CN"/>
        </w:rPr>
        <w:br/>
      </w:r>
      <w:r w:rsidRPr="008D113A">
        <w:rPr>
          <w:rFonts w:ascii="FangSong_GB2312" w:eastAsia="FangSong_GB2312" w:hint="eastAsia"/>
          <w:sz w:val="21"/>
          <w:szCs w:val="21"/>
          <w:lang w:eastAsia="zh-CN"/>
        </w:rPr>
        <w:t>受难者的附加议定书》</w:t>
      </w:r>
      <w:r w:rsidR="008B4640" w:rsidRPr="008B4640">
        <w:rPr>
          <w:rFonts w:ascii="宋体" w:hAnsi="宋体" w:hint="eastAsia"/>
          <w:sz w:val="21"/>
          <w:szCs w:val="21"/>
          <w:lang w:eastAsia="zh-CN"/>
        </w:rPr>
        <w:t>(</w:t>
      </w:r>
      <w:r w:rsidRPr="008D113A">
        <w:rPr>
          <w:rFonts w:ascii="FangSong_GB2312" w:eastAsia="FangSong_GB2312" w:hint="eastAsia"/>
          <w:sz w:val="21"/>
          <w:szCs w:val="21"/>
          <w:lang w:eastAsia="zh-CN"/>
        </w:rPr>
        <w:t>第一议定书</w:t>
      </w:r>
      <w:r w:rsidR="008B4640" w:rsidRPr="008B4640">
        <w:rPr>
          <w:rFonts w:ascii="宋体" w:hAnsi="宋体" w:hint="eastAsia"/>
          <w:sz w:val="21"/>
          <w:szCs w:val="21"/>
          <w:lang w:eastAsia="zh-CN"/>
        </w:rPr>
        <w:t>)</w:t>
      </w:r>
    </w:p>
    <w:p w:rsidR="00DE541D" w:rsidRPr="008D113A" w:rsidRDefault="00DE541D" w:rsidP="008B4640">
      <w:pPr>
        <w:topLinePunct/>
        <w:spacing w:afterLines="50" w:after="120" w:line="340" w:lineRule="exact"/>
        <w:jc w:val="center"/>
        <w:rPr>
          <w:rFonts w:ascii="KaiTi_GB2312" w:eastAsia="KaiTi_GB2312"/>
          <w:sz w:val="21"/>
          <w:szCs w:val="21"/>
          <w:lang w:eastAsia="zh-CN"/>
        </w:rPr>
      </w:pPr>
      <w:r w:rsidRPr="008D113A">
        <w:rPr>
          <w:rFonts w:ascii="KaiTi_GB2312" w:eastAsia="KaiTi_GB2312" w:hint="eastAsia"/>
          <w:sz w:val="21"/>
          <w:szCs w:val="21"/>
          <w:lang w:eastAsia="zh-CN"/>
        </w:rPr>
        <w:t>第85条</w:t>
      </w:r>
    </w:p>
    <w:p w:rsidR="00DE541D" w:rsidRPr="008D113A" w:rsidRDefault="00DE541D" w:rsidP="008B4640">
      <w:pPr>
        <w:topLinePunct/>
        <w:spacing w:afterLines="50" w:after="120" w:line="340" w:lineRule="exact"/>
        <w:jc w:val="center"/>
        <w:rPr>
          <w:rFonts w:ascii="KaiTi_GB2312" w:eastAsia="KaiTi_GB2312" w:hint="eastAsia"/>
          <w:sz w:val="21"/>
          <w:szCs w:val="21"/>
          <w:lang w:eastAsia="zh-CN"/>
        </w:rPr>
      </w:pPr>
      <w:r w:rsidRPr="008D113A">
        <w:rPr>
          <w:rFonts w:ascii="KaiTi_GB2312" w:eastAsia="KaiTi_GB2312" w:hint="eastAsia"/>
          <w:sz w:val="21"/>
          <w:szCs w:val="21"/>
          <w:lang w:eastAsia="zh-CN"/>
        </w:rPr>
        <w:t>破坏本议定书的行为的取缔</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1.</w:t>
      </w:r>
      <w:r w:rsidRPr="008D113A">
        <w:rPr>
          <w:rFonts w:ascii="Times New Roman" w:hAnsi="Times New Roman"/>
        </w:rPr>
        <w:tab/>
      </w:r>
      <w:r w:rsidRPr="008D113A">
        <w:rPr>
          <w:rFonts w:ascii="Times New Roman" w:hAnsi="Times New Roman" w:hint="eastAsia"/>
        </w:rPr>
        <w:t>各公约关于取缔破约行为和严重破约行为的规定，经本编加以补充，应适用于破坏和严重破坏本议定书的行为的取缔。</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2.</w:t>
      </w:r>
      <w:r w:rsidRPr="008D113A">
        <w:rPr>
          <w:rFonts w:ascii="Times New Roman" w:hAnsi="Times New Roman"/>
        </w:rPr>
        <w:tab/>
      </w:r>
      <w:r w:rsidRPr="008D113A">
        <w:rPr>
          <w:rFonts w:ascii="Times New Roman" w:hAnsi="Times New Roman" w:hint="eastAsia"/>
        </w:rPr>
        <w:t>各公约所述的作为严重破约行为的行为，如果是对本议定书第</w:t>
      </w:r>
      <w:r w:rsidRPr="008D113A">
        <w:rPr>
          <w:rFonts w:ascii="Times New Roman" w:hAnsi="Times New Roman" w:hint="eastAsia"/>
        </w:rPr>
        <w:t>44</w:t>
      </w:r>
      <w:r w:rsidRPr="008D113A">
        <w:rPr>
          <w:rFonts w:ascii="Times New Roman" w:hAnsi="Times New Roman" w:hint="eastAsia"/>
        </w:rPr>
        <w:t>条、第</w:t>
      </w:r>
      <w:r w:rsidRPr="008D113A">
        <w:rPr>
          <w:rFonts w:ascii="Times New Roman" w:hAnsi="Times New Roman" w:hint="eastAsia"/>
        </w:rPr>
        <w:t>45</w:t>
      </w:r>
      <w:r w:rsidRPr="008D113A">
        <w:rPr>
          <w:rFonts w:ascii="Times New Roman" w:hAnsi="Times New Roman" w:hint="eastAsia"/>
        </w:rPr>
        <w:t>条和第</w:t>
      </w:r>
      <w:r w:rsidRPr="008D113A">
        <w:rPr>
          <w:rFonts w:ascii="Times New Roman" w:hAnsi="Times New Roman" w:hint="eastAsia"/>
        </w:rPr>
        <w:t>73</w:t>
      </w:r>
      <w:r w:rsidRPr="008D113A">
        <w:rPr>
          <w:rFonts w:ascii="Times New Roman" w:hAnsi="Times New Roman" w:hint="eastAsia"/>
        </w:rPr>
        <w:t>条所保护的在敌方权力下的人，或对受本议定书保护的敌方伤者、病者和遇船难者、或对在敌方控制下并受本议定书保护的医务或宗教人员、医疗队或医务运输工具作出的行为，即是严重破坏本议定书的行为。</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3.</w:t>
      </w:r>
      <w:r w:rsidRPr="008D113A">
        <w:rPr>
          <w:rFonts w:ascii="Times New Roman" w:hAnsi="Times New Roman"/>
        </w:rPr>
        <w:tab/>
      </w:r>
      <w:r w:rsidRPr="008D113A">
        <w:rPr>
          <w:rFonts w:ascii="Times New Roman" w:hAnsi="Times New Roman" w:hint="eastAsia"/>
        </w:rPr>
        <w:t>除第</w:t>
      </w:r>
      <w:r w:rsidRPr="008D113A">
        <w:rPr>
          <w:rFonts w:ascii="Times New Roman" w:hAnsi="Times New Roman" w:hint="eastAsia"/>
        </w:rPr>
        <w:t>11</w:t>
      </w:r>
      <w:r w:rsidRPr="008D113A">
        <w:rPr>
          <w:rFonts w:ascii="Times New Roman" w:hAnsi="Times New Roman" w:hint="eastAsia"/>
        </w:rPr>
        <w:t>条所规定的严重破约行为外，下列行为在违反本议定书有关规定而故意作出，并造成死亡或对身体健康的严重伤害时，应视为严重破坏本议定书的行为：</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cs="Times New Roman"/>
        </w:rPr>
        <w:t>(</w:t>
      </w:r>
      <w:r w:rsidR="00DE541D" w:rsidRPr="008D113A">
        <w:rPr>
          <w:rFonts w:ascii="Times New Roman" w:hAnsi="Times New Roman" w:cs="Times New Roman"/>
        </w:rPr>
        <w:t>a</w:t>
      </w:r>
      <w:r w:rsidRPr="008B4640">
        <w:rPr>
          <w:rFonts w:hAnsi="宋体" w:cs="Times New Roman"/>
        </w:rPr>
        <w:t>)</w:t>
      </w:r>
      <w:r w:rsidR="00DE541D" w:rsidRPr="008D113A">
        <w:rPr>
          <w:rFonts w:ascii="Times New Roman" w:hAnsi="Times New Roman" w:cs="Times New Roman"/>
        </w:rPr>
        <w:tab/>
      </w:r>
      <w:r w:rsidR="00DE541D" w:rsidRPr="008D113A">
        <w:rPr>
          <w:rFonts w:hint="eastAsia"/>
        </w:rPr>
        <w:t>使平民</w:t>
      </w:r>
      <w:r w:rsidR="00DE541D" w:rsidRPr="008D113A">
        <w:rPr>
          <w:rFonts w:ascii="Times New Roman" w:hAnsi="Times New Roman" w:hint="eastAsia"/>
        </w:rPr>
        <w:t>居民</w:t>
      </w:r>
      <w:r w:rsidR="00DE541D" w:rsidRPr="008D113A">
        <w:rPr>
          <w:rFonts w:hint="eastAsia"/>
        </w:rPr>
        <w:t>或平民个人成为攻击的对象；</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cs="Times New Roman" w:hint="eastAsia"/>
        </w:rPr>
      </w:pPr>
      <w:r w:rsidRPr="008B4640">
        <w:rPr>
          <w:rFonts w:hAnsi="宋体" w:cs="Times New Roman"/>
        </w:rPr>
        <w:t>(</w:t>
      </w:r>
      <w:r w:rsidR="00DE541D" w:rsidRPr="008D113A">
        <w:rPr>
          <w:rFonts w:ascii="Times New Roman" w:hAnsi="Times New Roman" w:cs="Times New Roman"/>
        </w:rPr>
        <w:t>b</w:t>
      </w:r>
      <w:r w:rsidRPr="008B4640">
        <w:rPr>
          <w:rFonts w:hAnsi="宋体" w:cs="Times New Roman"/>
        </w:rPr>
        <w:t>)</w:t>
      </w:r>
      <w:r w:rsidR="00DE541D" w:rsidRPr="008D113A">
        <w:rPr>
          <w:rFonts w:ascii="Times New Roman" w:hAnsi="Times New Roman" w:cs="Times New Roman" w:hint="eastAsia"/>
        </w:rPr>
        <w:tab/>
      </w:r>
      <w:r w:rsidR="00DE541D" w:rsidRPr="008D113A">
        <w:rPr>
          <w:rFonts w:hint="eastAsia"/>
        </w:rPr>
        <w:t>知悉攻击将造</w:t>
      </w:r>
      <w:r w:rsidR="00DE541D" w:rsidRPr="008D113A">
        <w:rPr>
          <w:rFonts w:ascii="Times New Roman" w:hAnsi="Times New Roman" w:cs="Times New Roman" w:hint="eastAsia"/>
        </w:rPr>
        <w:t>成第</w:t>
      </w:r>
      <w:r w:rsidR="00DE541D" w:rsidRPr="008D113A">
        <w:rPr>
          <w:rFonts w:ascii="Times New Roman" w:hAnsi="Times New Roman" w:cs="Times New Roman" w:hint="eastAsia"/>
        </w:rPr>
        <w:t>57</w:t>
      </w:r>
      <w:r w:rsidR="00DE541D" w:rsidRPr="008D113A">
        <w:rPr>
          <w:rFonts w:ascii="Times New Roman" w:hAnsi="Times New Roman" w:cs="Times New Roman" w:hint="eastAsia"/>
        </w:rPr>
        <w:t>条第</w:t>
      </w:r>
      <w:r w:rsidR="00DE541D" w:rsidRPr="008D113A">
        <w:rPr>
          <w:rFonts w:ascii="Times New Roman" w:hAnsi="Times New Roman" w:cs="Times New Roman" w:hint="eastAsia"/>
        </w:rPr>
        <w:t>2</w:t>
      </w:r>
      <w:r w:rsidR="00DE541D" w:rsidRPr="008D113A">
        <w:rPr>
          <w:rFonts w:ascii="Times New Roman" w:hAnsi="Times New Roman" w:cs="Times New Roman" w:hint="eastAsia"/>
        </w:rPr>
        <w:t>款</w:t>
      </w:r>
      <w:r w:rsidRPr="008B4640">
        <w:rPr>
          <w:rFonts w:hAnsi="宋体" w:cs="Times New Roman" w:hint="eastAsia"/>
        </w:rPr>
        <w:t>(</w:t>
      </w:r>
      <w:r w:rsidR="00DE541D" w:rsidRPr="008D113A">
        <w:rPr>
          <w:rFonts w:ascii="Times New Roman" w:hAnsi="Times New Roman" w:cs="Times New Roman" w:hint="eastAsia"/>
        </w:rPr>
        <w:t>a</w:t>
      </w:r>
      <w:r w:rsidRPr="008B4640">
        <w:rPr>
          <w:rFonts w:hAnsi="宋体" w:cs="Times New Roman" w:hint="eastAsia"/>
        </w:rPr>
        <w:t>)</w:t>
      </w:r>
      <w:r w:rsidR="00DE541D" w:rsidRPr="008D113A">
        <w:rPr>
          <w:rFonts w:ascii="Times New Roman" w:hAnsi="Times New Roman" w:cs="Times New Roman" w:hint="eastAsia"/>
        </w:rPr>
        <w:t>项</w:t>
      </w:r>
      <w:r w:rsidRPr="008B4640">
        <w:rPr>
          <w:rFonts w:hAnsi="宋体" w:cs="Times New Roman" w:hint="eastAsia"/>
        </w:rPr>
        <w:t>(</w:t>
      </w:r>
      <w:r w:rsidR="00DE541D" w:rsidRPr="008D113A">
        <w:rPr>
          <w:rFonts w:ascii="Times New Roman" w:hAnsi="Times New Roman" w:cs="Times New Roman" w:hint="eastAsia"/>
        </w:rPr>
        <w:t>三</w:t>
      </w:r>
      <w:r w:rsidRPr="008B4640">
        <w:rPr>
          <w:rFonts w:hAnsi="宋体" w:cs="Times New Roman" w:hint="eastAsia"/>
        </w:rPr>
        <w:t>)</w:t>
      </w:r>
      <w:r w:rsidR="00DE541D" w:rsidRPr="008D113A">
        <w:rPr>
          <w:rFonts w:ascii="Times New Roman" w:hAnsi="Times New Roman" w:cs="Times New Roman" w:hint="eastAsia"/>
        </w:rPr>
        <w:t>目所规定的过分的平民生命损失、平民伤害或民用物体损害，却发动使平民居民或民用物体受影响的不分皂白的攻击；</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cs="Times New Roman" w:hint="eastAsia"/>
        </w:rPr>
      </w:pPr>
      <w:r w:rsidRPr="008B4640">
        <w:rPr>
          <w:rFonts w:hAnsi="宋体" w:cs="Times New Roman"/>
        </w:rPr>
        <w:t>(</w:t>
      </w:r>
      <w:r w:rsidR="00DE541D" w:rsidRPr="008D113A">
        <w:rPr>
          <w:rFonts w:ascii="Times New Roman" w:hAnsi="Times New Roman" w:cs="Times New Roman"/>
        </w:rPr>
        <w:t>c</w:t>
      </w:r>
      <w:r w:rsidRPr="008B4640">
        <w:rPr>
          <w:rFonts w:hAnsi="宋体" w:cs="Times New Roman"/>
        </w:rPr>
        <w:t>)</w:t>
      </w:r>
      <w:r w:rsidR="00DE541D" w:rsidRPr="008D113A">
        <w:rPr>
          <w:rFonts w:ascii="Times New Roman" w:hAnsi="Times New Roman" w:cs="Times New Roman" w:hint="eastAsia"/>
        </w:rPr>
        <w:tab/>
      </w:r>
      <w:r w:rsidR="00DE541D" w:rsidRPr="008D113A">
        <w:rPr>
          <w:rFonts w:ascii="Times New Roman" w:hAnsi="Times New Roman" w:cs="Times New Roman" w:hint="eastAsia"/>
        </w:rPr>
        <w:t>知悉攻击将造成第</w:t>
      </w:r>
      <w:r w:rsidR="00DE541D" w:rsidRPr="008D113A">
        <w:rPr>
          <w:rFonts w:ascii="Times New Roman" w:hAnsi="Times New Roman" w:cs="Times New Roman" w:hint="eastAsia"/>
        </w:rPr>
        <w:t>57</w:t>
      </w:r>
      <w:r w:rsidR="00DE541D" w:rsidRPr="008D113A">
        <w:rPr>
          <w:rFonts w:ascii="Times New Roman" w:hAnsi="Times New Roman" w:cs="Times New Roman" w:hint="eastAsia"/>
        </w:rPr>
        <w:t>条第</w:t>
      </w:r>
      <w:r w:rsidR="00DE541D" w:rsidRPr="008D113A">
        <w:rPr>
          <w:rFonts w:ascii="Times New Roman" w:hAnsi="Times New Roman" w:cs="Times New Roman" w:hint="eastAsia"/>
        </w:rPr>
        <w:t>2</w:t>
      </w:r>
      <w:r w:rsidR="00DE541D" w:rsidRPr="008D113A">
        <w:rPr>
          <w:rFonts w:ascii="Times New Roman" w:hAnsi="Times New Roman" w:cs="Times New Roman" w:hint="eastAsia"/>
        </w:rPr>
        <w:t>款</w:t>
      </w:r>
      <w:r w:rsidRPr="008B4640">
        <w:rPr>
          <w:rFonts w:hAnsi="宋体" w:cs="Times New Roman" w:hint="eastAsia"/>
        </w:rPr>
        <w:t>(</w:t>
      </w:r>
      <w:r w:rsidR="00DE541D" w:rsidRPr="008D113A">
        <w:rPr>
          <w:rFonts w:ascii="Times New Roman" w:hAnsi="Times New Roman" w:cs="Times New Roman" w:hint="eastAsia"/>
        </w:rPr>
        <w:t>a</w:t>
      </w:r>
      <w:r w:rsidRPr="008B4640">
        <w:rPr>
          <w:rFonts w:hAnsi="宋体" w:cs="Times New Roman" w:hint="eastAsia"/>
        </w:rPr>
        <w:t>)</w:t>
      </w:r>
      <w:r w:rsidR="00DE541D" w:rsidRPr="008D113A">
        <w:rPr>
          <w:rFonts w:ascii="Times New Roman" w:hAnsi="Times New Roman" w:cs="Times New Roman" w:hint="eastAsia"/>
        </w:rPr>
        <w:t>项</w:t>
      </w:r>
      <w:r w:rsidRPr="008B4640">
        <w:rPr>
          <w:rFonts w:hAnsi="宋体" w:cs="Times New Roman" w:hint="eastAsia"/>
        </w:rPr>
        <w:t>(</w:t>
      </w:r>
      <w:r w:rsidR="00DE541D" w:rsidRPr="008D113A">
        <w:rPr>
          <w:rFonts w:ascii="Times New Roman" w:hAnsi="Times New Roman" w:cs="Times New Roman" w:hint="eastAsia"/>
        </w:rPr>
        <w:t>三</w:t>
      </w:r>
      <w:r w:rsidRPr="008B4640">
        <w:rPr>
          <w:rFonts w:hAnsi="宋体" w:cs="Times New Roman" w:hint="eastAsia"/>
        </w:rPr>
        <w:t>)</w:t>
      </w:r>
      <w:r w:rsidR="00DE541D" w:rsidRPr="008D113A">
        <w:rPr>
          <w:rFonts w:ascii="Times New Roman" w:hAnsi="Times New Roman" w:cs="Times New Roman" w:hint="eastAsia"/>
        </w:rPr>
        <w:t>目所规定的过分的平民生命损失、平民伤害或民用物体损害，却发动对含有危险力量的工程或装置的攻击；</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cs="Times New Roman"/>
        </w:rPr>
        <w:t>(</w:t>
      </w:r>
      <w:r w:rsidR="00DE541D" w:rsidRPr="008D113A">
        <w:rPr>
          <w:rFonts w:ascii="Times New Roman" w:hAnsi="Times New Roman" w:cs="Times New Roman"/>
        </w:rPr>
        <w:t>d</w:t>
      </w:r>
      <w:r w:rsidRPr="008B4640">
        <w:rPr>
          <w:rFonts w:hAnsi="宋体" w:cs="Times New Roman"/>
        </w:rPr>
        <w:t>)</w:t>
      </w:r>
      <w:r w:rsidR="00DE541D" w:rsidRPr="008D113A">
        <w:rPr>
          <w:rFonts w:ascii="Times New Roman" w:hAnsi="Times New Roman" w:cs="Times New Roman"/>
        </w:rPr>
        <w:tab/>
      </w:r>
      <w:r w:rsidR="00DE541D" w:rsidRPr="008D113A">
        <w:rPr>
          <w:rFonts w:hint="eastAsia"/>
        </w:rPr>
        <w:t>使不设防地方和非军事化地带成为攻击的对象；</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cs="Times New Roman"/>
        </w:rPr>
        <w:t>(</w:t>
      </w:r>
      <w:r w:rsidR="00DE541D" w:rsidRPr="008D113A">
        <w:rPr>
          <w:rFonts w:ascii="Times New Roman" w:hAnsi="Times New Roman" w:cs="Times New Roman"/>
        </w:rPr>
        <w:t>e</w:t>
      </w:r>
      <w:r w:rsidRPr="008B4640">
        <w:rPr>
          <w:rFonts w:hAnsi="宋体" w:cs="Times New Roman"/>
        </w:rPr>
        <w:t>)</w:t>
      </w:r>
      <w:r w:rsidR="00DE541D" w:rsidRPr="008D113A">
        <w:rPr>
          <w:rFonts w:hint="eastAsia"/>
        </w:rPr>
        <w:tab/>
        <w:t>知悉为失去战斗力的人而使其成为攻击的对象；</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cs="Times New Roman"/>
        </w:rPr>
        <w:t>(</w:t>
      </w:r>
      <w:r w:rsidR="00DE541D" w:rsidRPr="008D113A">
        <w:rPr>
          <w:rFonts w:ascii="Times New Roman" w:hAnsi="Times New Roman" w:cs="Times New Roman"/>
        </w:rPr>
        <w:t>f</w:t>
      </w:r>
      <w:r w:rsidRPr="008B4640">
        <w:rPr>
          <w:rFonts w:hAnsi="宋体" w:cs="Times New Roman"/>
        </w:rPr>
        <w:t>)</w:t>
      </w:r>
      <w:r w:rsidR="00DE541D" w:rsidRPr="008D113A">
        <w:rPr>
          <w:rFonts w:hint="eastAsia"/>
        </w:rPr>
        <w:tab/>
        <w:t>违反第37条的规定背信弃义地使用红十字、红新月或红狮与太阳的特殊标志或各公约或本议定书所承认的其他保护记号。</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4.</w:t>
      </w:r>
      <w:r w:rsidRPr="008D113A">
        <w:rPr>
          <w:rFonts w:ascii="Times New Roman" w:hAnsi="Times New Roman"/>
        </w:rPr>
        <w:tab/>
      </w:r>
      <w:r w:rsidRPr="008D113A">
        <w:rPr>
          <w:rFonts w:ascii="Times New Roman" w:hAnsi="Times New Roman" w:hint="eastAsia"/>
        </w:rPr>
        <w:t>除上述各款和各公约所规定的严重破约行为外，下列行为于故意并违反各公约和本议定书作出时，应视为严重破坏本议定书的行为：</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cs="Times New Roman"/>
        </w:rPr>
        <w:t>(</w:t>
      </w:r>
      <w:r w:rsidR="00DE541D" w:rsidRPr="008D113A">
        <w:rPr>
          <w:rFonts w:ascii="Times New Roman" w:hAnsi="Times New Roman" w:cs="Times New Roman"/>
        </w:rPr>
        <w:t>a</w:t>
      </w:r>
      <w:r w:rsidRPr="008B4640">
        <w:rPr>
          <w:rFonts w:hAnsi="宋体" w:cs="Times New Roman"/>
        </w:rPr>
        <w:t>)</w:t>
      </w:r>
      <w:r w:rsidR="00DE541D" w:rsidRPr="008D113A">
        <w:rPr>
          <w:rFonts w:hint="eastAsia"/>
        </w:rPr>
        <w:tab/>
        <w:t>占领国违反第四公约第49条的规定，将其本国平民居民的一部分迁往其所占领的领土，或将被占领领土的全部或部分居民驱逐或移送到被占领领土内的地方或将其驱逐或移送到被占领领土以外；</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cs="Times New Roman"/>
        </w:rPr>
        <w:t>(</w:t>
      </w:r>
      <w:r w:rsidR="00DE541D" w:rsidRPr="008D113A">
        <w:rPr>
          <w:rFonts w:ascii="Times New Roman" w:hAnsi="Times New Roman" w:cs="Times New Roman"/>
        </w:rPr>
        <w:t>b</w:t>
      </w:r>
      <w:r w:rsidRPr="008B4640">
        <w:rPr>
          <w:rFonts w:hAnsi="宋体" w:cs="Times New Roman"/>
        </w:rPr>
        <w:t>)</w:t>
      </w:r>
      <w:r w:rsidR="00DE541D" w:rsidRPr="008D113A">
        <w:rPr>
          <w:rFonts w:hint="eastAsia"/>
        </w:rPr>
        <w:tab/>
        <w:t>对遣返战俘或平民的无理延迟；</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cs="Times New Roman"/>
        </w:rPr>
        <w:t>(</w:t>
      </w:r>
      <w:r w:rsidR="00DE541D" w:rsidRPr="008D113A">
        <w:rPr>
          <w:rFonts w:ascii="Times New Roman" w:hAnsi="Times New Roman" w:cs="Times New Roman"/>
        </w:rPr>
        <w:t>c</w:t>
      </w:r>
      <w:r w:rsidRPr="008B4640">
        <w:rPr>
          <w:rFonts w:hAnsi="宋体" w:cs="Times New Roman"/>
        </w:rPr>
        <w:t>)</w:t>
      </w:r>
      <w:r w:rsidR="00DE541D" w:rsidRPr="008D113A">
        <w:rPr>
          <w:rFonts w:ascii="Times New Roman" w:hAnsi="Times New Roman" w:cs="Times New Roman"/>
        </w:rPr>
        <w:tab/>
      </w:r>
      <w:r w:rsidR="00DE541D" w:rsidRPr="008D113A">
        <w:rPr>
          <w:rFonts w:hint="eastAsia"/>
        </w:rPr>
        <w:t>以种族歧视为依据侵犯人身尊严的种族隔离和其他不人道和侮辱性办法；</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cs="Times New Roman"/>
        </w:rPr>
        <w:t>(</w:t>
      </w:r>
      <w:r w:rsidR="00DE541D" w:rsidRPr="008D113A">
        <w:rPr>
          <w:rFonts w:ascii="Times New Roman" w:hAnsi="Times New Roman" w:cs="Times New Roman"/>
        </w:rPr>
        <w:t>d</w:t>
      </w:r>
      <w:r w:rsidRPr="008B4640">
        <w:rPr>
          <w:rFonts w:hAnsi="宋体" w:cs="Times New Roman"/>
        </w:rPr>
        <w:t>)</w:t>
      </w:r>
      <w:r w:rsidR="00DE541D" w:rsidRPr="008D113A">
        <w:rPr>
          <w:rFonts w:ascii="Times New Roman" w:hAnsi="Times New Roman" w:cs="Times New Roman"/>
        </w:rPr>
        <w:tab/>
      </w:r>
      <w:r w:rsidR="00DE541D" w:rsidRPr="008D113A">
        <w:rPr>
          <w:rFonts w:hint="eastAsia"/>
        </w:rPr>
        <w:t>如果没有证据证明敌方违反第53条</w:t>
      </w:r>
      <w:r w:rsidRPr="008B4640">
        <w:rPr>
          <w:rFonts w:hAnsi="宋体" w:hint="eastAsia"/>
        </w:rPr>
        <w:t>(</w:t>
      </w:r>
      <w:r w:rsidR="00DE541D" w:rsidRPr="008D113A">
        <w:rPr>
          <w:rFonts w:hint="eastAsia"/>
        </w:rPr>
        <w:t>b</w:t>
      </w:r>
      <w:r w:rsidRPr="008B4640">
        <w:rPr>
          <w:rFonts w:hAnsi="宋体" w:hint="eastAsia"/>
        </w:rPr>
        <w:t>)</w:t>
      </w:r>
      <w:r w:rsidR="00DE541D" w:rsidRPr="008D113A">
        <w:rPr>
          <w:rFonts w:hint="eastAsia"/>
        </w:rPr>
        <w:t>款的规定，并在历史纪念物、艺术品和礼拜场所不紧靠军事目标的情况下，使特别安排，例如在主管国际组织范围内的安排所保护的，构成各国人民文化或精神遗产的公认历史纪念物、艺术品或礼拜场所成为攻击的对象，其结果使该</w:t>
      </w:r>
      <w:r w:rsidR="00DE541D" w:rsidRPr="008D113A">
        <w:rPr>
          <w:rFonts w:ascii="Times New Roman" w:hAnsi="Times New Roman" w:hint="eastAsia"/>
        </w:rPr>
        <w:t>历史</w:t>
      </w:r>
      <w:r w:rsidR="00DE541D" w:rsidRPr="008D113A">
        <w:rPr>
          <w:rFonts w:hint="eastAsia"/>
        </w:rPr>
        <w:t>纪念物、艺术品或礼拜场所遭到广泛的毁坏；</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cs="Times New Roman"/>
        </w:rPr>
        <w:t>(</w:t>
      </w:r>
      <w:r w:rsidR="00DE541D" w:rsidRPr="008D113A">
        <w:rPr>
          <w:rFonts w:ascii="Times New Roman" w:hAnsi="Times New Roman" w:cs="Times New Roman"/>
        </w:rPr>
        <w:t>e</w:t>
      </w:r>
      <w:r w:rsidRPr="008B4640">
        <w:rPr>
          <w:rFonts w:hAnsi="宋体" w:cs="Times New Roman"/>
        </w:rPr>
        <w:t>)</w:t>
      </w:r>
      <w:r w:rsidR="00DE541D" w:rsidRPr="008D113A">
        <w:rPr>
          <w:rFonts w:ascii="Times New Roman" w:hAnsi="Times New Roman" w:cs="Times New Roman"/>
        </w:rPr>
        <w:tab/>
      </w:r>
      <w:r w:rsidR="00DE541D" w:rsidRPr="008D113A">
        <w:rPr>
          <w:rFonts w:hint="eastAsia"/>
        </w:rPr>
        <w:t>剥夺各公约所保护或本条第2款所指的人受公正和正规审判的权利。</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5.</w:t>
      </w:r>
      <w:r w:rsidRPr="008D113A">
        <w:rPr>
          <w:rFonts w:ascii="Times New Roman" w:hAnsi="Times New Roman"/>
        </w:rPr>
        <w:tab/>
      </w:r>
      <w:r w:rsidRPr="008D113A">
        <w:rPr>
          <w:rFonts w:ascii="Times New Roman" w:hAnsi="Times New Roman" w:hint="eastAsia"/>
        </w:rPr>
        <w:t>在不妨碍各公约和本议定书的适用的条件下，对这些文书的严重破坏行为，应视为战争罪。</w:t>
      </w:r>
    </w:p>
    <w:p w:rsidR="00DE541D" w:rsidRPr="008D113A" w:rsidRDefault="00DE541D" w:rsidP="008B4640">
      <w:pPr>
        <w:topLinePunct/>
        <w:spacing w:afterLines="50" w:after="120" w:line="340" w:lineRule="exact"/>
        <w:jc w:val="center"/>
        <w:rPr>
          <w:rFonts w:ascii="FangSong_GB2312" w:eastAsia="FangSong_GB2312" w:hint="eastAsia"/>
          <w:sz w:val="21"/>
          <w:szCs w:val="21"/>
          <w:lang w:eastAsia="zh-CN"/>
        </w:rPr>
      </w:pPr>
      <w:r w:rsidRPr="008D113A">
        <w:rPr>
          <w:rFonts w:ascii="FangSong_GB2312" w:eastAsia="FangSong_GB2312" w:hint="eastAsia"/>
          <w:sz w:val="21"/>
          <w:szCs w:val="21"/>
          <w:lang w:eastAsia="zh-CN"/>
        </w:rPr>
        <w:t>6</w:t>
      </w:r>
      <w:r>
        <w:rPr>
          <w:rFonts w:ascii="FangSong_GB2312" w:eastAsia="FangSong_GB2312" w:hint="eastAsia"/>
          <w:sz w:val="21"/>
          <w:szCs w:val="21"/>
          <w:lang w:eastAsia="zh-CN"/>
        </w:rPr>
        <w:t>.</w:t>
      </w:r>
      <w:r w:rsidRPr="008D113A">
        <w:rPr>
          <w:rFonts w:ascii="FangSong_GB2312" w:eastAsia="FangSong_GB2312" w:hint="eastAsia"/>
          <w:sz w:val="21"/>
          <w:szCs w:val="21"/>
          <w:lang w:eastAsia="zh-CN"/>
        </w:rPr>
        <w:t>《关于制止非法劫持航空器的公约》</w:t>
      </w:r>
    </w:p>
    <w:p w:rsidR="00DE541D" w:rsidRPr="008D113A" w:rsidRDefault="00DE541D" w:rsidP="008B4640">
      <w:pPr>
        <w:topLinePunct/>
        <w:spacing w:afterLines="50" w:after="120" w:line="340" w:lineRule="exact"/>
        <w:jc w:val="center"/>
        <w:rPr>
          <w:rFonts w:eastAsia="KaiTi_GB2312" w:hint="eastAsia"/>
          <w:sz w:val="21"/>
          <w:szCs w:val="21"/>
          <w:lang w:eastAsia="zh-CN"/>
        </w:rPr>
      </w:pPr>
      <w:r w:rsidRPr="008D113A">
        <w:rPr>
          <w:rFonts w:eastAsia="KaiTi_GB2312" w:hint="eastAsia"/>
          <w:sz w:val="21"/>
          <w:szCs w:val="21"/>
          <w:lang w:eastAsia="zh-CN"/>
        </w:rPr>
        <w:t>第</w:t>
      </w:r>
      <w:r w:rsidRPr="008D113A">
        <w:rPr>
          <w:rFonts w:eastAsia="KaiTi_GB2312" w:hint="eastAsia"/>
          <w:sz w:val="21"/>
          <w:szCs w:val="21"/>
          <w:lang w:eastAsia="zh-CN"/>
        </w:rPr>
        <w:t>1</w:t>
      </w:r>
      <w:r w:rsidRPr="008D113A">
        <w:rPr>
          <w:rFonts w:eastAsia="KaiTi_GB2312" w:hint="eastAsia"/>
          <w:sz w:val="21"/>
          <w:szCs w:val="21"/>
          <w:lang w:eastAsia="zh-CN"/>
        </w:rPr>
        <w:t>条</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凡在飞行中的航空器内的任何人：</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cs="Times New Roman"/>
        </w:rPr>
        <w:t>(</w:t>
      </w:r>
      <w:r w:rsidR="00DE541D" w:rsidRPr="008D113A">
        <w:rPr>
          <w:rFonts w:ascii="Times New Roman" w:hAnsi="Times New Roman" w:cs="Times New Roman"/>
        </w:rPr>
        <w:t>a</w:t>
      </w:r>
      <w:r w:rsidRPr="008B4640">
        <w:rPr>
          <w:rFonts w:hAnsi="宋体" w:cs="Times New Roman"/>
        </w:rPr>
        <w:t>)</w:t>
      </w:r>
      <w:r w:rsidR="00DE541D" w:rsidRPr="008D113A">
        <w:rPr>
          <w:rFonts w:ascii="Times New Roman" w:hAnsi="Times New Roman" w:cs="Times New Roman"/>
        </w:rPr>
        <w:tab/>
      </w:r>
      <w:r w:rsidR="00DE541D" w:rsidRPr="008D113A">
        <w:rPr>
          <w:rFonts w:hint="eastAsia"/>
        </w:rPr>
        <w:t>用暴力或用暴力威胁，或用任何其他恐吓方式，非法劫持或</w:t>
      </w:r>
      <w:r w:rsidR="00DE541D" w:rsidRPr="008D113A">
        <w:rPr>
          <w:rFonts w:ascii="Times New Roman" w:hAnsi="Times New Roman" w:hint="eastAsia"/>
        </w:rPr>
        <w:t>控制</w:t>
      </w:r>
      <w:r w:rsidR="00DE541D" w:rsidRPr="008D113A">
        <w:rPr>
          <w:rFonts w:hint="eastAsia"/>
        </w:rPr>
        <w:t>该航空器，或企图从事任何这种行为，或</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cs="Times New Roman"/>
        </w:rPr>
        <w:t>(</w:t>
      </w:r>
      <w:r w:rsidR="00DE541D" w:rsidRPr="008D113A">
        <w:rPr>
          <w:rFonts w:ascii="Times New Roman" w:hAnsi="Times New Roman" w:cs="Times New Roman"/>
        </w:rPr>
        <w:t>b</w:t>
      </w:r>
      <w:r w:rsidRPr="008B4640">
        <w:rPr>
          <w:rFonts w:hAnsi="宋体" w:cs="Times New Roman"/>
        </w:rPr>
        <w:t>)</w:t>
      </w:r>
      <w:r w:rsidR="00DE541D" w:rsidRPr="008D113A">
        <w:rPr>
          <w:rFonts w:ascii="Times New Roman" w:hAnsi="Times New Roman" w:cs="Times New Roman" w:hint="eastAsia"/>
        </w:rPr>
        <w:tab/>
      </w:r>
      <w:r w:rsidR="00DE541D" w:rsidRPr="008D113A">
        <w:rPr>
          <w:rFonts w:hint="eastAsia"/>
        </w:rPr>
        <w:t>是从事或企图从事任何这种行为的人的同犯，即是犯有罪行</w:t>
      </w:r>
      <w:r w:rsidRPr="008B4640">
        <w:rPr>
          <w:rFonts w:hAnsi="宋体" w:hint="eastAsia"/>
        </w:rPr>
        <w:t>(</w:t>
      </w:r>
      <w:r w:rsidR="00DE541D" w:rsidRPr="008D113A">
        <w:rPr>
          <w:rFonts w:hint="eastAsia"/>
        </w:rPr>
        <w:t>以下称为“</w:t>
      </w:r>
      <w:r w:rsidR="00DE541D" w:rsidRPr="008D113A">
        <w:rPr>
          <w:rFonts w:ascii="Times New Roman" w:hAnsi="Times New Roman" w:hint="eastAsia"/>
        </w:rPr>
        <w:t>罪行</w:t>
      </w:r>
      <w:r w:rsidR="00DE541D" w:rsidRPr="008D113A">
        <w:rPr>
          <w:rFonts w:hint="eastAsia"/>
        </w:rPr>
        <w:t>”</w:t>
      </w:r>
      <w:r w:rsidRPr="008B4640">
        <w:rPr>
          <w:rFonts w:hAnsi="宋体" w:hint="eastAsia"/>
        </w:rPr>
        <w:t>)</w:t>
      </w:r>
      <w:r w:rsidR="00DE541D" w:rsidRPr="008D113A">
        <w:rPr>
          <w:rFonts w:hint="eastAsia"/>
        </w:rPr>
        <w:t>。</w:t>
      </w:r>
    </w:p>
    <w:p w:rsidR="00DE541D" w:rsidRPr="008D113A" w:rsidRDefault="00DE541D" w:rsidP="008B4640">
      <w:pPr>
        <w:topLinePunct/>
        <w:spacing w:afterLines="50" w:after="120" w:line="340" w:lineRule="exact"/>
        <w:jc w:val="center"/>
        <w:rPr>
          <w:rFonts w:ascii="FangSong_GB2312" w:eastAsia="FangSong_GB2312" w:hint="eastAsia"/>
          <w:sz w:val="21"/>
          <w:szCs w:val="21"/>
          <w:lang w:eastAsia="zh-CN"/>
        </w:rPr>
      </w:pPr>
      <w:r w:rsidRPr="008D113A">
        <w:rPr>
          <w:rFonts w:ascii="FangSong_GB2312" w:eastAsia="FangSong_GB2312" w:hint="eastAsia"/>
          <w:sz w:val="21"/>
          <w:szCs w:val="21"/>
          <w:lang w:eastAsia="zh-CN"/>
        </w:rPr>
        <w:t>7.《关于制止危害民用航空安全的非法行为的公约》</w:t>
      </w:r>
    </w:p>
    <w:p w:rsidR="00DE541D" w:rsidRPr="008D113A" w:rsidRDefault="00DE541D" w:rsidP="008B4640">
      <w:pPr>
        <w:topLinePunct/>
        <w:spacing w:afterLines="50" w:after="120" w:line="340" w:lineRule="exact"/>
        <w:jc w:val="center"/>
        <w:rPr>
          <w:rFonts w:eastAsia="KaiTi_GB2312" w:hint="eastAsia"/>
          <w:sz w:val="21"/>
          <w:szCs w:val="21"/>
          <w:lang w:eastAsia="zh-CN"/>
        </w:rPr>
      </w:pPr>
      <w:r w:rsidRPr="008D113A">
        <w:rPr>
          <w:rFonts w:eastAsia="KaiTi_GB2312" w:hint="eastAsia"/>
          <w:sz w:val="21"/>
          <w:szCs w:val="21"/>
          <w:lang w:eastAsia="zh-CN"/>
        </w:rPr>
        <w:t>第</w:t>
      </w:r>
      <w:r w:rsidRPr="008D113A">
        <w:rPr>
          <w:rFonts w:eastAsia="KaiTi_GB2312" w:hint="eastAsia"/>
          <w:sz w:val="21"/>
          <w:szCs w:val="21"/>
          <w:lang w:eastAsia="zh-CN"/>
        </w:rPr>
        <w:t>1</w:t>
      </w:r>
      <w:r w:rsidRPr="008D113A">
        <w:rPr>
          <w:rFonts w:eastAsia="KaiTi_GB2312" w:hint="eastAsia"/>
          <w:sz w:val="21"/>
          <w:szCs w:val="21"/>
          <w:lang w:eastAsia="zh-CN"/>
        </w:rPr>
        <w:t>条</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rPr>
        <w:t>1</w:t>
      </w:r>
      <w:r w:rsidRPr="008D113A">
        <w:rPr>
          <w:rFonts w:ascii="Times New Roman" w:hAnsi="Times New Roman" w:hint="eastAsia"/>
        </w:rPr>
        <w:t>.</w:t>
      </w:r>
      <w:r w:rsidRPr="008D113A">
        <w:rPr>
          <w:rFonts w:ascii="Times New Roman" w:hAnsi="Times New Roman"/>
        </w:rPr>
        <w:tab/>
      </w:r>
      <w:r w:rsidRPr="008D113A">
        <w:rPr>
          <w:rFonts w:ascii="Times New Roman" w:hAnsi="Times New Roman" w:hint="eastAsia"/>
        </w:rPr>
        <w:t>任何人如果非法地和故意地从事下述行为，即是犯有罪行：</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cs="Times New Roman" w:hint="eastAsia"/>
        </w:rPr>
        <w:t>(</w:t>
      </w:r>
      <w:r w:rsidR="00DE541D" w:rsidRPr="008D113A">
        <w:rPr>
          <w:rFonts w:ascii="Times New Roman" w:hAnsi="Times New Roman" w:cs="Times New Roman"/>
        </w:rPr>
        <w:t>a</w:t>
      </w:r>
      <w:r w:rsidRPr="008B4640">
        <w:rPr>
          <w:rFonts w:hAnsi="宋体" w:cs="Times New Roman" w:hint="eastAsia"/>
        </w:rPr>
        <w:t>)</w:t>
      </w:r>
      <w:r w:rsidR="00DE541D" w:rsidRPr="008D113A">
        <w:rPr>
          <w:rFonts w:ascii="Times New Roman" w:hAnsi="Times New Roman" w:cs="Times New Roman"/>
        </w:rPr>
        <w:tab/>
      </w:r>
      <w:r w:rsidR="00DE541D" w:rsidRPr="008D113A">
        <w:rPr>
          <w:rFonts w:ascii="Times New Roman" w:hAnsi="Times New Roman" w:cs="Times New Roman" w:hint="eastAsia"/>
        </w:rPr>
        <w:t>对飞行中的航空器内的人从事暴力行为，如该行为将</w:t>
      </w:r>
      <w:r w:rsidR="00DE541D" w:rsidRPr="008D113A">
        <w:rPr>
          <w:rFonts w:hint="eastAsia"/>
        </w:rPr>
        <w:t>会危及该航空器的安全；或</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cs="Times New Roman" w:hint="eastAsia"/>
        </w:rPr>
        <w:t>(</w:t>
      </w:r>
      <w:r w:rsidR="00DE541D" w:rsidRPr="008D113A">
        <w:rPr>
          <w:rFonts w:ascii="Times New Roman" w:hAnsi="Times New Roman" w:cs="Times New Roman"/>
        </w:rPr>
        <w:t>b</w:t>
      </w:r>
      <w:r w:rsidRPr="008B4640">
        <w:rPr>
          <w:rFonts w:hAnsi="宋体" w:cs="Times New Roman" w:hint="eastAsia"/>
        </w:rPr>
        <w:t>)</w:t>
      </w:r>
      <w:r w:rsidR="00DE541D" w:rsidRPr="008D113A">
        <w:tab/>
      </w:r>
      <w:r w:rsidR="00DE541D" w:rsidRPr="008D113A">
        <w:rPr>
          <w:rFonts w:hint="eastAsia"/>
        </w:rPr>
        <w:t>破坏使用中的航空器或对该航空器造成损坏，使其不能飞行或将会危及其</w:t>
      </w:r>
      <w:r w:rsidR="00DE541D" w:rsidRPr="008D113A">
        <w:rPr>
          <w:rFonts w:ascii="Times New Roman" w:hAnsi="Times New Roman" w:hint="eastAsia"/>
        </w:rPr>
        <w:t>飞行</w:t>
      </w:r>
      <w:r w:rsidR="00DE541D" w:rsidRPr="008D113A">
        <w:rPr>
          <w:rFonts w:hint="eastAsia"/>
        </w:rPr>
        <w:t>安全；或</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cs="Times New Roman" w:hint="eastAsia"/>
        </w:rPr>
        <w:t>(</w:t>
      </w:r>
      <w:r w:rsidR="00DE541D" w:rsidRPr="008D113A">
        <w:rPr>
          <w:rFonts w:ascii="Times New Roman" w:hAnsi="Times New Roman" w:cs="Times New Roman"/>
        </w:rPr>
        <w:t>c</w:t>
      </w:r>
      <w:r w:rsidRPr="008B4640">
        <w:rPr>
          <w:rFonts w:hAnsi="宋体" w:cs="Times New Roman" w:hint="eastAsia"/>
        </w:rPr>
        <w:t>)</w:t>
      </w:r>
      <w:r w:rsidR="00DE541D" w:rsidRPr="008D113A">
        <w:tab/>
      </w:r>
      <w:r w:rsidR="00DE541D" w:rsidRPr="008D113A">
        <w:rPr>
          <w:rFonts w:hint="eastAsia"/>
        </w:rPr>
        <w:t>用任何方法在使用中的航空器内放置或使别人放置一种将会破坏该航空器或对其造成损坏使其不能飞行或对其造成损坏而将会危及其飞行安全的装置或物质；或</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cs="Times New Roman" w:hint="eastAsia"/>
        </w:rPr>
        <w:t>(</w:t>
      </w:r>
      <w:r w:rsidR="00DE541D" w:rsidRPr="008D113A">
        <w:rPr>
          <w:rFonts w:ascii="Times New Roman" w:hAnsi="Times New Roman" w:cs="Times New Roman"/>
        </w:rPr>
        <w:t>d</w:t>
      </w:r>
      <w:r w:rsidRPr="008B4640">
        <w:rPr>
          <w:rFonts w:hAnsi="宋体" w:cs="Times New Roman" w:hint="eastAsia"/>
        </w:rPr>
        <w:t>)</w:t>
      </w:r>
      <w:r w:rsidR="00DE541D" w:rsidRPr="008D113A">
        <w:rPr>
          <w:rFonts w:ascii="Times New Roman" w:hAnsi="Times New Roman" w:cs="Times New Roman"/>
        </w:rPr>
        <w:tab/>
      </w:r>
      <w:r w:rsidR="00DE541D" w:rsidRPr="008D113A">
        <w:rPr>
          <w:rFonts w:ascii="Times New Roman" w:hAnsi="Times New Roman" w:cs="Times New Roman" w:hint="eastAsia"/>
        </w:rPr>
        <w:t>破坏或损坏航行设备或妨碍其工作，如任何此种行为</w:t>
      </w:r>
      <w:r w:rsidR="00DE541D" w:rsidRPr="008D113A">
        <w:rPr>
          <w:rFonts w:hint="eastAsia"/>
        </w:rPr>
        <w:t>将会危及飞行中航空器的安全；或</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cs="Times New Roman"/>
        </w:rPr>
        <w:t>(</w:t>
      </w:r>
      <w:r w:rsidR="00DE541D" w:rsidRPr="008D113A">
        <w:rPr>
          <w:rFonts w:ascii="Times New Roman" w:hAnsi="Times New Roman" w:cs="Times New Roman"/>
        </w:rPr>
        <w:t>e</w:t>
      </w:r>
      <w:r w:rsidRPr="008B4640">
        <w:rPr>
          <w:rFonts w:hAnsi="宋体" w:cs="Times New Roman"/>
        </w:rPr>
        <w:t>)</w:t>
      </w:r>
      <w:r w:rsidR="00DE541D" w:rsidRPr="008D113A">
        <w:rPr>
          <w:rFonts w:ascii="Times New Roman" w:hAnsi="Times New Roman" w:cs="Times New Roman"/>
        </w:rPr>
        <w:tab/>
      </w:r>
      <w:r w:rsidR="00DE541D" w:rsidRPr="008D113A">
        <w:rPr>
          <w:rFonts w:hint="eastAsia"/>
        </w:rPr>
        <w:t>传送他明知是虚假的情报，从而危及飞行中的航空器的安全。</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rPr>
        <w:t>2</w:t>
      </w:r>
      <w:r w:rsidRPr="008D113A">
        <w:rPr>
          <w:rFonts w:ascii="Times New Roman" w:hAnsi="Times New Roman" w:hint="eastAsia"/>
        </w:rPr>
        <w:t>.</w:t>
      </w:r>
      <w:r w:rsidRPr="008D113A">
        <w:rPr>
          <w:rFonts w:ascii="Times New Roman" w:hAnsi="Times New Roman"/>
        </w:rPr>
        <w:tab/>
      </w:r>
      <w:r w:rsidRPr="008D113A">
        <w:rPr>
          <w:rFonts w:ascii="Times New Roman" w:hAnsi="Times New Roman" w:hint="eastAsia"/>
        </w:rPr>
        <w:t>任何人如果他从事下述行为，也是犯有罪行：</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cs="Times New Roman"/>
        </w:rPr>
        <w:t>(</w:t>
      </w:r>
      <w:r w:rsidR="00DE541D" w:rsidRPr="008D113A">
        <w:rPr>
          <w:rFonts w:ascii="Times New Roman" w:hAnsi="Times New Roman" w:cs="Times New Roman"/>
        </w:rPr>
        <w:t>a</w:t>
      </w:r>
      <w:r w:rsidRPr="008B4640">
        <w:rPr>
          <w:rFonts w:hAnsi="宋体" w:cs="Times New Roman"/>
        </w:rPr>
        <w:t>)</w:t>
      </w:r>
      <w:r w:rsidR="00DE541D" w:rsidRPr="008D113A">
        <w:rPr>
          <w:rFonts w:hint="eastAsia"/>
        </w:rPr>
        <w:tab/>
        <w:t>企图犯本条第1款所指的任何罪行；或</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cs="Times New Roman"/>
        </w:rPr>
        <w:t>(</w:t>
      </w:r>
      <w:r w:rsidR="00DE541D" w:rsidRPr="008D113A">
        <w:rPr>
          <w:rFonts w:ascii="Times New Roman" w:hAnsi="Times New Roman" w:cs="Times New Roman"/>
        </w:rPr>
        <w:t>b</w:t>
      </w:r>
      <w:r w:rsidRPr="008B4640">
        <w:rPr>
          <w:rFonts w:hAnsi="宋体" w:cs="Times New Roman"/>
        </w:rPr>
        <w:t>)</w:t>
      </w:r>
      <w:r w:rsidR="00DE541D" w:rsidRPr="008D113A">
        <w:rPr>
          <w:rFonts w:hint="eastAsia"/>
        </w:rPr>
        <w:tab/>
        <w:t>是犯有或企图犯任何此种罪行的人的同犯。</w:t>
      </w:r>
    </w:p>
    <w:p w:rsidR="00DE541D" w:rsidRPr="008D113A" w:rsidRDefault="00D16FDF" w:rsidP="008B4640">
      <w:pPr>
        <w:topLinePunct/>
        <w:spacing w:afterLines="50" w:after="120" w:line="340" w:lineRule="exact"/>
        <w:jc w:val="center"/>
        <w:rPr>
          <w:rFonts w:ascii="FangSong_GB2312" w:eastAsia="FangSong_GB2312" w:hint="eastAsia"/>
          <w:sz w:val="21"/>
          <w:szCs w:val="21"/>
          <w:lang w:eastAsia="zh-CN"/>
        </w:rPr>
      </w:pPr>
      <w:r>
        <w:rPr>
          <w:rFonts w:ascii="FangSong_GB2312" w:eastAsia="FangSong_GB2312"/>
          <w:sz w:val="21"/>
          <w:szCs w:val="21"/>
          <w:lang w:eastAsia="zh-CN"/>
        </w:rPr>
        <w:br w:type="page"/>
      </w:r>
      <w:r w:rsidR="00DE541D" w:rsidRPr="008D113A">
        <w:rPr>
          <w:rFonts w:ascii="FangSong_GB2312" w:eastAsia="FangSong_GB2312" w:hint="eastAsia"/>
          <w:sz w:val="21"/>
          <w:szCs w:val="21"/>
          <w:lang w:eastAsia="zh-CN"/>
        </w:rPr>
        <w:t>8</w:t>
      </w:r>
      <w:r w:rsidR="00DE541D">
        <w:rPr>
          <w:rFonts w:ascii="FangSong_GB2312" w:eastAsia="FangSong_GB2312" w:hint="eastAsia"/>
          <w:sz w:val="21"/>
          <w:szCs w:val="21"/>
          <w:lang w:eastAsia="zh-CN"/>
        </w:rPr>
        <w:t>.</w:t>
      </w:r>
      <w:r w:rsidR="00DE541D" w:rsidRPr="008D113A">
        <w:rPr>
          <w:rFonts w:ascii="FangSong_GB2312" w:eastAsia="FangSong_GB2312" w:hint="eastAsia"/>
          <w:sz w:val="21"/>
          <w:szCs w:val="21"/>
          <w:lang w:eastAsia="zh-CN"/>
        </w:rPr>
        <w:t>《禁止并惩治种族隔离罪行国际公约》</w:t>
      </w:r>
    </w:p>
    <w:p w:rsidR="00DE541D" w:rsidRPr="008D113A" w:rsidRDefault="00DE541D" w:rsidP="008B4640">
      <w:pPr>
        <w:topLinePunct/>
        <w:spacing w:afterLines="50" w:after="120" w:line="340" w:lineRule="exact"/>
        <w:jc w:val="center"/>
        <w:rPr>
          <w:rFonts w:eastAsia="KaiTi_GB2312" w:hint="eastAsia"/>
          <w:sz w:val="21"/>
          <w:szCs w:val="21"/>
          <w:lang w:eastAsia="zh-CN"/>
        </w:rPr>
      </w:pPr>
      <w:r w:rsidRPr="008D113A">
        <w:rPr>
          <w:rFonts w:eastAsia="KaiTi_GB2312" w:hint="eastAsia"/>
          <w:sz w:val="21"/>
          <w:szCs w:val="21"/>
          <w:lang w:eastAsia="zh-CN"/>
        </w:rPr>
        <w:t>第二条</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为本公约的目的，所谓“种族隔离的罪行”，应包括与南部非洲境内所推行的类似的种族分离和种族歧视的政策和办法，是指为建立和维持一个种族团体对任何其他种族团体的主宰地位，并且有计划地压迫他们而作出的下列不人道行为：</w:t>
      </w:r>
    </w:p>
    <w:p w:rsidR="00DE541D" w:rsidRPr="008D113A" w:rsidRDefault="008B4640" w:rsidP="008B4640">
      <w:pPr>
        <w:pStyle w:val="PlainText"/>
        <w:widowControl/>
        <w:tabs>
          <w:tab w:val="left" w:pos="900"/>
        </w:tabs>
        <w:topLinePunct/>
        <w:spacing w:afterLines="50" w:after="120" w:line="340" w:lineRule="exact"/>
        <w:ind w:firstLineChars="171" w:firstLine="359"/>
      </w:pPr>
      <w:r w:rsidRPr="008B4640">
        <w:rPr>
          <w:rFonts w:hAnsi="宋体"/>
        </w:rPr>
        <w:t>(</w:t>
      </w:r>
      <w:r w:rsidR="00DE541D" w:rsidRPr="008D113A">
        <w:t>a</w:t>
      </w:r>
      <w:r w:rsidRPr="008B4640">
        <w:rPr>
          <w:rFonts w:hAnsi="宋体"/>
        </w:rPr>
        <w:t>)</w:t>
      </w:r>
      <w:r w:rsidR="00DE541D" w:rsidRPr="008D113A">
        <w:tab/>
      </w:r>
      <w:r w:rsidR="00DE541D" w:rsidRPr="008D113A">
        <w:rPr>
          <w:rFonts w:hint="eastAsia"/>
        </w:rPr>
        <w:t>用下列方式剥夺一个或一个以上种族团体的一个或一个以上成员的生命和</w:t>
      </w:r>
      <w:r w:rsidR="00DE541D" w:rsidRPr="008D113A">
        <w:rPr>
          <w:rFonts w:ascii="Times New Roman" w:hAnsi="Times New Roman" w:hint="eastAsia"/>
        </w:rPr>
        <w:t>人身自由</w:t>
      </w:r>
      <w:r w:rsidR="00DE541D" w:rsidRPr="008D113A">
        <w:rPr>
          <w:rFonts w:hint="eastAsia"/>
        </w:rPr>
        <w:t>的权利：</w:t>
      </w:r>
    </w:p>
    <w:p w:rsidR="00DE541D" w:rsidRPr="008D113A" w:rsidRDefault="008B4640" w:rsidP="008B4640">
      <w:pPr>
        <w:tabs>
          <w:tab w:val="left" w:pos="1440"/>
        </w:tabs>
        <w:topLinePunct/>
        <w:spacing w:afterLines="50" w:after="120" w:line="340" w:lineRule="exact"/>
        <w:ind w:leftChars="350" w:left="1543" w:hangingChars="335" w:hanging="703"/>
        <w:rPr>
          <w:rFonts w:hint="eastAsia"/>
          <w:sz w:val="21"/>
          <w:szCs w:val="21"/>
          <w:lang w:eastAsia="zh-CN"/>
        </w:rPr>
      </w:pPr>
      <w:r w:rsidRPr="008B4640">
        <w:rPr>
          <w:rFonts w:ascii="宋体" w:hAnsi="宋体"/>
          <w:sz w:val="21"/>
          <w:szCs w:val="21"/>
          <w:lang w:eastAsia="zh-CN"/>
        </w:rPr>
        <w:t>(</w:t>
      </w:r>
      <w:r w:rsidR="00DE541D" w:rsidRPr="008D113A">
        <w:rPr>
          <w:rFonts w:hint="eastAsia"/>
          <w:sz w:val="21"/>
          <w:szCs w:val="21"/>
          <w:lang w:eastAsia="zh-CN"/>
        </w:rPr>
        <w:t>一</w:t>
      </w:r>
      <w:r w:rsidRPr="008B4640">
        <w:rPr>
          <w:rFonts w:ascii="宋体" w:hAnsi="宋体"/>
          <w:sz w:val="21"/>
          <w:szCs w:val="21"/>
          <w:lang w:eastAsia="zh-CN"/>
        </w:rPr>
        <w:t>)</w:t>
      </w:r>
      <w:r w:rsidR="00DE541D" w:rsidRPr="008D113A">
        <w:rPr>
          <w:rFonts w:hint="eastAsia"/>
          <w:sz w:val="21"/>
          <w:szCs w:val="21"/>
          <w:lang w:eastAsia="zh-CN"/>
        </w:rPr>
        <w:t>杀害一个或一个以上种族团体的成员；</w:t>
      </w:r>
    </w:p>
    <w:p w:rsidR="00DE541D" w:rsidRPr="008D113A" w:rsidRDefault="008B4640" w:rsidP="008B4640">
      <w:pPr>
        <w:tabs>
          <w:tab w:val="left" w:pos="1440"/>
        </w:tabs>
        <w:topLinePunct/>
        <w:spacing w:afterLines="50" w:after="120" w:line="340" w:lineRule="exact"/>
        <w:ind w:leftChars="350" w:left="1543" w:hangingChars="335" w:hanging="703"/>
        <w:rPr>
          <w:rFonts w:hint="eastAsia"/>
          <w:sz w:val="21"/>
          <w:szCs w:val="21"/>
          <w:lang w:eastAsia="zh-CN"/>
        </w:rPr>
      </w:pPr>
      <w:r w:rsidRPr="008B4640">
        <w:rPr>
          <w:rFonts w:ascii="宋体" w:hAnsi="宋体"/>
          <w:sz w:val="21"/>
          <w:szCs w:val="21"/>
          <w:lang w:eastAsia="zh-CN"/>
        </w:rPr>
        <w:t>(</w:t>
      </w:r>
      <w:r w:rsidR="00DE541D" w:rsidRPr="008D113A">
        <w:rPr>
          <w:rFonts w:hint="eastAsia"/>
          <w:sz w:val="21"/>
          <w:szCs w:val="21"/>
          <w:lang w:eastAsia="zh-CN"/>
        </w:rPr>
        <w:t>二</w:t>
      </w:r>
      <w:r w:rsidRPr="008B4640">
        <w:rPr>
          <w:rFonts w:ascii="宋体" w:hAnsi="宋体"/>
          <w:sz w:val="21"/>
          <w:szCs w:val="21"/>
          <w:lang w:eastAsia="zh-CN"/>
        </w:rPr>
        <w:t>)</w:t>
      </w:r>
      <w:r w:rsidR="00DE541D" w:rsidRPr="008D113A">
        <w:rPr>
          <w:rFonts w:hint="eastAsia"/>
          <w:sz w:val="21"/>
          <w:szCs w:val="21"/>
          <w:lang w:eastAsia="zh-CN"/>
        </w:rPr>
        <w:tab/>
      </w:r>
      <w:r w:rsidR="00DE541D" w:rsidRPr="008D113A">
        <w:rPr>
          <w:rFonts w:hint="eastAsia"/>
          <w:sz w:val="21"/>
          <w:szCs w:val="21"/>
          <w:lang w:eastAsia="zh-CN"/>
        </w:rPr>
        <w:t>使一个或一个以上种族团体的成员受到身体上或心理上的严重伤害，侵犯他们的自由或尊严，或者严刑拷打他们或使他们受残酷、不人道或屈辱的待遇或刑罚；</w:t>
      </w:r>
    </w:p>
    <w:p w:rsidR="00DE541D" w:rsidRPr="008D113A" w:rsidRDefault="008B4640" w:rsidP="008B4640">
      <w:pPr>
        <w:tabs>
          <w:tab w:val="left" w:pos="1440"/>
        </w:tabs>
        <w:topLinePunct/>
        <w:spacing w:afterLines="50" w:after="120" w:line="340" w:lineRule="exact"/>
        <w:ind w:leftChars="350" w:left="1543" w:hangingChars="335" w:hanging="703"/>
        <w:rPr>
          <w:rFonts w:hint="eastAsia"/>
          <w:sz w:val="21"/>
          <w:szCs w:val="21"/>
          <w:lang w:eastAsia="zh-CN"/>
        </w:rPr>
      </w:pPr>
      <w:r w:rsidRPr="008B4640">
        <w:rPr>
          <w:rFonts w:ascii="宋体" w:hAnsi="宋体"/>
          <w:sz w:val="21"/>
          <w:szCs w:val="21"/>
          <w:lang w:eastAsia="zh-CN"/>
        </w:rPr>
        <w:t>(</w:t>
      </w:r>
      <w:r w:rsidR="00DE541D" w:rsidRPr="008D113A">
        <w:rPr>
          <w:rFonts w:hint="eastAsia"/>
          <w:sz w:val="21"/>
          <w:szCs w:val="21"/>
          <w:lang w:eastAsia="zh-CN"/>
        </w:rPr>
        <w:t>三</w:t>
      </w:r>
      <w:r w:rsidRPr="008B4640">
        <w:rPr>
          <w:rFonts w:ascii="宋体" w:hAnsi="宋体"/>
          <w:sz w:val="21"/>
          <w:szCs w:val="21"/>
          <w:lang w:eastAsia="zh-CN"/>
        </w:rPr>
        <w:t>)</w:t>
      </w:r>
      <w:r w:rsidR="00DE541D" w:rsidRPr="008D113A">
        <w:rPr>
          <w:rFonts w:hint="eastAsia"/>
          <w:sz w:val="21"/>
          <w:szCs w:val="21"/>
          <w:lang w:eastAsia="zh-CN"/>
        </w:rPr>
        <w:tab/>
      </w:r>
      <w:r w:rsidR="00DE541D" w:rsidRPr="008D113A">
        <w:rPr>
          <w:rFonts w:hint="eastAsia"/>
          <w:sz w:val="21"/>
          <w:szCs w:val="21"/>
          <w:lang w:eastAsia="zh-CN"/>
        </w:rPr>
        <w:t>任意逮捕和非法监禁一个或一个以上种族团体的成员；</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rPr>
        <w:t>(</w:t>
      </w:r>
      <w:r w:rsidR="00DE541D" w:rsidRPr="008D113A">
        <w:t>b</w:t>
      </w:r>
      <w:r w:rsidRPr="008B4640">
        <w:rPr>
          <w:rFonts w:hAnsi="宋体"/>
        </w:rPr>
        <w:t>)</w:t>
      </w:r>
      <w:r w:rsidR="00DE541D" w:rsidRPr="008D113A">
        <w:tab/>
      </w:r>
      <w:r w:rsidR="00DE541D" w:rsidRPr="008D113A">
        <w:rPr>
          <w:rFonts w:hint="eastAsia"/>
        </w:rPr>
        <w:t>对一个或一个以上种族团体故意加以旨在使其全部或局部灭绝的生活条件；</w:t>
      </w:r>
    </w:p>
    <w:p w:rsidR="00DE541D" w:rsidRPr="008D113A" w:rsidRDefault="008B4640" w:rsidP="008B4640">
      <w:pPr>
        <w:pStyle w:val="PlainText"/>
        <w:widowControl/>
        <w:tabs>
          <w:tab w:val="left" w:pos="900"/>
        </w:tabs>
        <w:topLinePunct/>
        <w:spacing w:afterLines="50" w:after="120" w:line="340" w:lineRule="exact"/>
        <w:ind w:firstLineChars="171" w:firstLine="359"/>
      </w:pPr>
      <w:r w:rsidRPr="008B4640">
        <w:rPr>
          <w:rFonts w:hAnsi="宋体"/>
        </w:rPr>
        <w:t>(</w:t>
      </w:r>
      <w:r w:rsidR="00DE541D" w:rsidRPr="008D113A">
        <w:t>c</w:t>
      </w:r>
      <w:r w:rsidRPr="008B4640">
        <w:rPr>
          <w:rFonts w:hAnsi="宋体"/>
        </w:rPr>
        <w:t>)</w:t>
      </w:r>
      <w:r w:rsidR="00DE541D" w:rsidRPr="008D113A">
        <w:tab/>
      </w:r>
      <w:r w:rsidR="00DE541D" w:rsidRPr="008D113A">
        <w:rPr>
          <w:rFonts w:hint="eastAsia"/>
        </w:rPr>
        <w:t>任何立法措施及其他措施，旨在阻止一个或一个以上种族团体参与该国政治、社会、经济和文化生活者，以及故意造成条件，以阻止一个或一个以上这种团体的充分发展，特别是剥夺一个或一个以上种族团体的成员的基本人权和自由，包括工作的权利、组织已获承认的工会的权利、受教育的权利、离开和返回自己国家的权利、享有国籍的权利、自由迁移和居住的权利、自由主张和表达的权利以及自由和平集会和结社的权利；</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rPr>
        <w:t>(</w:t>
      </w:r>
      <w:r w:rsidR="00DE541D" w:rsidRPr="008D113A">
        <w:t>d</w:t>
      </w:r>
      <w:r w:rsidRPr="008B4640">
        <w:rPr>
          <w:rFonts w:hAnsi="宋体"/>
        </w:rPr>
        <w:t>)</w:t>
      </w:r>
      <w:r w:rsidR="00DE541D" w:rsidRPr="008D113A">
        <w:tab/>
      </w:r>
      <w:r w:rsidR="00DE541D" w:rsidRPr="008D113A">
        <w:rPr>
          <w:rFonts w:hint="eastAsia"/>
          <w:spacing w:val="-6"/>
        </w:rPr>
        <w:t>任何</w:t>
      </w:r>
      <w:r w:rsidR="00DE541D" w:rsidRPr="008D113A">
        <w:rPr>
          <w:rFonts w:hint="eastAsia"/>
        </w:rPr>
        <w:t>措施</w:t>
      </w:r>
      <w:r w:rsidR="00DE541D" w:rsidRPr="008D113A">
        <w:rPr>
          <w:rFonts w:hint="eastAsia"/>
          <w:spacing w:val="-6"/>
        </w:rPr>
        <w:t>，包括立法措施，旨在用下列方法按照种族界线分化人民者：为一个或一个以上种族团体的成员建立单独的保留区或居住区，禁止不同种族团体的成员互相通婚，没收属于一个或一个以上种族团体或其成员的地产；</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rPr>
        <w:t>(</w:t>
      </w:r>
      <w:r w:rsidR="00DE541D" w:rsidRPr="008D113A">
        <w:t>e</w:t>
      </w:r>
      <w:r w:rsidRPr="008B4640">
        <w:rPr>
          <w:rFonts w:hAnsi="宋体"/>
        </w:rPr>
        <w:t>)</w:t>
      </w:r>
      <w:r w:rsidR="00DE541D" w:rsidRPr="008D113A">
        <w:tab/>
      </w:r>
      <w:r w:rsidR="00DE541D" w:rsidRPr="008D113A">
        <w:rPr>
          <w:rFonts w:hint="eastAsia"/>
        </w:rPr>
        <w:t>剥削一个或一个以上种族团体的成员的劳力，特别是强迫劳动；</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rPr>
        <w:t>(</w:t>
      </w:r>
      <w:r w:rsidR="00DE541D" w:rsidRPr="008D113A">
        <w:t>f</w:t>
      </w:r>
      <w:r w:rsidRPr="008B4640">
        <w:rPr>
          <w:rFonts w:hAnsi="宋体" w:hint="eastAsia"/>
        </w:rPr>
        <w:t>)</w:t>
      </w:r>
      <w:r w:rsidR="00DE541D" w:rsidRPr="008D113A">
        <w:tab/>
      </w:r>
      <w:r w:rsidR="00DE541D" w:rsidRPr="008D113A">
        <w:rPr>
          <w:rFonts w:hint="eastAsia"/>
        </w:rPr>
        <w:t>迫害</w:t>
      </w:r>
      <w:r w:rsidR="00DE541D" w:rsidRPr="008D113A">
        <w:rPr>
          <w:rFonts w:ascii="Times New Roman" w:hAnsi="Times New Roman" w:hint="eastAsia"/>
        </w:rPr>
        <w:t>反对</w:t>
      </w:r>
      <w:r w:rsidR="00DE541D" w:rsidRPr="008D113A">
        <w:rPr>
          <w:rFonts w:hint="eastAsia"/>
        </w:rPr>
        <w:t>种族隔离的组织或个人，剥夺其基本权利和自由。</w:t>
      </w:r>
    </w:p>
    <w:p w:rsidR="00DE541D" w:rsidRPr="008D113A" w:rsidRDefault="00DE541D" w:rsidP="008B4640">
      <w:pPr>
        <w:topLinePunct/>
        <w:spacing w:afterLines="50" w:after="120" w:line="340" w:lineRule="exact"/>
        <w:jc w:val="center"/>
        <w:rPr>
          <w:rFonts w:ascii="FangSong_GB2312" w:eastAsia="FangSong_GB2312" w:hint="eastAsia"/>
          <w:sz w:val="21"/>
          <w:szCs w:val="21"/>
          <w:lang w:eastAsia="zh-CN"/>
        </w:rPr>
      </w:pPr>
      <w:r w:rsidRPr="008D113A">
        <w:rPr>
          <w:rFonts w:ascii="FangSong_GB2312" w:eastAsia="FangSong_GB2312" w:hint="eastAsia"/>
          <w:sz w:val="21"/>
          <w:szCs w:val="21"/>
          <w:lang w:eastAsia="zh-CN"/>
        </w:rPr>
        <w:t>９</w:t>
      </w:r>
      <w:r>
        <w:rPr>
          <w:rFonts w:ascii="FangSong_GB2312" w:eastAsia="FangSong_GB2312" w:hint="eastAsia"/>
          <w:sz w:val="21"/>
          <w:szCs w:val="21"/>
          <w:lang w:eastAsia="zh-CN"/>
        </w:rPr>
        <w:t>.</w:t>
      </w:r>
      <w:r w:rsidRPr="008D113A">
        <w:rPr>
          <w:rFonts w:ascii="FangSong_GB2312" w:eastAsia="FangSong_GB2312" w:hint="eastAsia"/>
          <w:sz w:val="21"/>
          <w:szCs w:val="21"/>
          <w:lang w:eastAsia="zh-CN"/>
        </w:rPr>
        <w:t>《关于防止和惩处侵害应受国际保护人员</w:t>
      </w:r>
      <w:r w:rsidRPr="008D113A">
        <w:rPr>
          <w:rFonts w:ascii="FangSong_GB2312" w:eastAsia="FangSong_GB2312"/>
          <w:sz w:val="21"/>
          <w:szCs w:val="21"/>
          <w:lang w:eastAsia="zh-CN"/>
        </w:rPr>
        <w:br/>
      </w:r>
      <w:r w:rsidRPr="008D113A">
        <w:rPr>
          <w:rFonts w:ascii="FangSong_GB2312" w:eastAsia="FangSong_GB2312" w:hint="eastAsia"/>
          <w:sz w:val="21"/>
          <w:szCs w:val="21"/>
          <w:lang w:eastAsia="zh-CN"/>
        </w:rPr>
        <w:t>包括外交代表的罪行的公约》</w:t>
      </w:r>
    </w:p>
    <w:p w:rsidR="00DE541D" w:rsidRPr="008D113A" w:rsidRDefault="00DE541D" w:rsidP="008B4640">
      <w:pPr>
        <w:topLinePunct/>
        <w:spacing w:afterLines="50" w:after="120" w:line="340" w:lineRule="exact"/>
        <w:ind w:left="200"/>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第２条</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sz w:val="21"/>
          <w:szCs w:val="21"/>
          <w:lang w:eastAsia="zh-CN"/>
        </w:rPr>
        <w:t>1.</w:t>
      </w:r>
      <w:r w:rsidRPr="008D113A">
        <w:rPr>
          <w:sz w:val="21"/>
          <w:szCs w:val="21"/>
          <w:lang w:eastAsia="zh-CN"/>
        </w:rPr>
        <w:tab/>
      </w:r>
      <w:r w:rsidRPr="008D113A">
        <w:rPr>
          <w:rFonts w:hint="eastAsia"/>
          <w:sz w:val="21"/>
          <w:szCs w:val="21"/>
          <w:lang w:eastAsia="zh-CN"/>
        </w:rPr>
        <w:t>每一缔约国应将下列罪行定为其国内法上的罪行，即故意：</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rPr>
        <w:t>(</w:t>
      </w:r>
      <w:r w:rsidR="00DE541D" w:rsidRPr="008D113A">
        <w:t>a</w:t>
      </w:r>
      <w:r w:rsidRPr="008B4640">
        <w:rPr>
          <w:rFonts w:hAnsi="宋体"/>
        </w:rPr>
        <w:t>)</w:t>
      </w:r>
      <w:r w:rsidR="00DE541D" w:rsidRPr="008D113A">
        <w:tab/>
      </w:r>
      <w:r w:rsidR="00DE541D" w:rsidRPr="008D113A">
        <w:rPr>
          <w:rFonts w:hint="eastAsia"/>
        </w:rPr>
        <w:t>对应受国际保护人员进行谋杀、绑架、或其他侵害其人身或自由的行为；</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rPr>
        <w:t>(</w:t>
      </w:r>
      <w:r w:rsidR="00DE541D" w:rsidRPr="008D113A">
        <w:t>b</w:t>
      </w:r>
      <w:r w:rsidRPr="008B4640">
        <w:rPr>
          <w:rFonts w:hAnsi="宋体"/>
        </w:rPr>
        <w:t>)</w:t>
      </w:r>
      <w:r w:rsidR="00DE541D" w:rsidRPr="008D113A">
        <w:tab/>
      </w:r>
      <w:r w:rsidR="00DE541D" w:rsidRPr="008D113A">
        <w:rPr>
          <w:rFonts w:hint="eastAsia"/>
        </w:rPr>
        <w:t>对应受国际保护人员的公用馆舍、私人寓所或交通工具进行暴力攻击，因而可能危及其人身或自由；</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rPr>
        <w:t>(</w:t>
      </w:r>
      <w:r w:rsidR="00DE541D" w:rsidRPr="008D113A">
        <w:t>c</w:t>
      </w:r>
      <w:r w:rsidRPr="008B4640">
        <w:rPr>
          <w:rFonts w:hAnsi="宋体"/>
        </w:rPr>
        <w:t>)</w:t>
      </w:r>
      <w:r w:rsidR="00DE541D" w:rsidRPr="008D113A">
        <w:tab/>
      </w:r>
      <w:r w:rsidR="00DE541D" w:rsidRPr="008D113A">
        <w:rPr>
          <w:rFonts w:hint="eastAsia"/>
        </w:rPr>
        <w:t>威胁进行任何这类攻击；</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rPr>
        <w:t>(</w:t>
      </w:r>
      <w:r w:rsidR="00DE541D" w:rsidRPr="008D113A">
        <w:t>d</w:t>
      </w:r>
      <w:r w:rsidRPr="008B4640">
        <w:rPr>
          <w:rFonts w:hAnsi="宋体"/>
        </w:rPr>
        <w:t>)</w:t>
      </w:r>
      <w:r w:rsidR="00DE541D" w:rsidRPr="008D113A">
        <w:tab/>
      </w:r>
      <w:r w:rsidR="00DE541D" w:rsidRPr="008D113A">
        <w:rPr>
          <w:rFonts w:hint="eastAsia"/>
        </w:rPr>
        <w:t>企图</w:t>
      </w:r>
      <w:r w:rsidR="00DE541D" w:rsidRPr="008D113A">
        <w:rPr>
          <w:rFonts w:ascii="Times New Roman" w:hAnsi="Times New Roman" w:hint="eastAsia"/>
        </w:rPr>
        <w:t>进行</w:t>
      </w:r>
      <w:r w:rsidR="00DE541D" w:rsidRPr="008D113A">
        <w:rPr>
          <w:rFonts w:hint="eastAsia"/>
        </w:rPr>
        <w:t>任何这类攻击；</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rPr>
        <w:t>(</w:t>
      </w:r>
      <w:r w:rsidR="00DE541D" w:rsidRPr="008D113A">
        <w:t>e</w:t>
      </w:r>
      <w:r w:rsidRPr="008B4640">
        <w:rPr>
          <w:rFonts w:hAnsi="宋体"/>
        </w:rPr>
        <w:t>)</w:t>
      </w:r>
      <w:r w:rsidR="00DE541D" w:rsidRPr="008D113A">
        <w:tab/>
      </w:r>
      <w:r w:rsidR="00DE541D" w:rsidRPr="008D113A">
        <w:rPr>
          <w:rFonts w:hint="eastAsia"/>
        </w:rPr>
        <w:t>参与</w:t>
      </w:r>
      <w:r w:rsidR="00DE541D" w:rsidRPr="008D113A">
        <w:rPr>
          <w:rFonts w:ascii="Times New Roman" w:hAnsi="Times New Roman" w:hint="eastAsia"/>
        </w:rPr>
        <w:t>任何</w:t>
      </w:r>
      <w:r w:rsidR="00DE541D" w:rsidRPr="008D113A">
        <w:rPr>
          <w:rFonts w:hint="eastAsia"/>
        </w:rPr>
        <w:t>这类攻击为从犯。</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rPr>
        <w:t>2.</w:t>
      </w:r>
      <w:r w:rsidRPr="008D113A">
        <w:rPr>
          <w:rFonts w:ascii="Times New Roman" w:hAnsi="Times New Roman"/>
        </w:rPr>
        <w:tab/>
      </w:r>
      <w:r w:rsidRPr="008D113A">
        <w:rPr>
          <w:rFonts w:ascii="Times New Roman" w:hAnsi="Times New Roman" w:hint="eastAsia"/>
        </w:rPr>
        <w:t>每一缔约国应按照这类罪行的严重性处以适当的惩罚。</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rPr>
        <w:t>3.</w:t>
      </w:r>
      <w:r w:rsidRPr="008D113A">
        <w:rPr>
          <w:rFonts w:ascii="Times New Roman" w:hAnsi="Times New Roman"/>
        </w:rPr>
        <w:tab/>
      </w:r>
      <w:r w:rsidRPr="008D113A">
        <w:rPr>
          <w:rFonts w:ascii="Times New Roman" w:hAnsi="Times New Roman" w:hint="eastAsia"/>
        </w:rPr>
        <w:t>本条第</w:t>
      </w:r>
      <w:r w:rsidRPr="008D113A">
        <w:rPr>
          <w:rFonts w:ascii="Times New Roman" w:hAnsi="Times New Roman" w:hint="eastAsia"/>
        </w:rPr>
        <w:t>1</w:t>
      </w:r>
      <w:r w:rsidRPr="008D113A">
        <w:rPr>
          <w:rFonts w:ascii="Times New Roman" w:hAnsi="Times New Roman" w:hint="eastAsia"/>
        </w:rPr>
        <w:t>款及第</w:t>
      </w:r>
      <w:r w:rsidRPr="008D113A">
        <w:rPr>
          <w:rFonts w:ascii="Times New Roman" w:hAnsi="Times New Roman" w:hint="eastAsia"/>
        </w:rPr>
        <w:t>2</w:t>
      </w:r>
      <w:r w:rsidRPr="008D113A">
        <w:rPr>
          <w:rFonts w:ascii="Times New Roman" w:hAnsi="Times New Roman" w:hint="eastAsia"/>
        </w:rPr>
        <w:t>款并不在任何方面减除缔约国依据国际法采取一切适当措施，以防止应受国际保护人员的人身、自由或尊严受其他侵害的义务。</w:t>
      </w:r>
    </w:p>
    <w:p w:rsidR="00DE541D" w:rsidRPr="008D113A" w:rsidRDefault="00DE541D" w:rsidP="008B4640">
      <w:pPr>
        <w:topLinePunct/>
        <w:spacing w:afterLines="50" w:after="120" w:line="340" w:lineRule="exact"/>
        <w:jc w:val="center"/>
        <w:rPr>
          <w:rFonts w:ascii="FangSong_GB2312" w:eastAsia="FangSong_GB2312" w:hint="eastAsia"/>
          <w:sz w:val="21"/>
          <w:szCs w:val="21"/>
          <w:lang w:eastAsia="zh-CN"/>
        </w:rPr>
      </w:pPr>
      <w:r w:rsidRPr="008D113A">
        <w:rPr>
          <w:rFonts w:ascii="FangSong_GB2312" w:eastAsia="FangSong_GB2312" w:hint="eastAsia"/>
          <w:sz w:val="21"/>
          <w:szCs w:val="21"/>
          <w:lang w:eastAsia="zh-CN"/>
        </w:rPr>
        <w:t>10</w:t>
      </w:r>
      <w:r>
        <w:rPr>
          <w:rFonts w:ascii="FangSong_GB2312" w:eastAsia="FangSong_GB2312" w:hint="eastAsia"/>
          <w:sz w:val="21"/>
          <w:szCs w:val="21"/>
          <w:lang w:eastAsia="zh-CN"/>
        </w:rPr>
        <w:t>.</w:t>
      </w:r>
      <w:r w:rsidRPr="008D113A">
        <w:rPr>
          <w:rFonts w:ascii="FangSong_GB2312" w:eastAsia="FangSong_GB2312" w:hint="eastAsia"/>
          <w:sz w:val="21"/>
          <w:szCs w:val="21"/>
          <w:lang w:eastAsia="zh-CN"/>
        </w:rPr>
        <w:t>《反对劫持人质国际公约》</w:t>
      </w:r>
    </w:p>
    <w:p w:rsidR="00DE541D" w:rsidRPr="008D113A" w:rsidRDefault="00DE541D" w:rsidP="008B4640">
      <w:pPr>
        <w:topLinePunct/>
        <w:spacing w:afterLines="50" w:after="120" w:line="340" w:lineRule="exact"/>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第1条</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1.</w:t>
      </w:r>
      <w:r w:rsidRPr="008D113A">
        <w:rPr>
          <w:rFonts w:ascii="Times New Roman" w:hAnsi="Times New Roman"/>
        </w:rPr>
        <w:tab/>
      </w:r>
      <w:r w:rsidRPr="008D113A">
        <w:rPr>
          <w:rFonts w:ascii="Times New Roman" w:hAnsi="Times New Roman" w:hint="eastAsia"/>
        </w:rPr>
        <w:t>任何人如劫持或扣押并以杀死、伤害或继续扣押另一个人</w:t>
      </w:r>
      <w:r w:rsidR="008B4640" w:rsidRPr="008B4640">
        <w:rPr>
          <w:rFonts w:hAnsi="宋体" w:hint="eastAsia"/>
        </w:rPr>
        <w:t>(</w:t>
      </w:r>
      <w:r w:rsidRPr="008D113A">
        <w:rPr>
          <w:rFonts w:ascii="Times New Roman" w:hAnsi="Times New Roman" w:hint="eastAsia"/>
        </w:rPr>
        <w:t>以下称“人质”</w:t>
      </w:r>
      <w:r w:rsidR="008B4640" w:rsidRPr="008B4640">
        <w:rPr>
          <w:rFonts w:hAnsi="宋体" w:hint="eastAsia"/>
        </w:rPr>
        <w:t>)</w:t>
      </w:r>
      <w:r w:rsidRPr="008D113A">
        <w:rPr>
          <w:rFonts w:ascii="Times New Roman" w:hAnsi="Times New Roman" w:hint="eastAsia"/>
        </w:rPr>
        <w:t>为威胁，以强迫第三方，即某个国家、某个国际政府间组织、某个自然人或法人或某一群人，作或不作某种行为，作为释放人质的明示或暗示条件，即为犯本公约意义范围内的劫持人质罪行。</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2.</w:t>
      </w:r>
      <w:r w:rsidRPr="008D113A">
        <w:rPr>
          <w:rFonts w:ascii="Times New Roman" w:hAnsi="Times New Roman"/>
        </w:rPr>
        <w:tab/>
      </w:r>
      <w:r w:rsidRPr="008D113A">
        <w:rPr>
          <w:rFonts w:ascii="Times New Roman" w:hAnsi="Times New Roman" w:hint="eastAsia"/>
        </w:rPr>
        <w:t>任何人；</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cs="Times New Roman"/>
        </w:rPr>
        <w:t>(</w:t>
      </w:r>
      <w:r w:rsidR="00DE541D" w:rsidRPr="008D113A">
        <w:rPr>
          <w:rFonts w:ascii="Times New Roman" w:hAnsi="Times New Roman" w:cs="Times New Roman"/>
        </w:rPr>
        <w:t>a</w:t>
      </w:r>
      <w:r w:rsidRPr="008B4640">
        <w:rPr>
          <w:rFonts w:hAnsi="宋体" w:cs="Times New Roman"/>
        </w:rPr>
        <w:t>)</w:t>
      </w:r>
      <w:r w:rsidR="00DE541D" w:rsidRPr="008D113A">
        <w:tab/>
      </w:r>
      <w:r w:rsidR="00DE541D" w:rsidRPr="008D113A">
        <w:rPr>
          <w:rFonts w:hint="eastAsia"/>
        </w:rPr>
        <w:t>图谋劫持人质；或</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cs="Times New Roman"/>
        </w:rPr>
        <w:t>(</w:t>
      </w:r>
      <w:r w:rsidR="00DE541D" w:rsidRPr="008D113A">
        <w:rPr>
          <w:rFonts w:ascii="Times New Roman" w:hAnsi="Times New Roman" w:cs="Times New Roman"/>
        </w:rPr>
        <w:t>b</w:t>
      </w:r>
      <w:r w:rsidRPr="008B4640">
        <w:rPr>
          <w:rFonts w:hAnsi="宋体" w:cs="Times New Roman"/>
        </w:rPr>
        <w:t>)</w:t>
      </w:r>
      <w:r w:rsidR="00DE541D" w:rsidRPr="008D113A">
        <w:tab/>
      </w:r>
      <w:r w:rsidR="00DE541D" w:rsidRPr="008D113A">
        <w:rPr>
          <w:rFonts w:hint="eastAsia"/>
        </w:rPr>
        <w:t>与实行或图谋劫持人质者同谋而参与其事；</w:t>
      </w:r>
    </w:p>
    <w:p w:rsidR="00DE541D" w:rsidRPr="008D113A" w:rsidRDefault="00DE541D" w:rsidP="008B4640">
      <w:pPr>
        <w:topLinePunct/>
        <w:spacing w:afterLines="50" w:after="120" w:line="340" w:lineRule="exact"/>
        <w:ind w:leftChars="200" w:left="900" w:hangingChars="200" w:hanging="420"/>
        <w:rPr>
          <w:rFonts w:hint="eastAsia"/>
          <w:sz w:val="21"/>
          <w:szCs w:val="21"/>
          <w:lang w:eastAsia="zh-CN"/>
        </w:rPr>
      </w:pPr>
      <w:r w:rsidRPr="008D113A">
        <w:rPr>
          <w:rFonts w:hint="eastAsia"/>
          <w:sz w:val="21"/>
          <w:szCs w:val="21"/>
          <w:lang w:eastAsia="zh-CN"/>
        </w:rPr>
        <w:t>也同样犯有本公约意义下的罪行。</w:t>
      </w:r>
    </w:p>
    <w:p w:rsidR="00DE541D" w:rsidRPr="008D113A" w:rsidRDefault="00DE541D" w:rsidP="008B4640">
      <w:pPr>
        <w:topLinePunct/>
        <w:spacing w:afterLines="50" w:after="120" w:line="340" w:lineRule="exact"/>
        <w:jc w:val="center"/>
        <w:rPr>
          <w:rFonts w:ascii="FangSong_GB2312" w:eastAsia="FangSong_GB2312" w:hint="eastAsia"/>
          <w:sz w:val="21"/>
          <w:szCs w:val="21"/>
          <w:lang w:eastAsia="zh-CN"/>
        </w:rPr>
      </w:pPr>
      <w:r w:rsidRPr="008D113A">
        <w:rPr>
          <w:rFonts w:ascii="FangSong_GB2312" w:eastAsia="FangSong_GB2312" w:hint="eastAsia"/>
          <w:sz w:val="21"/>
          <w:szCs w:val="21"/>
          <w:lang w:eastAsia="zh-CN"/>
        </w:rPr>
        <w:t>11</w:t>
      </w:r>
      <w:r>
        <w:rPr>
          <w:rFonts w:ascii="FangSong_GB2312" w:eastAsia="FangSong_GB2312" w:hint="eastAsia"/>
          <w:sz w:val="21"/>
          <w:szCs w:val="21"/>
          <w:lang w:eastAsia="zh-CN"/>
        </w:rPr>
        <w:t>.</w:t>
      </w:r>
      <w:r w:rsidRPr="008D113A">
        <w:rPr>
          <w:rFonts w:ascii="FangSong_GB2312" w:eastAsia="FangSong_GB2312" w:hint="eastAsia"/>
          <w:sz w:val="21"/>
          <w:szCs w:val="21"/>
          <w:lang w:eastAsia="zh-CN"/>
        </w:rPr>
        <w:t>《禁止酷刑和其他残忍、不人道或有辱</w:t>
      </w:r>
      <w:r w:rsidRPr="008D113A">
        <w:rPr>
          <w:rFonts w:ascii="FangSong_GB2312" w:eastAsia="FangSong_GB2312"/>
          <w:sz w:val="21"/>
          <w:szCs w:val="21"/>
          <w:lang w:eastAsia="zh-CN"/>
        </w:rPr>
        <w:br/>
      </w:r>
      <w:r w:rsidRPr="008D113A">
        <w:rPr>
          <w:rFonts w:ascii="FangSong_GB2312" w:eastAsia="FangSong_GB2312" w:hint="eastAsia"/>
          <w:sz w:val="21"/>
          <w:szCs w:val="21"/>
          <w:lang w:eastAsia="zh-CN"/>
        </w:rPr>
        <w:t>人格的待遇或处罚公约》</w:t>
      </w:r>
    </w:p>
    <w:p w:rsidR="00DE541D" w:rsidRPr="008D113A" w:rsidRDefault="00DE541D" w:rsidP="008B4640">
      <w:pPr>
        <w:topLinePunct/>
        <w:spacing w:afterLines="50" w:after="120" w:line="340" w:lineRule="exact"/>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第1条</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1.</w:t>
      </w:r>
      <w:r w:rsidRPr="008D113A">
        <w:rPr>
          <w:rFonts w:ascii="Times New Roman" w:hAnsi="Times New Roman"/>
        </w:rPr>
        <w:tab/>
      </w:r>
      <w:r w:rsidRPr="008D113A">
        <w:rPr>
          <w:rFonts w:ascii="Times New Roman" w:hAnsi="Times New Roman" w:hint="eastAsia"/>
        </w:rPr>
        <w:t>为本公约的目的，“酷刑”是指为了向某人或第三者取得情报或供状，为了他或第三者所作或涉嫌的行为对他加以处罚，或为了恐吓或威胁他或第三者，或为了基于任何一种歧视的任何理由，蓄意使某人在肉体或精神上遭受剧烈疼痛或痛苦的任何行为，而这种疼痛或痛苦是由公职人员或以官方身份行使职权的其他人所造成或在其唆使、同意或默许下造成的。纯因法律制裁而引起或法律制裁所固有或附带的疼痛或痛苦不包括在内。</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2.</w:t>
      </w:r>
      <w:r w:rsidRPr="008D113A">
        <w:rPr>
          <w:rFonts w:ascii="Times New Roman" w:hAnsi="Times New Roman"/>
        </w:rPr>
        <w:tab/>
      </w:r>
      <w:r w:rsidRPr="008D113A">
        <w:rPr>
          <w:rFonts w:ascii="Times New Roman" w:hAnsi="Times New Roman" w:hint="eastAsia"/>
        </w:rPr>
        <w:t>本条规定并不妨碍载有或可能载有适用范围较广的规定的任何国际文书或国家法律。</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hAnsi="宋体" w:hint="eastAsia"/>
        </w:rPr>
        <w:t>……</w:t>
      </w:r>
    </w:p>
    <w:p w:rsidR="00DE541D" w:rsidRPr="008D113A" w:rsidRDefault="00DE541D" w:rsidP="008B4640">
      <w:pPr>
        <w:topLinePunct/>
        <w:spacing w:afterLines="50" w:after="120" w:line="340" w:lineRule="exact"/>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第4条</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1.</w:t>
      </w:r>
      <w:r w:rsidRPr="008D113A">
        <w:rPr>
          <w:rFonts w:ascii="Times New Roman" w:hAnsi="Times New Roman"/>
        </w:rPr>
        <w:tab/>
      </w:r>
      <w:r w:rsidRPr="008D113A">
        <w:rPr>
          <w:rFonts w:ascii="Times New Roman" w:hAnsi="Times New Roman" w:hint="eastAsia"/>
        </w:rPr>
        <w:t>每一缔约国应保证将一切酷刑行为定为刑事罪行。该项规定也应适用于施行酷刑的企图以及任何人合谋或参与酷刑的行为。</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2.</w:t>
      </w:r>
      <w:r w:rsidRPr="008D113A">
        <w:rPr>
          <w:rFonts w:ascii="Times New Roman" w:hAnsi="Times New Roman"/>
        </w:rPr>
        <w:tab/>
      </w:r>
      <w:r w:rsidRPr="008D113A">
        <w:rPr>
          <w:rFonts w:ascii="Times New Roman" w:hAnsi="Times New Roman" w:hint="eastAsia"/>
        </w:rPr>
        <w:t>每一缔约国应根据上述罪行的严重程度，规定适当的惩罚。</w:t>
      </w:r>
    </w:p>
    <w:p w:rsidR="00DE541D" w:rsidRPr="008D113A" w:rsidRDefault="00D16FDF" w:rsidP="008B4640">
      <w:pPr>
        <w:topLinePunct/>
        <w:spacing w:afterLines="50" w:after="120" w:line="340" w:lineRule="exact"/>
        <w:jc w:val="center"/>
        <w:rPr>
          <w:rFonts w:ascii="FangSong_GB2312" w:eastAsia="FangSong_GB2312" w:hint="eastAsia"/>
          <w:sz w:val="21"/>
          <w:szCs w:val="21"/>
          <w:lang w:eastAsia="zh-CN"/>
        </w:rPr>
      </w:pPr>
      <w:r>
        <w:rPr>
          <w:rFonts w:ascii="FangSong_GB2312" w:eastAsia="FangSong_GB2312"/>
          <w:sz w:val="21"/>
          <w:szCs w:val="21"/>
          <w:lang w:eastAsia="zh-CN"/>
        </w:rPr>
        <w:br w:type="page"/>
      </w:r>
      <w:r w:rsidR="00DE541D" w:rsidRPr="008D113A">
        <w:rPr>
          <w:rFonts w:ascii="FangSong_GB2312" w:eastAsia="FangSong_GB2312" w:hint="eastAsia"/>
          <w:sz w:val="21"/>
          <w:szCs w:val="21"/>
          <w:lang w:eastAsia="zh-CN"/>
        </w:rPr>
        <w:t>12</w:t>
      </w:r>
      <w:r w:rsidR="00DE541D">
        <w:rPr>
          <w:rFonts w:ascii="FangSong_GB2312" w:eastAsia="FangSong_GB2312" w:hint="eastAsia"/>
          <w:sz w:val="21"/>
          <w:szCs w:val="21"/>
          <w:lang w:eastAsia="zh-CN"/>
        </w:rPr>
        <w:t>.</w:t>
      </w:r>
      <w:r w:rsidR="00DE541D" w:rsidRPr="008D113A">
        <w:rPr>
          <w:rFonts w:ascii="FangSong_GB2312" w:eastAsia="FangSong_GB2312" w:hint="eastAsia"/>
          <w:sz w:val="21"/>
          <w:szCs w:val="21"/>
          <w:lang w:eastAsia="zh-CN"/>
        </w:rPr>
        <w:t>《制止危害航海安全的非法行为公约》</w:t>
      </w:r>
    </w:p>
    <w:p w:rsidR="00DE541D" w:rsidRPr="008D113A" w:rsidRDefault="00DE541D" w:rsidP="008B4640">
      <w:pPr>
        <w:topLinePunct/>
        <w:spacing w:afterLines="50" w:after="120" w:line="340" w:lineRule="exact"/>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第3条</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rPr>
        <w:t>1.</w:t>
      </w:r>
      <w:r w:rsidRPr="008D113A">
        <w:rPr>
          <w:rFonts w:ascii="Times New Roman" w:hAnsi="Times New Roman"/>
        </w:rPr>
        <w:tab/>
      </w:r>
      <w:r w:rsidRPr="008D113A">
        <w:rPr>
          <w:rFonts w:ascii="Times New Roman" w:hAnsi="Times New Roman" w:hint="eastAsia"/>
        </w:rPr>
        <w:t>任何人如果非法地和故意地从事下述行为，即是犯有罪行：</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cs="Times New Roman"/>
        </w:rPr>
        <w:t>(</w:t>
      </w:r>
      <w:r w:rsidR="00DE541D" w:rsidRPr="008D113A">
        <w:rPr>
          <w:rFonts w:ascii="Times New Roman" w:hAnsi="Times New Roman" w:cs="Times New Roman"/>
        </w:rPr>
        <w:t>a</w:t>
      </w:r>
      <w:r w:rsidRPr="008B4640">
        <w:rPr>
          <w:rFonts w:hAnsi="宋体" w:cs="Times New Roman"/>
        </w:rPr>
        <w:t>)</w:t>
      </w:r>
      <w:r w:rsidR="00DE541D" w:rsidRPr="008D113A">
        <w:tab/>
      </w:r>
      <w:r w:rsidR="00DE541D" w:rsidRPr="008D113A">
        <w:rPr>
          <w:rFonts w:hint="eastAsia"/>
        </w:rPr>
        <w:t>用暴力或用暴力威胁，或用任何其他恐吓方式，劫持或控制某一船舶；或</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cs="Times New Roman"/>
        </w:rPr>
        <w:t>(</w:t>
      </w:r>
      <w:r w:rsidR="00DE541D" w:rsidRPr="008D113A">
        <w:rPr>
          <w:rFonts w:ascii="Times New Roman" w:hAnsi="Times New Roman" w:cs="Times New Roman"/>
        </w:rPr>
        <w:t>b</w:t>
      </w:r>
      <w:r w:rsidRPr="008B4640">
        <w:rPr>
          <w:rFonts w:hAnsi="宋体" w:cs="Times New Roman"/>
        </w:rPr>
        <w:t>)</w:t>
      </w:r>
      <w:r w:rsidR="00DE541D" w:rsidRPr="008D113A">
        <w:tab/>
      </w:r>
      <w:r w:rsidR="00DE541D" w:rsidRPr="008D113A">
        <w:rPr>
          <w:rFonts w:hint="eastAsia"/>
        </w:rPr>
        <w:t>对船上人员从事暴力行为，如该行为将会危及该船舶的安全航行；或</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cs="Times New Roman"/>
        </w:rPr>
        <w:t>(</w:t>
      </w:r>
      <w:r w:rsidR="00DE541D" w:rsidRPr="008D113A">
        <w:rPr>
          <w:rFonts w:ascii="Times New Roman" w:hAnsi="Times New Roman" w:cs="Times New Roman"/>
        </w:rPr>
        <w:t>c</w:t>
      </w:r>
      <w:r w:rsidRPr="008B4640">
        <w:rPr>
          <w:rFonts w:hAnsi="宋体" w:cs="Times New Roman"/>
        </w:rPr>
        <w:t>)</w:t>
      </w:r>
      <w:r w:rsidR="00DE541D" w:rsidRPr="008D113A">
        <w:rPr>
          <w:rFonts w:ascii="Times New Roman" w:hAnsi="Times New Roman" w:cs="Times New Roman"/>
        </w:rPr>
        <w:tab/>
      </w:r>
      <w:r w:rsidR="00DE541D" w:rsidRPr="008D113A">
        <w:rPr>
          <w:rFonts w:hint="eastAsia"/>
        </w:rPr>
        <w:t>破坏船舶或对船舶或船上所载货物造成损坏，从而将会危及该船舶的安全</w:t>
      </w:r>
      <w:r w:rsidR="00DE541D" w:rsidRPr="008D113A">
        <w:rPr>
          <w:rFonts w:ascii="Times New Roman" w:hAnsi="Times New Roman" w:hint="eastAsia"/>
        </w:rPr>
        <w:t>航行</w:t>
      </w:r>
      <w:r w:rsidR="00DE541D" w:rsidRPr="008D113A">
        <w:rPr>
          <w:rFonts w:hint="eastAsia"/>
        </w:rPr>
        <w:t>；或</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cs="Times New Roman"/>
        </w:rPr>
        <w:t>(</w:t>
      </w:r>
      <w:r w:rsidR="00DE541D" w:rsidRPr="008D113A">
        <w:rPr>
          <w:rFonts w:ascii="Times New Roman" w:hAnsi="Times New Roman" w:cs="Times New Roman"/>
        </w:rPr>
        <w:t>d</w:t>
      </w:r>
      <w:r w:rsidRPr="008B4640">
        <w:rPr>
          <w:rFonts w:hAnsi="宋体" w:cs="Times New Roman"/>
        </w:rPr>
        <w:t>)</w:t>
      </w:r>
      <w:r w:rsidR="00DE541D" w:rsidRPr="008D113A">
        <w:tab/>
      </w:r>
      <w:r w:rsidR="00DE541D" w:rsidRPr="008D113A">
        <w:rPr>
          <w:rFonts w:hint="eastAsia"/>
        </w:rPr>
        <w:t>用任何方法在船上放置或使别人放置一种将会破坏该船舶或对该船舶或船上所载货物造成损坏而危及或将会危及该船舶的航行安全的装置或物质；或</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cs="Times New Roman"/>
        </w:rPr>
        <w:t>(</w:t>
      </w:r>
      <w:r w:rsidR="00DE541D" w:rsidRPr="008D113A">
        <w:rPr>
          <w:rFonts w:ascii="Times New Roman" w:hAnsi="Times New Roman" w:cs="Times New Roman"/>
        </w:rPr>
        <w:t>e</w:t>
      </w:r>
      <w:r w:rsidRPr="008B4640">
        <w:rPr>
          <w:rFonts w:hAnsi="宋体" w:cs="Times New Roman"/>
        </w:rPr>
        <w:t>)</w:t>
      </w:r>
      <w:r w:rsidR="00DE541D" w:rsidRPr="008D113A">
        <w:tab/>
      </w:r>
      <w:r w:rsidR="00DE541D" w:rsidRPr="008D113A">
        <w:rPr>
          <w:rFonts w:hint="eastAsia"/>
        </w:rPr>
        <w:t>破坏或严重损坏航海设施或妨碍其工作，如任何此种行为将会危及船舶的安全航行；或</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cs="Times New Roman"/>
        </w:rPr>
        <w:t>(</w:t>
      </w:r>
      <w:r w:rsidR="00DE541D" w:rsidRPr="008D113A">
        <w:rPr>
          <w:rFonts w:ascii="Times New Roman" w:hAnsi="Times New Roman" w:cs="Times New Roman"/>
        </w:rPr>
        <w:t>f</w:t>
      </w:r>
      <w:r w:rsidRPr="008B4640">
        <w:rPr>
          <w:rFonts w:hAnsi="宋体" w:cs="Times New Roman"/>
        </w:rPr>
        <w:t>)</w:t>
      </w:r>
      <w:r w:rsidR="00DE541D" w:rsidRPr="008D113A">
        <w:rPr>
          <w:rFonts w:ascii="Times New Roman" w:hAnsi="Times New Roman" w:cs="Times New Roman"/>
        </w:rPr>
        <w:tab/>
      </w:r>
      <w:r w:rsidR="00DE541D" w:rsidRPr="008D113A">
        <w:rPr>
          <w:rFonts w:hint="eastAsia"/>
        </w:rPr>
        <w:t>传送他明知是虚假的情报，从而危及船舶的安全航行；或</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cs="Times New Roman"/>
        </w:rPr>
        <w:t>(</w:t>
      </w:r>
      <w:r w:rsidR="00DE541D" w:rsidRPr="008D113A">
        <w:rPr>
          <w:rFonts w:ascii="Times New Roman" w:hAnsi="Times New Roman" w:cs="Times New Roman"/>
        </w:rPr>
        <w:t>g</w:t>
      </w:r>
      <w:r w:rsidRPr="008B4640">
        <w:rPr>
          <w:rFonts w:hAnsi="宋体" w:cs="Times New Roman"/>
        </w:rPr>
        <w:t>)</w:t>
      </w:r>
      <w:r w:rsidR="00DE541D" w:rsidRPr="008D113A">
        <w:rPr>
          <w:rFonts w:ascii="Times New Roman" w:hAnsi="Times New Roman" w:cs="Times New Roman"/>
        </w:rPr>
        <w:tab/>
      </w:r>
      <w:r w:rsidR="00DE541D" w:rsidRPr="008D113A">
        <w:rPr>
          <w:rFonts w:hint="eastAsia"/>
        </w:rPr>
        <w:t>在犯下或企图犯下</w:t>
      </w:r>
      <w:r w:rsidRPr="008B4640">
        <w:rPr>
          <w:rFonts w:hAnsi="宋体" w:hint="eastAsia"/>
        </w:rPr>
        <w:t>(</w:t>
      </w:r>
      <w:r w:rsidR="00DE541D" w:rsidRPr="008D113A">
        <w:rPr>
          <w:rFonts w:hint="eastAsia"/>
        </w:rPr>
        <w:t>a</w:t>
      </w:r>
      <w:r w:rsidRPr="008B4640">
        <w:rPr>
          <w:rFonts w:hAnsi="宋体" w:hint="eastAsia"/>
        </w:rPr>
        <w:t>)</w:t>
      </w:r>
      <w:r w:rsidR="00DE541D" w:rsidRPr="008D113A">
        <w:rPr>
          <w:rFonts w:hint="eastAsia"/>
        </w:rPr>
        <w:t>至</w:t>
      </w:r>
      <w:r w:rsidRPr="008B4640">
        <w:rPr>
          <w:rFonts w:hAnsi="宋体" w:hint="eastAsia"/>
        </w:rPr>
        <w:t>(</w:t>
      </w:r>
      <w:r w:rsidR="00DE541D" w:rsidRPr="008D113A">
        <w:rPr>
          <w:rFonts w:hint="eastAsia"/>
        </w:rPr>
        <w:t>f</w:t>
      </w:r>
      <w:r w:rsidRPr="008B4640">
        <w:rPr>
          <w:rFonts w:hAnsi="宋体" w:hint="eastAsia"/>
        </w:rPr>
        <w:t>)</w:t>
      </w:r>
      <w:r w:rsidR="00DE541D" w:rsidRPr="008D113A">
        <w:rPr>
          <w:rFonts w:hint="eastAsia"/>
        </w:rPr>
        <w:t>分款所列的任何罪行过程中对任何人造成</w:t>
      </w:r>
      <w:r w:rsidR="00DE541D" w:rsidRPr="008D113A">
        <w:rPr>
          <w:rFonts w:ascii="Times New Roman" w:hAnsi="Times New Roman" w:hint="eastAsia"/>
        </w:rPr>
        <w:t>伤害</w:t>
      </w:r>
      <w:r w:rsidR="00DE541D" w:rsidRPr="008D113A">
        <w:rPr>
          <w:rFonts w:hint="eastAsia"/>
        </w:rPr>
        <w:t>或将任何人杀害。</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rPr>
        <w:t>2.</w:t>
      </w:r>
      <w:r w:rsidRPr="008D113A">
        <w:rPr>
          <w:rFonts w:ascii="Times New Roman" w:hAnsi="Times New Roman"/>
        </w:rPr>
        <w:tab/>
      </w:r>
      <w:r w:rsidRPr="008D113A">
        <w:rPr>
          <w:rFonts w:ascii="Times New Roman" w:hAnsi="Times New Roman" w:hint="eastAsia"/>
        </w:rPr>
        <w:t>凡是从事下述行为的，也属犯有罪行：</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cs="Times New Roman"/>
        </w:rPr>
        <w:t>(</w:t>
      </w:r>
      <w:r w:rsidR="00DE541D" w:rsidRPr="008D113A">
        <w:rPr>
          <w:rFonts w:ascii="Times New Roman" w:hAnsi="Times New Roman" w:cs="Times New Roman"/>
        </w:rPr>
        <w:t>a</w:t>
      </w:r>
      <w:r w:rsidRPr="008B4640">
        <w:rPr>
          <w:rFonts w:hAnsi="宋体" w:cs="Times New Roman"/>
        </w:rPr>
        <w:t>)</w:t>
      </w:r>
      <w:r w:rsidR="00DE541D" w:rsidRPr="008D113A">
        <w:rPr>
          <w:rFonts w:ascii="Times New Roman" w:hAnsi="Times New Roman" w:cs="Times New Roman"/>
        </w:rPr>
        <w:tab/>
      </w:r>
      <w:r w:rsidR="00DE541D" w:rsidRPr="008D113A">
        <w:rPr>
          <w:rFonts w:hint="eastAsia"/>
        </w:rPr>
        <w:t>企图犯第1款所列的任何罪行；或</w:t>
      </w:r>
    </w:p>
    <w:p w:rsidR="00DE541D" w:rsidRPr="008D113A" w:rsidRDefault="008B4640" w:rsidP="008B4640">
      <w:pPr>
        <w:pStyle w:val="PlainText"/>
        <w:widowControl/>
        <w:tabs>
          <w:tab w:val="left" w:pos="900"/>
        </w:tabs>
        <w:topLinePunct/>
        <w:spacing w:afterLines="50" w:after="120" w:line="340" w:lineRule="exact"/>
        <w:ind w:firstLineChars="171" w:firstLine="359"/>
        <w:rPr>
          <w:rFonts w:ascii="Times New Roman" w:hAnsi="Times New Roman" w:cs="Times New Roman"/>
        </w:rPr>
      </w:pPr>
      <w:r w:rsidRPr="008B4640">
        <w:rPr>
          <w:rFonts w:hAnsi="宋体" w:cs="Times New Roman"/>
        </w:rPr>
        <w:t>(</w:t>
      </w:r>
      <w:r w:rsidR="00DE541D" w:rsidRPr="008D113A">
        <w:rPr>
          <w:rFonts w:ascii="Times New Roman" w:hAnsi="Times New Roman" w:cs="Times New Roman"/>
        </w:rPr>
        <w:t>b</w:t>
      </w:r>
      <w:r w:rsidRPr="008B4640">
        <w:rPr>
          <w:rFonts w:hAnsi="宋体" w:cs="Times New Roman"/>
        </w:rPr>
        <w:t>)</w:t>
      </w:r>
      <w:r w:rsidR="00DE541D" w:rsidRPr="008D113A">
        <w:rPr>
          <w:rFonts w:ascii="Times New Roman" w:hAnsi="Times New Roman" w:cs="Times New Roman"/>
        </w:rPr>
        <w:tab/>
      </w:r>
      <w:r w:rsidR="00DE541D" w:rsidRPr="008D113A">
        <w:rPr>
          <w:rFonts w:hint="eastAsia"/>
        </w:rPr>
        <w:t>唆使</w:t>
      </w:r>
      <w:r w:rsidR="00DE541D" w:rsidRPr="008D113A">
        <w:rPr>
          <w:rFonts w:ascii="Times New Roman" w:hAnsi="Times New Roman" w:hint="eastAsia"/>
        </w:rPr>
        <w:t>任何</w:t>
      </w:r>
      <w:r w:rsidR="00DE541D" w:rsidRPr="008D113A">
        <w:rPr>
          <w:rFonts w:hint="eastAsia"/>
        </w:rPr>
        <w:t>人犯下第一款所列的任何罪行或是犯有此种罪行者的</w:t>
      </w:r>
      <w:r w:rsidR="00DE541D" w:rsidRPr="008D113A">
        <w:rPr>
          <w:rFonts w:ascii="Times New Roman" w:hAnsi="Times New Roman" w:cs="Times New Roman"/>
        </w:rPr>
        <w:t>同犯；或</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cs="Times New Roman"/>
        </w:rPr>
        <w:t>(</w:t>
      </w:r>
      <w:r w:rsidR="00DE541D" w:rsidRPr="008D113A">
        <w:rPr>
          <w:rFonts w:ascii="Times New Roman" w:hAnsi="Times New Roman" w:cs="Times New Roman"/>
        </w:rPr>
        <w:t>c</w:t>
      </w:r>
      <w:r w:rsidRPr="008B4640">
        <w:rPr>
          <w:rFonts w:hAnsi="宋体" w:cs="Times New Roman"/>
        </w:rPr>
        <w:t>)</w:t>
      </w:r>
      <w:r w:rsidR="00DE541D" w:rsidRPr="008D113A">
        <w:rPr>
          <w:rFonts w:ascii="Times New Roman" w:hAnsi="Times New Roman" w:cs="Times New Roman"/>
        </w:rPr>
        <w:tab/>
      </w:r>
      <w:r w:rsidR="00DE541D" w:rsidRPr="008D113A">
        <w:rPr>
          <w:rFonts w:hint="eastAsia"/>
        </w:rPr>
        <w:t>正如</w:t>
      </w:r>
      <w:r w:rsidR="00DE541D" w:rsidRPr="008D113A">
        <w:rPr>
          <w:rFonts w:ascii="Times New Roman" w:hAnsi="Times New Roman" w:hint="eastAsia"/>
        </w:rPr>
        <w:t>国内</w:t>
      </w:r>
      <w:r w:rsidR="00DE541D" w:rsidRPr="008D113A">
        <w:rPr>
          <w:rFonts w:hint="eastAsia"/>
        </w:rPr>
        <w:t>法所涉及的，不论有无缘由，为了强迫一自然人或法人作或不作任何行为，以犯第1款</w:t>
      </w:r>
      <w:r w:rsidRPr="008B4640">
        <w:rPr>
          <w:rFonts w:hAnsi="宋体" w:hint="eastAsia"/>
        </w:rPr>
        <w:t>(</w:t>
      </w:r>
      <w:r w:rsidR="00DE541D" w:rsidRPr="008D113A">
        <w:rPr>
          <w:rFonts w:hint="eastAsia"/>
        </w:rPr>
        <w:t>b</w:t>
      </w:r>
      <w:r w:rsidRPr="008B4640">
        <w:rPr>
          <w:rFonts w:hAnsi="宋体" w:hint="eastAsia"/>
        </w:rPr>
        <w:t>)</w:t>
      </w:r>
      <w:r w:rsidR="00DE541D" w:rsidRPr="008D113A">
        <w:rPr>
          <w:rFonts w:hint="eastAsia"/>
        </w:rPr>
        <w:t>、</w:t>
      </w:r>
      <w:r w:rsidRPr="008B4640">
        <w:rPr>
          <w:rFonts w:hAnsi="宋体" w:hint="eastAsia"/>
        </w:rPr>
        <w:t>(</w:t>
      </w:r>
      <w:r w:rsidR="00DE541D" w:rsidRPr="008D113A">
        <w:rPr>
          <w:rFonts w:hint="eastAsia"/>
        </w:rPr>
        <w:t>c</w:t>
      </w:r>
      <w:r w:rsidRPr="008B4640">
        <w:rPr>
          <w:rFonts w:hAnsi="宋体" w:hint="eastAsia"/>
        </w:rPr>
        <w:t>)</w:t>
      </w:r>
      <w:r w:rsidR="00DE541D" w:rsidRPr="008D113A">
        <w:rPr>
          <w:rFonts w:hint="eastAsia"/>
        </w:rPr>
        <w:t>和</w:t>
      </w:r>
      <w:r w:rsidRPr="008B4640">
        <w:rPr>
          <w:rFonts w:hAnsi="宋体" w:hint="eastAsia"/>
        </w:rPr>
        <w:t>(</w:t>
      </w:r>
      <w:r w:rsidR="00DE541D" w:rsidRPr="008D113A">
        <w:rPr>
          <w:rFonts w:hint="eastAsia"/>
        </w:rPr>
        <w:t>e</w:t>
      </w:r>
      <w:r w:rsidRPr="008B4640">
        <w:rPr>
          <w:rFonts w:hAnsi="宋体" w:hint="eastAsia"/>
        </w:rPr>
        <w:t>)</w:t>
      </w:r>
      <w:r w:rsidR="00DE541D" w:rsidRPr="008D113A">
        <w:rPr>
          <w:rFonts w:hint="eastAsia"/>
        </w:rPr>
        <w:t>分款所列的任何罪行相威胁，如此种威胁将会危及所涉船舶的安全航行。</w:t>
      </w:r>
    </w:p>
    <w:p w:rsidR="00DE541D" w:rsidRPr="008D113A" w:rsidRDefault="00DE541D" w:rsidP="008B4640">
      <w:pPr>
        <w:topLinePunct/>
        <w:spacing w:afterLines="50" w:after="120" w:line="340" w:lineRule="exact"/>
        <w:jc w:val="center"/>
        <w:rPr>
          <w:rFonts w:ascii="FangSong_GB2312" w:eastAsia="FangSong_GB2312" w:hint="eastAsia"/>
          <w:sz w:val="21"/>
          <w:szCs w:val="21"/>
          <w:lang w:eastAsia="zh-CN"/>
        </w:rPr>
      </w:pPr>
      <w:r w:rsidRPr="008D113A">
        <w:rPr>
          <w:rFonts w:ascii="FangSong_GB2312" w:eastAsia="FangSong_GB2312" w:hint="eastAsia"/>
          <w:sz w:val="21"/>
          <w:szCs w:val="21"/>
          <w:lang w:eastAsia="zh-CN"/>
        </w:rPr>
        <w:t>13</w:t>
      </w:r>
      <w:r>
        <w:rPr>
          <w:rFonts w:ascii="FangSong_GB2312" w:eastAsia="FangSong_GB2312" w:hint="eastAsia"/>
          <w:sz w:val="21"/>
          <w:szCs w:val="21"/>
          <w:lang w:eastAsia="zh-CN"/>
        </w:rPr>
        <w:t>.</w:t>
      </w:r>
      <w:r w:rsidRPr="008D113A">
        <w:rPr>
          <w:rFonts w:ascii="FangSong_GB2312" w:eastAsia="FangSong_GB2312" w:hint="eastAsia"/>
          <w:sz w:val="21"/>
          <w:szCs w:val="21"/>
          <w:lang w:eastAsia="zh-CN"/>
        </w:rPr>
        <w:t>《禁止危害大陆架固定平台安全的</w:t>
      </w:r>
      <w:r w:rsidRPr="008D113A">
        <w:rPr>
          <w:rFonts w:ascii="FangSong_GB2312" w:eastAsia="FangSong_GB2312"/>
          <w:sz w:val="21"/>
          <w:szCs w:val="21"/>
          <w:lang w:eastAsia="zh-CN"/>
        </w:rPr>
        <w:br/>
      </w:r>
      <w:r w:rsidRPr="008D113A">
        <w:rPr>
          <w:rFonts w:ascii="FangSong_GB2312" w:eastAsia="FangSong_GB2312" w:hint="eastAsia"/>
          <w:sz w:val="21"/>
          <w:szCs w:val="21"/>
          <w:lang w:eastAsia="zh-CN"/>
        </w:rPr>
        <w:t>非法行为议定书》</w:t>
      </w:r>
    </w:p>
    <w:p w:rsidR="00DE541D" w:rsidRPr="008D113A" w:rsidRDefault="00DE541D" w:rsidP="008B4640">
      <w:pPr>
        <w:topLinePunct/>
        <w:spacing w:afterLines="50" w:after="120" w:line="340" w:lineRule="exact"/>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第2条</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1.</w:t>
      </w:r>
      <w:r w:rsidRPr="008D113A">
        <w:rPr>
          <w:rFonts w:ascii="Times New Roman" w:hAnsi="Times New Roman"/>
        </w:rPr>
        <w:tab/>
      </w:r>
      <w:r w:rsidRPr="008D113A">
        <w:rPr>
          <w:rFonts w:ascii="Times New Roman" w:hAnsi="Times New Roman" w:hint="eastAsia"/>
        </w:rPr>
        <w:t>凡是非法地和故意地从事下述行为的，即属犯有罪行：</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cs="Times New Roman"/>
        </w:rPr>
        <w:t>(</w:t>
      </w:r>
      <w:r w:rsidR="00DE541D" w:rsidRPr="008D113A">
        <w:rPr>
          <w:rFonts w:ascii="Times New Roman" w:hAnsi="Times New Roman" w:cs="Times New Roman"/>
        </w:rPr>
        <w:t>a</w:t>
      </w:r>
      <w:r w:rsidRPr="008B4640">
        <w:rPr>
          <w:rFonts w:hAnsi="宋体" w:cs="Times New Roman"/>
        </w:rPr>
        <w:t>)</w:t>
      </w:r>
      <w:r w:rsidR="00DE541D" w:rsidRPr="008D113A">
        <w:rPr>
          <w:rFonts w:ascii="Times New Roman" w:hAnsi="Times New Roman" w:cs="Times New Roman"/>
        </w:rPr>
        <w:tab/>
      </w:r>
      <w:r w:rsidR="00DE541D" w:rsidRPr="008D113A">
        <w:rPr>
          <w:rFonts w:hint="eastAsia"/>
        </w:rPr>
        <w:t>用暴力或用暴力威胁，或用任何其他恐吓方式，劫持或控制一固定平台；或</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cs="Times New Roman"/>
        </w:rPr>
        <w:t>(</w:t>
      </w:r>
      <w:r w:rsidR="00DE541D" w:rsidRPr="008D113A">
        <w:rPr>
          <w:rFonts w:ascii="Times New Roman" w:hAnsi="Times New Roman" w:cs="Times New Roman"/>
        </w:rPr>
        <w:t>b</w:t>
      </w:r>
      <w:r w:rsidRPr="008B4640">
        <w:rPr>
          <w:rFonts w:hAnsi="宋体" w:cs="Times New Roman"/>
        </w:rPr>
        <w:t>)</w:t>
      </w:r>
      <w:r w:rsidR="00DE541D" w:rsidRPr="008D113A">
        <w:tab/>
      </w:r>
      <w:r w:rsidR="00DE541D" w:rsidRPr="008D113A">
        <w:rPr>
          <w:rFonts w:hint="eastAsia"/>
        </w:rPr>
        <w:t>对固定平台上的人员从事暴力行为，如该行为将会危及该平台的安全；或</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cs="Times New Roman"/>
        </w:rPr>
        <w:t>(</w:t>
      </w:r>
      <w:r w:rsidR="00DE541D" w:rsidRPr="008D113A">
        <w:rPr>
          <w:rFonts w:ascii="Times New Roman" w:hAnsi="Times New Roman" w:cs="Times New Roman"/>
        </w:rPr>
        <w:t>c</w:t>
      </w:r>
      <w:r w:rsidRPr="008B4640">
        <w:rPr>
          <w:rFonts w:hAnsi="宋体" w:cs="Times New Roman"/>
        </w:rPr>
        <w:t>)</w:t>
      </w:r>
      <w:r w:rsidR="00DE541D" w:rsidRPr="008D113A">
        <w:rPr>
          <w:rFonts w:ascii="Times New Roman" w:hAnsi="Times New Roman" w:cs="Times New Roman"/>
        </w:rPr>
        <w:tab/>
      </w:r>
      <w:r w:rsidR="00DE541D" w:rsidRPr="008D113A">
        <w:rPr>
          <w:rFonts w:hint="eastAsia"/>
        </w:rPr>
        <w:t>破坏固定平台或对其造成损坏，从而将会危及平台的安全；或</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cs="Times New Roman"/>
        </w:rPr>
        <w:t>(</w:t>
      </w:r>
      <w:r w:rsidR="00DE541D" w:rsidRPr="008D113A">
        <w:rPr>
          <w:rFonts w:ascii="Times New Roman" w:hAnsi="Times New Roman" w:cs="Times New Roman"/>
        </w:rPr>
        <w:t>d</w:t>
      </w:r>
      <w:r w:rsidRPr="008B4640">
        <w:rPr>
          <w:rFonts w:hAnsi="宋体" w:cs="Times New Roman"/>
        </w:rPr>
        <w:t>)</w:t>
      </w:r>
      <w:r w:rsidR="00DE541D" w:rsidRPr="008D113A">
        <w:rPr>
          <w:rFonts w:ascii="Times New Roman" w:hAnsi="Times New Roman" w:cs="Times New Roman"/>
        </w:rPr>
        <w:tab/>
      </w:r>
      <w:r w:rsidR="00DE541D" w:rsidRPr="008D113A">
        <w:rPr>
          <w:rFonts w:hint="eastAsia"/>
        </w:rPr>
        <w:t>用任何方法在固定平台上放置或使别人放置一种将会破坏该固定平台或</w:t>
      </w:r>
      <w:r w:rsidR="00DE541D" w:rsidRPr="008D113A">
        <w:rPr>
          <w:rFonts w:ascii="Times New Roman" w:hAnsi="Times New Roman" w:hint="eastAsia"/>
        </w:rPr>
        <w:t>危及</w:t>
      </w:r>
      <w:r w:rsidR="00DE541D" w:rsidRPr="008D113A">
        <w:rPr>
          <w:rFonts w:hint="eastAsia"/>
        </w:rPr>
        <w:t>该平台的安全的装置或物质；或</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cs="Times New Roman"/>
        </w:rPr>
        <w:t>(</w:t>
      </w:r>
      <w:r w:rsidR="00DE541D" w:rsidRPr="008D113A">
        <w:rPr>
          <w:rFonts w:ascii="Times New Roman" w:hAnsi="Times New Roman" w:cs="Times New Roman"/>
        </w:rPr>
        <w:t>e</w:t>
      </w:r>
      <w:r w:rsidRPr="008B4640">
        <w:rPr>
          <w:rFonts w:hAnsi="宋体" w:cs="Times New Roman"/>
        </w:rPr>
        <w:t>)</w:t>
      </w:r>
      <w:r w:rsidR="00DE541D" w:rsidRPr="008D113A">
        <w:rPr>
          <w:rFonts w:ascii="Times New Roman" w:hAnsi="Times New Roman" w:cs="Times New Roman"/>
        </w:rPr>
        <w:tab/>
      </w:r>
      <w:r w:rsidR="00DE541D" w:rsidRPr="008D113A">
        <w:rPr>
          <w:rFonts w:hint="eastAsia"/>
        </w:rPr>
        <w:t>在犯下或企图犯下</w:t>
      </w:r>
      <w:r w:rsidRPr="008B4640">
        <w:rPr>
          <w:rFonts w:hAnsi="宋体" w:hint="eastAsia"/>
        </w:rPr>
        <w:t>(</w:t>
      </w:r>
      <w:r w:rsidR="00DE541D" w:rsidRPr="008D113A">
        <w:rPr>
          <w:rFonts w:hint="eastAsia"/>
        </w:rPr>
        <w:t>a</w:t>
      </w:r>
      <w:r w:rsidRPr="008B4640">
        <w:rPr>
          <w:rFonts w:hAnsi="宋体" w:hint="eastAsia"/>
        </w:rPr>
        <w:t>)</w:t>
      </w:r>
      <w:r w:rsidR="00DE541D" w:rsidRPr="008D113A">
        <w:rPr>
          <w:rFonts w:hint="eastAsia"/>
        </w:rPr>
        <w:t>至</w:t>
      </w:r>
      <w:r w:rsidRPr="008B4640">
        <w:rPr>
          <w:rFonts w:hAnsi="宋体" w:hint="eastAsia"/>
        </w:rPr>
        <w:t>(</w:t>
      </w:r>
      <w:r w:rsidR="00DE541D" w:rsidRPr="008D113A">
        <w:rPr>
          <w:rFonts w:hint="eastAsia"/>
        </w:rPr>
        <w:t>d</w:t>
      </w:r>
      <w:r w:rsidRPr="008B4640">
        <w:rPr>
          <w:rFonts w:hAnsi="宋体" w:hint="eastAsia"/>
        </w:rPr>
        <w:t>)</w:t>
      </w:r>
      <w:r w:rsidR="00DE541D" w:rsidRPr="008D113A">
        <w:rPr>
          <w:rFonts w:hint="eastAsia"/>
        </w:rPr>
        <w:t>分款所列的任何罪行过程中对任何人造成伤害或将任何人杀害。</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2.</w:t>
      </w:r>
      <w:r w:rsidRPr="008D113A">
        <w:rPr>
          <w:rFonts w:ascii="Times New Roman" w:hAnsi="Times New Roman"/>
        </w:rPr>
        <w:tab/>
      </w:r>
      <w:r w:rsidRPr="008D113A">
        <w:rPr>
          <w:rFonts w:ascii="Times New Roman" w:hAnsi="Times New Roman" w:hint="eastAsia"/>
        </w:rPr>
        <w:t>凡是从事下述行为的，也属犯有罪行：</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cs="Times New Roman"/>
        </w:rPr>
        <w:t>(</w:t>
      </w:r>
      <w:r w:rsidR="00DE541D" w:rsidRPr="008D113A">
        <w:rPr>
          <w:rFonts w:ascii="Times New Roman" w:hAnsi="Times New Roman" w:cs="Times New Roman"/>
        </w:rPr>
        <w:t>a</w:t>
      </w:r>
      <w:r w:rsidRPr="008B4640">
        <w:rPr>
          <w:rFonts w:hAnsi="宋体" w:cs="Times New Roman"/>
        </w:rPr>
        <w:t>)</w:t>
      </w:r>
      <w:r w:rsidR="00DE541D" w:rsidRPr="008D113A">
        <w:rPr>
          <w:rFonts w:ascii="Times New Roman" w:hAnsi="Times New Roman" w:cs="Times New Roman"/>
        </w:rPr>
        <w:tab/>
      </w:r>
      <w:r w:rsidR="00DE541D" w:rsidRPr="008D113A">
        <w:rPr>
          <w:rFonts w:hint="eastAsia"/>
        </w:rPr>
        <w:t>企图犯第1款所列的任何罪行；或</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cs="Times New Roman"/>
        </w:rPr>
        <w:t>(</w:t>
      </w:r>
      <w:r w:rsidR="00DE541D" w:rsidRPr="008D113A">
        <w:rPr>
          <w:rFonts w:ascii="Times New Roman" w:hAnsi="Times New Roman" w:cs="Times New Roman"/>
        </w:rPr>
        <w:t>b</w:t>
      </w:r>
      <w:r w:rsidRPr="008B4640">
        <w:rPr>
          <w:rFonts w:hAnsi="宋体" w:cs="Times New Roman"/>
        </w:rPr>
        <w:t>)</w:t>
      </w:r>
      <w:r w:rsidR="00DE541D" w:rsidRPr="008D113A">
        <w:rPr>
          <w:rFonts w:ascii="Times New Roman" w:hAnsi="Times New Roman" w:cs="Times New Roman"/>
        </w:rPr>
        <w:tab/>
      </w:r>
      <w:r w:rsidR="00DE541D" w:rsidRPr="008D113A">
        <w:rPr>
          <w:rFonts w:hint="eastAsia"/>
        </w:rPr>
        <w:t>唆使任何人犯下任何此类罪行或是犯有此种罪行者的同犯；或</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cs="Times New Roman"/>
        </w:rPr>
        <w:t>(</w:t>
      </w:r>
      <w:r w:rsidR="00DE541D" w:rsidRPr="008D113A">
        <w:rPr>
          <w:rFonts w:ascii="Times New Roman" w:hAnsi="Times New Roman" w:cs="Times New Roman"/>
        </w:rPr>
        <w:t>c</w:t>
      </w:r>
      <w:r w:rsidRPr="008B4640">
        <w:rPr>
          <w:rFonts w:hAnsi="宋体" w:cs="Times New Roman"/>
        </w:rPr>
        <w:t>)</w:t>
      </w:r>
      <w:r w:rsidR="00DE541D" w:rsidRPr="008D113A">
        <w:rPr>
          <w:rFonts w:ascii="Times New Roman" w:hAnsi="Times New Roman" w:cs="Times New Roman"/>
        </w:rPr>
        <w:tab/>
      </w:r>
      <w:r w:rsidR="00DE541D" w:rsidRPr="008D113A">
        <w:rPr>
          <w:rFonts w:hint="eastAsia"/>
        </w:rPr>
        <w:t>正如国内法所涉及的，不论有无缘由，为了强迫一自然人或法人作或不作任何行为，以犯下第1款</w:t>
      </w:r>
      <w:r w:rsidRPr="008B4640">
        <w:rPr>
          <w:rFonts w:hAnsi="宋体" w:hint="eastAsia"/>
        </w:rPr>
        <w:t>(</w:t>
      </w:r>
      <w:r w:rsidR="00DE541D" w:rsidRPr="008D113A">
        <w:rPr>
          <w:rFonts w:hint="eastAsia"/>
        </w:rPr>
        <w:t>b</w:t>
      </w:r>
      <w:r w:rsidRPr="008B4640">
        <w:rPr>
          <w:rFonts w:hAnsi="宋体" w:hint="eastAsia"/>
        </w:rPr>
        <w:t>)</w:t>
      </w:r>
      <w:r w:rsidR="00DE541D" w:rsidRPr="008D113A">
        <w:rPr>
          <w:rFonts w:hint="eastAsia"/>
        </w:rPr>
        <w:t>和</w:t>
      </w:r>
      <w:r w:rsidRPr="008B4640">
        <w:rPr>
          <w:rFonts w:hAnsi="宋体" w:hint="eastAsia"/>
        </w:rPr>
        <w:t>(</w:t>
      </w:r>
      <w:r w:rsidR="00DE541D" w:rsidRPr="008D113A">
        <w:rPr>
          <w:rFonts w:hint="eastAsia"/>
        </w:rPr>
        <w:t>c</w:t>
      </w:r>
      <w:r w:rsidRPr="008B4640">
        <w:rPr>
          <w:rFonts w:hAnsi="宋体" w:hint="eastAsia"/>
        </w:rPr>
        <w:t>)</w:t>
      </w:r>
      <w:r w:rsidR="00DE541D" w:rsidRPr="008D113A">
        <w:rPr>
          <w:rFonts w:hint="eastAsia"/>
        </w:rPr>
        <w:t>分款所列的任何罪行相威胁，如此种威胁将会危及固定平台的安全。</w:t>
      </w:r>
    </w:p>
    <w:p w:rsidR="00DE541D" w:rsidRPr="008D113A" w:rsidRDefault="00DE541D" w:rsidP="008B4640">
      <w:pPr>
        <w:topLinePunct/>
        <w:spacing w:afterLines="50" w:after="120" w:line="340" w:lineRule="exact"/>
        <w:jc w:val="center"/>
        <w:rPr>
          <w:rFonts w:ascii="FangSong_GB2312" w:eastAsia="FangSong_GB2312" w:hint="eastAsia"/>
          <w:sz w:val="21"/>
          <w:szCs w:val="21"/>
          <w:lang w:eastAsia="zh-CN"/>
        </w:rPr>
      </w:pPr>
      <w:r w:rsidRPr="008D113A">
        <w:rPr>
          <w:rFonts w:ascii="FangSong_GB2312" w:eastAsia="FangSong_GB2312" w:hint="eastAsia"/>
          <w:sz w:val="21"/>
          <w:szCs w:val="21"/>
          <w:lang w:eastAsia="zh-CN"/>
        </w:rPr>
        <w:t>14</w:t>
      </w:r>
      <w:r>
        <w:rPr>
          <w:rFonts w:ascii="FangSong_GB2312" w:eastAsia="FangSong_GB2312" w:hint="eastAsia"/>
          <w:sz w:val="21"/>
          <w:szCs w:val="21"/>
          <w:lang w:eastAsia="zh-CN"/>
        </w:rPr>
        <w:t>.</w:t>
      </w:r>
      <w:r w:rsidRPr="008D113A">
        <w:rPr>
          <w:rFonts w:ascii="FangSong_GB2312" w:eastAsia="FangSong_GB2312" w:hint="eastAsia"/>
          <w:sz w:val="21"/>
          <w:szCs w:val="21"/>
          <w:lang w:eastAsia="zh-CN"/>
        </w:rPr>
        <w:t>《联合国禁止非法贩运麻醉药品和精神药物公约》</w:t>
      </w:r>
    </w:p>
    <w:p w:rsidR="00DE541D" w:rsidRPr="008D113A" w:rsidRDefault="00DE541D" w:rsidP="008B4640">
      <w:pPr>
        <w:topLinePunct/>
        <w:spacing w:afterLines="50" w:after="120" w:line="340" w:lineRule="exact"/>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第2</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公约的范围</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1.</w:t>
      </w:r>
      <w:r w:rsidRPr="008D113A">
        <w:rPr>
          <w:rFonts w:ascii="Times New Roman" w:hAnsi="Times New Roman"/>
        </w:rPr>
        <w:tab/>
      </w:r>
      <w:r w:rsidRPr="008D113A">
        <w:rPr>
          <w:rFonts w:ascii="Times New Roman" w:hAnsi="Times New Roman" w:hint="eastAsia"/>
        </w:rPr>
        <w:t>本公约的宗旨是促进缔约国之间的合作，使它们可以更有效地对付国际范围的非法贩运麻醉药品和精神药物的各个方面。缔约国在履行其按本公约所承担的义务时，应根据其国内立法制度的基本规定，采取必要的措施，包括立法和行政措施。</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2.</w:t>
      </w:r>
      <w:r w:rsidRPr="008D113A">
        <w:rPr>
          <w:rFonts w:ascii="Times New Roman" w:hAnsi="Times New Roman"/>
        </w:rPr>
        <w:tab/>
      </w:r>
      <w:r w:rsidRPr="008D113A">
        <w:rPr>
          <w:rFonts w:ascii="Times New Roman" w:hAnsi="Times New Roman" w:hint="eastAsia"/>
        </w:rPr>
        <w:t>缔约国应以符合各国主权平等和领土完整以及不干涉别国内政原则的方式履行其按本公约所承担的义务。</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3.</w:t>
      </w:r>
      <w:r w:rsidRPr="008D113A">
        <w:rPr>
          <w:rFonts w:ascii="Times New Roman" w:hAnsi="Times New Roman"/>
        </w:rPr>
        <w:tab/>
      </w:r>
      <w:r w:rsidRPr="008D113A">
        <w:rPr>
          <w:rFonts w:ascii="Times New Roman" w:hAnsi="Times New Roman" w:hint="eastAsia"/>
        </w:rPr>
        <w:t>任一缔约国不得在另一缔约国的领土内行使由该另一缔约国国内法律规定完全属于该国当局的管辖权和职能。</w:t>
      </w:r>
    </w:p>
    <w:p w:rsidR="00DE541D" w:rsidRPr="008D113A" w:rsidRDefault="00DE541D" w:rsidP="008B4640">
      <w:pPr>
        <w:topLinePunct/>
        <w:spacing w:afterLines="50" w:after="120" w:line="340" w:lineRule="exact"/>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第3</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犯罪和制裁</w:t>
      </w:r>
    </w:p>
    <w:p w:rsidR="00DE541D" w:rsidRPr="008D113A" w:rsidRDefault="00DE541D" w:rsidP="008B4640">
      <w:pPr>
        <w:pStyle w:val="PlainText"/>
        <w:widowControl/>
        <w:topLinePunct/>
        <w:snapToGrid w:val="0"/>
        <w:spacing w:afterLines="50" w:after="120" w:line="340" w:lineRule="exact"/>
        <w:ind w:firstLineChars="200" w:firstLine="420"/>
        <w:rPr>
          <w:rFonts w:ascii="Times New Roman" w:hAnsi="Times New Roman" w:hint="eastAsia"/>
        </w:rPr>
      </w:pPr>
      <w:r w:rsidRPr="008D113A">
        <w:rPr>
          <w:rFonts w:ascii="Times New Roman" w:hAnsi="Times New Roman" w:hint="eastAsia"/>
        </w:rPr>
        <w:t>1.</w:t>
      </w:r>
      <w:r w:rsidRPr="008D113A">
        <w:rPr>
          <w:rFonts w:ascii="Times New Roman" w:hAnsi="Times New Roman"/>
        </w:rPr>
        <w:tab/>
      </w:r>
      <w:r w:rsidRPr="008D113A">
        <w:rPr>
          <w:rFonts w:ascii="Times New Roman" w:hAnsi="Times New Roman" w:hint="eastAsia"/>
        </w:rPr>
        <w:t>各缔约国应采取可能必要的措施将下列故意行为确定为其国内法中的刑事犯罪：</w:t>
      </w:r>
    </w:p>
    <w:p w:rsidR="00DE541D" w:rsidRPr="008D113A" w:rsidRDefault="008B4640" w:rsidP="00D16FDF">
      <w:pPr>
        <w:tabs>
          <w:tab w:val="left" w:pos="1134"/>
        </w:tabs>
        <w:topLinePunct/>
        <w:spacing w:afterLines="50" w:after="120" w:line="340" w:lineRule="exact"/>
        <w:ind w:leftChars="169" w:left="1733" w:hangingChars="632" w:hanging="1327"/>
        <w:rPr>
          <w:rFonts w:hint="eastAsia"/>
          <w:sz w:val="21"/>
          <w:szCs w:val="21"/>
          <w:lang w:eastAsia="zh-CN"/>
        </w:rPr>
      </w:pPr>
      <w:r w:rsidRPr="008B4640">
        <w:rPr>
          <w:rFonts w:ascii="宋体" w:hAnsi="宋体" w:hint="eastAsia"/>
          <w:sz w:val="21"/>
          <w:szCs w:val="21"/>
          <w:lang w:eastAsia="zh-CN"/>
        </w:rPr>
        <w:t>(</w:t>
      </w:r>
      <w:r w:rsidR="00DE541D" w:rsidRPr="008D113A">
        <w:rPr>
          <w:sz w:val="21"/>
          <w:szCs w:val="21"/>
          <w:lang w:eastAsia="zh-CN"/>
        </w:rPr>
        <w:t>a</w:t>
      </w:r>
      <w:r w:rsidRPr="008B4640">
        <w:rPr>
          <w:rFonts w:ascii="宋体" w:hAnsi="宋体" w:hint="eastAsia"/>
          <w:sz w:val="21"/>
          <w:szCs w:val="21"/>
          <w:lang w:eastAsia="zh-CN"/>
        </w:rPr>
        <w:t>)</w:t>
      </w:r>
      <w:r w:rsidR="00DE541D" w:rsidRPr="008D113A">
        <w:rPr>
          <w:sz w:val="21"/>
          <w:szCs w:val="21"/>
          <w:lang w:eastAsia="zh-CN"/>
        </w:rPr>
        <w:tab/>
      </w:r>
      <w:r w:rsidRPr="008B4640">
        <w:rPr>
          <w:rFonts w:ascii="宋体" w:hAnsi="宋体" w:hint="eastAsia"/>
          <w:sz w:val="21"/>
          <w:szCs w:val="21"/>
          <w:lang w:eastAsia="zh-CN"/>
        </w:rPr>
        <w:t>(</w:t>
      </w:r>
      <w:r w:rsidR="00DE541D" w:rsidRPr="008D113A">
        <w:rPr>
          <w:rFonts w:hint="eastAsia"/>
          <w:sz w:val="21"/>
          <w:szCs w:val="21"/>
          <w:lang w:eastAsia="zh-CN"/>
        </w:rPr>
        <w:t>一</w:t>
      </w:r>
      <w:r w:rsidRPr="008B4640">
        <w:rPr>
          <w:rFonts w:ascii="宋体" w:hAnsi="宋体" w:hint="eastAsia"/>
          <w:sz w:val="21"/>
          <w:szCs w:val="21"/>
          <w:lang w:eastAsia="zh-CN"/>
        </w:rPr>
        <w:t>)</w:t>
      </w:r>
      <w:r w:rsidR="00DE541D" w:rsidRPr="008D113A">
        <w:rPr>
          <w:sz w:val="21"/>
          <w:szCs w:val="21"/>
          <w:lang w:eastAsia="zh-CN"/>
        </w:rPr>
        <w:tab/>
      </w:r>
      <w:r w:rsidR="00DE541D" w:rsidRPr="008D113A">
        <w:rPr>
          <w:rFonts w:hint="eastAsia"/>
          <w:sz w:val="21"/>
          <w:szCs w:val="21"/>
          <w:lang w:eastAsia="zh-CN"/>
        </w:rPr>
        <w:t>违反《</w:t>
      </w:r>
      <w:r w:rsidR="00DE541D" w:rsidRPr="008D113A">
        <w:rPr>
          <w:rFonts w:hint="eastAsia"/>
          <w:sz w:val="21"/>
          <w:szCs w:val="21"/>
          <w:lang w:eastAsia="zh-CN"/>
        </w:rPr>
        <w:t>1961</w:t>
      </w:r>
      <w:r w:rsidR="00DE541D" w:rsidRPr="008D113A">
        <w:rPr>
          <w:rFonts w:hint="eastAsia"/>
          <w:sz w:val="21"/>
          <w:szCs w:val="21"/>
          <w:lang w:eastAsia="zh-CN"/>
        </w:rPr>
        <w:t>年公约》、经修正的《</w:t>
      </w:r>
      <w:r w:rsidR="00DE541D" w:rsidRPr="008D113A">
        <w:rPr>
          <w:rFonts w:hint="eastAsia"/>
          <w:sz w:val="21"/>
          <w:szCs w:val="21"/>
          <w:lang w:eastAsia="zh-CN"/>
        </w:rPr>
        <w:t>1961</w:t>
      </w:r>
      <w:r w:rsidR="00DE541D" w:rsidRPr="008D113A">
        <w:rPr>
          <w:rFonts w:hint="eastAsia"/>
          <w:sz w:val="21"/>
          <w:szCs w:val="21"/>
          <w:lang w:eastAsia="zh-CN"/>
        </w:rPr>
        <w:t>年公约》或《</w:t>
      </w:r>
      <w:r w:rsidR="00DE541D" w:rsidRPr="008D113A">
        <w:rPr>
          <w:rFonts w:hint="eastAsia"/>
          <w:sz w:val="21"/>
          <w:szCs w:val="21"/>
          <w:lang w:eastAsia="zh-CN"/>
        </w:rPr>
        <w:t>1971</w:t>
      </w:r>
      <w:r w:rsidR="00DE541D" w:rsidRPr="008D113A">
        <w:rPr>
          <w:rFonts w:hint="eastAsia"/>
          <w:sz w:val="21"/>
          <w:szCs w:val="21"/>
          <w:lang w:eastAsia="zh-CN"/>
        </w:rPr>
        <w:t>年公约》的各项规定，生产、制造、提炼、配制、提供、兜售、分销、出售、以任何条件交付、经纪、发送、过境发送、运输、进口或出口任何麻醉药品或精神药物；</w:t>
      </w:r>
    </w:p>
    <w:p w:rsidR="00DE541D" w:rsidRPr="008D113A" w:rsidRDefault="008B4640" w:rsidP="008B4640">
      <w:pPr>
        <w:topLinePunct/>
        <w:spacing w:afterLines="50" w:after="120" w:line="340" w:lineRule="exact"/>
        <w:ind w:leftChars="449" w:left="1754" w:hangingChars="322" w:hanging="676"/>
        <w:rPr>
          <w:rFonts w:hint="eastAsia"/>
          <w:sz w:val="21"/>
          <w:szCs w:val="21"/>
          <w:lang w:eastAsia="zh-CN"/>
        </w:rPr>
      </w:pPr>
      <w:r w:rsidRPr="008B4640">
        <w:rPr>
          <w:rFonts w:ascii="宋体" w:hAnsi="宋体" w:hint="eastAsia"/>
          <w:sz w:val="21"/>
          <w:szCs w:val="21"/>
          <w:lang w:eastAsia="zh-CN"/>
        </w:rPr>
        <w:t>(</w:t>
      </w:r>
      <w:r w:rsidR="00DE541D" w:rsidRPr="008D113A">
        <w:rPr>
          <w:rFonts w:hint="eastAsia"/>
          <w:sz w:val="21"/>
          <w:szCs w:val="21"/>
          <w:lang w:eastAsia="zh-CN"/>
        </w:rPr>
        <w:t>二</w:t>
      </w:r>
      <w:r w:rsidRPr="008B4640">
        <w:rPr>
          <w:rFonts w:ascii="宋体" w:hAnsi="宋体" w:hint="eastAsia"/>
          <w:sz w:val="21"/>
          <w:szCs w:val="21"/>
          <w:lang w:eastAsia="zh-CN"/>
        </w:rPr>
        <w:t>)</w:t>
      </w:r>
      <w:r w:rsidR="00DE541D" w:rsidRPr="008D113A">
        <w:rPr>
          <w:sz w:val="21"/>
          <w:szCs w:val="21"/>
          <w:lang w:eastAsia="zh-CN"/>
        </w:rPr>
        <w:tab/>
      </w:r>
      <w:r w:rsidR="00DE541D" w:rsidRPr="008D113A">
        <w:rPr>
          <w:rFonts w:hint="eastAsia"/>
          <w:sz w:val="21"/>
          <w:szCs w:val="21"/>
          <w:lang w:eastAsia="zh-CN"/>
        </w:rPr>
        <w:t>违反《</w:t>
      </w:r>
      <w:r w:rsidR="00DE541D" w:rsidRPr="008D113A">
        <w:rPr>
          <w:rFonts w:hint="eastAsia"/>
          <w:sz w:val="21"/>
          <w:szCs w:val="21"/>
          <w:lang w:eastAsia="zh-CN"/>
        </w:rPr>
        <w:t>1961</w:t>
      </w:r>
      <w:r w:rsidR="00DE541D" w:rsidRPr="008D113A">
        <w:rPr>
          <w:rFonts w:hint="eastAsia"/>
          <w:sz w:val="21"/>
          <w:szCs w:val="21"/>
          <w:lang w:eastAsia="zh-CN"/>
        </w:rPr>
        <w:t>年公约》和经修正的《</w:t>
      </w:r>
      <w:r w:rsidR="00DE541D" w:rsidRPr="008D113A">
        <w:rPr>
          <w:rFonts w:hint="eastAsia"/>
          <w:sz w:val="21"/>
          <w:szCs w:val="21"/>
          <w:lang w:eastAsia="zh-CN"/>
        </w:rPr>
        <w:t>1961</w:t>
      </w:r>
      <w:r w:rsidR="00DE541D" w:rsidRPr="008D113A">
        <w:rPr>
          <w:rFonts w:hint="eastAsia"/>
          <w:sz w:val="21"/>
          <w:szCs w:val="21"/>
          <w:lang w:eastAsia="zh-CN"/>
        </w:rPr>
        <w:t>年公约》的各项规定，为生产麻醉药品而种植罂粟、古柯或大麻植物；</w:t>
      </w:r>
    </w:p>
    <w:p w:rsidR="00DE541D" w:rsidRPr="008D113A" w:rsidRDefault="008B4640" w:rsidP="008B4640">
      <w:pPr>
        <w:topLinePunct/>
        <w:spacing w:afterLines="50" w:after="120" w:line="340" w:lineRule="exact"/>
        <w:ind w:leftChars="449" w:left="1754" w:hangingChars="322" w:hanging="676"/>
        <w:rPr>
          <w:rFonts w:hint="eastAsia"/>
          <w:sz w:val="21"/>
          <w:szCs w:val="21"/>
          <w:lang w:eastAsia="zh-CN"/>
        </w:rPr>
      </w:pPr>
      <w:r w:rsidRPr="008B4640">
        <w:rPr>
          <w:rFonts w:ascii="宋体" w:hAnsi="宋体" w:hint="eastAsia"/>
          <w:sz w:val="21"/>
          <w:szCs w:val="21"/>
          <w:lang w:eastAsia="zh-CN"/>
        </w:rPr>
        <w:t>(</w:t>
      </w:r>
      <w:r w:rsidR="00DE541D" w:rsidRPr="008D113A">
        <w:rPr>
          <w:rFonts w:hint="eastAsia"/>
          <w:sz w:val="21"/>
          <w:szCs w:val="21"/>
          <w:lang w:eastAsia="zh-CN"/>
        </w:rPr>
        <w:t>三</w:t>
      </w:r>
      <w:r w:rsidRPr="008B4640">
        <w:rPr>
          <w:rFonts w:ascii="宋体" w:hAnsi="宋体" w:hint="eastAsia"/>
          <w:sz w:val="21"/>
          <w:szCs w:val="21"/>
          <w:lang w:eastAsia="zh-CN"/>
        </w:rPr>
        <w:t>)</w:t>
      </w:r>
      <w:r w:rsidR="00DE541D" w:rsidRPr="008D113A">
        <w:rPr>
          <w:sz w:val="21"/>
          <w:szCs w:val="21"/>
          <w:lang w:eastAsia="zh-CN"/>
        </w:rPr>
        <w:tab/>
      </w:r>
      <w:r w:rsidR="00DE541D" w:rsidRPr="008D113A">
        <w:rPr>
          <w:rFonts w:hint="eastAsia"/>
          <w:sz w:val="21"/>
          <w:szCs w:val="21"/>
          <w:lang w:eastAsia="zh-CN"/>
        </w:rPr>
        <w:t>为了进行上述</w:t>
      </w:r>
      <w:r w:rsidRPr="008B4640">
        <w:rPr>
          <w:rFonts w:ascii="宋体" w:hAnsi="宋体" w:hint="eastAsia"/>
          <w:sz w:val="21"/>
          <w:szCs w:val="21"/>
          <w:lang w:eastAsia="zh-CN"/>
        </w:rPr>
        <w:t>(</w:t>
      </w:r>
      <w:r w:rsidR="00DE541D" w:rsidRPr="008D113A">
        <w:rPr>
          <w:rFonts w:hint="eastAsia"/>
          <w:sz w:val="21"/>
          <w:szCs w:val="21"/>
          <w:lang w:eastAsia="zh-CN"/>
        </w:rPr>
        <w:t>一</w:t>
      </w:r>
      <w:r w:rsidRPr="008B4640">
        <w:rPr>
          <w:rFonts w:ascii="宋体" w:hAnsi="宋体" w:hint="eastAsia"/>
          <w:sz w:val="21"/>
          <w:szCs w:val="21"/>
          <w:lang w:eastAsia="zh-CN"/>
        </w:rPr>
        <w:t>)</w:t>
      </w:r>
      <w:r w:rsidR="00DE541D" w:rsidRPr="008D113A">
        <w:rPr>
          <w:rFonts w:hint="eastAsia"/>
          <w:sz w:val="21"/>
          <w:szCs w:val="21"/>
          <w:lang w:eastAsia="zh-CN"/>
        </w:rPr>
        <w:t>目所列的任何活动，占有或购买任何麻醉药品或精神药物；</w:t>
      </w:r>
    </w:p>
    <w:p w:rsidR="00DE541D" w:rsidRPr="008D113A" w:rsidRDefault="008B4640" w:rsidP="008B4640">
      <w:pPr>
        <w:topLinePunct/>
        <w:spacing w:afterLines="50" w:after="120" w:line="340" w:lineRule="exact"/>
        <w:ind w:leftChars="449" w:left="1754" w:hangingChars="322" w:hanging="676"/>
        <w:rPr>
          <w:rFonts w:hint="eastAsia"/>
          <w:sz w:val="21"/>
          <w:szCs w:val="21"/>
          <w:lang w:eastAsia="zh-CN"/>
        </w:rPr>
      </w:pPr>
      <w:r w:rsidRPr="008B4640">
        <w:rPr>
          <w:rFonts w:ascii="宋体" w:hAnsi="宋体" w:hint="eastAsia"/>
          <w:sz w:val="21"/>
          <w:szCs w:val="21"/>
          <w:lang w:eastAsia="zh-CN"/>
        </w:rPr>
        <w:t>(</w:t>
      </w:r>
      <w:r w:rsidR="00DE541D" w:rsidRPr="008D113A">
        <w:rPr>
          <w:rFonts w:hint="eastAsia"/>
          <w:sz w:val="21"/>
          <w:szCs w:val="21"/>
          <w:lang w:eastAsia="zh-CN"/>
        </w:rPr>
        <w:t>四</w:t>
      </w:r>
      <w:r w:rsidRPr="008B4640">
        <w:rPr>
          <w:rFonts w:ascii="宋体" w:hAnsi="宋体" w:hint="eastAsia"/>
          <w:sz w:val="21"/>
          <w:szCs w:val="21"/>
          <w:lang w:eastAsia="zh-CN"/>
        </w:rPr>
        <w:t>)</w:t>
      </w:r>
      <w:r w:rsidR="00DE541D" w:rsidRPr="008D113A">
        <w:rPr>
          <w:sz w:val="21"/>
          <w:szCs w:val="21"/>
          <w:lang w:eastAsia="zh-CN"/>
        </w:rPr>
        <w:tab/>
      </w:r>
      <w:r w:rsidR="00DE541D" w:rsidRPr="008D113A">
        <w:rPr>
          <w:rFonts w:hint="eastAsia"/>
          <w:sz w:val="21"/>
          <w:szCs w:val="21"/>
          <w:lang w:eastAsia="zh-CN"/>
        </w:rPr>
        <w:t>明知其用途或目的是非法种植、生产或制造麻醉药品或精神药物而制造、运输或分销设备、材料或表一和表二所列物质；</w:t>
      </w:r>
    </w:p>
    <w:p w:rsidR="00DE541D" w:rsidRPr="008D113A" w:rsidRDefault="008B4640" w:rsidP="008B4640">
      <w:pPr>
        <w:topLinePunct/>
        <w:spacing w:afterLines="50" w:after="120" w:line="340" w:lineRule="exact"/>
        <w:ind w:leftChars="449" w:left="1754" w:hangingChars="322" w:hanging="676"/>
        <w:rPr>
          <w:rFonts w:hint="eastAsia"/>
          <w:sz w:val="21"/>
          <w:szCs w:val="21"/>
          <w:lang w:eastAsia="zh-CN"/>
        </w:rPr>
      </w:pPr>
      <w:r w:rsidRPr="008B4640">
        <w:rPr>
          <w:rFonts w:ascii="宋体" w:hAnsi="宋体" w:hint="eastAsia"/>
          <w:sz w:val="21"/>
          <w:szCs w:val="21"/>
          <w:lang w:eastAsia="zh-CN"/>
        </w:rPr>
        <w:t>(</w:t>
      </w:r>
      <w:r w:rsidR="00DE541D" w:rsidRPr="008D113A">
        <w:rPr>
          <w:rFonts w:hint="eastAsia"/>
          <w:sz w:val="21"/>
          <w:szCs w:val="21"/>
          <w:lang w:eastAsia="zh-CN"/>
        </w:rPr>
        <w:t>五</w:t>
      </w:r>
      <w:r w:rsidRPr="008B4640">
        <w:rPr>
          <w:rFonts w:ascii="宋体" w:hAnsi="宋体" w:hint="eastAsia"/>
          <w:sz w:val="21"/>
          <w:szCs w:val="21"/>
          <w:lang w:eastAsia="zh-CN"/>
        </w:rPr>
        <w:t>)</w:t>
      </w:r>
      <w:r w:rsidR="00DE541D" w:rsidRPr="008D113A">
        <w:rPr>
          <w:sz w:val="21"/>
          <w:szCs w:val="21"/>
          <w:lang w:eastAsia="zh-CN"/>
        </w:rPr>
        <w:tab/>
      </w:r>
      <w:r w:rsidR="00DE541D" w:rsidRPr="008D113A">
        <w:rPr>
          <w:rFonts w:hint="eastAsia"/>
          <w:sz w:val="21"/>
          <w:szCs w:val="21"/>
          <w:lang w:eastAsia="zh-CN"/>
        </w:rPr>
        <w:t>组织、管理或资助上述</w:t>
      </w:r>
      <w:r w:rsidRPr="008B4640">
        <w:rPr>
          <w:rFonts w:ascii="宋体" w:hAnsi="宋体" w:hint="eastAsia"/>
          <w:sz w:val="21"/>
          <w:szCs w:val="21"/>
          <w:lang w:eastAsia="zh-CN"/>
        </w:rPr>
        <w:t>(</w:t>
      </w:r>
      <w:r w:rsidR="00DE541D" w:rsidRPr="008D113A">
        <w:rPr>
          <w:rFonts w:hint="eastAsia"/>
          <w:sz w:val="21"/>
          <w:szCs w:val="21"/>
          <w:lang w:eastAsia="zh-CN"/>
        </w:rPr>
        <w:t>一</w:t>
      </w:r>
      <w:r w:rsidRPr="008B4640">
        <w:rPr>
          <w:rFonts w:ascii="宋体" w:hAnsi="宋体" w:hint="eastAsia"/>
          <w:sz w:val="21"/>
          <w:szCs w:val="21"/>
          <w:lang w:eastAsia="zh-CN"/>
        </w:rPr>
        <w:t>)</w:t>
      </w:r>
      <w:r w:rsidR="00DE541D" w:rsidRPr="008D113A">
        <w:rPr>
          <w:rFonts w:hint="eastAsia"/>
          <w:sz w:val="21"/>
          <w:szCs w:val="21"/>
          <w:lang w:eastAsia="zh-CN"/>
        </w:rPr>
        <w:t>、</w:t>
      </w:r>
      <w:r w:rsidRPr="008B4640">
        <w:rPr>
          <w:rFonts w:ascii="宋体" w:hAnsi="宋体" w:hint="eastAsia"/>
          <w:sz w:val="21"/>
          <w:szCs w:val="21"/>
          <w:lang w:eastAsia="zh-CN"/>
        </w:rPr>
        <w:t>(</w:t>
      </w:r>
      <w:r w:rsidR="00DE541D" w:rsidRPr="008D113A">
        <w:rPr>
          <w:rFonts w:hint="eastAsia"/>
          <w:sz w:val="21"/>
          <w:szCs w:val="21"/>
          <w:lang w:eastAsia="zh-CN"/>
        </w:rPr>
        <w:t>二</w:t>
      </w:r>
      <w:r w:rsidRPr="008B4640">
        <w:rPr>
          <w:rFonts w:ascii="宋体" w:hAnsi="宋体" w:hint="eastAsia"/>
          <w:sz w:val="21"/>
          <w:szCs w:val="21"/>
          <w:lang w:eastAsia="zh-CN"/>
        </w:rPr>
        <w:t>)</w:t>
      </w:r>
      <w:r w:rsidR="00DE541D" w:rsidRPr="008D113A">
        <w:rPr>
          <w:rFonts w:hint="eastAsia"/>
          <w:sz w:val="21"/>
          <w:szCs w:val="21"/>
          <w:lang w:eastAsia="zh-CN"/>
        </w:rPr>
        <w:t>、</w:t>
      </w:r>
      <w:r w:rsidRPr="008B4640">
        <w:rPr>
          <w:rFonts w:ascii="宋体" w:hAnsi="宋体" w:hint="eastAsia"/>
          <w:sz w:val="21"/>
          <w:szCs w:val="21"/>
          <w:lang w:eastAsia="zh-CN"/>
        </w:rPr>
        <w:t>(</w:t>
      </w:r>
      <w:r w:rsidR="00DE541D" w:rsidRPr="008D113A">
        <w:rPr>
          <w:rFonts w:hint="eastAsia"/>
          <w:sz w:val="21"/>
          <w:szCs w:val="21"/>
          <w:lang w:eastAsia="zh-CN"/>
        </w:rPr>
        <w:t>三</w:t>
      </w:r>
      <w:r w:rsidRPr="008B4640">
        <w:rPr>
          <w:rFonts w:ascii="宋体" w:hAnsi="宋体" w:hint="eastAsia"/>
          <w:sz w:val="21"/>
          <w:szCs w:val="21"/>
          <w:lang w:eastAsia="zh-CN"/>
        </w:rPr>
        <w:t>)</w:t>
      </w:r>
      <w:r w:rsidR="00DE541D" w:rsidRPr="008D113A">
        <w:rPr>
          <w:rFonts w:hint="eastAsia"/>
          <w:sz w:val="21"/>
          <w:szCs w:val="21"/>
          <w:lang w:eastAsia="zh-CN"/>
        </w:rPr>
        <w:t>或</w:t>
      </w:r>
      <w:r w:rsidRPr="008B4640">
        <w:rPr>
          <w:rFonts w:ascii="宋体" w:hAnsi="宋体" w:hint="eastAsia"/>
          <w:sz w:val="21"/>
          <w:szCs w:val="21"/>
          <w:lang w:eastAsia="zh-CN"/>
        </w:rPr>
        <w:t>(</w:t>
      </w:r>
      <w:r w:rsidR="00DE541D" w:rsidRPr="008D113A">
        <w:rPr>
          <w:rFonts w:hint="eastAsia"/>
          <w:sz w:val="21"/>
          <w:szCs w:val="21"/>
          <w:lang w:eastAsia="zh-CN"/>
        </w:rPr>
        <w:t>四</w:t>
      </w:r>
      <w:r w:rsidRPr="008B4640">
        <w:rPr>
          <w:rFonts w:ascii="宋体" w:hAnsi="宋体" w:hint="eastAsia"/>
          <w:sz w:val="21"/>
          <w:szCs w:val="21"/>
          <w:lang w:eastAsia="zh-CN"/>
        </w:rPr>
        <w:t>)</w:t>
      </w:r>
      <w:r w:rsidR="00DE541D" w:rsidRPr="008D113A">
        <w:rPr>
          <w:rFonts w:hint="eastAsia"/>
          <w:sz w:val="21"/>
          <w:szCs w:val="21"/>
          <w:lang w:eastAsia="zh-CN"/>
        </w:rPr>
        <w:t>目所列的任何犯罪；</w:t>
      </w:r>
    </w:p>
    <w:p w:rsidR="00DE541D" w:rsidRPr="008D113A" w:rsidRDefault="008B4640" w:rsidP="00D16FDF">
      <w:pPr>
        <w:tabs>
          <w:tab w:val="left" w:pos="1092"/>
        </w:tabs>
        <w:topLinePunct/>
        <w:spacing w:afterLines="50" w:after="120" w:line="340" w:lineRule="exact"/>
        <w:ind w:leftChars="170" w:left="1735" w:hangingChars="632" w:hanging="1327"/>
        <w:rPr>
          <w:rFonts w:hint="eastAsia"/>
          <w:sz w:val="21"/>
          <w:szCs w:val="21"/>
          <w:lang w:eastAsia="zh-CN"/>
        </w:rPr>
      </w:pPr>
      <w:r w:rsidRPr="008B4640">
        <w:rPr>
          <w:rFonts w:ascii="宋体" w:hAnsi="宋体"/>
          <w:sz w:val="21"/>
          <w:szCs w:val="21"/>
          <w:lang w:eastAsia="zh-CN"/>
        </w:rPr>
        <w:t>(</w:t>
      </w:r>
      <w:r w:rsidR="00DE541D" w:rsidRPr="008D113A">
        <w:rPr>
          <w:sz w:val="21"/>
          <w:szCs w:val="21"/>
          <w:lang w:eastAsia="zh-CN"/>
        </w:rPr>
        <w:t>b</w:t>
      </w:r>
      <w:r w:rsidRPr="008B4640">
        <w:rPr>
          <w:rFonts w:ascii="宋体" w:hAnsi="宋体"/>
          <w:sz w:val="21"/>
          <w:szCs w:val="21"/>
          <w:lang w:eastAsia="zh-CN"/>
        </w:rPr>
        <w:t>)</w:t>
      </w:r>
      <w:r w:rsidR="00DE541D" w:rsidRPr="008D113A">
        <w:rPr>
          <w:sz w:val="21"/>
          <w:szCs w:val="21"/>
          <w:lang w:eastAsia="zh-CN"/>
        </w:rPr>
        <w:tab/>
      </w:r>
      <w:r w:rsidRPr="008B4640">
        <w:rPr>
          <w:rFonts w:ascii="宋体" w:hAnsi="宋体"/>
          <w:sz w:val="21"/>
          <w:szCs w:val="21"/>
          <w:lang w:eastAsia="zh-CN"/>
        </w:rPr>
        <w:t>(</w:t>
      </w:r>
      <w:r w:rsidR="00DE541D" w:rsidRPr="008D113A">
        <w:rPr>
          <w:rFonts w:hint="eastAsia"/>
          <w:sz w:val="21"/>
          <w:szCs w:val="21"/>
          <w:lang w:eastAsia="zh-CN"/>
        </w:rPr>
        <w:t>一</w:t>
      </w:r>
      <w:r w:rsidRPr="008B4640">
        <w:rPr>
          <w:rFonts w:ascii="宋体" w:hAnsi="宋体"/>
          <w:sz w:val="21"/>
          <w:szCs w:val="21"/>
          <w:lang w:eastAsia="zh-CN"/>
        </w:rPr>
        <w:t>)</w:t>
      </w:r>
      <w:r w:rsidR="00DE541D" w:rsidRPr="008D113A">
        <w:rPr>
          <w:sz w:val="21"/>
          <w:szCs w:val="21"/>
          <w:lang w:eastAsia="zh-CN"/>
        </w:rPr>
        <w:tab/>
      </w:r>
      <w:r w:rsidR="00DE541D" w:rsidRPr="008D113A">
        <w:rPr>
          <w:rFonts w:hint="eastAsia"/>
          <w:sz w:val="21"/>
          <w:szCs w:val="21"/>
          <w:lang w:eastAsia="zh-CN"/>
        </w:rPr>
        <w:t>明知财产得自按本款</w:t>
      </w:r>
      <w:r w:rsidRPr="008B4640">
        <w:rPr>
          <w:rFonts w:ascii="宋体" w:hAnsi="宋体" w:hint="eastAsia"/>
          <w:sz w:val="21"/>
          <w:szCs w:val="21"/>
          <w:lang w:eastAsia="zh-CN"/>
        </w:rPr>
        <w:t>(</w:t>
      </w:r>
      <w:r w:rsidR="00DE541D" w:rsidRPr="008D113A">
        <w:rPr>
          <w:sz w:val="21"/>
          <w:szCs w:val="21"/>
          <w:lang w:eastAsia="zh-CN"/>
        </w:rPr>
        <w:t>a</w:t>
      </w:r>
      <w:r w:rsidRPr="008B4640">
        <w:rPr>
          <w:rFonts w:ascii="宋体" w:hAnsi="宋体" w:hint="eastAsia"/>
          <w:sz w:val="21"/>
          <w:szCs w:val="21"/>
          <w:lang w:eastAsia="zh-CN"/>
        </w:rPr>
        <w:t>)</w:t>
      </w:r>
      <w:r w:rsidR="00DE541D" w:rsidRPr="008D113A">
        <w:rPr>
          <w:rFonts w:hint="eastAsia"/>
          <w:sz w:val="21"/>
          <w:szCs w:val="21"/>
          <w:lang w:eastAsia="zh-CN"/>
        </w:rPr>
        <w:t>项确定的任何犯罪或参与此种犯罪的行为，为了隐瞒或掩饰该财产的非法来源，或为了协助任何涉及此种犯罪的人逃避其行为的法律后果而转换或转让该财产；</w:t>
      </w:r>
    </w:p>
    <w:p w:rsidR="00DE541D" w:rsidRPr="008D113A" w:rsidRDefault="008B4640" w:rsidP="00D16FDF">
      <w:pPr>
        <w:tabs>
          <w:tab w:val="left" w:pos="1134"/>
        </w:tabs>
        <w:topLinePunct/>
        <w:spacing w:afterLines="50" w:after="120" w:line="340" w:lineRule="exact"/>
        <w:ind w:leftChars="449" w:left="1754" w:hangingChars="322" w:hanging="676"/>
        <w:rPr>
          <w:rFonts w:hint="eastAsia"/>
          <w:sz w:val="21"/>
          <w:szCs w:val="21"/>
          <w:lang w:eastAsia="zh-CN"/>
        </w:rPr>
      </w:pPr>
      <w:r w:rsidRPr="008B4640">
        <w:rPr>
          <w:rFonts w:ascii="宋体" w:hAnsi="宋体"/>
          <w:sz w:val="21"/>
          <w:szCs w:val="21"/>
          <w:lang w:eastAsia="zh-CN"/>
        </w:rPr>
        <w:t>(</w:t>
      </w:r>
      <w:r w:rsidR="00DE541D" w:rsidRPr="008D113A">
        <w:rPr>
          <w:rFonts w:hint="eastAsia"/>
          <w:sz w:val="21"/>
          <w:szCs w:val="21"/>
          <w:lang w:eastAsia="zh-CN"/>
        </w:rPr>
        <w:t>二</w:t>
      </w:r>
      <w:r w:rsidRPr="008B4640">
        <w:rPr>
          <w:rFonts w:ascii="宋体" w:hAnsi="宋体"/>
          <w:sz w:val="21"/>
          <w:szCs w:val="21"/>
          <w:lang w:eastAsia="zh-CN"/>
        </w:rPr>
        <w:t>)</w:t>
      </w:r>
      <w:r w:rsidR="00DE541D" w:rsidRPr="008D113A">
        <w:rPr>
          <w:sz w:val="21"/>
          <w:szCs w:val="21"/>
          <w:lang w:eastAsia="zh-CN"/>
        </w:rPr>
        <w:tab/>
      </w:r>
      <w:r w:rsidR="00DE541D" w:rsidRPr="008D113A">
        <w:rPr>
          <w:rFonts w:hint="eastAsia"/>
          <w:sz w:val="21"/>
          <w:szCs w:val="21"/>
          <w:lang w:eastAsia="zh-CN"/>
        </w:rPr>
        <w:t>明知财产得自按本款</w:t>
      </w:r>
      <w:r w:rsidRPr="008B4640">
        <w:rPr>
          <w:rFonts w:ascii="宋体" w:hAnsi="宋体" w:hint="eastAsia"/>
          <w:sz w:val="21"/>
          <w:szCs w:val="21"/>
          <w:lang w:eastAsia="zh-CN"/>
        </w:rPr>
        <w:t>(</w:t>
      </w:r>
      <w:r w:rsidR="00DE541D" w:rsidRPr="008D113A">
        <w:rPr>
          <w:sz w:val="21"/>
          <w:szCs w:val="21"/>
          <w:lang w:eastAsia="zh-CN"/>
        </w:rPr>
        <w:t>a</w:t>
      </w:r>
      <w:r w:rsidRPr="008B4640">
        <w:rPr>
          <w:rFonts w:ascii="宋体" w:hAnsi="宋体" w:hint="eastAsia"/>
          <w:sz w:val="21"/>
          <w:szCs w:val="21"/>
          <w:lang w:eastAsia="zh-CN"/>
        </w:rPr>
        <w:t>)</w:t>
      </w:r>
      <w:r w:rsidR="00DE541D" w:rsidRPr="008D113A">
        <w:rPr>
          <w:rFonts w:hint="eastAsia"/>
          <w:sz w:val="21"/>
          <w:szCs w:val="21"/>
          <w:lang w:eastAsia="zh-CN"/>
        </w:rPr>
        <w:t>项确定的犯罪或参与此种犯罪的行为，隐瞒或掩饰该财产的真实性质、来源、所在地、处置、转移、相关的权利或所有权；</w:t>
      </w:r>
    </w:p>
    <w:p w:rsidR="00DE541D" w:rsidRPr="008D113A" w:rsidRDefault="008B4640" w:rsidP="00D16FDF">
      <w:pPr>
        <w:tabs>
          <w:tab w:val="left" w:pos="1134"/>
        </w:tabs>
        <w:topLinePunct/>
        <w:spacing w:afterLines="50" w:after="120" w:line="340" w:lineRule="exact"/>
        <w:ind w:leftChars="170" w:left="1670" w:hangingChars="601" w:hanging="1262"/>
        <w:rPr>
          <w:rFonts w:hint="eastAsia"/>
          <w:sz w:val="21"/>
          <w:szCs w:val="21"/>
          <w:lang w:eastAsia="zh-CN"/>
        </w:rPr>
      </w:pPr>
      <w:r w:rsidRPr="008B4640">
        <w:rPr>
          <w:rFonts w:ascii="宋体" w:hAnsi="宋体" w:hint="eastAsia"/>
          <w:sz w:val="21"/>
          <w:szCs w:val="21"/>
          <w:lang w:eastAsia="zh-CN"/>
        </w:rPr>
        <w:t>(</w:t>
      </w:r>
      <w:r w:rsidR="00DE541D" w:rsidRPr="008D113A">
        <w:rPr>
          <w:sz w:val="21"/>
          <w:szCs w:val="21"/>
          <w:lang w:eastAsia="zh-CN"/>
        </w:rPr>
        <w:t>c</w:t>
      </w:r>
      <w:r w:rsidRPr="008B4640">
        <w:rPr>
          <w:rFonts w:ascii="宋体" w:hAnsi="宋体" w:hint="eastAsia"/>
          <w:sz w:val="21"/>
          <w:szCs w:val="21"/>
          <w:lang w:eastAsia="zh-CN"/>
        </w:rPr>
        <w:t>)</w:t>
      </w:r>
      <w:r w:rsidR="00DE541D" w:rsidRPr="008D113A">
        <w:rPr>
          <w:sz w:val="21"/>
          <w:szCs w:val="21"/>
          <w:lang w:eastAsia="zh-CN"/>
        </w:rPr>
        <w:tab/>
      </w:r>
      <w:r w:rsidR="00DE541D" w:rsidRPr="008D113A">
        <w:rPr>
          <w:rFonts w:hint="eastAsia"/>
          <w:sz w:val="21"/>
          <w:szCs w:val="21"/>
          <w:lang w:eastAsia="zh-CN"/>
        </w:rPr>
        <w:t>在不违背其宪法原则及其法律制度基本概念的前提下：</w:t>
      </w:r>
    </w:p>
    <w:p w:rsidR="00DE541D" w:rsidRPr="008D113A" w:rsidRDefault="008B4640" w:rsidP="008B4640">
      <w:pPr>
        <w:topLinePunct/>
        <w:spacing w:afterLines="50" w:after="120" w:line="340" w:lineRule="exact"/>
        <w:ind w:leftChars="449" w:left="1754" w:hangingChars="322" w:hanging="676"/>
        <w:rPr>
          <w:rFonts w:hint="eastAsia"/>
          <w:sz w:val="21"/>
          <w:szCs w:val="21"/>
          <w:lang w:eastAsia="zh-CN"/>
        </w:rPr>
      </w:pPr>
      <w:r w:rsidRPr="008B4640">
        <w:rPr>
          <w:rFonts w:ascii="宋体" w:hAnsi="宋体"/>
          <w:sz w:val="21"/>
          <w:szCs w:val="21"/>
          <w:lang w:eastAsia="zh-CN"/>
        </w:rPr>
        <w:t>(</w:t>
      </w:r>
      <w:r w:rsidR="00DE541D" w:rsidRPr="008D113A">
        <w:rPr>
          <w:rFonts w:hint="eastAsia"/>
          <w:sz w:val="21"/>
          <w:szCs w:val="21"/>
          <w:lang w:eastAsia="zh-CN"/>
        </w:rPr>
        <w:t>一</w:t>
      </w:r>
      <w:r w:rsidRPr="008B4640">
        <w:rPr>
          <w:rFonts w:ascii="宋体" w:hAnsi="宋体"/>
          <w:sz w:val="21"/>
          <w:szCs w:val="21"/>
          <w:lang w:eastAsia="zh-CN"/>
        </w:rPr>
        <w:t>)</w:t>
      </w:r>
      <w:r w:rsidR="00DE541D" w:rsidRPr="008D113A">
        <w:rPr>
          <w:rFonts w:hint="eastAsia"/>
          <w:sz w:val="21"/>
          <w:szCs w:val="21"/>
          <w:lang w:eastAsia="zh-CN"/>
        </w:rPr>
        <w:tab/>
      </w:r>
      <w:r w:rsidR="00DE541D" w:rsidRPr="008D113A">
        <w:rPr>
          <w:rFonts w:hint="eastAsia"/>
          <w:sz w:val="21"/>
          <w:szCs w:val="21"/>
          <w:lang w:eastAsia="zh-CN"/>
        </w:rPr>
        <w:t>在收取财产时明知财产得自按本款</w:t>
      </w:r>
      <w:r w:rsidRPr="008B4640">
        <w:rPr>
          <w:rFonts w:ascii="宋体" w:hAnsi="宋体" w:hint="eastAsia"/>
          <w:sz w:val="21"/>
          <w:szCs w:val="21"/>
          <w:lang w:eastAsia="zh-CN"/>
        </w:rPr>
        <w:t>(</w:t>
      </w:r>
      <w:r w:rsidR="00DE541D" w:rsidRPr="008D113A">
        <w:rPr>
          <w:sz w:val="21"/>
          <w:szCs w:val="21"/>
          <w:lang w:eastAsia="zh-CN"/>
        </w:rPr>
        <w:t>a</w:t>
      </w:r>
      <w:r w:rsidRPr="008B4640">
        <w:rPr>
          <w:rFonts w:ascii="宋体" w:hAnsi="宋体" w:hint="eastAsia"/>
          <w:sz w:val="21"/>
          <w:szCs w:val="21"/>
          <w:lang w:eastAsia="zh-CN"/>
        </w:rPr>
        <w:t>)</w:t>
      </w:r>
      <w:r w:rsidR="00DE541D" w:rsidRPr="008D113A">
        <w:rPr>
          <w:rFonts w:hint="eastAsia"/>
          <w:sz w:val="21"/>
          <w:szCs w:val="21"/>
          <w:lang w:eastAsia="zh-CN"/>
        </w:rPr>
        <w:t>项确定的犯罪或参与此种犯罪的行为而获取、占有或使用该财产；</w:t>
      </w:r>
    </w:p>
    <w:p w:rsidR="00DE541D" w:rsidRPr="008D113A" w:rsidRDefault="008B4640" w:rsidP="008B4640">
      <w:pPr>
        <w:topLinePunct/>
        <w:spacing w:afterLines="50" w:after="120" w:line="340" w:lineRule="exact"/>
        <w:ind w:leftChars="449" w:left="1754" w:hangingChars="322" w:hanging="676"/>
        <w:rPr>
          <w:rFonts w:hint="eastAsia"/>
          <w:sz w:val="21"/>
          <w:szCs w:val="21"/>
          <w:lang w:eastAsia="zh-CN"/>
        </w:rPr>
      </w:pPr>
      <w:r w:rsidRPr="008B4640">
        <w:rPr>
          <w:rFonts w:ascii="宋体" w:hAnsi="宋体"/>
          <w:sz w:val="21"/>
          <w:szCs w:val="21"/>
          <w:lang w:eastAsia="zh-CN"/>
        </w:rPr>
        <w:t>(</w:t>
      </w:r>
      <w:r w:rsidR="00DE541D" w:rsidRPr="008D113A">
        <w:rPr>
          <w:rFonts w:hint="eastAsia"/>
          <w:sz w:val="21"/>
          <w:szCs w:val="21"/>
          <w:lang w:eastAsia="zh-CN"/>
        </w:rPr>
        <w:t>二</w:t>
      </w:r>
      <w:r w:rsidRPr="008B4640">
        <w:rPr>
          <w:rFonts w:ascii="宋体" w:hAnsi="宋体"/>
          <w:sz w:val="21"/>
          <w:szCs w:val="21"/>
          <w:lang w:eastAsia="zh-CN"/>
        </w:rPr>
        <w:t>)</w:t>
      </w:r>
      <w:r w:rsidR="00DE541D" w:rsidRPr="008D113A">
        <w:rPr>
          <w:rFonts w:hint="eastAsia"/>
          <w:sz w:val="21"/>
          <w:szCs w:val="21"/>
          <w:lang w:eastAsia="zh-CN"/>
        </w:rPr>
        <w:tab/>
      </w:r>
      <w:r w:rsidR="00DE541D" w:rsidRPr="008D113A">
        <w:rPr>
          <w:rFonts w:hint="eastAsia"/>
          <w:sz w:val="21"/>
          <w:szCs w:val="21"/>
          <w:lang w:eastAsia="zh-CN"/>
        </w:rPr>
        <w:t>明知其被用于或将用于非法种植、生产或制造麻醉药品或精神药物而占有设备、材料或表一和表二所列物质</w:t>
      </w:r>
      <w:r w:rsidR="00DE541D" w:rsidRPr="008D113A">
        <w:rPr>
          <w:rFonts w:hint="eastAsia"/>
          <w:sz w:val="21"/>
          <w:szCs w:val="21"/>
          <w:lang w:eastAsia="zh-CN"/>
        </w:rPr>
        <w:t>;</w:t>
      </w:r>
    </w:p>
    <w:p w:rsidR="00DE541D" w:rsidRPr="008D113A" w:rsidRDefault="008B4640" w:rsidP="008B4640">
      <w:pPr>
        <w:topLinePunct/>
        <w:spacing w:afterLines="50" w:after="120" w:line="340" w:lineRule="exact"/>
        <w:ind w:leftChars="449" w:left="1754" w:hangingChars="322" w:hanging="676"/>
        <w:rPr>
          <w:rFonts w:hint="eastAsia"/>
          <w:sz w:val="21"/>
          <w:szCs w:val="21"/>
          <w:lang w:eastAsia="zh-CN"/>
        </w:rPr>
      </w:pPr>
      <w:r w:rsidRPr="008B4640">
        <w:rPr>
          <w:rFonts w:ascii="宋体" w:hAnsi="宋体"/>
          <w:sz w:val="21"/>
          <w:szCs w:val="21"/>
          <w:lang w:eastAsia="zh-CN"/>
        </w:rPr>
        <w:t>(</w:t>
      </w:r>
      <w:r w:rsidR="00DE541D" w:rsidRPr="008D113A">
        <w:rPr>
          <w:rFonts w:hint="eastAsia"/>
          <w:sz w:val="21"/>
          <w:szCs w:val="21"/>
          <w:lang w:eastAsia="zh-CN"/>
        </w:rPr>
        <w:t>三</w:t>
      </w:r>
      <w:r w:rsidRPr="008B4640">
        <w:rPr>
          <w:rFonts w:ascii="宋体" w:hAnsi="宋体"/>
          <w:sz w:val="21"/>
          <w:szCs w:val="21"/>
          <w:lang w:eastAsia="zh-CN"/>
        </w:rPr>
        <w:t>)</w:t>
      </w:r>
      <w:r w:rsidR="00DE541D" w:rsidRPr="008D113A">
        <w:rPr>
          <w:rFonts w:hint="eastAsia"/>
          <w:sz w:val="21"/>
          <w:szCs w:val="21"/>
          <w:lang w:eastAsia="zh-CN"/>
        </w:rPr>
        <w:tab/>
      </w:r>
      <w:r w:rsidR="00DE541D" w:rsidRPr="008D113A">
        <w:rPr>
          <w:rFonts w:hint="eastAsia"/>
          <w:sz w:val="21"/>
          <w:szCs w:val="21"/>
          <w:lang w:eastAsia="zh-CN"/>
        </w:rPr>
        <w:t>以任何手段公开鼓动或引诱他人去犯按照本条确定的任何罪行或非法使用麻醉药品或精神药物；</w:t>
      </w:r>
    </w:p>
    <w:p w:rsidR="00DE541D" w:rsidRPr="008D113A" w:rsidRDefault="008B4640" w:rsidP="008B4640">
      <w:pPr>
        <w:topLinePunct/>
        <w:spacing w:afterLines="50" w:after="120" w:line="340" w:lineRule="exact"/>
        <w:ind w:leftChars="449" w:left="1754" w:hangingChars="322" w:hanging="676"/>
        <w:rPr>
          <w:sz w:val="21"/>
          <w:szCs w:val="21"/>
          <w:lang w:eastAsia="zh-CN"/>
        </w:rPr>
      </w:pPr>
      <w:r w:rsidRPr="008B4640">
        <w:rPr>
          <w:rFonts w:ascii="宋体" w:hAnsi="宋体"/>
          <w:sz w:val="21"/>
          <w:szCs w:val="21"/>
          <w:lang w:eastAsia="zh-CN"/>
        </w:rPr>
        <w:t>(</w:t>
      </w:r>
      <w:r w:rsidR="00DE541D" w:rsidRPr="008D113A">
        <w:rPr>
          <w:rFonts w:hint="eastAsia"/>
          <w:sz w:val="21"/>
          <w:szCs w:val="21"/>
          <w:lang w:eastAsia="zh-CN"/>
        </w:rPr>
        <w:t>四</w:t>
      </w:r>
      <w:r w:rsidRPr="008B4640">
        <w:rPr>
          <w:rFonts w:ascii="宋体" w:hAnsi="宋体"/>
          <w:sz w:val="21"/>
          <w:szCs w:val="21"/>
          <w:lang w:eastAsia="zh-CN"/>
        </w:rPr>
        <w:t>)</w:t>
      </w:r>
      <w:r w:rsidR="00DE541D" w:rsidRPr="008D113A">
        <w:rPr>
          <w:rFonts w:hint="eastAsia"/>
          <w:sz w:val="21"/>
          <w:szCs w:val="21"/>
          <w:lang w:eastAsia="zh-CN"/>
        </w:rPr>
        <w:tab/>
      </w:r>
      <w:r w:rsidR="00DE541D" w:rsidRPr="008D113A">
        <w:rPr>
          <w:rFonts w:hint="eastAsia"/>
          <w:sz w:val="21"/>
          <w:szCs w:val="21"/>
          <w:lang w:eastAsia="zh-CN"/>
        </w:rPr>
        <w:t>参与进行，合伙或共谋进行，进行未遂，以及帮助、教唆、便利和参谋进行按本条确定的任何犯罪。</w:t>
      </w:r>
    </w:p>
    <w:p w:rsidR="00DE541D" w:rsidRPr="00E35C29" w:rsidRDefault="008B4640" w:rsidP="008B4640">
      <w:pPr>
        <w:pStyle w:val="1a"/>
        <w:topLinePunct/>
        <w:spacing w:after="120"/>
        <w:rPr>
          <w:rFonts w:hint="eastAsia"/>
        </w:rPr>
      </w:pPr>
      <w:bookmarkStart w:id="63" w:name="_Toc341964063"/>
      <w:r w:rsidRPr="008B4640">
        <w:rPr>
          <w:rFonts w:ascii="宋体" w:eastAsia="宋体" w:hAnsi="宋体" w:hint="eastAsia"/>
        </w:rPr>
        <w:t>(</w:t>
      </w:r>
      <w:r w:rsidR="00DE541D">
        <w:rPr>
          <w:rFonts w:hint="eastAsia"/>
        </w:rPr>
        <w:t>e</w:t>
      </w:r>
      <w:r w:rsidRPr="008B4640">
        <w:rPr>
          <w:rFonts w:ascii="宋体" w:eastAsia="宋体" w:hAnsi="宋体" w:hint="eastAsia"/>
        </w:rPr>
        <w:t>)</w:t>
      </w:r>
      <w:r>
        <w:rPr>
          <w:rFonts w:hint="eastAsia"/>
        </w:rPr>
        <w:t xml:space="preserve">　</w:t>
      </w:r>
      <w:r w:rsidR="00DE541D" w:rsidRPr="008D113A">
        <w:rPr>
          <w:rFonts w:hint="eastAsia"/>
        </w:rPr>
        <w:t>附录三</w:t>
      </w:r>
      <w:r w:rsidR="00DE541D">
        <w:br/>
      </w:r>
      <w:r w:rsidR="00DE541D" w:rsidRPr="00E35C29">
        <w:rPr>
          <w:rFonts w:hint="eastAsia"/>
        </w:rPr>
        <w:t>常设国际刑事法院与联合国建立关系的可能方式概要</w:t>
      </w:r>
      <w:bookmarkEnd w:id="63"/>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1.</w:t>
      </w:r>
      <w:r w:rsidRPr="008D113A">
        <w:rPr>
          <w:sz w:val="21"/>
          <w:szCs w:val="21"/>
          <w:lang w:eastAsia="zh-CN"/>
        </w:rPr>
        <w:tab/>
      </w:r>
      <w:r w:rsidRPr="008D113A">
        <w:rPr>
          <w:rFonts w:hint="eastAsia"/>
          <w:sz w:val="21"/>
          <w:szCs w:val="21"/>
          <w:lang w:eastAsia="zh-CN"/>
        </w:rPr>
        <w:t>常设国际刑事法院与联合国建立关系的方式必须与建立法院所采用的方法联系起来考虑。</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2.</w:t>
      </w:r>
      <w:r w:rsidRPr="008D113A">
        <w:rPr>
          <w:sz w:val="21"/>
          <w:szCs w:val="21"/>
          <w:lang w:eastAsia="zh-CN"/>
        </w:rPr>
        <w:tab/>
      </w:r>
      <w:r w:rsidRPr="008D113A">
        <w:rPr>
          <w:rFonts w:hint="eastAsia"/>
          <w:sz w:val="21"/>
          <w:szCs w:val="21"/>
          <w:lang w:eastAsia="zh-CN"/>
        </w:rPr>
        <w:t>在这方面可作两种假设：</w:t>
      </w:r>
      <w:r w:rsidR="008B4640" w:rsidRPr="008B4640">
        <w:rPr>
          <w:rFonts w:ascii="宋体" w:hAnsi="宋体" w:hint="eastAsia"/>
          <w:sz w:val="21"/>
          <w:szCs w:val="21"/>
          <w:lang w:eastAsia="zh-CN"/>
        </w:rPr>
        <w:t>(</w:t>
      </w:r>
      <w:r w:rsidRPr="008D113A">
        <w:rPr>
          <w:sz w:val="21"/>
          <w:szCs w:val="21"/>
          <w:lang w:eastAsia="zh-CN"/>
        </w:rPr>
        <w:t>a</w:t>
      </w:r>
      <w:r w:rsidR="008B4640" w:rsidRPr="008B4640">
        <w:rPr>
          <w:rFonts w:ascii="宋体" w:hAnsi="宋体" w:hint="eastAsia"/>
          <w:sz w:val="21"/>
          <w:szCs w:val="21"/>
          <w:lang w:eastAsia="zh-CN"/>
        </w:rPr>
        <w:t>)</w:t>
      </w:r>
      <w:r w:rsidRPr="008D113A">
        <w:rPr>
          <w:rFonts w:hint="eastAsia"/>
          <w:sz w:val="21"/>
          <w:szCs w:val="21"/>
          <w:lang w:eastAsia="zh-CN"/>
        </w:rPr>
        <w:t>法院成为联合国有机构成的一部分；</w:t>
      </w:r>
      <w:r w:rsidR="008B4640" w:rsidRPr="008B4640">
        <w:rPr>
          <w:rFonts w:ascii="宋体" w:hAnsi="宋体" w:hint="eastAsia"/>
          <w:sz w:val="21"/>
          <w:szCs w:val="21"/>
          <w:lang w:eastAsia="zh-CN"/>
        </w:rPr>
        <w:t>(</w:t>
      </w:r>
      <w:r w:rsidRPr="008D113A">
        <w:rPr>
          <w:sz w:val="21"/>
          <w:szCs w:val="21"/>
          <w:lang w:eastAsia="zh-CN"/>
        </w:rPr>
        <w:t>b</w:t>
      </w:r>
      <w:r w:rsidR="008B4640" w:rsidRPr="008B4640">
        <w:rPr>
          <w:rFonts w:ascii="宋体" w:hAnsi="宋体" w:hint="eastAsia"/>
          <w:sz w:val="21"/>
          <w:szCs w:val="21"/>
          <w:lang w:eastAsia="zh-CN"/>
        </w:rPr>
        <w:t>)</w:t>
      </w:r>
      <w:r w:rsidRPr="008D113A">
        <w:rPr>
          <w:rFonts w:hint="eastAsia"/>
          <w:sz w:val="21"/>
          <w:szCs w:val="21"/>
          <w:lang w:eastAsia="zh-CN"/>
        </w:rPr>
        <w:t>法院不成为联合国有机构成的一部分。</w:t>
      </w:r>
    </w:p>
    <w:p w:rsidR="00DE541D" w:rsidRPr="008D113A" w:rsidRDefault="00D16FDF" w:rsidP="008B4640">
      <w:pPr>
        <w:topLinePunct/>
        <w:spacing w:afterLines="50" w:after="120" w:line="340" w:lineRule="exact"/>
        <w:jc w:val="center"/>
        <w:rPr>
          <w:rFonts w:ascii="黑体" w:eastAsia="黑体" w:hint="eastAsia"/>
          <w:sz w:val="21"/>
          <w:szCs w:val="21"/>
          <w:lang w:eastAsia="zh-CN"/>
        </w:rPr>
      </w:pPr>
      <w:r>
        <w:rPr>
          <w:rFonts w:ascii="黑体" w:eastAsia="黑体"/>
          <w:sz w:val="21"/>
          <w:szCs w:val="21"/>
          <w:lang w:eastAsia="zh-CN"/>
        </w:rPr>
        <w:br w:type="page"/>
      </w:r>
      <w:r w:rsidR="00DE541D" w:rsidRPr="008D113A">
        <w:rPr>
          <w:rFonts w:ascii="黑体" w:eastAsia="黑体" w:hint="eastAsia"/>
          <w:sz w:val="21"/>
          <w:szCs w:val="21"/>
          <w:lang w:eastAsia="zh-CN"/>
        </w:rPr>
        <w:t>A</w:t>
      </w:r>
      <w:r w:rsidR="00DE541D">
        <w:rPr>
          <w:rFonts w:ascii="黑体" w:eastAsia="黑体" w:hint="eastAsia"/>
          <w:sz w:val="21"/>
          <w:szCs w:val="21"/>
          <w:lang w:eastAsia="zh-CN"/>
        </w:rPr>
        <w:t>.</w:t>
      </w:r>
      <w:r w:rsidR="00DE541D" w:rsidRPr="008D113A">
        <w:rPr>
          <w:rFonts w:ascii="黑体" w:eastAsia="黑体" w:hint="eastAsia"/>
          <w:sz w:val="21"/>
          <w:szCs w:val="21"/>
          <w:lang w:eastAsia="zh-CN"/>
        </w:rPr>
        <w:t>法院成为联合国有机构成的一部分</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3.</w:t>
      </w:r>
      <w:r w:rsidRPr="008D113A">
        <w:rPr>
          <w:sz w:val="21"/>
          <w:szCs w:val="21"/>
          <w:lang w:eastAsia="zh-CN"/>
        </w:rPr>
        <w:tab/>
      </w:r>
      <w:r w:rsidRPr="008D113A">
        <w:rPr>
          <w:rFonts w:hint="eastAsia"/>
          <w:sz w:val="21"/>
          <w:szCs w:val="21"/>
          <w:lang w:eastAsia="zh-CN"/>
        </w:rPr>
        <w:t>在这一假设下，作为其建立行为本身的结果，法院已经与联合国建立起关系。做到这一点有两种途径：</w:t>
      </w:r>
    </w:p>
    <w:p w:rsidR="00DE541D" w:rsidRPr="008D113A" w:rsidRDefault="00DE541D" w:rsidP="008B4640">
      <w:pPr>
        <w:topLinePunct/>
        <w:spacing w:afterLines="50" w:after="120" w:line="340" w:lineRule="exact"/>
        <w:jc w:val="center"/>
        <w:rPr>
          <w:rFonts w:ascii="FangSong_GB2312" w:eastAsia="FangSong_GB2312" w:hint="eastAsia"/>
          <w:sz w:val="21"/>
          <w:szCs w:val="21"/>
          <w:lang w:eastAsia="zh-CN"/>
        </w:rPr>
      </w:pPr>
      <w:r w:rsidRPr="008D113A">
        <w:rPr>
          <w:rFonts w:ascii="FangSong_GB2312" w:eastAsia="FangSong_GB2312" w:hint="eastAsia"/>
          <w:sz w:val="21"/>
          <w:szCs w:val="21"/>
          <w:lang w:eastAsia="zh-CN"/>
        </w:rPr>
        <w:t>1</w:t>
      </w:r>
      <w:r>
        <w:rPr>
          <w:rFonts w:ascii="FangSong_GB2312" w:eastAsia="FangSong_GB2312" w:hint="eastAsia"/>
          <w:sz w:val="21"/>
          <w:szCs w:val="21"/>
          <w:lang w:eastAsia="zh-CN"/>
        </w:rPr>
        <w:t>.</w:t>
      </w:r>
      <w:r w:rsidRPr="008D113A">
        <w:rPr>
          <w:rFonts w:ascii="FangSong_GB2312" w:eastAsia="FangSong_GB2312" w:hint="eastAsia"/>
          <w:sz w:val="21"/>
          <w:szCs w:val="21"/>
          <w:lang w:eastAsia="zh-CN"/>
        </w:rPr>
        <w:t>法院是联合国的一个主要机构</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4.</w:t>
      </w:r>
      <w:r w:rsidRPr="008D113A">
        <w:rPr>
          <w:sz w:val="21"/>
          <w:szCs w:val="21"/>
          <w:lang w:eastAsia="zh-CN"/>
        </w:rPr>
        <w:tab/>
      </w:r>
      <w:r w:rsidRPr="008D113A">
        <w:rPr>
          <w:rFonts w:hint="eastAsia"/>
          <w:sz w:val="21"/>
          <w:szCs w:val="21"/>
          <w:lang w:eastAsia="zh-CN"/>
        </w:rPr>
        <w:t>这一办法将最大程度地重视法院的建立，将法院置于与联合国其他主要机构特别是国际法院同等的地位。该办法还将便利法院依法对某些国际罪行进行管辖。根据这一办法，法院所需资金将在联合国经常预算下提供。</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5.</w:t>
      </w:r>
      <w:r w:rsidRPr="008D113A">
        <w:rPr>
          <w:sz w:val="21"/>
          <w:szCs w:val="21"/>
          <w:lang w:eastAsia="zh-CN"/>
        </w:rPr>
        <w:tab/>
      </w:r>
      <w:r w:rsidRPr="008D113A">
        <w:rPr>
          <w:rFonts w:hint="eastAsia"/>
          <w:sz w:val="21"/>
          <w:szCs w:val="21"/>
          <w:lang w:eastAsia="zh-CN"/>
        </w:rPr>
        <w:t>另一方面，此种办法会遇到潜在的障碍，因为这需按《联合国宪章》第十八章</w:t>
      </w:r>
      <w:r w:rsidR="008B4640" w:rsidRPr="008B4640">
        <w:rPr>
          <w:rFonts w:ascii="宋体" w:hAnsi="宋体" w:hint="eastAsia"/>
          <w:sz w:val="21"/>
          <w:szCs w:val="21"/>
          <w:lang w:eastAsia="zh-CN"/>
        </w:rPr>
        <w:t>(</w:t>
      </w:r>
      <w:r w:rsidRPr="008D113A">
        <w:rPr>
          <w:rFonts w:hint="eastAsia"/>
          <w:sz w:val="21"/>
          <w:szCs w:val="21"/>
          <w:lang w:eastAsia="zh-CN"/>
        </w:rPr>
        <w:t>第一百零八</w:t>
      </w:r>
      <w:r w:rsidRPr="008D113A">
        <w:rPr>
          <w:rFonts w:hint="eastAsia"/>
          <w:sz w:val="21"/>
          <w:szCs w:val="21"/>
          <w:lang w:eastAsia="zh-CN"/>
        </w:rPr>
        <w:t>-</w:t>
      </w:r>
      <w:r w:rsidRPr="008D113A">
        <w:rPr>
          <w:rFonts w:hint="eastAsia"/>
          <w:sz w:val="21"/>
          <w:szCs w:val="21"/>
          <w:lang w:eastAsia="zh-CN"/>
        </w:rPr>
        <w:t>一百零九条</w:t>
      </w:r>
      <w:r w:rsidR="008B4640" w:rsidRPr="008B4640">
        <w:rPr>
          <w:rFonts w:ascii="宋体" w:hAnsi="宋体" w:hint="eastAsia"/>
          <w:sz w:val="21"/>
          <w:szCs w:val="21"/>
          <w:lang w:eastAsia="zh-CN"/>
        </w:rPr>
        <w:t>)</w:t>
      </w:r>
      <w:r w:rsidRPr="008D113A">
        <w:rPr>
          <w:rFonts w:hint="eastAsia"/>
          <w:sz w:val="21"/>
          <w:szCs w:val="21"/>
          <w:lang w:eastAsia="zh-CN"/>
        </w:rPr>
        <w:t>修正《宪章》。应当指出，在这方面，联合国历史上尚无增设任何主要机构的先例。</w:t>
      </w:r>
    </w:p>
    <w:p w:rsidR="00DE541D" w:rsidRPr="008D113A" w:rsidRDefault="00DE541D" w:rsidP="008B4640">
      <w:pPr>
        <w:topLinePunct/>
        <w:spacing w:afterLines="50" w:after="120" w:line="340" w:lineRule="exact"/>
        <w:jc w:val="center"/>
        <w:rPr>
          <w:rFonts w:ascii="FangSong_GB2312" w:eastAsia="FangSong_GB2312" w:hint="eastAsia"/>
          <w:sz w:val="21"/>
          <w:szCs w:val="21"/>
          <w:lang w:eastAsia="zh-CN"/>
        </w:rPr>
      </w:pPr>
      <w:r w:rsidRPr="008D113A">
        <w:rPr>
          <w:rFonts w:ascii="FangSong_GB2312" w:eastAsia="FangSong_GB2312" w:hint="eastAsia"/>
          <w:sz w:val="21"/>
          <w:szCs w:val="21"/>
          <w:lang w:eastAsia="zh-CN"/>
        </w:rPr>
        <w:t>2</w:t>
      </w:r>
      <w:r>
        <w:rPr>
          <w:rFonts w:ascii="FangSong_GB2312" w:eastAsia="FangSong_GB2312" w:hint="eastAsia"/>
          <w:sz w:val="21"/>
          <w:szCs w:val="21"/>
          <w:lang w:eastAsia="zh-CN"/>
        </w:rPr>
        <w:t>.</w:t>
      </w:r>
      <w:r w:rsidRPr="008D113A">
        <w:rPr>
          <w:rFonts w:ascii="FangSong_GB2312" w:eastAsia="FangSong_GB2312" w:hint="eastAsia"/>
          <w:sz w:val="21"/>
          <w:szCs w:val="21"/>
          <w:lang w:eastAsia="zh-CN"/>
        </w:rPr>
        <w:t>法院是联合国的一个附属机构</w:t>
      </w:r>
    </w:p>
    <w:p w:rsidR="00DE541D" w:rsidRPr="008D113A" w:rsidRDefault="00DE541D" w:rsidP="008B4640">
      <w:pPr>
        <w:topLinePunct/>
        <w:spacing w:afterLines="50" w:after="120" w:line="340" w:lineRule="exact"/>
        <w:ind w:firstLineChars="200" w:firstLine="420"/>
        <w:rPr>
          <w:sz w:val="21"/>
          <w:szCs w:val="21"/>
          <w:lang w:eastAsia="zh-CN"/>
        </w:rPr>
      </w:pPr>
      <w:r w:rsidRPr="008D113A">
        <w:rPr>
          <w:rFonts w:hint="eastAsia"/>
          <w:sz w:val="21"/>
          <w:szCs w:val="21"/>
          <w:lang w:eastAsia="zh-CN"/>
        </w:rPr>
        <w:t>6.</w:t>
      </w:r>
      <w:r w:rsidRPr="008D113A">
        <w:rPr>
          <w:sz w:val="21"/>
          <w:szCs w:val="21"/>
          <w:lang w:eastAsia="zh-CN"/>
        </w:rPr>
        <w:tab/>
      </w:r>
      <w:r w:rsidRPr="008D113A">
        <w:rPr>
          <w:rFonts w:hint="eastAsia"/>
          <w:spacing w:val="-2"/>
          <w:sz w:val="21"/>
          <w:szCs w:val="21"/>
          <w:lang w:eastAsia="zh-CN"/>
        </w:rPr>
        <w:t>相反，目前有一项完善的做法，即联合国主要机构根据《联合国宪章》有关条款</w:t>
      </w:r>
      <w:r w:rsidR="008B4640" w:rsidRPr="008B4640">
        <w:rPr>
          <w:rFonts w:ascii="宋体" w:hAnsi="宋体" w:hint="eastAsia"/>
          <w:spacing w:val="-2"/>
          <w:sz w:val="21"/>
          <w:szCs w:val="21"/>
          <w:lang w:eastAsia="zh-CN"/>
        </w:rPr>
        <w:t>(</w:t>
      </w:r>
      <w:r w:rsidRPr="008D113A">
        <w:rPr>
          <w:rFonts w:hint="eastAsia"/>
          <w:spacing w:val="-2"/>
          <w:sz w:val="21"/>
          <w:szCs w:val="21"/>
          <w:lang w:eastAsia="zh-CN"/>
        </w:rPr>
        <w:t>特别是《联合国宪章》第二十二条和第二十九条</w:t>
      </w:r>
      <w:r w:rsidR="008B4640" w:rsidRPr="008B4640">
        <w:rPr>
          <w:rFonts w:ascii="宋体" w:hAnsi="宋体" w:hint="eastAsia"/>
          <w:spacing w:val="-2"/>
          <w:sz w:val="21"/>
          <w:szCs w:val="21"/>
          <w:lang w:eastAsia="zh-CN"/>
        </w:rPr>
        <w:t>)</w:t>
      </w:r>
      <w:r w:rsidRPr="008D113A">
        <w:rPr>
          <w:rFonts w:hint="eastAsia"/>
          <w:spacing w:val="-2"/>
          <w:sz w:val="21"/>
          <w:szCs w:val="21"/>
          <w:lang w:eastAsia="zh-CN"/>
        </w:rPr>
        <w:t>建立附属机构，以便履行《宪章》赋予这些机构或整个联合国组织的职责。在这方面甚至在司法管辖领域已有惯例。一个较早的例子是设立了联合国行政法院。</w:t>
      </w:r>
      <w:r w:rsidRPr="008D113A">
        <w:rPr>
          <w:rStyle w:val="FootnoteReference0"/>
          <w:spacing w:val="-2"/>
          <w:sz w:val="21"/>
          <w:szCs w:val="21"/>
          <w:lang w:eastAsia="zh-CN"/>
        </w:rPr>
        <w:footnoteReference w:customMarkFollows="1" w:id="32"/>
        <w:t>a</w:t>
      </w:r>
      <w:r w:rsidRPr="008D113A">
        <w:rPr>
          <w:rFonts w:hint="eastAsia"/>
          <w:spacing w:val="-2"/>
          <w:sz w:val="21"/>
          <w:szCs w:val="21"/>
          <w:lang w:eastAsia="zh-CN"/>
        </w:rPr>
        <w:t>一个较近的例子是设立起诉应对</w:t>
      </w:r>
      <w:r w:rsidRPr="008D113A">
        <w:rPr>
          <w:rFonts w:hint="eastAsia"/>
          <w:spacing w:val="-2"/>
          <w:sz w:val="21"/>
          <w:szCs w:val="21"/>
          <w:lang w:eastAsia="zh-CN"/>
        </w:rPr>
        <w:t>1991</w:t>
      </w:r>
      <w:r w:rsidRPr="008D113A">
        <w:rPr>
          <w:rFonts w:hint="eastAsia"/>
          <w:spacing w:val="-2"/>
          <w:sz w:val="21"/>
          <w:szCs w:val="21"/>
          <w:lang w:eastAsia="zh-CN"/>
        </w:rPr>
        <w:t>年以来前南斯拉夫境内所犯严重违反国际人道主义法行为负责者国际法庭</w:t>
      </w:r>
      <w:r w:rsidR="008B4640" w:rsidRPr="008B4640">
        <w:rPr>
          <w:rFonts w:ascii="宋体" w:hAnsi="宋体" w:hint="eastAsia"/>
          <w:spacing w:val="-2"/>
          <w:sz w:val="21"/>
          <w:szCs w:val="21"/>
          <w:lang w:eastAsia="zh-CN"/>
        </w:rPr>
        <w:t>(</w:t>
      </w:r>
      <w:r w:rsidRPr="008D113A">
        <w:rPr>
          <w:rFonts w:hint="eastAsia"/>
          <w:spacing w:val="-2"/>
          <w:sz w:val="21"/>
          <w:szCs w:val="21"/>
          <w:lang w:eastAsia="zh-CN"/>
        </w:rPr>
        <w:t>以下称“国际法庭”</w:t>
      </w:r>
      <w:r w:rsidR="008B4640" w:rsidRPr="008B4640">
        <w:rPr>
          <w:rFonts w:ascii="宋体" w:hAnsi="宋体" w:hint="eastAsia"/>
          <w:spacing w:val="-2"/>
          <w:sz w:val="21"/>
          <w:szCs w:val="21"/>
          <w:lang w:eastAsia="zh-CN"/>
        </w:rPr>
        <w:t>)</w:t>
      </w:r>
      <w:r w:rsidRPr="008D113A">
        <w:rPr>
          <w:rFonts w:hint="eastAsia"/>
          <w:spacing w:val="-2"/>
          <w:sz w:val="21"/>
          <w:szCs w:val="21"/>
          <w:lang w:eastAsia="zh-CN"/>
        </w:rPr>
        <w:t>。</w:t>
      </w:r>
      <w:r w:rsidRPr="008D113A">
        <w:rPr>
          <w:rStyle w:val="FootnoteReference0"/>
          <w:spacing w:val="-2"/>
          <w:sz w:val="21"/>
          <w:szCs w:val="21"/>
          <w:lang w:eastAsia="zh-CN"/>
        </w:rPr>
        <w:footnoteReference w:customMarkFollows="1" w:id="33"/>
        <w:t>b</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7.</w:t>
      </w:r>
      <w:r w:rsidRPr="008D113A">
        <w:rPr>
          <w:sz w:val="21"/>
          <w:szCs w:val="21"/>
          <w:lang w:eastAsia="zh-CN"/>
        </w:rPr>
        <w:tab/>
      </w:r>
      <w:r w:rsidRPr="008D113A">
        <w:rPr>
          <w:rFonts w:hint="eastAsia"/>
          <w:sz w:val="21"/>
          <w:szCs w:val="21"/>
          <w:lang w:eastAsia="zh-CN"/>
        </w:rPr>
        <w:t>通常来说以及就大部分权限而言，所设立的附属机构主要起辅助作用。附属机构的决定通常具有建议性质，有关的主要机构可以接受，也可以不接受。</w:t>
      </w:r>
    </w:p>
    <w:p w:rsidR="00DE541D" w:rsidRPr="008D113A" w:rsidRDefault="00DE541D" w:rsidP="008B4640">
      <w:pPr>
        <w:topLinePunct/>
        <w:spacing w:afterLines="50" w:after="120" w:line="340" w:lineRule="exact"/>
        <w:ind w:firstLineChars="200" w:firstLine="420"/>
        <w:rPr>
          <w:rFonts w:hint="eastAsia"/>
          <w:spacing w:val="4"/>
          <w:sz w:val="21"/>
          <w:szCs w:val="21"/>
          <w:lang w:eastAsia="zh-CN"/>
        </w:rPr>
      </w:pPr>
      <w:r w:rsidRPr="008D113A">
        <w:rPr>
          <w:rFonts w:hint="eastAsia"/>
          <w:sz w:val="21"/>
          <w:szCs w:val="21"/>
          <w:lang w:eastAsia="zh-CN"/>
        </w:rPr>
        <w:t>8.</w:t>
      </w:r>
      <w:r w:rsidRPr="008D113A">
        <w:rPr>
          <w:sz w:val="21"/>
          <w:szCs w:val="21"/>
          <w:lang w:eastAsia="zh-CN"/>
        </w:rPr>
        <w:tab/>
      </w:r>
      <w:r w:rsidRPr="008D113A">
        <w:rPr>
          <w:rFonts w:hint="eastAsia"/>
          <w:spacing w:val="4"/>
          <w:sz w:val="21"/>
          <w:szCs w:val="21"/>
          <w:lang w:eastAsia="zh-CN"/>
        </w:rPr>
        <w:t>但在司法领域，一个机构的附属性质主要表现在这一点上，即其本身的存在及其职能的停止均取决于本组织相关的主要机构。然而就行使职能而言，后者的性质</w:t>
      </w:r>
      <w:r w:rsidR="008B4640" w:rsidRPr="008B4640">
        <w:rPr>
          <w:rFonts w:ascii="宋体" w:hAnsi="宋体" w:hint="eastAsia"/>
          <w:spacing w:val="4"/>
          <w:sz w:val="21"/>
          <w:szCs w:val="21"/>
          <w:lang w:eastAsia="zh-CN"/>
        </w:rPr>
        <w:t>(</w:t>
      </w:r>
      <w:r w:rsidRPr="008D113A">
        <w:rPr>
          <w:rFonts w:hint="eastAsia"/>
          <w:spacing w:val="4"/>
          <w:sz w:val="21"/>
          <w:szCs w:val="21"/>
          <w:lang w:eastAsia="zh-CN"/>
        </w:rPr>
        <w:t>司法性质</w:t>
      </w:r>
      <w:r w:rsidR="008B4640" w:rsidRPr="008B4640">
        <w:rPr>
          <w:rFonts w:ascii="宋体" w:hAnsi="宋体" w:hint="eastAsia"/>
          <w:spacing w:val="4"/>
          <w:sz w:val="21"/>
          <w:szCs w:val="21"/>
          <w:lang w:eastAsia="zh-CN"/>
        </w:rPr>
        <w:t>)</w:t>
      </w:r>
      <w:r w:rsidRPr="008D113A">
        <w:rPr>
          <w:rFonts w:hint="eastAsia"/>
          <w:spacing w:val="4"/>
          <w:sz w:val="21"/>
          <w:szCs w:val="21"/>
          <w:lang w:eastAsia="zh-CN"/>
        </w:rPr>
        <w:t>使这些职能与设立法院或法庭的主要机构的等级权力的存在不相一致。</w:t>
      </w:r>
      <w:r w:rsidRPr="008D113A">
        <w:rPr>
          <w:rFonts w:hint="eastAsia"/>
          <w:sz w:val="21"/>
          <w:szCs w:val="21"/>
          <w:lang w:eastAsia="zh-CN"/>
        </w:rPr>
        <w:t>因此，主要机构无权不接受或修改所设的法庭或法院的裁决。国际法院在联合国行政法庭问题上对此作了明确裁定，</w:t>
      </w:r>
      <w:r w:rsidRPr="008D113A">
        <w:rPr>
          <w:rStyle w:val="FootnoteReference0"/>
          <w:sz w:val="21"/>
          <w:szCs w:val="21"/>
          <w:lang w:eastAsia="zh-CN"/>
        </w:rPr>
        <w:footnoteReference w:customMarkFollows="1" w:id="34"/>
        <w:t>c</w:t>
      </w:r>
      <w:r w:rsidRPr="008D113A">
        <w:rPr>
          <w:rFonts w:hint="eastAsia"/>
          <w:spacing w:val="4"/>
          <w:sz w:val="21"/>
          <w:szCs w:val="21"/>
          <w:lang w:eastAsia="zh-CN"/>
        </w:rPr>
        <w:t>国际法庭的规约中有些条款也表明了这一点</w:t>
      </w:r>
      <w:r w:rsidR="008B4640" w:rsidRPr="008B4640">
        <w:rPr>
          <w:rFonts w:ascii="宋体" w:hAnsi="宋体" w:hint="eastAsia"/>
          <w:spacing w:val="4"/>
          <w:sz w:val="21"/>
          <w:szCs w:val="21"/>
          <w:lang w:eastAsia="zh-CN"/>
        </w:rPr>
        <w:t>(</w:t>
      </w:r>
      <w:r w:rsidRPr="008D113A">
        <w:rPr>
          <w:rFonts w:hint="eastAsia"/>
          <w:spacing w:val="4"/>
          <w:sz w:val="21"/>
          <w:szCs w:val="21"/>
          <w:lang w:eastAsia="zh-CN"/>
        </w:rPr>
        <w:t>第</w:t>
      </w:r>
      <w:r w:rsidRPr="008D113A">
        <w:rPr>
          <w:rFonts w:hint="eastAsia"/>
          <w:spacing w:val="4"/>
          <w:sz w:val="21"/>
          <w:szCs w:val="21"/>
          <w:lang w:eastAsia="zh-CN"/>
        </w:rPr>
        <w:t>13</w:t>
      </w:r>
      <w:r w:rsidRPr="008D113A">
        <w:rPr>
          <w:rFonts w:hint="eastAsia"/>
          <w:spacing w:val="4"/>
          <w:sz w:val="21"/>
          <w:szCs w:val="21"/>
          <w:lang w:eastAsia="zh-CN"/>
        </w:rPr>
        <w:t>、</w:t>
      </w:r>
      <w:r w:rsidRPr="008D113A">
        <w:rPr>
          <w:rFonts w:hint="eastAsia"/>
          <w:spacing w:val="4"/>
          <w:sz w:val="21"/>
          <w:szCs w:val="21"/>
          <w:lang w:eastAsia="zh-CN"/>
        </w:rPr>
        <w:t>15</w:t>
      </w:r>
      <w:r w:rsidRPr="008D113A">
        <w:rPr>
          <w:rFonts w:hint="eastAsia"/>
          <w:spacing w:val="4"/>
          <w:sz w:val="21"/>
          <w:szCs w:val="21"/>
          <w:lang w:eastAsia="zh-CN"/>
        </w:rPr>
        <w:t>、</w:t>
      </w:r>
      <w:r w:rsidRPr="008D113A">
        <w:rPr>
          <w:rFonts w:hint="eastAsia"/>
          <w:spacing w:val="4"/>
          <w:sz w:val="21"/>
          <w:szCs w:val="21"/>
          <w:lang w:eastAsia="zh-CN"/>
        </w:rPr>
        <w:t>25</w:t>
      </w:r>
      <w:r w:rsidRPr="008D113A">
        <w:rPr>
          <w:rFonts w:hint="eastAsia"/>
          <w:spacing w:val="4"/>
          <w:sz w:val="21"/>
          <w:szCs w:val="21"/>
          <w:lang w:eastAsia="zh-CN"/>
        </w:rPr>
        <w:t>、</w:t>
      </w:r>
      <w:r w:rsidRPr="008D113A">
        <w:rPr>
          <w:rFonts w:hint="eastAsia"/>
          <w:spacing w:val="4"/>
          <w:sz w:val="21"/>
          <w:szCs w:val="21"/>
          <w:lang w:eastAsia="zh-CN"/>
        </w:rPr>
        <w:t>26</w:t>
      </w:r>
      <w:r w:rsidRPr="008D113A">
        <w:rPr>
          <w:rFonts w:hint="eastAsia"/>
          <w:spacing w:val="4"/>
          <w:sz w:val="21"/>
          <w:szCs w:val="21"/>
          <w:lang w:eastAsia="zh-CN"/>
        </w:rPr>
        <w:t>条等</w:t>
      </w:r>
      <w:r w:rsidR="008B4640" w:rsidRPr="008B4640">
        <w:rPr>
          <w:rFonts w:ascii="宋体" w:hAnsi="宋体" w:hint="eastAsia"/>
          <w:spacing w:val="4"/>
          <w:sz w:val="21"/>
          <w:szCs w:val="21"/>
          <w:lang w:eastAsia="zh-CN"/>
        </w:rPr>
        <w:t>)</w:t>
      </w:r>
      <w:r w:rsidRPr="008D113A">
        <w:rPr>
          <w:rFonts w:hint="eastAsia"/>
          <w:spacing w:val="4"/>
          <w:sz w:val="21"/>
          <w:szCs w:val="21"/>
          <w:lang w:eastAsia="zh-CN"/>
        </w:rPr>
        <w:t>。</w:t>
      </w:r>
      <w:r w:rsidRPr="008D113A">
        <w:rPr>
          <w:rStyle w:val="FootnoteReference0"/>
          <w:spacing w:val="4"/>
          <w:sz w:val="21"/>
          <w:szCs w:val="21"/>
          <w:lang w:eastAsia="zh-CN"/>
        </w:rPr>
        <w:footnoteReference w:customMarkFollows="1" w:id="35"/>
        <w:t>d</w:t>
      </w:r>
    </w:p>
    <w:p w:rsidR="00DE541D" w:rsidRPr="008D113A" w:rsidRDefault="00DE541D" w:rsidP="008B4640">
      <w:pPr>
        <w:topLinePunct/>
        <w:spacing w:afterLines="50" w:after="120" w:line="340" w:lineRule="exact"/>
        <w:ind w:firstLineChars="200" w:firstLine="420"/>
        <w:rPr>
          <w:rFonts w:hint="eastAsia"/>
          <w:spacing w:val="4"/>
          <w:sz w:val="21"/>
          <w:szCs w:val="21"/>
          <w:lang w:eastAsia="zh-CN"/>
        </w:rPr>
      </w:pPr>
      <w:r w:rsidRPr="008D113A">
        <w:rPr>
          <w:rFonts w:hint="eastAsia"/>
          <w:sz w:val="21"/>
          <w:szCs w:val="21"/>
          <w:lang w:eastAsia="zh-CN"/>
        </w:rPr>
        <w:t>9.</w:t>
      </w:r>
      <w:r w:rsidRPr="008D113A">
        <w:rPr>
          <w:sz w:val="21"/>
          <w:szCs w:val="21"/>
          <w:lang w:eastAsia="zh-CN"/>
        </w:rPr>
        <w:tab/>
      </w:r>
      <w:r w:rsidRPr="008D113A">
        <w:rPr>
          <w:rFonts w:hint="eastAsia"/>
          <w:spacing w:val="4"/>
          <w:sz w:val="21"/>
          <w:szCs w:val="21"/>
          <w:lang w:eastAsia="zh-CN"/>
        </w:rPr>
        <w:t>关于所需资金问题，联合国组织附属机构的活动所需资金由联合国方面提供，供资方式预算拨款、分摊会费和自愿捐款均可。</w:t>
      </w:r>
      <w:r w:rsidRPr="008D113A">
        <w:rPr>
          <w:rStyle w:val="FootnoteReference0"/>
          <w:spacing w:val="4"/>
          <w:sz w:val="21"/>
          <w:szCs w:val="21"/>
          <w:lang w:eastAsia="zh-CN"/>
        </w:rPr>
        <w:footnoteReference w:customMarkFollows="1" w:id="36"/>
        <w:t>e</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10.</w:t>
      </w:r>
      <w:r w:rsidRPr="008D113A">
        <w:rPr>
          <w:sz w:val="21"/>
          <w:szCs w:val="21"/>
          <w:lang w:eastAsia="zh-CN"/>
        </w:rPr>
        <w:tab/>
      </w:r>
      <w:r w:rsidRPr="008D113A">
        <w:rPr>
          <w:rFonts w:hint="eastAsia"/>
          <w:spacing w:val="-2"/>
          <w:sz w:val="21"/>
          <w:szCs w:val="21"/>
          <w:lang w:eastAsia="zh-CN"/>
        </w:rPr>
        <w:t>应当指出，有时，大会是依照在联合国以外缔结的条约所载的条款设立法庭，将其作为附属机构的。利比亚问题的联合国法庭和厄立特里亚问题的联合国法庭。就是这种情况。</w:t>
      </w:r>
      <w:r w:rsidRPr="008D113A">
        <w:rPr>
          <w:rStyle w:val="FootnoteReference0"/>
          <w:sz w:val="21"/>
          <w:szCs w:val="21"/>
          <w:lang w:eastAsia="zh-CN"/>
        </w:rPr>
        <w:footnoteReference w:customMarkFollows="1" w:id="37"/>
        <w:t>f</w:t>
      </w:r>
      <w:r w:rsidRPr="008D113A">
        <w:rPr>
          <w:rFonts w:hint="eastAsia"/>
          <w:sz w:val="21"/>
          <w:szCs w:val="21"/>
          <w:lang w:eastAsia="zh-CN"/>
        </w:rPr>
        <w:t>虽然这两个法庭所处理的问题从广义上讲属于大会在《联合国宪章》第十条之下的总权限的一部分，但导致设立这两个法庭的规定却载于《对意大利和约》附件十一第</w:t>
      </w:r>
      <w:r w:rsidRPr="008D113A">
        <w:rPr>
          <w:rFonts w:hint="eastAsia"/>
          <w:sz w:val="21"/>
          <w:szCs w:val="21"/>
          <w:lang w:eastAsia="zh-CN"/>
        </w:rPr>
        <w:t>3</w:t>
      </w:r>
      <w:r w:rsidRPr="008D113A">
        <w:rPr>
          <w:rFonts w:hint="eastAsia"/>
          <w:sz w:val="21"/>
          <w:szCs w:val="21"/>
          <w:lang w:eastAsia="zh-CN"/>
        </w:rPr>
        <w:t>段。</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sz w:val="21"/>
          <w:szCs w:val="21"/>
          <w:lang w:eastAsia="zh-CN"/>
        </w:rPr>
        <w:t>11</w:t>
      </w:r>
      <w:r w:rsidRPr="008D113A">
        <w:rPr>
          <w:rFonts w:hint="eastAsia"/>
          <w:sz w:val="21"/>
          <w:szCs w:val="21"/>
          <w:lang w:eastAsia="zh-CN"/>
        </w:rPr>
        <w:t>.</w:t>
      </w:r>
      <w:r w:rsidRPr="008D113A">
        <w:rPr>
          <w:sz w:val="21"/>
          <w:szCs w:val="21"/>
          <w:lang w:eastAsia="zh-CN"/>
        </w:rPr>
        <w:tab/>
      </w:r>
      <w:r w:rsidRPr="008D113A">
        <w:rPr>
          <w:rFonts w:hint="eastAsia"/>
          <w:sz w:val="21"/>
          <w:szCs w:val="21"/>
          <w:lang w:eastAsia="zh-CN"/>
        </w:rPr>
        <w:t>前段提到的情形应当与下文第</w:t>
      </w:r>
      <w:r w:rsidRPr="008D113A">
        <w:rPr>
          <w:rFonts w:hint="eastAsia"/>
          <w:sz w:val="21"/>
          <w:szCs w:val="21"/>
          <w:lang w:eastAsia="zh-CN"/>
        </w:rPr>
        <w:t>15</w:t>
      </w:r>
      <w:r w:rsidRPr="008D113A">
        <w:rPr>
          <w:rFonts w:hint="eastAsia"/>
          <w:sz w:val="21"/>
          <w:szCs w:val="21"/>
          <w:lang w:eastAsia="zh-CN"/>
        </w:rPr>
        <w:t>至</w:t>
      </w:r>
      <w:r w:rsidRPr="008D113A">
        <w:rPr>
          <w:rFonts w:hint="eastAsia"/>
          <w:sz w:val="21"/>
          <w:szCs w:val="21"/>
          <w:lang w:eastAsia="zh-CN"/>
        </w:rPr>
        <w:t>17</w:t>
      </w:r>
      <w:r w:rsidRPr="008D113A">
        <w:rPr>
          <w:rFonts w:hint="eastAsia"/>
          <w:sz w:val="21"/>
          <w:szCs w:val="21"/>
          <w:lang w:eastAsia="zh-CN"/>
        </w:rPr>
        <w:t>段提到的情形区别开来，在这几段提到的情形中，大会对由一多边条约各缔约方设立的机构承担某些职责。</w:t>
      </w:r>
    </w:p>
    <w:p w:rsidR="00DE541D" w:rsidRPr="008D113A" w:rsidRDefault="00DE541D" w:rsidP="008B4640">
      <w:pPr>
        <w:topLinePunct/>
        <w:spacing w:afterLines="50" w:after="120" w:line="340" w:lineRule="exact"/>
        <w:jc w:val="center"/>
        <w:rPr>
          <w:rFonts w:ascii="黑体" w:eastAsia="黑体" w:hint="eastAsia"/>
          <w:sz w:val="21"/>
          <w:szCs w:val="21"/>
          <w:lang w:eastAsia="zh-CN"/>
        </w:rPr>
      </w:pPr>
      <w:r w:rsidRPr="008D113A">
        <w:rPr>
          <w:rFonts w:ascii="黑体" w:eastAsia="黑体"/>
          <w:sz w:val="21"/>
          <w:szCs w:val="21"/>
          <w:lang w:eastAsia="zh-CN"/>
        </w:rPr>
        <w:t xml:space="preserve">B. </w:t>
      </w:r>
      <w:r w:rsidRPr="008D113A">
        <w:rPr>
          <w:rFonts w:ascii="黑体" w:eastAsia="黑体" w:hint="eastAsia"/>
          <w:sz w:val="21"/>
          <w:szCs w:val="21"/>
          <w:lang w:eastAsia="zh-CN"/>
        </w:rPr>
        <w:t>法院不成为联合国有机构成的</w:t>
      </w:r>
      <w:r w:rsidRPr="008D113A">
        <w:rPr>
          <w:rFonts w:ascii="黑体" w:eastAsia="黑体"/>
          <w:sz w:val="21"/>
          <w:szCs w:val="21"/>
          <w:lang w:eastAsia="zh-CN"/>
        </w:rPr>
        <w:br/>
      </w:r>
      <w:r w:rsidRPr="008D113A">
        <w:rPr>
          <w:rFonts w:ascii="黑体" w:eastAsia="黑体" w:hint="eastAsia"/>
          <w:sz w:val="21"/>
          <w:szCs w:val="21"/>
          <w:lang w:eastAsia="zh-CN"/>
        </w:rPr>
        <w:t>一部分而系根据一条约设立</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12.</w:t>
      </w:r>
      <w:r w:rsidRPr="008D113A">
        <w:rPr>
          <w:sz w:val="21"/>
          <w:szCs w:val="21"/>
          <w:lang w:eastAsia="zh-CN"/>
        </w:rPr>
        <w:tab/>
      </w:r>
      <w:r w:rsidRPr="008D113A">
        <w:rPr>
          <w:rFonts w:hint="eastAsia"/>
          <w:sz w:val="21"/>
          <w:szCs w:val="21"/>
          <w:lang w:eastAsia="zh-CN"/>
        </w:rPr>
        <w:t>按照这一假设，法院将根据一项对缔约国有约束力的条约而设立。可由两种办法使此种法院与联合国建立关系：</w:t>
      </w:r>
      <w:r w:rsidR="008B4640" w:rsidRPr="008B4640">
        <w:rPr>
          <w:rFonts w:ascii="宋体" w:hAnsi="宋体" w:hint="eastAsia"/>
          <w:sz w:val="21"/>
          <w:szCs w:val="21"/>
          <w:lang w:eastAsia="zh-CN"/>
        </w:rPr>
        <w:t>(</w:t>
      </w:r>
      <w:r w:rsidRPr="008D113A">
        <w:rPr>
          <w:rFonts w:hint="eastAsia"/>
          <w:sz w:val="21"/>
          <w:szCs w:val="21"/>
          <w:lang w:eastAsia="zh-CN"/>
        </w:rPr>
        <w:t>一</w:t>
      </w:r>
      <w:r w:rsidR="008B4640" w:rsidRPr="008B4640">
        <w:rPr>
          <w:rFonts w:ascii="宋体" w:hAnsi="宋体" w:hint="eastAsia"/>
          <w:sz w:val="21"/>
          <w:szCs w:val="21"/>
          <w:lang w:eastAsia="zh-CN"/>
        </w:rPr>
        <w:t>)</w:t>
      </w:r>
      <w:r w:rsidRPr="008D113A">
        <w:rPr>
          <w:rFonts w:hint="eastAsia"/>
          <w:sz w:val="21"/>
          <w:szCs w:val="21"/>
          <w:lang w:eastAsia="zh-CN"/>
        </w:rPr>
        <w:t>通过该法院和联合国之间的一项协定；</w:t>
      </w:r>
      <w:r w:rsidR="008B4640" w:rsidRPr="008B4640">
        <w:rPr>
          <w:rFonts w:ascii="宋体" w:hAnsi="宋体" w:hint="eastAsia"/>
          <w:sz w:val="21"/>
          <w:szCs w:val="21"/>
          <w:lang w:eastAsia="zh-CN"/>
        </w:rPr>
        <w:t>(</w:t>
      </w:r>
      <w:r w:rsidRPr="008D113A">
        <w:rPr>
          <w:rFonts w:hint="eastAsia"/>
          <w:sz w:val="21"/>
          <w:szCs w:val="21"/>
          <w:lang w:eastAsia="zh-CN"/>
        </w:rPr>
        <w:t>二</w:t>
      </w:r>
      <w:r w:rsidR="008B4640" w:rsidRPr="008B4640">
        <w:rPr>
          <w:rFonts w:ascii="宋体" w:hAnsi="宋体" w:hint="eastAsia"/>
          <w:sz w:val="21"/>
          <w:szCs w:val="21"/>
          <w:lang w:eastAsia="zh-CN"/>
        </w:rPr>
        <w:t>)</w:t>
      </w:r>
      <w:r w:rsidRPr="008D113A">
        <w:rPr>
          <w:rFonts w:hint="eastAsia"/>
          <w:sz w:val="21"/>
          <w:szCs w:val="21"/>
          <w:lang w:eastAsia="zh-CN"/>
        </w:rPr>
        <w:t>通过一联合国机构</w:t>
      </w:r>
      <w:r w:rsidR="008B4640" w:rsidRPr="008B4640">
        <w:rPr>
          <w:rFonts w:ascii="宋体" w:hAnsi="宋体" w:hint="eastAsia"/>
          <w:sz w:val="21"/>
          <w:szCs w:val="21"/>
          <w:lang w:eastAsia="zh-CN"/>
        </w:rPr>
        <w:t>(</w:t>
      </w:r>
      <w:r w:rsidRPr="008D113A">
        <w:rPr>
          <w:rFonts w:hint="eastAsia"/>
          <w:sz w:val="21"/>
          <w:szCs w:val="21"/>
          <w:lang w:eastAsia="zh-CN"/>
        </w:rPr>
        <w:t>如大会</w:t>
      </w:r>
      <w:r w:rsidR="008B4640" w:rsidRPr="008B4640">
        <w:rPr>
          <w:rFonts w:ascii="宋体" w:hAnsi="宋体" w:hint="eastAsia"/>
          <w:sz w:val="21"/>
          <w:szCs w:val="21"/>
          <w:lang w:eastAsia="zh-CN"/>
        </w:rPr>
        <w:t>)</w:t>
      </w:r>
      <w:r w:rsidRPr="008D113A">
        <w:rPr>
          <w:rFonts w:hint="eastAsia"/>
          <w:sz w:val="21"/>
          <w:szCs w:val="21"/>
          <w:lang w:eastAsia="zh-CN"/>
        </w:rPr>
        <w:t>的一项决议。</w:t>
      </w:r>
    </w:p>
    <w:p w:rsidR="00DE541D" w:rsidRPr="008D113A" w:rsidRDefault="00DE541D" w:rsidP="008B4640">
      <w:pPr>
        <w:topLinePunct/>
        <w:spacing w:afterLines="50" w:after="120" w:line="340" w:lineRule="exact"/>
        <w:jc w:val="center"/>
        <w:rPr>
          <w:rFonts w:ascii="FangSong_GB2312" w:eastAsia="FangSong_GB2312" w:hint="eastAsia"/>
          <w:sz w:val="21"/>
          <w:szCs w:val="21"/>
          <w:lang w:eastAsia="zh-CN"/>
        </w:rPr>
      </w:pPr>
      <w:r w:rsidRPr="008D113A">
        <w:rPr>
          <w:rFonts w:ascii="FangSong_GB2312" w:eastAsia="FangSong_GB2312"/>
          <w:sz w:val="21"/>
          <w:szCs w:val="21"/>
          <w:lang w:eastAsia="zh-CN"/>
        </w:rPr>
        <w:t xml:space="preserve">1. </w:t>
      </w:r>
      <w:r w:rsidRPr="008D113A">
        <w:rPr>
          <w:rFonts w:ascii="FangSong_GB2312" w:eastAsia="FangSong_GB2312" w:hint="eastAsia"/>
          <w:sz w:val="21"/>
          <w:szCs w:val="21"/>
          <w:lang w:eastAsia="zh-CN"/>
        </w:rPr>
        <w:t>法院通过它和联合国之间的</w:t>
      </w:r>
      <w:r w:rsidRPr="008D113A">
        <w:rPr>
          <w:rFonts w:ascii="FangSong_GB2312" w:eastAsia="FangSong_GB2312"/>
          <w:sz w:val="21"/>
          <w:szCs w:val="21"/>
          <w:lang w:eastAsia="zh-CN"/>
        </w:rPr>
        <w:br/>
      </w:r>
      <w:r w:rsidRPr="008D113A">
        <w:rPr>
          <w:rFonts w:ascii="FangSong_GB2312" w:eastAsia="FangSong_GB2312" w:hint="eastAsia"/>
          <w:sz w:val="21"/>
          <w:szCs w:val="21"/>
          <w:lang w:eastAsia="zh-CN"/>
        </w:rPr>
        <w:t>协定同联合国建立关系</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13.</w:t>
      </w:r>
      <w:r w:rsidRPr="008D113A">
        <w:rPr>
          <w:sz w:val="21"/>
          <w:szCs w:val="21"/>
          <w:lang w:eastAsia="zh-CN"/>
        </w:rPr>
        <w:tab/>
      </w:r>
      <w:r w:rsidRPr="008D113A">
        <w:rPr>
          <w:rFonts w:hint="eastAsia"/>
          <w:sz w:val="21"/>
          <w:szCs w:val="21"/>
          <w:lang w:eastAsia="zh-CN"/>
        </w:rPr>
        <w:t>合作协定是专门机构及类似机构根据《联合国宪章》第五十七条和第六十三条同联合国建立关系的典型方式。有关专门机构可与经济及社会理事会缔结协定，但须经大会批准。这类协定除其他外，管理各专门机构在各自行动领域与联合国合作的事宜和人事政策方面与共同制度有关的问题。各专门机构均为一自主的国际组织，有自己的预算和资金。</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14.</w:t>
      </w:r>
      <w:r w:rsidRPr="008D113A">
        <w:rPr>
          <w:sz w:val="21"/>
          <w:szCs w:val="21"/>
          <w:lang w:eastAsia="zh-CN"/>
        </w:rPr>
        <w:tab/>
      </w:r>
      <w:r w:rsidRPr="008D113A">
        <w:rPr>
          <w:rFonts w:hint="eastAsia"/>
          <w:sz w:val="21"/>
          <w:szCs w:val="21"/>
          <w:lang w:eastAsia="zh-CN"/>
        </w:rPr>
        <w:t>国际原子能机构规约</w:t>
      </w:r>
      <w:r w:rsidRPr="008D113A">
        <w:rPr>
          <w:rStyle w:val="FootnoteReference0"/>
          <w:sz w:val="21"/>
          <w:szCs w:val="21"/>
          <w:lang w:eastAsia="zh-CN"/>
        </w:rPr>
        <w:footnoteReference w:customMarkFollows="1" w:id="38"/>
        <w:t>g</w:t>
      </w:r>
      <w:r w:rsidRPr="008D113A">
        <w:rPr>
          <w:rFonts w:hint="eastAsia"/>
          <w:sz w:val="21"/>
          <w:szCs w:val="21"/>
          <w:lang w:eastAsia="zh-CN"/>
        </w:rPr>
        <w:t>关于“同其他组织的关系”的第十六条便是一个恰当的例子。该条规定，理事会在经机构大会同意的情况下有权缔结一项或数项协定，据以使机构与联合国以及其工作与机构的工作相关的任何其他组织建立恰当的关系。大会</w:t>
      </w:r>
      <w:r w:rsidRPr="008D113A">
        <w:rPr>
          <w:rStyle w:val="FootnoteReference0"/>
          <w:sz w:val="21"/>
          <w:szCs w:val="21"/>
          <w:lang w:eastAsia="zh-CN"/>
        </w:rPr>
        <w:footnoteReference w:customMarkFollows="1" w:id="39"/>
        <w:t>h</w:t>
      </w:r>
      <w:r w:rsidRPr="008D113A">
        <w:rPr>
          <w:rFonts w:hint="eastAsia"/>
          <w:sz w:val="21"/>
          <w:szCs w:val="21"/>
          <w:lang w:eastAsia="zh-CN"/>
        </w:rPr>
        <w:t>批准了关于机构同联合国建立关系的协定。这项协定除其他外，对机构向联合国提交报告、交换信息和文件、互派代表事宜、审议各自议程上的有关项目、与安全理事会和国际法院的合作、协调与合作事宜、预算和财务安排以及人员安排等作了规定。</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15.</w:t>
      </w:r>
      <w:r w:rsidRPr="008D113A">
        <w:rPr>
          <w:sz w:val="21"/>
          <w:szCs w:val="21"/>
          <w:lang w:eastAsia="zh-CN"/>
        </w:rPr>
        <w:tab/>
      </w:r>
      <w:r w:rsidRPr="008D113A">
        <w:rPr>
          <w:rFonts w:hint="eastAsia"/>
          <w:spacing w:val="4"/>
          <w:sz w:val="21"/>
          <w:szCs w:val="21"/>
          <w:lang w:eastAsia="zh-CN"/>
        </w:rPr>
        <w:t>同联合国缔结一项国际协定也是国际海底管理局和国际海洋法法庭筹备委员会为促使计划中的法庭同联合国建立关系而正在设想采用的方式。这一协定的最后草案</w:t>
      </w:r>
      <w:r w:rsidRPr="008D113A">
        <w:rPr>
          <w:rStyle w:val="FootnoteReference0"/>
          <w:spacing w:val="4"/>
          <w:sz w:val="21"/>
          <w:szCs w:val="21"/>
          <w:lang w:eastAsia="zh-CN"/>
        </w:rPr>
        <w:footnoteReference w:customMarkFollows="1" w:id="40"/>
        <w:t>i</w:t>
      </w:r>
      <w:r w:rsidRPr="008D113A">
        <w:rPr>
          <w:rFonts w:hint="eastAsia"/>
          <w:spacing w:val="4"/>
          <w:sz w:val="21"/>
          <w:szCs w:val="21"/>
          <w:lang w:eastAsia="zh-CN"/>
        </w:rPr>
        <w:t>除其他外所设想的问题包括：法律关系和相互承认、合作与协调、同国际法院的关系、同安全理事会的关系、互派代表、交流资料和文件、向联合国提出报告、行政合作以及人事安排。该协定草案中还认识到“宜同联合国建立密切的预算及财政关系，以使联合国和国际刑事法院的行政活动以最有效和尽可能节省的方式进行，并在这些行政活动方面求得最大程度的协调和统一”。</w:t>
      </w:r>
    </w:p>
    <w:p w:rsidR="00DE541D" w:rsidRPr="008D113A" w:rsidRDefault="00DE541D" w:rsidP="008B4640">
      <w:pPr>
        <w:topLinePunct/>
        <w:spacing w:afterLines="50" w:after="120" w:line="340" w:lineRule="exact"/>
        <w:jc w:val="center"/>
        <w:rPr>
          <w:rFonts w:ascii="FangSong_GB2312" w:eastAsia="FangSong_GB2312" w:hint="eastAsia"/>
          <w:sz w:val="21"/>
          <w:szCs w:val="21"/>
          <w:lang w:eastAsia="zh-CN"/>
        </w:rPr>
      </w:pPr>
      <w:r w:rsidRPr="008D113A">
        <w:rPr>
          <w:rFonts w:ascii="FangSong_GB2312" w:eastAsia="FangSong_GB2312"/>
          <w:sz w:val="21"/>
          <w:szCs w:val="21"/>
          <w:lang w:eastAsia="zh-CN"/>
        </w:rPr>
        <w:t>2.</w:t>
      </w:r>
      <w:r w:rsidRPr="008D113A">
        <w:rPr>
          <w:rFonts w:ascii="FangSong_GB2312" w:eastAsia="FangSong_GB2312" w:hint="eastAsia"/>
          <w:sz w:val="21"/>
          <w:szCs w:val="21"/>
          <w:lang w:eastAsia="zh-CN"/>
        </w:rPr>
        <w:t xml:space="preserve"> 法庭因联合国某机关的决议而与联合国产生关系</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16.</w:t>
      </w:r>
      <w:r w:rsidRPr="008D113A">
        <w:rPr>
          <w:sz w:val="21"/>
          <w:szCs w:val="21"/>
          <w:lang w:eastAsia="zh-CN"/>
        </w:rPr>
        <w:tab/>
      </w:r>
      <w:r w:rsidRPr="008D113A">
        <w:rPr>
          <w:rFonts w:hint="eastAsia"/>
          <w:sz w:val="21"/>
          <w:szCs w:val="21"/>
          <w:lang w:eastAsia="zh-CN"/>
        </w:rPr>
        <w:t>最后，一项多边条约设立的法院也可能因联合国某机关的一项决议而与联合国产生关系。就常设国际刑事法院而言，此种决议可由大会通过，或许由安全理事会同时参与。</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17.</w:t>
      </w:r>
      <w:r w:rsidRPr="008D113A">
        <w:rPr>
          <w:sz w:val="21"/>
          <w:szCs w:val="21"/>
          <w:lang w:eastAsia="zh-CN"/>
        </w:rPr>
        <w:tab/>
      </w:r>
      <w:r w:rsidRPr="008D113A">
        <w:rPr>
          <w:rFonts w:hint="eastAsia"/>
          <w:sz w:val="21"/>
          <w:szCs w:val="21"/>
          <w:lang w:eastAsia="zh-CN"/>
        </w:rPr>
        <w:t>条约机构因大会一项决议而与联合国产生关系的最贴切实例来自人权保护领域的国际实践。典型的情况是，设立某机构的条约本身就订有一些关于为履行条约下的某些职能而求助于联合国组织的规定：例如，请联合国秘书长负责向缔约国分发与条约机构选举有关的邀请、请联合国秘书长为条约机构有效履行职能提供必要的人员和便利等等。联合国则在大会对有关多边公约予以“通过、开放供签署和批准”的决议中表示承担这类职能。遵照上述程序行事的例子包括：《经济、社会、文化权利国际公约》；《公民及政治权利国际公约》；《公民及政治权利国际公约任择议定书》；《消除一切形式种族歧视国际公约》；以及《禁止酷刑和其他残忍、不人道或有辱人格的待遇或处罚公约》。</w:t>
      </w:r>
    </w:p>
    <w:p w:rsidR="00DE541D" w:rsidRPr="008D113A" w:rsidRDefault="00DE541D" w:rsidP="008B4640">
      <w:pPr>
        <w:topLinePunct/>
        <w:spacing w:afterLines="50" w:after="120" w:line="340" w:lineRule="exact"/>
        <w:ind w:firstLineChars="200" w:firstLine="420"/>
        <w:rPr>
          <w:sz w:val="21"/>
          <w:szCs w:val="21"/>
          <w:lang w:eastAsia="zh-CN"/>
        </w:rPr>
      </w:pPr>
      <w:r w:rsidRPr="008D113A">
        <w:rPr>
          <w:rFonts w:hint="eastAsia"/>
          <w:sz w:val="21"/>
          <w:szCs w:val="21"/>
          <w:lang w:eastAsia="zh-CN"/>
        </w:rPr>
        <w:t>18.</w:t>
      </w:r>
      <w:r w:rsidRPr="008D113A">
        <w:rPr>
          <w:sz w:val="21"/>
          <w:szCs w:val="21"/>
          <w:lang w:eastAsia="zh-CN"/>
        </w:rPr>
        <w:tab/>
      </w:r>
      <w:r w:rsidRPr="008D113A">
        <w:rPr>
          <w:rFonts w:hint="eastAsia"/>
          <w:sz w:val="21"/>
          <w:szCs w:val="21"/>
          <w:lang w:eastAsia="zh-CN"/>
        </w:rPr>
        <w:t>这类决议的通过一般都会对联合国引起经费问题，这就需要第五委员会在决策过程中出面过问。以人权事务委员会为例，《公民及政治权利国际公约》第</w:t>
      </w:r>
      <w:r w:rsidRPr="008D113A">
        <w:rPr>
          <w:rFonts w:hint="eastAsia"/>
          <w:sz w:val="21"/>
          <w:szCs w:val="21"/>
          <w:lang w:eastAsia="zh-CN"/>
        </w:rPr>
        <w:t>36</w:t>
      </w:r>
      <w:r w:rsidRPr="008D113A">
        <w:rPr>
          <w:rFonts w:hint="eastAsia"/>
          <w:sz w:val="21"/>
          <w:szCs w:val="21"/>
          <w:lang w:eastAsia="zh-CN"/>
        </w:rPr>
        <w:t>条规定，</w:t>
      </w:r>
    </w:p>
    <w:p w:rsidR="00DE541D" w:rsidRPr="008D113A" w:rsidRDefault="00DE541D" w:rsidP="008B4640">
      <w:pPr>
        <w:topLinePunct/>
        <w:spacing w:afterLines="50" w:after="120" w:line="340" w:lineRule="exact"/>
        <w:ind w:leftChars="200" w:left="480"/>
        <w:rPr>
          <w:sz w:val="21"/>
          <w:szCs w:val="21"/>
          <w:lang w:eastAsia="zh-CN"/>
        </w:rPr>
      </w:pPr>
      <w:r w:rsidRPr="008D113A">
        <w:rPr>
          <w:rFonts w:hint="eastAsia"/>
          <w:sz w:val="21"/>
          <w:szCs w:val="21"/>
          <w:lang w:eastAsia="zh-CN"/>
        </w:rPr>
        <w:t>联合国秘书长应为委员会提供必要的工作人员和便利，使能有效执行本盟约所规定的委员会的职责，</w:t>
      </w:r>
    </w:p>
    <w:p w:rsidR="00DE541D" w:rsidRPr="008D113A" w:rsidRDefault="00DE541D" w:rsidP="008B4640">
      <w:pPr>
        <w:topLinePunct/>
        <w:spacing w:afterLines="50" w:after="120" w:line="340" w:lineRule="exact"/>
        <w:ind w:firstLineChars="200" w:firstLine="420"/>
        <w:rPr>
          <w:sz w:val="21"/>
          <w:szCs w:val="21"/>
          <w:lang w:eastAsia="zh-CN"/>
        </w:rPr>
      </w:pPr>
      <w:r w:rsidRPr="008D113A">
        <w:rPr>
          <w:rFonts w:hint="eastAsia"/>
          <w:sz w:val="21"/>
          <w:szCs w:val="21"/>
          <w:lang w:eastAsia="zh-CN"/>
        </w:rPr>
        <w:t>第</w:t>
      </w:r>
      <w:r w:rsidRPr="008D113A">
        <w:rPr>
          <w:sz w:val="21"/>
          <w:szCs w:val="21"/>
          <w:lang w:eastAsia="zh-CN"/>
        </w:rPr>
        <w:t>35</w:t>
      </w:r>
      <w:r w:rsidRPr="008D113A">
        <w:rPr>
          <w:rFonts w:hint="eastAsia"/>
          <w:sz w:val="21"/>
          <w:szCs w:val="21"/>
          <w:lang w:eastAsia="zh-CN"/>
        </w:rPr>
        <w:t>条还规定，</w:t>
      </w:r>
    </w:p>
    <w:p w:rsidR="00DE541D" w:rsidRPr="008D113A" w:rsidRDefault="00DE541D" w:rsidP="008B4640">
      <w:pPr>
        <w:topLinePunct/>
        <w:spacing w:afterLines="50" w:after="120" w:line="340" w:lineRule="exact"/>
        <w:ind w:leftChars="200" w:left="480"/>
        <w:rPr>
          <w:rFonts w:hint="eastAsia"/>
          <w:sz w:val="21"/>
          <w:szCs w:val="21"/>
          <w:lang w:eastAsia="zh-CN"/>
        </w:rPr>
      </w:pPr>
      <w:r w:rsidRPr="008D113A">
        <w:rPr>
          <w:rFonts w:hint="eastAsia"/>
          <w:sz w:val="21"/>
          <w:szCs w:val="21"/>
          <w:lang w:eastAsia="zh-CN"/>
        </w:rPr>
        <w:t>委员会在获得联合国大会的同意时，可以按照大会鉴于委员会责任的重要性而决定的条件从联合国经费中领取薪俸。</w:t>
      </w:r>
    </w:p>
    <w:p w:rsidR="00D16FDF" w:rsidRDefault="00DE541D" w:rsidP="008B4640">
      <w:pPr>
        <w:topLinePunct/>
        <w:spacing w:afterLines="50" w:after="120" w:line="340" w:lineRule="exact"/>
        <w:ind w:firstLineChars="200" w:firstLine="420"/>
        <w:rPr>
          <w:spacing w:val="-4"/>
          <w:sz w:val="21"/>
          <w:szCs w:val="21"/>
          <w:lang w:eastAsia="zh-CN"/>
        </w:rPr>
        <w:sectPr w:rsidR="00D16FDF" w:rsidSect="005A70E4">
          <w:headerReference w:type="even" r:id="rId71"/>
          <w:headerReference w:type="default" r:id="rId72"/>
          <w:pgSz w:w="10319" w:h="14571" w:code="13"/>
          <w:pgMar w:top="2268" w:right="2098" w:bottom="1814" w:left="2098" w:header="720" w:footer="720" w:gutter="0"/>
          <w:cols w:space="720"/>
          <w:noEndnote/>
          <w:docGrid w:linePitch="326"/>
        </w:sectPr>
      </w:pPr>
      <w:r w:rsidRPr="008D113A">
        <w:rPr>
          <w:rFonts w:hint="eastAsia"/>
          <w:sz w:val="21"/>
          <w:szCs w:val="21"/>
          <w:lang w:eastAsia="zh-CN"/>
        </w:rPr>
        <w:t>19.</w:t>
      </w:r>
      <w:r w:rsidRPr="008D113A">
        <w:rPr>
          <w:sz w:val="21"/>
          <w:szCs w:val="21"/>
          <w:lang w:eastAsia="zh-CN"/>
        </w:rPr>
        <w:tab/>
      </w:r>
      <w:r w:rsidRPr="008D113A">
        <w:rPr>
          <w:rFonts w:hint="eastAsia"/>
          <w:spacing w:val="-4"/>
          <w:sz w:val="21"/>
          <w:szCs w:val="21"/>
          <w:lang w:eastAsia="zh-CN"/>
        </w:rPr>
        <w:t>设立消除种族歧视委员会的《消除一切形式种族歧视国际公约》和设立禁止酷刑委员会的《禁止酷刑和其他残忍、不人道或有辱人格的待遇或处罚公约》都规定委员会秘书处</w:t>
      </w:r>
      <w:r w:rsidR="008B4640" w:rsidRPr="008B4640">
        <w:rPr>
          <w:rFonts w:ascii="宋体" w:hAnsi="宋体" w:hint="eastAsia"/>
          <w:spacing w:val="-4"/>
          <w:sz w:val="21"/>
          <w:szCs w:val="21"/>
          <w:lang w:eastAsia="zh-CN"/>
        </w:rPr>
        <w:t>(</w:t>
      </w:r>
      <w:r w:rsidRPr="008D113A">
        <w:rPr>
          <w:rFonts w:hint="eastAsia"/>
          <w:spacing w:val="-4"/>
          <w:sz w:val="21"/>
          <w:szCs w:val="21"/>
          <w:lang w:eastAsia="zh-CN"/>
        </w:rPr>
        <w:t>工作人员和便利</w:t>
      </w:r>
      <w:r w:rsidR="008B4640" w:rsidRPr="008B4640">
        <w:rPr>
          <w:rFonts w:ascii="宋体" w:hAnsi="宋体" w:hint="eastAsia"/>
          <w:spacing w:val="-4"/>
          <w:sz w:val="21"/>
          <w:szCs w:val="21"/>
          <w:lang w:eastAsia="zh-CN"/>
        </w:rPr>
        <w:t>)</w:t>
      </w:r>
      <w:r w:rsidRPr="008D113A">
        <w:rPr>
          <w:rFonts w:hint="eastAsia"/>
          <w:spacing w:val="-4"/>
          <w:sz w:val="21"/>
          <w:szCs w:val="21"/>
          <w:lang w:eastAsia="zh-CN"/>
        </w:rPr>
        <w:t>应由</w:t>
      </w:r>
    </w:p>
    <w:p w:rsidR="00DE541D" w:rsidRPr="008D113A" w:rsidRDefault="00DE541D" w:rsidP="00D16FDF">
      <w:pPr>
        <w:topLinePunct/>
        <w:spacing w:afterLines="50" w:after="120" w:line="340" w:lineRule="exact"/>
        <w:rPr>
          <w:sz w:val="21"/>
          <w:szCs w:val="21"/>
          <w:lang w:eastAsia="zh-CN"/>
        </w:rPr>
      </w:pPr>
      <w:r w:rsidRPr="008D113A">
        <w:rPr>
          <w:rFonts w:hint="eastAsia"/>
          <w:spacing w:val="-4"/>
          <w:sz w:val="21"/>
          <w:szCs w:val="21"/>
          <w:lang w:eastAsia="zh-CN"/>
        </w:rPr>
        <w:t>联合国秘书长提供</w:t>
      </w:r>
      <w:r w:rsidR="008B4640" w:rsidRPr="008B4640">
        <w:rPr>
          <w:rFonts w:ascii="宋体" w:hAnsi="宋体" w:hint="eastAsia"/>
          <w:spacing w:val="-4"/>
          <w:sz w:val="21"/>
          <w:szCs w:val="21"/>
          <w:lang w:eastAsia="zh-CN"/>
        </w:rPr>
        <w:t>(</w:t>
      </w:r>
      <w:r w:rsidRPr="008D113A">
        <w:rPr>
          <w:rFonts w:hint="eastAsia"/>
          <w:spacing w:val="-4"/>
          <w:sz w:val="21"/>
          <w:szCs w:val="21"/>
          <w:lang w:eastAsia="zh-CN"/>
        </w:rPr>
        <w:t>分别见第</w:t>
      </w:r>
      <w:r w:rsidRPr="008D113A">
        <w:rPr>
          <w:rFonts w:hint="eastAsia"/>
          <w:spacing w:val="-4"/>
          <w:sz w:val="21"/>
          <w:szCs w:val="21"/>
          <w:lang w:eastAsia="zh-CN"/>
        </w:rPr>
        <w:t>10</w:t>
      </w:r>
      <w:r w:rsidRPr="008D113A">
        <w:rPr>
          <w:rFonts w:hint="eastAsia"/>
          <w:spacing w:val="-4"/>
          <w:sz w:val="21"/>
          <w:szCs w:val="21"/>
          <w:lang w:eastAsia="zh-CN"/>
        </w:rPr>
        <w:t>条第</w:t>
      </w:r>
      <w:r w:rsidRPr="008D113A">
        <w:rPr>
          <w:rFonts w:hint="eastAsia"/>
          <w:spacing w:val="-4"/>
          <w:sz w:val="21"/>
          <w:szCs w:val="21"/>
          <w:lang w:eastAsia="zh-CN"/>
        </w:rPr>
        <w:t>3-4</w:t>
      </w:r>
      <w:r w:rsidRPr="008D113A">
        <w:rPr>
          <w:rFonts w:hint="eastAsia"/>
          <w:spacing w:val="-4"/>
          <w:sz w:val="21"/>
          <w:szCs w:val="21"/>
          <w:lang w:eastAsia="zh-CN"/>
        </w:rPr>
        <w:t>款和第</w:t>
      </w:r>
      <w:r w:rsidRPr="008D113A">
        <w:rPr>
          <w:rFonts w:hint="eastAsia"/>
          <w:spacing w:val="-4"/>
          <w:sz w:val="21"/>
          <w:szCs w:val="21"/>
          <w:lang w:eastAsia="zh-CN"/>
        </w:rPr>
        <w:t>18</w:t>
      </w:r>
      <w:r w:rsidRPr="008D113A">
        <w:rPr>
          <w:rFonts w:hint="eastAsia"/>
          <w:spacing w:val="-4"/>
          <w:sz w:val="21"/>
          <w:szCs w:val="21"/>
          <w:lang w:eastAsia="zh-CN"/>
        </w:rPr>
        <w:t>条第</w:t>
      </w:r>
      <w:r w:rsidRPr="008D113A">
        <w:rPr>
          <w:rFonts w:hint="eastAsia"/>
          <w:spacing w:val="-4"/>
          <w:sz w:val="21"/>
          <w:szCs w:val="21"/>
          <w:lang w:eastAsia="zh-CN"/>
        </w:rPr>
        <w:t>3</w:t>
      </w:r>
      <w:r w:rsidRPr="008D113A">
        <w:rPr>
          <w:rFonts w:hint="eastAsia"/>
          <w:spacing w:val="-4"/>
          <w:sz w:val="21"/>
          <w:szCs w:val="21"/>
          <w:lang w:eastAsia="zh-CN"/>
        </w:rPr>
        <w:t>款</w:t>
      </w:r>
      <w:r w:rsidR="008B4640" w:rsidRPr="008B4640">
        <w:rPr>
          <w:rFonts w:ascii="宋体" w:hAnsi="宋体" w:hint="eastAsia"/>
          <w:spacing w:val="-4"/>
          <w:sz w:val="21"/>
          <w:szCs w:val="21"/>
          <w:lang w:eastAsia="zh-CN"/>
        </w:rPr>
        <w:t>)</w:t>
      </w:r>
      <w:r w:rsidRPr="008D113A">
        <w:rPr>
          <w:rFonts w:hint="eastAsia"/>
          <w:spacing w:val="-4"/>
          <w:sz w:val="21"/>
          <w:szCs w:val="21"/>
          <w:lang w:eastAsia="zh-CN"/>
        </w:rPr>
        <w:t>，尽管《禁止酷刑和其他残忍、不人道或有辱人格的待遇或处罚公约》第</w:t>
      </w:r>
      <w:r w:rsidRPr="008D113A">
        <w:rPr>
          <w:rFonts w:hint="eastAsia"/>
          <w:spacing w:val="-4"/>
          <w:sz w:val="21"/>
          <w:szCs w:val="21"/>
          <w:lang w:eastAsia="zh-CN"/>
        </w:rPr>
        <w:t>18</w:t>
      </w:r>
      <w:r w:rsidRPr="008D113A">
        <w:rPr>
          <w:rFonts w:hint="eastAsia"/>
          <w:spacing w:val="-4"/>
          <w:sz w:val="21"/>
          <w:szCs w:val="21"/>
          <w:lang w:eastAsia="zh-CN"/>
        </w:rPr>
        <w:t>条第</w:t>
      </w:r>
      <w:r w:rsidRPr="008D113A">
        <w:rPr>
          <w:rFonts w:hint="eastAsia"/>
          <w:spacing w:val="-4"/>
          <w:sz w:val="21"/>
          <w:szCs w:val="21"/>
          <w:lang w:eastAsia="zh-CN"/>
        </w:rPr>
        <w:t>5</w:t>
      </w:r>
      <w:r w:rsidRPr="008D113A">
        <w:rPr>
          <w:rFonts w:hint="eastAsia"/>
          <w:spacing w:val="-4"/>
          <w:sz w:val="21"/>
          <w:szCs w:val="21"/>
          <w:lang w:eastAsia="zh-CN"/>
        </w:rPr>
        <w:t>款同时规定，</w:t>
      </w:r>
    </w:p>
    <w:p w:rsidR="00DE541D" w:rsidRPr="008D113A" w:rsidRDefault="00DE541D" w:rsidP="008B4640">
      <w:pPr>
        <w:topLinePunct/>
        <w:spacing w:afterLines="50" w:after="120" w:line="340" w:lineRule="exact"/>
        <w:ind w:leftChars="200" w:left="480"/>
        <w:rPr>
          <w:sz w:val="21"/>
          <w:szCs w:val="21"/>
          <w:lang w:eastAsia="zh-CN"/>
        </w:rPr>
      </w:pPr>
      <w:r w:rsidRPr="008D113A">
        <w:rPr>
          <w:sz w:val="21"/>
          <w:szCs w:val="21"/>
          <w:lang w:eastAsia="zh-CN"/>
        </w:rPr>
        <w:t>5</w:t>
      </w:r>
      <w:r w:rsidRPr="008D113A">
        <w:rPr>
          <w:rFonts w:hint="eastAsia"/>
          <w:sz w:val="21"/>
          <w:szCs w:val="21"/>
          <w:lang w:eastAsia="zh-CN"/>
        </w:rPr>
        <w:t>.</w:t>
      </w:r>
      <w:r w:rsidRPr="008D113A">
        <w:rPr>
          <w:sz w:val="21"/>
          <w:szCs w:val="21"/>
          <w:lang w:eastAsia="zh-CN"/>
        </w:rPr>
        <w:tab/>
      </w:r>
      <w:r w:rsidRPr="008D113A">
        <w:rPr>
          <w:rFonts w:hint="eastAsia"/>
          <w:sz w:val="21"/>
          <w:szCs w:val="21"/>
          <w:lang w:eastAsia="zh-CN"/>
        </w:rPr>
        <w:t>缔约各国应负责支付缔约国以及委员会举行会议的费用，包括偿付联合国……所承付的提供工作人员和设施等任何费用</w:t>
      </w:r>
      <w:r w:rsidRPr="008D113A">
        <w:rPr>
          <w:rFonts w:ascii="宋体" w:hAnsi="宋体" w:hint="eastAsia"/>
          <w:sz w:val="21"/>
          <w:szCs w:val="21"/>
          <w:lang w:eastAsia="zh-CN"/>
        </w:rPr>
        <w:t>……</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不过，这两项公约与《公民及政治权利国际公约》不同的是规定缔约国而不是联合国承担委员会委员履行委员职务时的费用</w:t>
      </w:r>
      <w:r w:rsidR="008B4640" w:rsidRPr="008B4640">
        <w:rPr>
          <w:rFonts w:ascii="宋体" w:hAnsi="宋体" w:hint="eastAsia"/>
          <w:sz w:val="21"/>
          <w:szCs w:val="21"/>
          <w:lang w:eastAsia="zh-CN"/>
        </w:rPr>
        <w:t>(</w:t>
      </w:r>
      <w:r w:rsidRPr="008D113A">
        <w:rPr>
          <w:rFonts w:hint="eastAsia"/>
          <w:sz w:val="21"/>
          <w:szCs w:val="21"/>
          <w:lang w:eastAsia="zh-CN"/>
        </w:rPr>
        <w:t>分别见第</w:t>
      </w:r>
      <w:r w:rsidRPr="008D113A">
        <w:rPr>
          <w:rFonts w:hint="eastAsia"/>
          <w:sz w:val="21"/>
          <w:szCs w:val="21"/>
          <w:lang w:eastAsia="zh-CN"/>
        </w:rPr>
        <w:t>8</w:t>
      </w:r>
      <w:r w:rsidRPr="008D113A">
        <w:rPr>
          <w:rFonts w:hint="eastAsia"/>
          <w:sz w:val="21"/>
          <w:szCs w:val="21"/>
          <w:lang w:eastAsia="zh-CN"/>
        </w:rPr>
        <w:t>条第</w:t>
      </w:r>
      <w:r w:rsidRPr="008D113A">
        <w:rPr>
          <w:rFonts w:hint="eastAsia"/>
          <w:sz w:val="21"/>
          <w:szCs w:val="21"/>
          <w:lang w:eastAsia="zh-CN"/>
        </w:rPr>
        <w:t>6</w:t>
      </w:r>
      <w:r w:rsidRPr="008D113A">
        <w:rPr>
          <w:rFonts w:hint="eastAsia"/>
          <w:sz w:val="21"/>
          <w:szCs w:val="21"/>
          <w:lang w:eastAsia="zh-CN"/>
        </w:rPr>
        <w:t>款和第</w:t>
      </w:r>
      <w:r w:rsidRPr="008D113A">
        <w:rPr>
          <w:rFonts w:hint="eastAsia"/>
          <w:sz w:val="21"/>
          <w:szCs w:val="21"/>
          <w:lang w:eastAsia="zh-CN"/>
        </w:rPr>
        <w:t>17</w:t>
      </w:r>
      <w:r w:rsidRPr="008D113A">
        <w:rPr>
          <w:rFonts w:hint="eastAsia"/>
          <w:sz w:val="21"/>
          <w:szCs w:val="21"/>
          <w:lang w:eastAsia="zh-CN"/>
        </w:rPr>
        <w:t>条第</w:t>
      </w:r>
      <w:r w:rsidRPr="008D113A">
        <w:rPr>
          <w:rFonts w:hint="eastAsia"/>
          <w:sz w:val="21"/>
          <w:szCs w:val="21"/>
          <w:lang w:eastAsia="zh-CN"/>
        </w:rPr>
        <w:t>7</w:t>
      </w:r>
      <w:r w:rsidRPr="008D113A">
        <w:rPr>
          <w:rFonts w:hint="eastAsia"/>
          <w:sz w:val="21"/>
          <w:szCs w:val="21"/>
          <w:lang w:eastAsia="zh-CN"/>
        </w:rPr>
        <w:t>款</w:t>
      </w:r>
      <w:r w:rsidR="008B4640" w:rsidRPr="008B4640">
        <w:rPr>
          <w:rFonts w:ascii="宋体" w:hAnsi="宋体" w:hint="eastAsia"/>
          <w:sz w:val="21"/>
          <w:szCs w:val="21"/>
          <w:lang w:eastAsia="zh-CN"/>
        </w:rPr>
        <w:t>)</w:t>
      </w:r>
      <w:r w:rsidRPr="008D113A">
        <w:rPr>
          <w:rFonts w:hint="eastAsia"/>
          <w:sz w:val="21"/>
          <w:szCs w:val="21"/>
          <w:lang w:eastAsia="zh-CN"/>
        </w:rPr>
        <w:t>。</w:t>
      </w:r>
    </w:p>
    <w:p w:rsidR="00DE541D" w:rsidRPr="008D113A" w:rsidRDefault="00DE541D" w:rsidP="008B4640">
      <w:pPr>
        <w:topLinePunct/>
        <w:spacing w:afterLines="50" w:after="120" w:line="340" w:lineRule="exact"/>
        <w:ind w:firstLineChars="200" w:firstLine="420"/>
        <w:rPr>
          <w:sz w:val="21"/>
          <w:szCs w:val="21"/>
          <w:lang w:eastAsia="zh-CN"/>
        </w:rPr>
      </w:pPr>
      <w:r w:rsidRPr="008D113A">
        <w:rPr>
          <w:rFonts w:hint="eastAsia"/>
          <w:sz w:val="21"/>
          <w:szCs w:val="21"/>
          <w:lang w:eastAsia="zh-CN"/>
        </w:rPr>
        <w:t>20.</w:t>
      </w:r>
      <w:r w:rsidRPr="008D113A">
        <w:rPr>
          <w:sz w:val="21"/>
          <w:szCs w:val="21"/>
          <w:lang w:eastAsia="zh-CN"/>
        </w:rPr>
        <w:tab/>
      </w:r>
      <w:r w:rsidRPr="008D113A">
        <w:rPr>
          <w:rFonts w:hint="eastAsia"/>
          <w:sz w:val="21"/>
          <w:szCs w:val="21"/>
          <w:lang w:eastAsia="zh-CN"/>
        </w:rPr>
        <w:t>实际上，联合国对条约设立的此类委员会承担的义务可能超过有关条约本身的规定。例如，大会第</w:t>
      </w:r>
      <w:r w:rsidRPr="008D113A">
        <w:rPr>
          <w:sz w:val="21"/>
          <w:szCs w:val="21"/>
          <w:lang w:eastAsia="zh-CN"/>
        </w:rPr>
        <w:t>47/111</w:t>
      </w:r>
      <w:r w:rsidRPr="008D113A">
        <w:rPr>
          <w:rFonts w:hint="eastAsia"/>
          <w:sz w:val="21"/>
          <w:szCs w:val="21"/>
          <w:lang w:eastAsia="zh-CN"/>
        </w:rPr>
        <w:t>号决议，</w:t>
      </w:r>
    </w:p>
    <w:p w:rsidR="00DE541D" w:rsidRPr="008D113A" w:rsidRDefault="00DE541D" w:rsidP="008B4640">
      <w:pPr>
        <w:topLinePunct/>
        <w:spacing w:afterLines="50" w:after="120" w:line="340" w:lineRule="exact"/>
        <w:ind w:leftChars="200" w:left="480"/>
        <w:rPr>
          <w:sz w:val="21"/>
          <w:szCs w:val="21"/>
          <w:lang w:eastAsia="zh-CN"/>
        </w:rPr>
      </w:pPr>
      <w:r w:rsidRPr="008D113A">
        <w:rPr>
          <w:rFonts w:eastAsia="KaiTi_GB2312" w:hint="eastAsia"/>
          <w:sz w:val="21"/>
          <w:szCs w:val="21"/>
          <w:lang w:eastAsia="zh-CN"/>
        </w:rPr>
        <w:t>9</w:t>
      </w:r>
      <w:r w:rsidRPr="008D113A">
        <w:rPr>
          <w:rFonts w:hint="eastAsia"/>
          <w:sz w:val="21"/>
          <w:szCs w:val="21"/>
          <w:lang w:eastAsia="zh-CN"/>
        </w:rPr>
        <w:t>.</w:t>
      </w:r>
      <w:r w:rsidRPr="008D113A">
        <w:rPr>
          <w:sz w:val="21"/>
          <w:szCs w:val="21"/>
          <w:lang w:eastAsia="zh-CN"/>
        </w:rPr>
        <w:tab/>
      </w:r>
      <w:r w:rsidRPr="008D113A">
        <w:rPr>
          <w:rFonts w:eastAsia="KaiTi_GB2312" w:hint="eastAsia"/>
          <w:sz w:val="21"/>
          <w:szCs w:val="21"/>
          <w:lang w:eastAsia="zh-CN"/>
        </w:rPr>
        <w:t>赞同</w:t>
      </w:r>
      <w:r w:rsidRPr="008D113A">
        <w:rPr>
          <w:rFonts w:hint="eastAsia"/>
          <w:sz w:val="21"/>
          <w:szCs w:val="21"/>
          <w:lang w:eastAsia="zh-CN"/>
        </w:rPr>
        <w:t>对《消除一切形式种族歧视国际公约》和《禁止酷刑和其他残忍、不人道或有辱人格的待遇或处罚公约》的修正，并请秘书长：</w:t>
      </w:r>
    </w:p>
    <w:p w:rsidR="00DE541D" w:rsidRPr="008D113A" w:rsidRDefault="008B4640" w:rsidP="008B4640">
      <w:pPr>
        <w:topLinePunct/>
        <w:spacing w:afterLines="50" w:after="120" w:line="340" w:lineRule="exact"/>
        <w:ind w:leftChars="200" w:left="480"/>
        <w:rPr>
          <w:rFonts w:hint="eastAsia"/>
          <w:sz w:val="21"/>
          <w:szCs w:val="21"/>
          <w:lang w:eastAsia="zh-CN"/>
        </w:rPr>
      </w:pPr>
      <w:r w:rsidRPr="008B4640">
        <w:rPr>
          <w:rFonts w:ascii="宋体" w:hAnsi="宋体"/>
          <w:sz w:val="21"/>
          <w:szCs w:val="21"/>
          <w:lang w:eastAsia="zh-CN"/>
        </w:rPr>
        <w:t>(</w:t>
      </w:r>
      <w:r w:rsidR="00DE541D" w:rsidRPr="008D113A">
        <w:rPr>
          <w:sz w:val="21"/>
          <w:szCs w:val="21"/>
          <w:lang w:eastAsia="zh-CN"/>
        </w:rPr>
        <w:t>a</w:t>
      </w:r>
      <w:r w:rsidRPr="008B4640">
        <w:rPr>
          <w:rFonts w:ascii="宋体" w:hAnsi="宋体"/>
          <w:sz w:val="21"/>
          <w:szCs w:val="21"/>
          <w:lang w:eastAsia="zh-CN"/>
        </w:rPr>
        <w:t>)</w:t>
      </w:r>
      <w:r w:rsidR="00DE541D" w:rsidRPr="008D113A">
        <w:rPr>
          <w:sz w:val="21"/>
          <w:szCs w:val="21"/>
          <w:lang w:eastAsia="zh-CN"/>
        </w:rPr>
        <w:tab/>
      </w:r>
      <w:r w:rsidR="00DE541D" w:rsidRPr="008D113A">
        <w:rPr>
          <w:rFonts w:hint="eastAsia"/>
          <w:sz w:val="21"/>
          <w:szCs w:val="21"/>
          <w:lang w:eastAsia="zh-CN"/>
        </w:rPr>
        <w:t>采取适当措施，自</w:t>
      </w:r>
      <w:r w:rsidR="00DE541D" w:rsidRPr="008D113A">
        <w:rPr>
          <w:sz w:val="21"/>
          <w:szCs w:val="21"/>
          <w:lang w:eastAsia="zh-CN"/>
        </w:rPr>
        <w:t>1994-1995</w:t>
      </w:r>
      <w:r w:rsidR="00DE541D" w:rsidRPr="008D113A">
        <w:rPr>
          <w:rFonts w:hint="eastAsia"/>
          <w:sz w:val="21"/>
          <w:szCs w:val="21"/>
          <w:lang w:eastAsia="zh-CN"/>
        </w:rPr>
        <w:t>两年期预算开始，从联合国经常预算中为根据这两项公约设立的委员会提供经费；</w:t>
      </w:r>
    </w:p>
    <w:p w:rsidR="00DE541D" w:rsidRPr="008D113A" w:rsidRDefault="00DE541D" w:rsidP="00972373">
      <w:pPr>
        <w:pStyle w:val="111"/>
        <w:spacing w:before="240"/>
      </w:pPr>
      <w:bookmarkStart w:id="64" w:name="_Toc341964064"/>
      <w:r w:rsidRPr="008D113A">
        <w:rPr>
          <w:rFonts w:hint="eastAsia"/>
        </w:rPr>
        <w:t>9</w:t>
      </w:r>
      <w:r w:rsidRPr="008D113A">
        <w:rPr>
          <w:rFonts w:hAnsi="宋体" w:hint="eastAsia"/>
        </w:rPr>
        <w:t>.</w:t>
      </w:r>
      <w:r w:rsidR="00972373">
        <w:rPr>
          <w:rFonts w:hAnsi="宋体" w:hint="eastAsia"/>
        </w:rPr>
        <w:t xml:space="preserve">　</w:t>
      </w:r>
      <w:r w:rsidRPr="008D113A">
        <w:rPr>
          <w:rFonts w:hint="eastAsia"/>
        </w:rPr>
        <w:t>国家继承涉及的自然人国籍问题</w:t>
      </w:r>
      <w:r w:rsidRPr="008D113A">
        <w:rPr>
          <w:rStyle w:val="FootnoteReference0"/>
          <w:rFonts w:ascii="FangSong_GB2312" w:eastAsia="FangSong_GB2312"/>
          <w:sz w:val="21"/>
          <w:szCs w:val="21"/>
        </w:rPr>
        <w:footnoteReference w:customMarkFollows="1" w:id="41"/>
        <w:t>*</w:t>
      </w:r>
      <w:bookmarkEnd w:id="64"/>
    </w:p>
    <w:p w:rsidR="00DE541D" w:rsidRPr="008D113A" w:rsidRDefault="00DE541D" w:rsidP="008B4640">
      <w:pPr>
        <w:topLinePunct/>
        <w:spacing w:afterLines="50" w:after="120" w:line="340" w:lineRule="exact"/>
        <w:jc w:val="center"/>
        <w:rPr>
          <w:rFonts w:ascii="FangSong_GB2312" w:eastAsia="FangSong_GB2312" w:hint="eastAsia"/>
          <w:sz w:val="21"/>
          <w:szCs w:val="21"/>
          <w:lang w:eastAsia="zh-CN"/>
        </w:rPr>
      </w:pPr>
      <w:r w:rsidRPr="008D113A">
        <w:rPr>
          <w:rFonts w:ascii="FangSong_GB2312" w:eastAsia="FangSong_GB2312" w:hint="eastAsia"/>
          <w:sz w:val="21"/>
          <w:szCs w:val="21"/>
          <w:lang w:eastAsia="zh-CN"/>
        </w:rPr>
        <w:t>序</w:t>
      </w:r>
      <w:r w:rsidRPr="008D113A">
        <w:rPr>
          <w:rFonts w:ascii="FangSong_GB2312" w:eastAsia="FangSong_GB2312"/>
          <w:sz w:val="21"/>
          <w:szCs w:val="21"/>
          <w:lang w:eastAsia="zh-CN"/>
        </w:rPr>
        <w:t xml:space="preserve"> </w:t>
      </w:r>
      <w:r w:rsidRPr="008D113A">
        <w:rPr>
          <w:rFonts w:ascii="FangSong_GB2312" w:eastAsia="FangSong_GB2312" w:hint="eastAsia"/>
          <w:sz w:val="21"/>
          <w:szCs w:val="21"/>
          <w:lang w:eastAsia="zh-CN"/>
        </w:rPr>
        <w:t>言</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eastAsia="KaiTi_GB2312" w:hint="eastAsia"/>
          <w:sz w:val="21"/>
          <w:szCs w:val="21"/>
          <w:lang w:eastAsia="zh-CN"/>
        </w:rPr>
        <w:t>考虑到</w:t>
      </w:r>
      <w:r w:rsidRPr="008D113A">
        <w:rPr>
          <w:rFonts w:hint="eastAsia"/>
          <w:sz w:val="21"/>
          <w:szCs w:val="21"/>
          <w:lang w:eastAsia="zh-CN"/>
        </w:rPr>
        <w:t>国家继承引起的国籍问题受到国际社会关注，</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eastAsia="KaiTi_GB2312" w:hint="eastAsia"/>
          <w:sz w:val="21"/>
          <w:szCs w:val="21"/>
          <w:lang w:eastAsia="zh-CN"/>
        </w:rPr>
        <w:t>强调</w:t>
      </w:r>
      <w:r w:rsidRPr="008D113A">
        <w:rPr>
          <w:rFonts w:hint="eastAsia"/>
          <w:sz w:val="21"/>
          <w:szCs w:val="21"/>
          <w:lang w:eastAsia="zh-CN"/>
        </w:rPr>
        <w:t>国籍问题基本上由国内法在国际法规定的限制范围内加以管辖，</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eastAsia="KaiTi_GB2312" w:hint="eastAsia"/>
          <w:sz w:val="21"/>
          <w:szCs w:val="21"/>
          <w:lang w:eastAsia="zh-CN"/>
        </w:rPr>
        <w:t>确认</w:t>
      </w:r>
      <w:r w:rsidRPr="008D113A">
        <w:rPr>
          <w:rFonts w:hint="eastAsia"/>
          <w:sz w:val="21"/>
          <w:szCs w:val="21"/>
          <w:lang w:eastAsia="zh-CN"/>
        </w:rPr>
        <w:t>在有关国籍问题的事项上，应该适当兼顾国家和个人的正当利益，</w:t>
      </w:r>
    </w:p>
    <w:p w:rsidR="00DE541D" w:rsidRPr="008D113A" w:rsidRDefault="00DE541D" w:rsidP="008B4640">
      <w:pPr>
        <w:topLinePunct/>
        <w:spacing w:afterLines="50" w:after="120" w:line="340" w:lineRule="exact"/>
        <w:ind w:firstLineChars="200" w:firstLine="404"/>
        <w:rPr>
          <w:rFonts w:hint="eastAsia"/>
          <w:spacing w:val="-4"/>
          <w:sz w:val="21"/>
          <w:szCs w:val="21"/>
          <w:lang w:eastAsia="zh-CN"/>
        </w:rPr>
      </w:pPr>
      <w:r w:rsidRPr="008D113A">
        <w:rPr>
          <w:rFonts w:eastAsia="KaiTi_GB2312" w:hint="eastAsia"/>
          <w:spacing w:val="-4"/>
          <w:sz w:val="21"/>
          <w:szCs w:val="21"/>
          <w:lang w:eastAsia="zh-CN"/>
        </w:rPr>
        <w:t>回顾</w:t>
      </w:r>
      <w:r w:rsidRPr="008D113A">
        <w:rPr>
          <w:spacing w:val="-4"/>
          <w:sz w:val="21"/>
          <w:szCs w:val="21"/>
          <w:lang w:eastAsia="zh-CN"/>
        </w:rPr>
        <w:t>1948</w:t>
      </w:r>
      <w:r w:rsidRPr="008D113A">
        <w:rPr>
          <w:rFonts w:hint="eastAsia"/>
          <w:spacing w:val="-4"/>
          <w:sz w:val="21"/>
          <w:szCs w:val="21"/>
          <w:lang w:eastAsia="zh-CN"/>
        </w:rPr>
        <w:t>年</w:t>
      </w:r>
      <w:r w:rsidRPr="008D113A">
        <w:rPr>
          <w:spacing w:val="-4"/>
          <w:sz w:val="21"/>
          <w:szCs w:val="21"/>
          <w:lang w:eastAsia="zh-CN"/>
        </w:rPr>
        <w:t>《</w:t>
      </w:r>
      <w:r w:rsidRPr="008D113A">
        <w:rPr>
          <w:rFonts w:hint="eastAsia"/>
          <w:spacing w:val="-4"/>
          <w:sz w:val="21"/>
          <w:szCs w:val="21"/>
          <w:lang w:eastAsia="zh-CN"/>
        </w:rPr>
        <w:t>世界人权宣言</w:t>
      </w:r>
      <w:r w:rsidRPr="008D113A">
        <w:rPr>
          <w:spacing w:val="-4"/>
          <w:sz w:val="21"/>
          <w:szCs w:val="21"/>
          <w:lang w:eastAsia="zh-CN"/>
        </w:rPr>
        <w:t>》</w:t>
      </w:r>
      <w:r w:rsidRPr="008D113A">
        <w:rPr>
          <w:rStyle w:val="FootnoteReference0"/>
          <w:spacing w:val="-4"/>
          <w:sz w:val="21"/>
          <w:szCs w:val="21"/>
          <w:lang w:eastAsia="zh-CN"/>
        </w:rPr>
        <w:footnoteReference w:customMarkFollows="1" w:id="42"/>
        <w:t>a</w:t>
      </w:r>
      <w:r w:rsidRPr="008D113A">
        <w:rPr>
          <w:rFonts w:hint="eastAsia"/>
          <w:spacing w:val="-4"/>
          <w:sz w:val="21"/>
          <w:szCs w:val="21"/>
          <w:lang w:eastAsia="zh-CN"/>
        </w:rPr>
        <w:t>中宣布：人人有权享有国籍，</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eastAsia="KaiTi_GB2312" w:hint="eastAsia"/>
          <w:sz w:val="21"/>
          <w:szCs w:val="21"/>
          <w:lang w:eastAsia="zh-CN"/>
        </w:rPr>
        <w:t>又回顾</w:t>
      </w:r>
      <w:r w:rsidRPr="008D113A">
        <w:rPr>
          <w:rFonts w:hint="eastAsia"/>
          <w:sz w:val="21"/>
          <w:szCs w:val="21"/>
          <w:lang w:eastAsia="zh-CN"/>
        </w:rPr>
        <w:t>1966</w:t>
      </w:r>
      <w:r w:rsidRPr="008D113A">
        <w:rPr>
          <w:rFonts w:hint="eastAsia"/>
          <w:sz w:val="21"/>
          <w:szCs w:val="21"/>
          <w:lang w:eastAsia="zh-CN"/>
        </w:rPr>
        <w:t>年《公民及政治权利国际公约》</w:t>
      </w:r>
      <w:r w:rsidRPr="008D113A">
        <w:rPr>
          <w:rStyle w:val="FootnoteReference0"/>
          <w:sz w:val="21"/>
          <w:szCs w:val="21"/>
          <w:lang w:eastAsia="zh-CN"/>
        </w:rPr>
        <w:footnoteReference w:customMarkFollows="1" w:id="43"/>
        <w:t>b</w:t>
      </w:r>
      <w:r w:rsidRPr="008D113A">
        <w:rPr>
          <w:rFonts w:hint="eastAsia"/>
          <w:sz w:val="21"/>
          <w:szCs w:val="21"/>
          <w:lang w:eastAsia="zh-CN"/>
        </w:rPr>
        <w:t>和</w:t>
      </w:r>
      <w:r w:rsidRPr="008D113A">
        <w:rPr>
          <w:rFonts w:hint="eastAsia"/>
          <w:sz w:val="21"/>
          <w:szCs w:val="21"/>
          <w:lang w:eastAsia="zh-CN"/>
        </w:rPr>
        <w:t>1989</w:t>
      </w:r>
      <w:r w:rsidRPr="008D113A">
        <w:rPr>
          <w:rFonts w:hint="eastAsia"/>
          <w:sz w:val="21"/>
          <w:szCs w:val="21"/>
          <w:lang w:eastAsia="zh-CN"/>
        </w:rPr>
        <w:t>年《儿童权利公约》</w:t>
      </w:r>
      <w:r w:rsidRPr="008D113A">
        <w:rPr>
          <w:rStyle w:val="FootnoteReference0"/>
          <w:sz w:val="21"/>
          <w:szCs w:val="21"/>
          <w:lang w:eastAsia="zh-CN"/>
        </w:rPr>
        <w:footnoteReference w:customMarkFollows="1" w:id="44"/>
        <w:t>c</w:t>
      </w:r>
      <w:r w:rsidRPr="008D113A">
        <w:rPr>
          <w:rFonts w:hint="eastAsia"/>
          <w:sz w:val="21"/>
          <w:szCs w:val="21"/>
          <w:lang w:eastAsia="zh-CN"/>
        </w:rPr>
        <w:t>确认每个儿童有权取得国籍，</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eastAsia="KaiTi_GB2312" w:hint="eastAsia"/>
          <w:sz w:val="21"/>
          <w:szCs w:val="21"/>
          <w:lang w:eastAsia="zh-CN"/>
        </w:rPr>
        <w:t>强调</w:t>
      </w:r>
      <w:r w:rsidRPr="008D113A">
        <w:rPr>
          <w:rFonts w:hint="eastAsia"/>
          <w:sz w:val="21"/>
          <w:szCs w:val="21"/>
          <w:lang w:eastAsia="zh-CN"/>
        </w:rPr>
        <w:t>必须充分尊重其国籍可能受到国家继承影响的人的人权和基本自由，</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eastAsia="KaiTi_GB2312" w:hint="eastAsia"/>
          <w:sz w:val="21"/>
          <w:szCs w:val="21"/>
          <w:lang w:eastAsia="zh-CN"/>
        </w:rPr>
        <w:t>铭记</w:t>
      </w:r>
      <w:r w:rsidRPr="008D113A">
        <w:rPr>
          <w:rFonts w:hint="eastAsia"/>
          <w:sz w:val="21"/>
          <w:szCs w:val="21"/>
          <w:lang w:eastAsia="zh-CN"/>
        </w:rPr>
        <w:t>1961</w:t>
      </w:r>
      <w:r w:rsidRPr="008D113A">
        <w:rPr>
          <w:rFonts w:hint="eastAsia"/>
          <w:sz w:val="21"/>
          <w:szCs w:val="21"/>
          <w:lang w:eastAsia="zh-CN"/>
        </w:rPr>
        <w:t>年《减少无国籍状态公约》、</w:t>
      </w:r>
      <w:r w:rsidRPr="008D113A">
        <w:rPr>
          <w:rStyle w:val="FootnoteReference0"/>
          <w:sz w:val="21"/>
          <w:szCs w:val="21"/>
          <w:lang w:eastAsia="zh-CN"/>
        </w:rPr>
        <w:footnoteReference w:customMarkFollows="1" w:id="45"/>
        <w:t>d</w:t>
      </w:r>
      <w:r w:rsidRPr="008D113A">
        <w:rPr>
          <w:rFonts w:hint="eastAsia"/>
          <w:sz w:val="21"/>
          <w:szCs w:val="21"/>
          <w:lang w:eastAsia="zh-CN"/>
        </w:rPr>
        <w:t>1978</w:t>
      </w:r>
      <w:r w:rsidRPr="008D113A">
        <w:rPr>
          <w:rFonts w:hint="eastAsia"/>
          <w:sz w:val="21"/>
          <w:szCs w:val="21"/>
          <w:lang w:eastAsia="zh-CN"/>
        </w:rPr>
        <w:t>年《关于国家在条约方面的继承的维也纳公约》</w:t>
      </w:r>
      <w:r w:rsidRPr="008D113A">
        <w:rPr>
          <w:rStyle w:val="FootnoteReference0"/>
          <w:sz w:val="21"/>
          <w:szCs w:val="21"/>
          <w:lang w:eastAsia="zh-CN"/>
        </w:rPr>
        <w:footnoteReference w:customMarkFollows="1" w:id="46"/>
        <w:t>e</w:t>
      </w:r>
      <w:r w:rsidRPr="008D113A">
        <w:rPr>
          <w:rFonts w:hint="eastAsia"/>
          <w:sz w:val="21"/>
          <w:szCs w:val="21"/>
          <w:lang w:eastAsia="zh-CN"/>
        </w:rPr>
        <w:t>和</w:t>
      </w:r>
      <w:r w:rsidRPr="008D113A">
        <w:rPr>
          <w:rFonts w:hint="eastAsia"/>
          <w:sz w:val="21"/>
          <w:szCs w:val="21"/>
          <w:lang w:eastAsia="zh-CN"/>
        </w:rPr>
        <w:t>1983</w:t>
      </w:r>
      <w:r w:rsidRPr="008D113A">
        <w:rPr>
          <w:rFonts w:hint="eastAsia"/>
          <w:sz w:val="21"/>
          <w:szCs w:val="21"/>
          <w:lang w:eastAsia="zh-CN"/>
        </w:rPr>
        <w:t>年《关于国家对财产、档案和债务的继承的维也纳公约》，</w:t>
      </w:r>
      <w:r w:rsidRPr="008D113A">
        <w:rPr>
          <w:rStyle w:val="FootnoteReference0"/>
          <w:sz w:val="21"/>
          <w:szCs w:val="21"/>
          <w:lang w:eastAsia="zh-CN"/>
        </w:rPr>
        <w:footnoteReference w:customMarkFollows="1" w:id="47"/>
        <w:t>f</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eastAsia="KaiTi_GB2312" w:hint="eastAsia"/>
          <w:sz w:val="21"/>
          <w:szCs w:val="21"/>
          <w:lang w:eastAsia="zh-CN"/>
        </w:rPr>
        <w:t>深信</w:t>
      </w:r>
      <w:r w:rsidRPr="008D113A">
        <w:rPr>
          <w:rFonts w:hint="eastAsia"/>
          <w:sz w:val="21"/>
          <w:szCs w:val="21"/>
          <w:lang w:eastAsia="zh-CN"/>
        </w:rPr>
        <w:t>需要编纂和逐渐发展关于国家继承涉及的国籍问题的国际法规则，作为增进国家和个人的法律保障的手段。</w:t>
      </w:r>
    </w:p>
    <w:p w:rsidR="00DE541D" w:rsidRPr="008D113A" w:rsidRDefault="00DE541D" w:rsidP="008B4640">
      <w:pPr>
        <w:pStyle w:val="110"/>
        <w:topLinePunct/>
        <w:rPr>
          <w:rFonts w:hint="eastAsia"/>
        </w:rPr>
      </w:pPr>
      <w:r w:rsidRPr="008D113A">
        <w:rPr>
          <w:rFonts w:hint="eastAsia"/>
        </w:rPr>
        <w:t>第一部分</w:t>
      </w:r>
      <w:r>
        <w:rPr>
          <w:rFonts w:hint="eastAsia"/>
        </w:rPr>
        <w:t xml:space="preserve">　</w:t>
      </w:r>
      <w:r w:rsidRPr="008D113A">
        <w:rPr>
          <w:rFonts w:hint="eastAsia"/>
        </w:rPr>
        <w:t>一般规定</w:t>
      </w:r>
    </w:p>
    <w:p w:rsidR="00DE541D" w:rsidRPr="008D113A" w:rsidRDefault="00DE541D" w:rsidP="008B4640">
      <w:pPr>
        <w:topLinePunct/>
        <w:spacing w:afterLines="50" w:after="120" w:line="340" w:lineRule="exact"/>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第1</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取得国籍的权利</w:t>
      </w:r>
    </w:p>
    <w:p w:rsidR="00DE541D" w:rsidRPr="008D113A" w:rsidRDefault="00DE541D" w:rsidP="008B4640">
      <w:pPr>
        <w:pStyle w:val="BodyTextIndent2"/>
        <w:widowControl/>
        <w:topLinePunct/>
        <w:spacing w:after="120"/>
        <w:ind w:firstLine="404"/>
        <w:rPr>
          <w:rFonts w:hint="eastAsia"/>
          <w:spacing w:val="-4"/>
          <w:szCs w:val="21"/>
        </w:rPr>
      </w:pPr>
      <w:r w:rsidRPr="008D113A">
        <w:rPr>
          <w:rFonts w:hint="eastAsia"/>
          <w:spacing w:val="-4"/>
          <w:szCs w:val="21"/>
        </w:rPr>
        <w:t>在国家继承之日具有先前国国籍的每一个人，不论其取得该国籍的方式为何，均有权根据本条款取得至少一个有关国家的国籍。</w:t>
      </w:r>
    </w:p>
    <w:p w:rsidR="00DE541D" w:rsidRPr="008D113A" w:rsidRDefault="00DE541D" w:rsidP="008B4640">
      <w:pPr>
        <w:topLinePunct/>
        <w:spacing w:afterLines="50" w:after="120" w:line="340" w:lineRule="exact"/>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第2</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用 语</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为本条款的目的：</w:t>
      </w:r>
    </w:p>
    <w:p w:rsidR="00DE541D" w:rsidRPr="008D113A" w:rsidRDefault="008B4640" w:rsidP="008B4640">
      <w:pPr>
        <w:tabs>
          <w:tab w:val="left" w:pos="900"/>
        </w:tabs>
        <w:topLinePunct/>
        <w:spacing w:afterLines="50" w:after="120" w:line="340" w:lineRule="exact"/>
        <w:ind w:firstLineChars="171" w:firstLine="359"/>
        <w:rPr>
          <w:rFonts w:hint="eastAsia"/>
          <w:sz w:val="21"/>
          <w:szCs w:val="21"/>
          <w:lang w:eastAsia="zh-CN"/>
        </w:rPr>
      </w:pPr>
      <w:r w:rsidRPr="008B4640">
        <w:rPr>
          <w:rFonts w:ascii="宋体" w:hAnsi="宋体" w:hint="eastAsia"/>
          <w:sz w:val="21"/>
          <w:szCs w:val="21"/>
          <w:lang w:eastAsia="zh-CN"/>
        </w:rPr>
        <w:t>(</w:t>
      </w:r>
      <w:r w:rsidR="00DE541D" w:rsidRPr="008D113A">
        <w:rPr>
          <w:sz w:val="21"/>
          <w:szCs w:val="21"/>
          <w:lang w:eastAsia="zh-CN"/>
        </w:rPr>
        <w:t>a</w:t>
      </w:r>
      <w:r w:rsidRPr="008B4640">
        <w:rPr>
          <w:rFonts w:ascii="宋体" w:hAnsi="宋体" w:hint="eastAsia"/>
          <w:sz w:val="21"/>
          <w:szCs w:val="21"/>
          <w:lang w:eastAsia="zh-CN"/>
        </w:rPr>
        <w:t>)</w:t>
      </w:r>
      <w:r w:rsidR="00DE541D" w:rsidRPr="008D113A">
        <w:rPr>
          <w:sz w:val="21"/>
          <w:szCs w:val="21"/>
          <w:lang w:eastAsia="zh-CN"/>
        </w:rPr>
        <w:tab/>
      </w:r>
      <w:r w:rsidR="00DE541D" w:rsidRPr="008D113A">
        <w:rPr>
          <w:rFonts w:hint="eastAsia"/>
          <w:sz w:val="21"/>
          <w:szCs w:val="21"/>
          <w:lang w:eastAsia="zh-CN"/>
        </w:rPr>
        <w:t>“国家继承”指一国对领域的国际关系所负责任由另一国取代；</w:t>
      </w:r>
    </w:p>
    <w:p w:rsidR="00DE541D" w:rsidRPr="008D113A" w:rsidRDefault="008B4640" w:rsidP="008B4640">
      <w:pPr>
        <w:tabs>
          <w:tab w:val="left" w:pos="900"/>
        </w:tabs>
        <w:topLinePunct/>
        <w:spacing w:afterLines="50" w:after="120" w:line="340" w:lineRule="exact"/>
        <w:ind w:firstLineChars="171" w:firstLine="359"/>
        <w:rPr>
          <w:rFonts w:hint="eastAsia"/>
          <w:sz w:val="21"/>
          <w:szCs w:val="21"/>
          <w:lang w:eastAsia="zh-CN"/>
        </w:rPr>
      </w:pPr>
      <w:r w:rsidRPr="008B4640">
        <w:rPr>
          <w:rFonts w:ascii="宋体" w:hAnsi="宋体" w:hint="eastAsia"/>
          <w:sz w:val="21"/>
          <w:szCs w:val="21"/>
          <w:lang w:eastAsia="zh-CN"/>
        </w:rPr>
        <w:t>(</w:t>
      </w:r>
      <w:r w:rsidR="00DE541D" w:rsidRPr="008D113A">
        <w:rPr>
          <w:sz w:val="21"/>
          <w:szCs w:val="21"/>
          <w:lang w:eastAsia="zh-CN"/>
        </w:rPr>
        <w:t>b</w:t>
      </w:r>
      <w:r w:rsidRPr="008B4640">
        <w:rPr>
          <w:rFonts w:ascii="宋体" w:hAnsi="宋体" w:hint="eastAsia"/>
          <w:sz w:val="21"/>
          <w:szCs w:val="21"/>
          <w:lang w:eastAsia="zh-CN"/>
        </w:rPr>
        <w:t>)</w:t>
      </w:r>
      <w:r w:rsidR="00DE541D" w:rsidRPr="008D113A">
        <w:rPr>
          <w:sz w:val="21"/>
          <w:szCs w:val="21"/>
          <w:lang w:eastAsia="zh-CN"/>
        </w:rPr>
        <w:tab/>
      </w:r>
      <w:r w:rsidR="00DE541D" w:rsidRPr="008D113A">
        <w:rPr>
          <w:rFonts w:hint="eastAsia"/>
          <w:sz w:val="21"/>
          <w:szCs w:val="21"/>
          <w:lang w:eastAsia="zh-CN"/>
        </w:rPr>
        <w:t>“先前国”指发生国家继承时被另一国取代的国家；</w:t>
      </w:r>
    </w:p>
    <w:p w:rsidR="00DE541D" w:rsidRPr="008D113A" w:rsidRDefault="008B4640" w:rsidP="008B4640">
      <w:pPr>
        <w:tabs>
          <w:tab w:val="left" w:pos="900"/>
        </w:tabs>
        <w:topLinePunct/>
        <w:spacing w:afterLines="50" w:after="120" w:line="340" w:lineRule="exact"/>
        <w:ind w:firstLineChars="171" w:firstLine="359"/>
        <w:rPr>
          <w:rFonts w:hint="eastAsia"/>
          <w:sz w:val="21"/>
          <w:szCs w:val="21"/>
          <w:lang w:eastAsia="zh-CN"/>
        </w:rPr>
      </w:pPr>
      <w:r w:rsidRPr="008B4640">
        <w:rPr>
          <w:rFonts w:ascii="宋体" w:hAnsi="宋体" w:hint="eastAsia"/>
          <w:sz w:val="21"/>
          <w:szCs w:val="21"/>
          <w:lang w:eastAsia="zh-CN"/>
        </w:rPr>
        <w:t>(</w:t>
      </w:r>
      <w:r w:rsidR="00DE541D" w:rsidRPr="008D113A">
        <w:rPr>
          <w:sz w:val="21"/>
          <w:szCs w:val="21"/>
          <w:lang w:eastAsia="zh-CN"/>
        </w:rPr>
        <w:t>c</w:t>
      </w:r>
      <w:r w:rsidRPr="008B4640">
        <w:rPr>
          <w:rFonts w:ascii="宋体" w:hAnsi="宋体" w:hint="eastAsia"/>
          <w:sz w:val="21"/>
          <w:szCs w:val="21"/>
          <w:lang w:eastAsia="zh-CN"/>
        </w:rPr>
        <w:t>)</w:t>
      </w:r>
      <w:r w:rsidR="00DE541D" w:rsidRPr="008D113A">
        <w:rPr>
          <w:sz w:val="21"/>
          <w:szCs w:val="21"/>
          <w:lang w:eastAsia="zh-CN"/>
        </w:rPr>
        <w:tab/>
      </w:r>
      <w:r w:rsidR="00DE541D" w:rsidRPr="008D113A">
        <w:rPr>
          <w:rFonts w:hint="eastAsia"/>
          <w:sz w:val="21"/>
          <w:szCs w:val="21"/>
          <w:lang w:eastAsia="zh-CN"/>
        </w:rPr>
        <w:t>“继承国”指发生国家继承时取代另一国的国家；</w:t>
      </w:r>
    </w:p>
    <w:p w:rsidR="00DE541D" w:rsidRPr="008D113A" w:rsidRDefault="008B4640" w:rsidP="008B4640">
      <w:pPr>
        <w:tabs>
          <w:tab w:val="left" w:pos="900"/>
        </w:tabs>
        <w:topLinePunct/>
        <w:spacing w:afterLines="50" w:after="120" w:line="340" w:lineRule="exact"/>
        <w:ind w:firstLineChars="171" w:firstLine="359"/>
        <w:rPr>
          <w:rFonts w:hint="eastAsia"/>
          <w:sz w:val="21"/>
          <w:szCs w:val="21"/>
          <w:lang w:eastAsia="zh-CN"/>
        </w:rPr>
      </w:pPr>
      <w:r w:rsidRPr="008B4640">
        <w:rPr>
          <w:rFonts w:ascii="宋体" w:hAnsi="宋体" w:hint="eastAsia"/>
          <w:sz w:val="21"/>
          <w:szCs w:val="21"/>
          <w:lang w:eastAsia="zh-CN"/>
        </w:rPr>
        <w:t>(</w:t>
      </w:r>
      <w:r w:rsidR="00DE541D" w:rsidRPr="008D113A">
        <w:rPr>
          <w:sz w:val="21"/>
          <w:szCs w:val="21"/>
          <w:lang w:eastAsia="zh-CN"/>
        </w:rPr>
        <w:t>d</w:t>
      </w:r>
      <w:r w:rsidRPr="008B4640">
        <w:rPr>
          <w:rFonts w:ascii="宋体" w:hAnsi="宋体" w:hint="eastAsia"/>
          <w:sz w:val="21"/>
          <w:szCs w:val="21"/>
          <w:lang w:eastAsia="zh-CN"/>
        </w:rPr>
        <w:t>)</w:t>
      </w:r>
      <w:r w:rsidR="00DE541D" w:rsidRPr="008D113A">
        <w:rPr>
          <w:sz w:val="21"/>
          <w:szCs w:val="21"/>
          <w:lang w:eastAsia="zh-CN"/>
        </w:rPr>
        <w:tab/>
      </w:r>
      <w:r w:rsidR="00DE541D" w:rsidRPr="008D113A">
        <w:rPr>
          <w:rFonts w:hint="eastAsia"/>
          <w:sz w:val="21"/>
          <w:szCs w:val="21"/>
          <w:lang w:eastAsia="zh-CN"/>
        </w:rPr>
        <w:t>“有关国家”按情况指先前国或继承国；</w:t>
      </w:r>
    </w:p>
    <w:p w:rsidR="00DE541D" w:rsidRPr="008D113A" w:rsidRDefault="008B4640" w:rsidP="008B4640">
      <w:pPr>
        <w:tabs>
          <w:tab w:val="left" w:pos="900"/>
        </w:tabs>
        <w:topLinePunct/>
        <w:spacing w:afterLines="50" w:after="120" w:line="340" w:lineRule="exact"/>
        <w:ind w:firstLineChars="171" w:firstLine="359"/>
        <w:rPr>
          <w:rFonts w:hint="eastAsia"/>
          <w:sz w:val="21"/>
          <w:szCs w:val="21"/>
          <w:lang w:eastAsia="zh-CN"/>
        </w:rPr>
      </w:pPr>
      <w:r w:rsidRPr="008B4640">
        <w:rPr>
          <w:rFonts w:ascii="宋体" w:hAnsi="宋体" w:hint="eastAsia"/>
          <w:sz w:val="21"/>
          <w:szCs w:val="21"/>
          <w:lang w:eastAsia="zh-CN"/>
        </w:rPr>
        <w:t>(</w:t>
      </w:r>
      <w:r w:rsidR="00DE541D" w:rsidRPr="008D113A">
        <w:rPr>
          <w:sz w:val="21"/>
          <w:szCs w:val="21"/>
          <w:lang w:eastAsia="zh-CN"/>
        </w:rPr>
        <w:t>e</w:t>
      </w:r>
      <w:r w:rsidRPr="008B4640">
        <w:rPr>
          <w:rFonts w:ascii="宋体" w:hAnsi="宋体" w:hint="eastAsia"/>
          <w:sz w:val="21"/>
          <w:szCs w:val="21"/>
          <w:lang w:eastAsia="zh-CN"/>
        </w:rPr>
        <w:t>)</w:t>
      </w:r>
      <w:r w:rsidR="00DE541D" w:rsidRPr="008D113A">
        <w:rPr>
          <w:sz w:val="21"/>
          <w:szCs w:val="21"/>
          <w:lang w:eastAsia="zh-CN"/>
        </w:rPr>
        <w:tab/>
      </w:r>
      <w:r w:rsidR="00DE541D" w:rsidRPr="008D113A">
        <w:rPr>
          <w:rFonts w:hint="eastAsia"/>
          <w:sz w:val="21"/>
          <w:szCs w:val="21"/>
          <w:lang w:eastAsia="zh-CN"/>
        </w:rPr>
        <w:t>“第三国”指除先前国和继承国以外的国家；</w:t>
      </w:r>
    </w:p>
    <w:p w:rsidR="00DE541D" w:rsidRPr="008D113A" w:rsidRDefault="008B4640" w:rsidP="008B4640">
      <w:pPr>
        <w:tabs>
          <w:tab w:val="left" w:pos="900"/>
        </w:tabs>
        <w:topLinePunct/>
        <w:spacing w:afterLines="50" w:after="120" w:line="340" w:lineRule="exact"/>
        <w:ind w:firstLineChars="171" w:firstLine="359"/>
        <w:rPr>
          <w:rFonts w:hint="eastAsia"/>
          <w:sz w:val="21"/>
          <w:szCs w:val="21"/>
          <w:lang w:eastAsia="zh-CN"/>
        </w:rPr>
      </w:pPr>
      <w:r w:rsidRPr="008B4640">
        <w:rPr>
          <w:rFonts w:ascii="宋体" w:hAnsi="宋体" w:hint="eastAsia"/>
          <w:sz w:val="21"/>
          <w:szCs w:val="21"/>
          <w:lang w:eastAsia="zh-CN"/>
        </w:rPr>
        <w:t>(</w:t>
      </w:r>
      <w:r w:rsidR="00DE541D" w:rsidRPr="008D113A">
        <w:rPr>
          <w:sz w:val="21"/>
          <w:szCs w:val="21"/>
          <w:lang w:eastAsia="zh-CN"/>
        </w:rPr>
        <w:t>f</w:t>
      </w:r>
      <w:r w:rsidRPr="008B4640">
        <w:rPr>
          <w:rFonts w:ascii="宋体" w:hAnsi="宋体" w:hint="eastAsia"/>
          <w:sz w:val="21"/>
          <w:szCs w:val="21"/>
          <w:lang w:eastAsia="zh-CN"/>
        </w:rPr>
        <w:t>)</w:t>
      </w:r>
      <w:r w:rsidR="00DE541D" w:rsidRPr="008D113A">
        <w:rPr>
          <w:sz w:val="21"/>
          <w:szCs w:val="21"/>
          <w:lang w:eastAsia="zh-CN"/>
        </w:rPr>
        <w:tab/>
      </w:r>
      <w:r w:rsidR="00DE541D" w:rsidRPr="008D113A">
        <w:rPr>
          <w:rFonts w:hint="eastAsia"/>
          <w:sz w:val="21"/>
          <w:szCs w:val="21"/>
          <w:lang w:eastAsia="zh-CN"/>
        </w:rPr>
        <w:t>“有关的人”指在国家继承之日具有先前国的国籍，其国籍可能受到国家继承影响的每一个人；</w:t>
      </w:r>
    </w:p>
    <w:p w:rsidR="00DE541D" w:rsidRPr="008D113A" w:rsidRDefault="008B4640" w:rsidP="008B4640">
      <w:pPr>
        <w:tabs>
          <w:tab w:val="left" w:pos="900"/>
        </w:tabs>
        <w:topLinePunct/>
        <w:spacing w:afterLines="50" w:after="120" w:line="340" w:lineRule="exact"/>
        <w:ind w:firstLineChars="171" w:firstLine="359"/>
        <w:rPr>
          <w:rFonts w:hint="eastAsia"/>
          <w:sz w:val="21"/>
          <w:szCs w:val="21"/>
          <w:lang w:eastAsia="zh-CN"/>
        </w:rPr>
      </w:pPr>
      <w:r w:rsidRPr="008B4640">
        <w:rPr>
          <w:rFonts w:ascii="宋体" w:hAnsi="宋体" w:hint="eastAsia"/>
          <w:sz w:val="21"/>
          <w:szCs w:val="21"/>
          <w:lang w:eastAsia="zh-CN"/>
        </w:rPr>
        <w:t>(</w:t>
      </w:r>
      <w:r w:rsidR="00DE541D" w:rsidRPr="008D113A">
        <w:rPr>
          <w:sz w:val="21"/>
          <w:szCs w:val="21"/>
          <w:lang w:eastAsia="zh-CN"/>
        </w:rPr>
        <w:t>g</w:t>
      </w:r>
      <w:r w:rsidRPr="008B4640">
        <w:rPr>
          <w:rFonts w:ascii="宋体" w:hAnsi="宋体" w:hint="eastAsia"/>
          <w:sz w:val="21"/>
          <w:szCs w:val="21"/>
          <w:lang w:eastAsia="zh-CN"/>
        </w:rPr>
        <w:t>)</w:t>
      </w:r>
      <w:r w:rsidR="00DE541D" w:rsidRPr="008D113A">
        <w:rPr>
          <w:sz w:val="21"/>
          <w:szCs w:val="21"/>
          <w:lang w:eastAsia="zh-CN"/>
        </w:rPr>
        <w:tab/>
      </w:r>
      <w:r w:rsidR="00DE541D" w:rsidRPr="008D113A">
        <w:rPr>
          <w:rFonts w:hint="eastAsia"/>
          <w:sz w:val="21"/>
          <w:szCs w:val="21"/>
          <w:lang w:eastAsia="zh-CN"/>
        </w:rPr>
        <w:t>“国家继承之日”指先前国对国家继承所涉领域的国际关系所负责任由继承国取代的日期。</w:t>
      </w:r>
    </w:p>
    <w:p w:rsidR="00DE541D" w:rsidRPr="008D113A" w:rsidRDefault="00DE541D" w:rsidP="008B4640">
      <w:pPr>
        <w:topLinePunct/>
        <w:spacing w:afterLines="50" w:after="120" w:line="340" w:lineRule="exact"/>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第3</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适用本条款的国家继承情况</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本条款只适用于依照国际法——特别是依照《联合国宪章》体现的国际法原则发生的国家继承的效果。</w:t>
      </w:r>
    </w:p>
    <w:p w:rsidR="00DE541D" w:rsidRPr="008D113A" w:rsidRDefault="00DE541D" w:rsidP="008B4640">
      <w:pPr>
        <w:topLinePunct/>
        <w:spacing w:afterLines="50" w:after="120" w:line="340" w:lineRule="exact"/>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第4</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防止无国籍状态</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有关国家应采取一切适当措施，防止在国家继承之日具有先前国国籍的人由于国家继承而成为无国籍。</w:t>
      </w:r>
    </w:p>
    <w:p w:rsidR="00DE541D" w:rsidRPr="008D113A" w:rsidRDefault="00DE541D" w:rsidP="008B4640">
      <w:pPr>
        <w:topLinePunct/>
        <w:spacing w:afterLines="50" w:after="120" w:line="340" w:lineRule="exact"/>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第5</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国籍的推定</w:t>
      </w:r>
    </w:p>
    <w:p w:rsidR="00DE541D" w:rsidRPr="008D113A" w:rsidRDefault="00DE541D" w:rsidP="008B4640">
      <w:pPr>
        <w:pStyle w:val="BodyTextIndent2"/>
        <w:widowControl/>
        <w:topLinePunct/>
        <w:spacing w:after="120"/>
        <w:rPr>
          <w:szCs w:val="21"/>
        </w:rPr>
      </w:pPr>
      <w:r w:rsidRPr="008D113A">
        <w:rPr>
          <w:rFonts w:hint="eastAsia"/>
          <w:szCs w:val="21"/>
        </w:rPr>
        <w:t>在本条款的规定的限制下，惯常居所在受国家继承影响的领域内的有关的人，应被推定在国家继承之日取得继承国国籍。</w:t>
      </w:r>
    </w:p>
    <w:p w:rsidR="00DE541D" w:rsidRPr="008D113A" w:rsidRDefault="00DE541D" w:rsidP="008B4640">
      <w:pPr>
        <w:topLinePunct/>
        <w:spacing w:afterLines="50" w:after="120" w:line="340" w:lineRule="exact"/>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w:t>
      </w:r>
      <w:r w:rsidRPr="008D113A">
        <w:rPr>
          <w:rFonts w:ascii="KaiTi_GB2312" w:eastAsia="KaiTi_GB2312"/>
          <w:sz w:val="21"/>
          <w:szCs w:val="21"/>
          <w:lang w:eastAsia="zh-CN"/>
        </w:rPr>
        <w:t>6</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国籍和其他相关问题的立法</w:t>
      </w:r>
    </w:p>
    <w:p w:rsidR="00DE541D" w:rsidRPr="008D113A" w:rsidRDefault="00DE541D" w:rsidP="008B4640">
      <w:pPr>
        <w:pStyle w:val="BodyTextIndent2"/>
        <w:widowControl/>
        <w:topLinePunct/>
        <w:spacing w:after="120"/>
        <w:rPr>
          <w:rFonts w:hint="eastAsia"/>
          <w:szCs w:val="21"/>
        </w:rPr>
      </w:pPr>
      <w:r w:rsidRPr="008D113A">
        <w:rPr>
          <w:rFonts w:hint="eastAsia"/>
          <w:szCs w:val="21"/>
        </w:rPr>
        <w:t>每个有关国家应无不当拖延，就国家继承中引起的国籍和其他相关问题制定符合本条款规定的立法。每个有关国家应采取一切适当措施，确保有关的人在合理期间内获知这种立法对其国籍的影响，可以根据这种立法作出的选择，以及作出的选择将对其地位产生的后果。</w:t>
      </w:r>
    </w:p>
    <w:p w:rsidR="00DE541D" w:rsidRPr="008D113A" w:rsidRDefault="00D16FDF" w:rsidP="008B4640">
      <w:pPr>
        <w:topLinePunct/>
        <w:spacing w:afterLines="50" w:after="120" w:line="340" w:lineRule="exact"/>
        <w:jc w:val="center"/>
        <w:rPr>
          <w:rFonts w:ascii="KaiTi_GB2312" w:eastAsia="KaiTi_GB2312" w:hint="eastAsia"/>
          <w:sz w:val="21"/>
          <w:szCs w:val="21"/>
          <w:lang w:eastAsia="zh-CN"/>
        </w:rPr>
      </w:pPr>
      <w:r>
        <w:rPr>
          <w:rFonts w:ascii="KaiTi_GB2312" w:eastAsia="KaiTi_GB2312"/>
          <w:sz w:val="21"/>
          <w:szCs w:val="21"/>
          <w:lang w:eastAsia="zh-CN"/>
        </w:rPr>
        <w:br w:type="page"/>
      </w:r>
      <w:r w:rsidR="00DE541D" w:rsidRPr="008D113A">
        <w:rPr>
          <w:rFonts w:ascii="KaiTi_GB2312" w:eastAsia="KaiTi_GB2312" w:hint="eastAsia"/>
          <w:sz w:val="21"/>
          <w:szCs w:val="21"/>
          <w:lang w:eastAsia="zh-CN"/>
        </w:rPr>
        <w:t>第7</w:t>
      </w:r>
      <w:r w:rsidR="008A01C5">
        <w:rPr>
          <w:rFonts w:ascii="KaiTi_GB2312" w:eastAsia="KaiTi_GB2312" w:hint="eastAsia"/>
          <w:sz w:val="21"/>
          <w:szCs w:val="21"/>
          <w:lang w:eastAsia="zh-CN"/>
        </w:rPr>
        <w:t xml:space="preserve">条　</w:t>
      </w:r>
      <w:r w:rsidR="00DE541D" w:rsidRPr="008D113A">
        <w:rPr>
          <w:rFonts w:ascii="KaiTi_GB2312" w:eastAsia="KaiTi_GB2312" w:hint="eastAsia"/>
          <w:sz w:val="21"/>
          <w:szCs w:val="21"/>
          <w:lang w:eastAsia="zh-CN"/>
        </w:rPr>
        <w:t>生效日期</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如果有关的人在国家继承之日至赋予或获得国籍这段期间可能成为无国籍，国家继承中赋予的国籍，以及因行使选择权而获得的国籍，应在国家继承之日生效。</w:t>
      </w:r>
    </w:p>
    <w:p w:rsidR="00DE541D" w:rsidRPr="008D113A" w:rsidRDefault="00DE541D" w:rsidP="008B4640">
      <w:pPr>
        <w:topLinePunct/>
        <w:spacing w:afterLines="50" w:after="120" w:line="340" w:lineRule="exact"/>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第8</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惯常居所在另一国的有关的人</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1.</w:t>
      </w:r>
      <w:r w:rsidRPr="008D113A">
        <w:rPr>
          <w:sz w:val="21"/>
          <w:szCs w:val="21"/>
          <w:lang w:eastAsia="zh-CN"/>
        </w:rPr>
        <w:tab/>
      </w:r>
      <w:r w:rsidRPr="008D113A">
        <w:rPr>
          <w:rFonts w:hint="eastAsia"/>
          <w:sz w:val="21"/>
          <w:szCs w:val="21"/>
          <w:lang w:eastAsia="zh-CN"/>
        </w:rPr>
        <w:t>如果有关的人的惯常居所在另一国，并且具有该国或任何其他国家的国籍，继承国没有义务赋予本国国籍。</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2.</w:t>
      </w:r>
      <w:r w:rsidRPr="008D113A">
        <w:rPr>
          <w:sz w:val="21"/>
          <w:szCs w:val="21"/>
          <w:lang w:eastAsia="zh-CN"/>
        </w:rPr>
        <w:tab/>
      </w:r>
      <w:r w:rsidRPr="008D113A">
        <w:rPr>
          <w:rFonts w:hint="eastAsia"/>
          <w:sz w:val="21"/>
          <w:szCs w:val="21"/>
          <w:lang w:eastAsia="zh-CN"/>
        </w:rPr>
        <w:t>继承国不得违反在另一国有惯常居所的有关的人的意愿，赋予本国国籍，除非不这样他们会成为无国籍。</w:t>
      </w:r>
    </w:p>
    <w:p w:rsidR="00DE541D" w:rsidRPr="008D113A" w:rsidRDefault="00DE541D" w:rsidP="008B4640">
      <w:pPr>
        <w:topLinePunct/>
        <w:spacing w:afterLines="50" w:after="120" w:line="340" w:lineRule="exact"/>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第9</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以放弃另一国国籍作为赋予国籍的条件</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如果一个有关的人有资格取得继承国国籍，但又具有另一有关国家的国籍，则继承国可以要求该人放弃该另一国的国籍，才赋予国籍。但适用这一要求的方式不应导致有关的人成为无国籍，即使只是暂时的无国籍。</w:t>
      </w:r>
    </w:p>
    <w:p w:rsidR="00DE541D" w:rsidRPr="008D113A" w:rsidRDefault="00DE541D" w:rsidP="008B4640">
      <w:pPr>
        <w:topLinePunct/>
        <w:spacing w:afterLines="50" w:after="120" w:line="340" w:lineRule="exact"/>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第10</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自愿取得另一国国籍后国籍的丧失</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sz w:val="21"/>
          <w:szCs w:val="21"/>
          <w:lang w:eastAsia="zh-CN"/>
        </w:rPr>
        <w:t>1</w:t>
      </w:r>
      <w:r w:rsidRPr="008D113A">
        <w:rPr>
          <w:rFonts w:hint="eastAsia"/>
          <w:sz w:val="21"/>
          <w:szCs w:val="21"/>
          <w:lang w:eastAsia="zh-CN"/>
        </w:rPr>
        <w:t>.</w:t>
      </w:r>
      <w:r w:rsidRPr="008D113A">
        <w:rPr>
          <w:sz w:val="21"/>
          <w:szCs w:val="21"/>
          <w:lang w:eastAsia="zh-CN"/>
        </w:rPr>
        <w:tab/>
      </w:r>
      <w:r w:rsidRPr="008D113A">
        <w:rPr>
          <w:rFonts w:hint="eastAsia"/>
          <w:sz w:val="21"/>
          <w:szCs w:val="21"/>
          <w:lang w:eastAsia="zh-CN"/>
        </w:rPr>
        <w:t>先前国可以规定，在国家继承中自愿取得继承国国籍的有关的人，丧失先前国国籍。</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2.</w:t>
      </w:r>
      <w:r w:rsidRPr="008D113A">
        <w:rPr>
          <w:sz w:val="21"/>
          <w:szCs w:val="21"/>
          <w:lang w:eastAsia="zh-CN"/>
        </w:rPr>
        <w:tab/>
      </w:r>
      <w:r w:rsidRPr="008D113A">
        <w:rPr>
          <w:rFonts w:hint="eastAsia"/>
          <w:sz w:val="21"/>
          <w:szCs w:val="21"/>
          <w:lang w:eastAsia="zh-CN"/>
        </w:rPr>
        <w:t>继承国可以规定，在国家继承中自愿取得另一继承国国籍或在某些情况下保留先前国国籍的有关的人，丧失在这一国家继承中取得的该国国籍。</w:t>
      </w:r>
    </w:p>
    <w:p w:rsidR="00DE541D" w:rsidRPr="008D113A" w:rsidRDefault="00DE541D" w:rsidP="008B4640">
      <w:pPr>
        <w:topLinePunct/>
        <w:spacing w:afterLines="50" w:after="120" w:line="340" w:lineRule="exact"/>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第11</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尊重有关的人的意愿</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1.</w:t>
      </w:r>
      <w:r w:rsidRPr="008D113A">
        <w:rPr>
          <w:sz w:val="21"/>
          <w:szCs w:val="21"/>
          <w:lang w:eastAsia="zh-CN"/>
        </w:rPr>
        <w:tab/>
      </w:r>
      <w:r w:rsidRPr="008D113A">
        <w:rPr>
          <w:rFonts w:hint="eastAsia"/>
          <w:sz w:val="21"/>
          <w:szCs w:val="21"/>
          <w:lang w:eastAsia="zh-CN"/>
        </w:rPr>
        <w:t>在有关的人有资格取得两个或多个有关国家国籍的情形下，有关国家应当考虑到该人的意愿。</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2.</w:t>
      </w:r>
      <w:r w:rsidRPr="008D113A">
        <w:rPr>
          <w:sz w:val="21"/>
          <w:szCs w:val="21"/>
          <w:lang w:eastAsia="zh-CN"/>
        </w:rPr>
        <w:tab/>
      </w:r>
      <w:r w:rsidRPr="008D113A">
        <w:rPr>
          <w:rFonts w:hint="eastAsia"/>
          <w:sz w:val="21"/>
          <w:szCs w:val="21"/>
          <w:lang w:eastAsia="zh-CN"/>
        </w:rPr>
        <w:t>如果有关的人可能因国家继承而成为无国籍，每一有关国家应当给予与该国有适当联系的任何有关的人选择其国籍的权利。</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3.</w:t>
      </w:r>
      <w:r w:rsidRPr="008D113A">
        <w:rPr>
          <w:sz w:val="21"/>
          <w:szCs w:val="21"/>
          <w:lang w:eastAsia="zh-CN"/>
        </w:rPr>
        <w:tab/>
      </w:r>
      <w:r w:rsidRPr="008D113A">
        <w:rPr>
          <w:rFonts w:hint="eastAsia"/>
          <w:sz w:val="21"/>
          <w:szCs w:val="21"/>
          <w:lang w:eastAsia="zh-CN"/>
        </w:rPr>
        <w:t>有选择权的人行使这一权利后，被选择国籍国应将国籍赋予这些人。</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4.</w:t>
      </w:r>
      <w:r w:rsidRPr="008D113A">
        <w:rPr>
          <w:sz w:val="21"/>
          <w:szCs w:val="21"/>
          <w:lang w:eastAsia="zh-CN"/>
        </w:rPr>
        <w:tab/>
      </w:r>
      <w:r w:rsidRPr="008D113A">
        <w:rPr>
          <w:rFonts w:hint="eastAsia"/>
          <w:sz w:val="21"/>
          <w:szCs w:val="21"/>
          <w:lang w:eastAsia="zh-CN"/>
        </w:rPr>
        <w:t>有选择权的人行使这一权利后，被放弃国籍国应取消其国籍，除非这些人会因而变成无国籍。</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5.</w:t>
      </w:r>
      <w:r w:rsidRPr="008D113A">
        <w:rPr>
          <w:sz w:val="21"/>
          <w:szCs w:val="21"/>
          <w:lang w:eastAsia="zh-CN"/>
        </w:rPr>
        <w:tab/>
      </w:r>
      <w:r w:rsidRPr="008D113A">
        <w:rPr>
          <w:rFonts w:hint="eastAsia"/>
          <w:sz w:val="21"/>
          <w:szCs w:val="21"/>
          <w:lang w:eastAsia="zh-CN"/>
        </w:rPr>
        <w:t>有关国家应为选择权的行使规定一个合理的期限。</w:t>
      </w:r>
    </w:p>
    <w:p w:rsidR="00DE541D" w:rsidRPr="008D113A" w:rsidRDefault="00DE541D" w:rsidP="008B4640">
      <w:pPr>
        <w:topLinePunct/>
        <w:spacing w:afterLines="50" w:after="120" w:line="340" w:lineRule="exact"/>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第12</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家庭团聚</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如果在国家继承中取得或丧失国籍会损害一个家庭的团聚，有关国家应采取一切适当措施，使该家庭得以留在一起或团聚。</w:t>
      </w:r>
    </w:p>
    <w:p w:rsidR="00DE541D" w:rsidRPr="008D113A" w:rsidRDefault="00DE541D" w:rsidP="008B4640">
      <w:pPr>
        <w:topLinePunct/>
        <w:spacing w:afterLines="50" w:after="120" w:line="340" w:lineRule="exact"/>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第13</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国家继承以后出生的子女</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有关的人的子女在国家继承之日以后出生，没有取得任何国籍的，有权取得该子女在其领域内出生的有关国家的国籍。</w:t>
      </w:r>
    </w:p>
    <w:p w:rsidR="00DE541D" w:rsidRPr="008D113A" w:rsidRDefault="00DE541D" w:rsidP="008B4640">
      <w:pPr>
        <w:topLinePunct/>
        <w:spacing w:afterLines="50" w:after="120" w:line="340" w:lineRule="exact"/>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第14</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惯常居民的地位</w:t>
      </w:r>
    </w:p>
    <w:p w:rsidR="00DE541D" w:rsidRPr="008D113A" w:rsidRDefault="00DE541D" w:rsidP="008B4640">
      <w:pPr>
        <w:topLinePunct/>
        <w:spacing w:afterLines="50" w:after="120" w:line="340" w:lineRule="exact"/>
        <w:ind w:firstLineChars="200" w:firstLine="420"/>
        <w:rPr>
          <w:rFonts w:hint="eastAsia"/>
          <w:spacing w:val="-6"/>
          <w:sz w:val="21"/>
          <w:szCs w:val="21"/>
          <w:lang w:eastAsia="zh-CN"/>
        </w:rPr>
      </w:pPr>
      <w:r w:rsidRPr="008D113A">
        <w:rPr>
          <w:sz w:val="21"/>
          <w:szCs w:val="21"/>
          <w:lang w:eastAsia="zh-CN"/>
        </w:rPr>
        <w:t>1</w:t>
      </w:r>
      <w:r w:rsidRPr="008D113A">
        <w:rPr>
          <w:rFonts w:hint="eastAsia"/>
          <w:sz w:val="21"/>
          <w:szCs w:val="21"/>
          <w:lang w:eastAsia="zh-CN"/>
        </w:rPr>
        <w:t>.</w:t>
      </w:r>
      <w:r w:rsidRPr="008D113A">
        <w:rPr>
          <w:sz w:val="21"/>
          <w:szCs w:val="21"/>
          <w:lang w:eastAsia="zh-CN"/>
        </w:rPr>
        <w:tab/>
      </w:r>
      <w:r w:rsidRPr="008D113A">
        <w:rPr>
          <w:rFonts w:hint="eastAsia"/>
          <w:spacing w:val="-6"/>
          <w:sz w:val="21"/>
          <w:szCs w:val="21"/>
          <w:lang w:eastAsia="zh-CN"/>
        </w:rPr>
        <w:t>有关的人作为惯常居民的地位不应受到国家继承的影响。</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2.</w:t>
      </w:r>
      <w:r w:rsidRPr="008D113A">
        <w:rPr>
          <w:sz w:val="21"/>
          <w:szCs w:val="21"/>
          <w:lang w:eastAsia="zh-CN"/>
        </w:rPr>
        <w:tab/>
      </w:r>
      <w:r w:rsidRPr="008D113A">
        <w:rPr>
          <w:rFonts w:hint="eastAsia"/>
          <w:sz w:val="21"/>
          <w:szCs w:val="21"/>
          <w:lang w:eastAsia="zh-CN"/>
        </w:rPr>
        <w:t>有关国家应采取一切必要措施，使因为与国家继承有关的事件而被迫离开在该国领域内的惯常居所的有关的人得以返回其惯常居所。</w:t>
      </w:r>
    </w:p>
    <w:p w:rsidR="00DE541D" w:rsidRPr="008D113A" w:rsidRDefault="00DE541D" w:rsidP="008B4640">
      <w:pPr>
        <w:topLinePunct/>
        <w:spacing w:afterLines="50" w:after="120" w:line="340" w:lineRule="exact"/>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第15</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不歧视</w:t>
      </w:r>
    </w:p>
    <w:p w:rsidR="00DE541D" w:rsidRPr="008D113A" w:rsidRDefault="00DE541D" w:rsidP="008B4640">
      <w:pPr>
        <w:pStyle w:val="BodyTextIndent2"/>
        <w:widowControl/>
        <w:topLinePunct/>
        <w:spacing w:after="120"/>
        <w:rPr>
          <w:rFonts w:hint="eastAsia"/>
          <w:szCs w:val="21"/>
        </w:rPr>
      </w:pPr>
      <w:r w:rsidRPr="008D113A">
        <w:rPr>
          <w:rFonts w:hint="eastAsia"/>
          <w:szCs w:val="21"/>
        </w:rPr>
        <w:t>有关国家不得以基于任何理由的歧视，剥夺有关的人在国家继承中保留或取得国籍的权利或作出选择的权利。</w:t>
      </w:r>
    </w:p>
    <w:p w:rsidR="00DE541D" w:rsidRPr="008D113A" w:rsidRDefault="00DE541D" w:rsidP="008B4640">
      <w:pPr>
        <w:topLinePunct/>
        <w:spacing w:afterLines="50" w:after="120" w:line="340" w:lineRule="exact"/>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第16</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禁止在国籍问题上任意作决定</w:t>
      </w:r>
    </w:p>
    <w:p w:rsidR="00DE541D" w:rsidRPr="008D113A" w:rsidRDefault="00DE541D" w:rsidP="008B4640">
      <w:pPr>
        <w:pStyle w:val="BodyTextIndent2"/>
        <w:widowControl/>
        <w:topLinePunct/>
        <w:spacing w:after="120"/>
        <w:rPr>
          <w:rFonts w:hint="eastAsia"/>
          <w:szCs w:val="21"/>
        </w:rPr>
      </w:pPr>
      <w:r w:rsidRPr="008D113A">
        <w:rPr>
          <w:rFonts w:hint="eastAsia"/>
          <w:szCs w:val="21"/>
        </w:rPr>
        <w:t>不得任意剥夺有关的人的先前国国籍，也不得任意拒绝给予他们在国家继承中享有的权利，即取得继承国国籍的权利或任何选择权。</w:t>
      </w:r>
    </w:p>
    <w:p w:rsidR="00DE541D" w:rsidRPr="008D113A" w:rsidRDefault="00D16FDF" w:rsidP="008B4640">
      <w:pPr>
        <w:topLinePunct/>
        <w:spacing w:afterLines="50" w:after="120" w:line="320" w:lineRule="exact"/>
        <w:jc w:val="center"/>
        <w:rPr>
          <w:rFonts w:ascii="KaiTi_GB2312" w:eastAsia="KaiTi_GB2312" w:hint="eastAsia"/>
          <w:sz w:val="21"/>
          <w:szCs w:val="21"/>
          <w:lang w:eastAsia="zh-CN"/>
        </w:rPr>
      </w:pPr>
      <w:r>
        <w:rPr>
          <w:rFonts w:ascii="KaiTi_GB2312" w:eastAsia="KaiTi_GB2312"/>
          <w:sz w:val="21"/>
          <w:szCs w:val="21"/>
          <w:lang w:eastAsia="zh-CN"/>
        </w:rPr>
        <w:br w:type="page"/>
      </w:r>
      <w:r w:rsidR="00DE541D" w:rsidRPr="008D113A">
        <w:rPr>
          <w:rFonts w:ascii="KaiTi_GB2312" w:eastAsia="KaiTi_GB2312" w:hint="eastAsia"/>
          <w:sz w:val="21"/>
          <w:szCs w:val="21"/>
          <w:lang w:eastAsia="zh-CN"/>
        </w:rPr>
        <w:t>第17</w:t>
      </w:r>
      <w:r w:rsidR="008A01C5">
        <w:rPr>
          <w:rFonts w:ascii="KaiTi_GB2312" w:eastAsia="KaiTi_GB2312" w:hint="eastAsia"/>
          <w:sz w:val="21"/>
          <w:szCs w:val="21"/>
          <w:lang w:eastAsia="zh-CN"/>
        </w:rPr>
        <w:t xml:space="preserve">条　</w:t>
      </w:r>
      <w:r w:rsidR="00DE541D" w:rsidRPr="008D113A">
        <w:rPr>
          <w:rFonts w:ascii="KaiTi_GB2312" w:eastAsia="KaiTi_GB2312" w:hint="eastAsia"/>
          <w:sz w:val="21"/>
          <w:szCs w:val="21"/>
          <w:lang w:eastAsia="zh-CN"/>
        </w:rPr>
        <w:t>处理国籍问题的程序</w:t>
      </w:r>
    </w:p>
    <w:p w:rsidR="00DE541D" w:rsidRPr="008D113A" w:rsidRDefault="00DE541D" w:rsidP="008B4640">
      <w:pPr>
        <w:topLinePunct/>
        <w:spacing w:afterLines="50" w:after="120" w:line="320" w:lineRule="exact"/>
        <w:ind w:firstLineChars="200" w:firstLine="420"/>
        <w:rPr>
          <w:rFonts w:hint="eastAsia"/>
          <w:sz w:val="21"/>
          <w:szCs w:val="21"/>
          <w:lang w:eastAsia="zh-CN"/>
        </w:rPr>
      </w:pPr>
      <w:r w:rsidRPr="008D113A">
        <w:rPr>
          <w:rFonts w:hint="eastAsia"/>
          <w:sz w:val="21"/>
          <w:szCs w:val="21"/>
          <w:lang w:eastAsia="zh-CN"/>
        </w:rPr>
        <w:t>处理在国家继承中取得、保留或放弃国籍或者行使选择权的有关申请，应无不当拖延。有关决定应以书面发出，并可请求对其进行有效的行政或司法复核。</w:t>
      </w:r>
    </w:p>
    <w:p w:rsidR="00DE541D" w:rsidRPr="008D113A" w:rsidRDefault="00DE541D" w:rsidP="008B4640">
      <w:pPr>
        <w:topLinePunct/>
        <w:spacing w:afterLines="50" w:after="120" w:line="320" w:lineRule="exact"/>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第18</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交换资料、协商和谈判</w:t>
      </w:r>
    </w:p>
    <w:p w:rsidR="00DE541D" w:rsidRPr="008D113A" w:rsidRDefault="00DE541D" w:rsidP="008B4640">
      <w:pPr>
        <w:topLinePunct/>
        <w:spacing w:afterLines="50" w:after="120" w:line="320" w:lineRule="exact"/>
        <w:ind w:firstLineChars="200" w:firstLine="420"/>
        <w:rPr>
          <w:rFonts w:hint="eastAsia"/>
          <w:sz w:val="21"/>
          <w:szCs w:val="21"/>
          <w:lang w:eastAsia="zh-CN"/>
        </w:rPr>
      </w:pPr>
      <w:r w:rsidRPr="008D113A">
        <w:rPr>
          <w:rFonts w:hint="eastAsia"/>
          <w:sz w:val="21"/>
          <w:szCs w:val="21"/>
          <w:lang w:eastAsia="zh-CN"/>
        </w:rPr>
        <w:t>1.</w:t>
      </w:r>
      <w:r w:rsidRPr="008D113A">
        <w:rPr>
          <w:sz w:val="21"/>
          <w:szCs w:val="21"/>
          <w:lang w:eastAsia="zh-CN"/>
        </w:rPr>
        <w:tab/>
      </w:r>
      <w:r w:rsidRPr="008D113A">
        <w:rPr>
          <w:rFonts w:hint="eastAsia"/>
          <w:sz w:val="21"/>
          <w:szCs w:val="21"/>
          <w:lang w:eastAsia="zh-CN"/>
        </w:rPr>
        <w:t>有关国家应交换资料和进行协商，以便查明国家继承对有关的人的国籍和涉及其地位的其他相关问题所产生的任何不利影响。</w:t>
      </w:r>
    </w:p>
    <w:p w:rsidR="00DE541D" w:rsidRPr="008D113A" w:rsidRDefault="00DE541D" w:rsidP="008B4640">
      <w:pPr>
        <w:topLinePunct/>
        <w:spacing w:afterLines="50" w:after="120" w:line="320" w:lineRule="exact"/>
        <w:ind w:firstLineChars="200" w:firstLine="420"/>
        <w:rPr>
          <w:rFonts w:hint="eastAsia"/>
          <w:sz w:val="21"/>
          <w:szCs w:val="21"/>
          <w:lang w:eastAsia="zh-CN"/>
        </w:rPr>
      </w:pPr>
      <w:r w:rsidRPr="008D113A">
        <w:rPr>
          <w:rFonts w:hint="eastAsia"/>
          <w:sz w:val="21"/>
          <w:szCs w:val="21"/>
          <w:lang w:eastAsia="zh-CN"/>
        </w:rPr>
        <w:t>2.</w:t>
      </w:r>
      <w:r w:rsidRPr="008D113A">
        <w:rPr>
          <w:sz w:val="21"/>
          <w:szCs w:val="21"/>
          <w:lang w:eastAsia="zh-CN"/>
        </w:rPr>
        <w:tab/>
      </w:r>
      <w:r w:rsidRPr="008D113A">
        <w:rPr>
          <w:rFonts w:hint="eastAsia"/>
          <w:sz w:val="21"/>
          <w:szCs w:val="21"/>
          <w:lang w:eastAsia="zh-CN"/>
        </w:rPr>
        <w:t>有关国家应于必要时设法消除或减轻这种不利影响，为此进行谈判并酌情商定协议。</w:t>
      </w:r>
    </w:p>
    <w:p w:rsidR="00DE541D" w:rsidRPr="008D113A" w:rsidRDefault="00DE541D" w:rsidP="008B4640">
      <w:pPr>
        <w:topLinePunct/>
        <w:spacing w:afterLines="50" w:after="120" w:line="320" w:lineRule="exact"/>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第19</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其他国家</w:t>
      </w:r>
    </w:p>
    <w:p w:rsidR="00DE541D" w:rsidRPr="008D113A" w:rsidRDefault="00DE541D" w:rsidP="008B4640">
      <w:pPr>
        <w:topLinePunct/>
        <w:spacing w:afterLines="50" w:after="120" w:line="320" w:lineRule="exact"/>
        <w:ind w:firstLineChars="200" w:firstLine="420"/>
        <w:rPr>
          <w:rFonts w:hint="eastAsia"/>
          <w:sz w:val="21"/>
          <w:szCs w:val="21"/>
          <w:lang w:eastAsia="zh-CN"/>
        </w:rPr>
      </w:pPr>
      <w:r w:rsidRPr="008D113A">
        <w:rPr>
          <w:rFonts w:hint="eastAsia"/>
          <w:sz w:val="21"/>
          <w:szCs w:val="21"/>
          <w:lang w:eastAsia="zh-CN"/>
        </w:rPr>
        <w:t>1.</w:t>
      </w:r>
      <w:r w:rsidRPr="008D113A">
        <w:rPr>
          <w:sz w:val="21"/>
          <w:szCs w:val="21"/>
          <w:lang w:eastAsia="zh-CN"/>
        </w:rPr>
        <w:tab/>
      </w:r>
      <w:r w:rsidRPr="008D113A">
        <w:rPr>
          <w:rFonts w:hint="eastAsia"/>
          <w:sz w:val="21"/>
          <w:szCs w:val="21"/>
          <w:lang w:eastAsia="zh-CN"/>
        </w:rPr>
        <w:t>本条款中的任何规定均不要求各国把与某一有关国家没有任何有效联系的有关的人视为该国国民，除非这一做法会导致这些人被视为相当于无国籍人。</w:t>
      </w:r>
    </w:p>
    <w:p w:rsidR="00DE541D" w:rsidRPr="008D113A" w:rsidRDefault="00DE541D" w:rsidP="008B4640">
      <w:pPr>
        <w:topLinePunct/>
        <w:spacing w:afterLines="50" w:after="120" w:line="320" w:lineRule="exact"/>
        <w:ind w:firstLineChars="200" w:firstLine="420"/>
        <w:rPr>
          <w:rFonts w:hint="eastAsia"/>
          <w:sz w:val="21"/>
          <w:szCs w:val="21"/>
          <w:lang w:eastAsia="zh-CN"/>
        </w:rPr>
      </w:pPr>
      <w:r w:rsidRPr="008D113A">
        <w:rPr>
          <w:rFonts w:hint="eastAsia"/>
          <w:sz w:val="21"/>
          <w:szCs w:val="21"/>
          <w:lang w:eastAsia="zh-CN"/>
        </w:rPr>
        <w:t>2.</w:t>
      </w:r>
      <w:r w:rsidRPr="008D113A">
        <w:rPr>
          <w:sz w:val="21"/>
          <w:szCs w:val="21"/>
          <w:lang w:eastAsia="zh-CN"/>
        </w:rPr>
        <w:tab/>
      </w:r>
      <w:r w:rsidRPr="008D113A">
        <w:rPr>
          <w:rFonts w:hint="eastAsia"/>
          <w:sz w:val="21"/>
          <w:szCs w:val="21"/>
          <w:lang w:eastAsia="zh-CN"/>
        </w:rPr>
        <w:t>本条款中的任何规定均不阻止各国把由于国家继承而成为无国籍的有关的人视为有资格取得或保留有关国家国籍的国民，但这种做法须有利于有关的人。</w:t>
      </w:r>
    </w:p>
    <w:p w:rsidR="00DE541D" w:rsidRPr="008D113A" w:rsidRDefault="00DE541D" w:rsidP="008B4640">
      <w:pPr>
        <w:pStyle w:val="110"/>
        <w:topLinePunct/>
        <w:rPr>
          <w:rFonts w:hint="eastAsia"/>
        </w:rPr>
      </w:pPr>
      <w:r w:rsidRPr="008D113A">
        <w:rPr>
          <w:rFonts w:hint="eastAsia"/>
        </w:rPr>
        <w:t>第二部分</w:t>
      </w:r>
      <w:r>
        <w:rPr>
          <w:rFonts w:hint="eastAsia"/>
        </w:rPr>
        <w:t xml:space="preserve">　</w:t>
      </w:r>
      <w:r w:rsidRPr="008D113A">
        <w:rPr>
          <w:rFonts w:hint="eastAsia"/>
        </w:rPr>
        <w:t>涉及特定类别国家继承的规定</w:t>
      </w:r>
    </w:p>
    <w:p w:rsidR="00DE541D" w:rsidRPr="008D113A" w:rsidRDefault="00DE541D" w:rsidP="008B4640">
      <w:pPr>
        <w:pStyle w:val="12"/>
        <w:topLinePunct/>
        <w:spacing w:beforeLines="0" w:before="0" w:after="120" w:line="320" w:lineRule="exact"/>
        <w:rPr>
          <w:rFonts w:hint="eastAsia"/>
        </w:rPr>
      </w:pPr>
      <w:r w:rsidRPr="008D113A">
        <w:rPr>
          <w:rFonts w:hint="eastAsia"/>
        </w:rPr>
        <w:t>第</w:t>
      </w:r>
      <w:r w:rsidRPr="008D113A">
        <w:rPr>
          <w:rFonts w:hint="eastAsia"/>
        </w:rPr>
        <w:t>1</w:t>
      </w:r>
      <w:r w:rsidRPr="008D113A">
        <w:rPr>
          <w:rFonts w:hint="eastAsia"/>
        </w:rPr>
        <w:t>节</w:t>
      </w:r>
      <w:r w:rsidRPr="008D113A">
        <w:rPr>
          <w:rFonts w:hint="eastAsia"/>
        </w:rPr>
        <w:t xml:space="preserve"> </w:t>
      </w:r>
      <w:r w:rsidRPr="008D113A">
        <w:rPr>
          <w:rFonts w:hint="eastAsia"/>
        </w:rPr>
        <w:t>领域部分转让</w:t>
      </w:r>
    </w:p>
    <w:p w:rsidR="00DE541D" w:rsidRPr="008D113A" w:rsidRDefault="00DE541D" w:rsidP="008B4640">
      <w:pPr>
        <w:topLinePunct/>
        <w:spacing w:afterLines="50" w:after="120" w:line="320" w:lineRule="exact"/>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第20</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赋予继承国国籍和取消先前国国籍</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如果一国将其部分领域转让给另一国，继承国应将其国籍赋予惯常居所在被转让领域内的有关的人，先前国则应取消这些人的国籍，除非这些人行使了他们应有的选择权而另有表示。但先前国不应在有关的人取得继承国国籍以前取消先前国国籍。</w:t>
      </w:r>
    </w:p>
    <w:p w:rsidR="00DE541D" w:rsidRPr="008D113A" w:rsidRDefault="00D16FDF" w:rsidP="008B4640">
      <w:pPr>
        <w:pStyle w:val="12"/>
        <w:topLinePunct/>
        <w:spacing w:before="120" w:after="120"/>
        <w:rPr>
          <w:rFonts w:hint="eastAsia"/>
        </w:rPr>
      </w:pPr>
      <w:r>
        <w:br w:type="page"/>
      </w:r>
      <w:r w:rsidR="00DE541D" w:rsidRPr="008D113A">
        <w:rPr>
          <w:rFonts w:hint="eastAsia"/>
        </w:rPr>
        <w:t>第</w:t>
      </w:r>
      <w:r w:rsidR="00DE541D" w:rsidRPr="008D113A">
        <w:rPr>
          <w:rFonts w:hint="eastAsia"/>
        </w:rPr>
        <w:t>2</w:t>
      </w:r>
      <w:r w:rsidR="00DE541D" w:rsidRPr="008D113A">
        <w:rPr>
          <w:rFonts w:hint="eastAsia"/>
        </w:rPr>
        <w:t>节</w:t>
      </w:r>
      <w:r>
        <w:rPr>
          <w:rFonts w:hint="eastAsia"/>
        </w:rPr>
        <w:t xml:space="preserve">　</w:t>
      </w:r>
      <w:r w:rsidR="00DE541D" w:rsidRPr="008D113A">
        <w:rPr>
          <w:rFonts w:hint="eastAsia"/>
        </w:rPr>
        <w:t>国家统一</w:t>
      </w:r>
    </w:p>
    <w:p w:rsidR="00DE541D" w:rsidRPr="008D113A" w:rsidRDefault="00DE541D" w:rsidP="008B4640">
      <w:pPr>
        <w:topLinePunct/>
        <w:spacing w:afterLines="50" w:after="120" w:line="340" w:lineRule="exact"/>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第21</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赋予继承国国籍</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在第</w:t>
      </w:r>
      <w:r w:rsidRPr="008D113A">
        <w:rPr>
          <w:rFonts w:hint="eastAsia"/>
          <w:sz w:val="21"/>
          <w:szCs w:val="21"/>
          <w:lang w:eastAsia="zh-CN"/>
        </w:rPr>
        <w:t>8</w:t>
      </w:r>
      <w:r w:rsidRPr="008D113A">
        <w:rPr>
          <w:rFonts w:hint="eastAsia"/>
          <w:sz w:val="21"/>
          <w:szCs w:val="21"/>
          <w:lang w:eastAsia="zh-CN"/>
        </w:rPr>
        <w:t>条规定的限制下，当两个或多个国家合并组成一个继承国时，无论继承国是一个新国家，还是在特性上与合并的国家之一完全相同，继承国都应将其国籍赋予所有在国家继承之日具有某一先前国国籍的人。</w:t>
      </w:r>
    </w:p>
    <w:p w:rsidR="00DE541D" w:rsidRPr="008D113A" w:rsidRDefault="00DE541D" w:rsidP="008B4640">
      <w:pPr>
        <w:pStyle w:val="12"/>
        <w:topLinePunct/>
        <w:spacing w:before="120" w:after="120"/>
        <w:rPr>
          <w:rFonts w:hint="eastAsia"/>
        </w:rPr>
      </w:pPr>
      <w:r w:rsidRPr="008D113A">
        <w:rPr>
          <w:rFonts w:hint="eastAsia"/>
        </w:rPr>
        <w:t>第</w:t>
      </w:r>
      <w:r w:rsidRPr="008D113A">
        <w:rPr>
          <w:rFonts w:hint="eastAsia"/>
        </w:rPr>
        <w:t>3</w:t>
      </w:r>
      <w:r w:rsidRPr="008D113A">
        <w:rPr>
          <w:rFonts w:hint="eastAsia"/>
        </w:rPr>
        <w:t>节</w:t>
      </w:r>
      <w:r w:rsidRPr="008D113A">
        <w:rPr>
          <w:rFonts w:hint="eastAsia"/>
        </w:rPr>
        <w:t xml:space="preserve"> </w:t>
      </w:r>
      <w:r w:rsidRPr="008D113A">
        <w:rPr>
          <w:rFonts w:hint="eastAsia"/>
        </w:rPr>
        <w:t>国家解体</w:t>
      </w:r>
    </w:p>
    <w:p w:rsidR="00DE541D" w:rsidRPr="008D113A" w:rsidRDefault="00DE541D" w:rsidP="008B4640">
      <w:pPr>
        <w:topLinePunct/>
        <w:spacing w:afterLines="50" w:after="120" w:line="340" w:lineRule="exact"/>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第22</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赋予继承国国籍</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在一个国家解体，不复存在，先前国领域的不同部分形成两个或多个继承国的情况下，除非有关的人行使选择权而另有表示，每一继承国应将其国籍赋予：</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rPr>
        <w:t>(</w:t>
      </w:r>
      <w:r w:rsidR="00DE541D" w:rsidRPr="008D113A">
        <w:t>a</w:t>
      </w:r>
      <w:r w:rsidRPr="008B4640">
        <w:rPr>
          <w:rFonts w:hAnsi="宋体"/>
        </w:rPr>
        <w:t>)</w:t>
      </w:r>
      <w:r w:rsidR="00DE541D" w:rsidRPr="008D113A">
        <w:tab/>
      </w:r>
      <w:r w:rsidR="00DE541D" w:rsidRPr="008D113A">
        <w:rPr>
          <w:rFonts w:hint="eastAsia"/>
        </w:rPr>
        <w:t>惯常居所在其领域内的有关的人；和</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rPr>
        <w:t>(</w:t>
      </w:r>
      <w:r w:rsidR="00DE541D" w:rsidRPr="008D113A">
        <w:t>b</w:t>
      </w:r>
      <w:r w:rsidRPr="008B4640">
        <w:rPr>
          <w:rFonts w:hAnsi="宋体"/>
        </w:rPr>
        <w:t>)</w:t>
      </w:r>
      <w:r w:rsidR="00DE541D" w:rsidRPr="008D113A">
        <w:tab/>
      </w:r>
      <w:r w:rsidR="00DE541D" w:rsidRPr="008D113A">
        <w:rPr>
          <w:rFonts w:hint="eastAsia"/>
        </w:rPr>
        <w:t>在第</w:t>
      </w:r>
      <w:r w:rsidR="00DE541D" w:rsidRPr="008D113A">
        <w:rPr>
          <w:rFonts w:ascii="Times New Roman" w:hAnsi="Times New Roman" w:cs="Times New Roman" w:hint="eastAsia"/>
        </w:rPr>
        <w:t>8</w:t>
      </w:r>
      <w:r w:rsidR="00DE541D" w:rsidRPr="008D113A">
        <w:rPr>
          <w:rFonts w:hint="eastAsia"/>
        </w:rPr>
        <w:t>条规定的限制下：</w:t>
      </w:r>
    </w:p>
    <w:p w:rsidR="00DE541D" w:rsidRPr="008D113A" w:rsidRDefault="008B4640" w:rsidP="008B4640">
      <w:pPr>
        <w:tabs>
          <w:tab w:val="left" w:pos="1440"/>
        </w:tabs>
        <w:topLinePunct/>
        <w:spacing w:afterLines="50" w:after="120" w:line="340" w:lineRule="exact"/>
        <w:ind w:leftChars="350" w:left="1543" w:hangingChars="335" w:hanging="703"/>
        <w:rPr>
          <w:rFonts w:hint="eastAsia"/>
          <w:sz w:val="21"/>
          <w:szCs w:val="21"/>
          <w:lang w:eastAsia="zh-CN"/>
        </w:rPr>
      </w:pPr>
      <w:r w:rsidRPr="008B4640">
        <w:rPr>
          <w:rFonts w:ascii="宋体" w:hAnsi="宋体" w:hint="eastAsia"/>
          <w:sz w:val="21"/>
          <w:szCs w:val="21"/>
          <w:lang w:eastAsia="zh-CN"/>
        </w:rPr>
        <w:t>(</w:t>
      </w:r>
      <w:r w:rsidR="00DE541D" w:rsidRPr="008D113A">
        <w:rPr>
          <w:rFonts w:hint="eastAsia"/>
          <w:sz w:val="21"/>
          <w:szCs w:val="21"/>
          <w:lang w:eastAsia="zh-CN"/>
        </w:rPr>
        <w:t>一</w:t>
      </w:r>
      <w:r w:rsidRPr="008B4640">
        <w:rPr>
          <w:rFonts w:ascii="宋体" w:hAnsi="宋体" w:hint="eastAsia"/>
          <w:sz w:val="21"/>
          <w:szCs w:val="21"/>
          <w:lang w:eastAsia="zh-CN"/>
        </w:rPr>
        <w:t>)</w:t>
      </w:r>
      <w:r w:rsidR="00DE541D" w:rsidRPr="008D113A">
        <w:rPr>
          <w:sz w:val="21"/>
          <w:szCs w:val="21"/>
          <w:lang w:eastAsia="zh-CN"/>
        </w:rPr>
        <w:tab/>
      </w:r>
      <w:r w:rsidR="00DE541D" w:rsidRPr="008D113A">
        <w:rPr>
          <w:rFonts w:hint="eastAsia"/>
          <w:sz w:val="21"/>
          <w:szCs w:val="21"/>
          <w:lang w:eastAsia="zh-CN"/>
        </w:rPr>
        <w:t>不适用</w:t>
      </w:r>
      <w:r w:rsidRPr="008B4640">
        <w:rPr>
          <w:rFonts w:ascii="宋体" w:hAnsi="宋体" w:hint="eastAsia"/>
          <w:sz w:val="21"/>
          <w:szCs w:val="21"/>
          <w:lang w:eastAsia="zh-CN"/>
        </w:rPr>
        <w:t>(</w:t>
      </w:r>
      <w:r w:rsidR="00DE541D" w:rsidRPr="008D113A">
        <w:rPr>
          <w:rFonts w:hint="eastAsia"/>
          <w:sz w:val="21"/>
          <w:szCs w:val="21"/>
          <w:lang w:eastAsia="zh-CN"/>
        </w:rPr>
        <w:t>a</w:t>
      </w:r>
      <w:r w:rsidRPr="008B4640">
        <w:rPr>
          <w:rFonts w:ascii="宋体" w:hAnsi="宋体" w:hint="eastAsia"/>
          <w:sz w:val="21"/>
          <w:szCs w:val="21"/>
          <w:lang w:eastAsia="zh-CN"/>
        </w:rPr>
        <w:t>)</w:t>
      </w:r>
      <w:r w:rsidR="00DE541D" w:rsidRPr="008D113A">
        <w:rPr>
          <w:rFonts w:hint="eastAsia"/>
          <w:sz w:val="21"/>
          <w:szCs w:val="21"/>
          <w:lang w:eastAsia="zh-CN"/>
        </w:rPr>
        <w:t>项，但与成为该继承国一部分的先前国某一组成单位有适当法律联系的有关的人；</w:t>
      </w:r>
    </w:p>
    <w:p w:rsidR="00DE541D" w:rsidRPr="008D113A" w:rsidRDefault="008B4640" w:rsidP="008B4640">
      <w:pPr>
        <w:tabs>
          <w:tab w:val="left" w:pos="1440"/>
        </w:tabs>
        <w:topLinePunct/>
        <w:spacing w:afterLines="50" w:after="120" w:line="340" w:lineRule="exact"/>
        <w:ind w:leftChars="350" w:left="1543" w:hangingChars="335" w:hanging="703"/>
        <w:rPr>
          <w:rFonts w:hint="eastAsia"/>
          <w:sz w:val="21"/>
          <w:szCs w:val="21"/>
          <w:lang w:eastAsia="zh-CN"/>
        </w:rPr>
      </w:pPr>
      <w:r w:rsidRPr="008B4640">
        <w:rPr>
          <w:rFonts w:ascii="宋体" w:hAnsi="宋体" w:hint="eastAsia"/>
          <w:sz w:val="21"/>
          <w:szCs w:val="21"/>
          <w:lang w:eastAsia="zh-CN"/>
        </w:rPr>
        <w:t>(</w:t>
      </w:r>
      <w:r w:rsidR="00DE541D" w:rsidRPr="008D113A">
        <w:rPr>
          <w:rFonts w:hint="eastAsia"/>
          <w:sz w:val="21"/>
          <w:szCs w:val="21"/>
          <w:lang w:eastAsia="zh-CN"/>
        </w:rPr>
        <w:t>二</w:t>
      </w:r>
      <w:r w:rsidRPr="008B4640">
        <w:rPr>
          <w:rFonts w:ascii="宋体" w:hAnsi="宋体" w:hint="eastAsia"/>
          <w:sz w:val="21"/>
          <w:szCs w:val="21"/>
          <w:lang w:eastAsia="zh-CN"/>
        </w:rPr>
        <w:t>)</w:t>
      </w:r>
      <w:r w:rsidR="00DE541D" w:rsidRPr="008D113A">
        <w:rPr>
          <w:sz w:val="21"/>
          <w:szCs w:val="21"/>
          <w:lang w:eastAsia="zh-CN"/>
        </w:rPr>
        <w:tab/>
      </w:r>
      <w:r w:rsidR="00DE541D" w:rsidRPr="008D113A">
        <w:rPr>
          <w:rFonts w:hint="eastAsia"/>
          <w:sz w:val="21"/>
          <w:szCs w:val="21"/>
          <w:lang w:eastAsia="zh-CN"/>
        </w:rPr>
        <w:t>没有资格按照</w:t>
      </w:r>
      <w:r w:rsidRPr="008B4640">
        <w:rPr>
          <w:rFonts w:ascii="宋体" w:hAnsi="宋体" w:hint="eastAsia"/>
          <w:sz w:val="21"/>
          <w:szCs w:val="21"/>
          <w:lang w:eastAsia="zh-CN"/>
        </w:rPr>
        <w:t>(</w:t>
      </w:r>
      <w:r w:rsidR="00DE541D" w:rsidRPr="008D113A">
        <w:rPr>
          <w:rFonts w:hint="eastAsia"/>
          <w:sz w:val="21"/>
          <w:szCs w:val="21"/>
          <w:lang w:eastAsia="zh-CN"/>
        </w:rPr>
        <w:t>a</w:t>
      </w:r>
      <w:r w:rsidRPr="008B4640">
        <w:rPr>
          <w:rFonts w:ascii="宋体" w:hAnsi="宋体" w:hint="eastAsia"/>
          <w:sz w:val="21"/>
          <w:szCs w:val="21"/>
          <w:lang w:eastAsia="zh-CN"/>
        </w:rPr>
        <w:t>)</w:t>
      </w:r>
      <w:r w:rsidR="00DE541D" w:rsidRPr="008D113A">
        <w:rPr>
          <w:rFonts w:hint="eastAsia"/>
          <w:sz w:val="21"/>
          <w:szCs w:val="21"/>
          <w:lang w:eastAsia="zh-CN"/>
        </w:rPr>
        <w:t>项和</w:t>
      </w:r>
      <w:r w:rsidRPr="008B4640">
        <w:rPr>
          <w:rFonts w:ascii="宋体" w:hAnsi="宋体" w:hint="eastAsia"/>
          <w:sz w:val="21"/>
          <w:szCs w:val="21"/>
          <w:lang w:eastAsia="zh-CN"/>
        </w:rPr>
        <w:t>(</w:t>
      </w:r>
      <w:r w:rsidR="00DE541D" w:rsidRPr="008D113A">
        <w:rPr>
          <w:rFonts w:hint="eastAsia"/>
          <w:sz w:val="21"/>
          <w:szCs w:val="21"/>
          <w:lang w:eastAsia="zh-CN"/>
        </w:rPr>
        <w:t>b</w:t>
      </w:r>
      <w:r w:rsidRPr="008B4640">
        <w:rPr>
          <w:rFonts w:ascii="宋体" w:hAnsi="宋体" w:hint="eastAsia"/>
          <w:sz w:val="21"/>
          <w:szCs w:val="21"/>
          <w:lang w:eastAsia="zh-CN"/>
        </w:rPr>
        <w:t>)</w:t>
      </w:r>
      <w:r w:rsidR="00DE541D" w:rsidRPr="008D113A">
        <w:rPr>
          <w:rFonts w:hint="eastAsia"/>
          <w:sz w:val="21"/>
          <w:szCs w:val="21"/>
          <w:lang w:eastAsia="zh-CN"/>
        </w:rPr>
        <w:t>项</w:t>
      </w:r>
      <w:r w:rsidRPr="008B4640">
        <w:rPr>
          <w:rFonts w:ascii="宋体" w:hAnsi="宋体" w:hint="eastAsia"/>
          <w:sz w:val="21"/>
          <w:szCs w:val="21"/>
          <w:lang w:eastAsia="zh-CN"/>
        </w:rPr>
        <w:t>(</w:t>
      </w:r>
      <w:r w:rsidR="00DE541D" w:rsidRPr="008D113A">
        <w:rPr>
          <w:rFonts w:hint="eastAsia"/>
          <w:sz w:val="21"/>
          <w:szCs w:val="21"/>
          <w:lang w:eastAsia="zh-CN"/>
        </w:rPr>
        <w:t>一</w:t>
      </w:r>
      <w:r w:rsidRPr="008B4640">
        <w:rPr>
          <w:rFonts w:ascii="宋体" w:hAnsi="宋体" w:hint="eastAsia"/>
          <w:sz w:val="21"/>
          <w:szCs w:val="21"/>
          <w:lang w:eastAsia="zh-CN"/>
        </w:rPr>
        <w:t>)</w:t>
      </w:r>
      <w:r w:rsidR="00DE541D" w:rsidRPr="008D113A">
        <w:rPr>
          <w:rFonts w:hint="eastAsia"/>
          <w:sz w:val="21"/>
          <w:szCs w:val="21"/>
          <w:lang w:eastAsia="zh-CN"/>
        </w:rPr>
        <w:t>目取得任何有关国家的国籍，惯常居所在第三国的有关的人，如果有关的人在成为该继承国领域的地方出生，或在离开先前国以前最后惯常居所在成为继承国领域的地方，或与该继承国有任何其他适当联系。</w:t>
      </w:r>
    </w:p>
    <w:p w:rsidR="00DE541D" w:rsidRPr="008D113A" w:rsidRDefault="00DE541D" w:rsidP="008B4640">
      <w:pPr>
        <w:topLinePunct/>
        <w:spacing w:afterLines="50" w:after="120" w:line="340" w:lineRule="exact"/>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第23</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由继承国给予选择权</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1.</w:t>
      </w:r>
      <w:r w:rsidRPr="008D113A">
        <w:rPr>
          <w:sz w:val="21"/>
          <w:szCs w:val="21"/>
          <w:lang w:eastAsia="zh-CN"/>
        </w:rPr>
        <w:tab/>
      </w:r>
      <w:r w:rsidRPr="008D113A">
        <w:rPr>
          <w:rFonts w:hint="eastAsia"/>
          <w:sz w:val="21"/>
          <w:szCs w:val="21"/>
          <w:lang w:eastAsia="zh-CN"/>
        </w:rPr>
        <w:t>各继承国应将选择权给予适用第</w:t>
      </w:r>
      <w:r w:rsidRPr="008D113A">
        <w:rPr>
          <w:rFonts w:hint="eastAsia"/>
          <w:sz w:val="21"/>
          <w:szCs w:val="21"/>
          <w:lang w:eastAsia="zh-CN"/>
        </w:rPr>
        <w:t>22</w:t>
      </w:r>
      <w:r w:rsidRPr="008D113A">
        <w:rPr>
          <w:rFonts w:hint="eastAsia"/>
          <w:sz w:val="21"/>
          <w:szCs w:val="21"/>
          <w:lang w:eastAsia="zh-CN"/>
        </w:rPr>
        <w:t>条的规定，有资格取得两个或多个继承国国籍的有关的人。</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2.</w:t>
      </w:r>
      <w:r w:rsidRPr="008D113A">
        <w:rPr>
          <w:sz w:val="21"/>
          <w:szCs w:val="21"/>
          <w:lang w:eastAsia="zh-CN"/>
        </w:rPr>
        <w:tab/>
      </w:r>
      <w:r w:rsidRPr="008D113A">
        <w:rPr>
          <w:rFonts w:hint="eastAsia"/>
          <w:sz w:val="21"/>
          <w:szCs w:val="21"/>
          <w:lang w:eastAsia="zh-CN"/>
        </w:rPr>
        <w:t>每一继承国应将选择其国籍的权利给予不适用第</w:t>
      </w:r>
      <w:r w:rsidRPr="008D113A">
        <w:rPr>
          <w:rFonts w:hint="eastAsia"/>
          <w:sz w:val="21"/>
          <w:szCs w:val="21"/>
          <w:lang w:eastAsia="zh-CN"/>
        </w:rPr>
        <w:t>22</w:t>
      </w:r>
      <w:r w:rsidRPr="008D113A">
        <w:rPr>
          <w:rFonts w:hint="eastAsia"/>
          <w:sz w:val="21"/>
          <w:szCs w:val="21"/>
          <w:lang w:eastAsia="zh-CN"/>
        </w:rPr>
        <w:t>条规定的有关的人。</w:t>
      </w:r>
    </w:p>
    <w:p w:rsidR="00DE541D" w:rsidRPr="008D113A" w:rsidRDefault="00DE541D" w:rsidP="008B4640">
      <w:pPr>
        <w:pStyle w:val="12"/>
        <w:topLinePunct/>
        <w:spacing w:before="120" w:after="120"/>
        <w:rPr>
          <w:rFonts w:hint="eastAsia"/>
        </w:rPr>
      </w:pPr>
      <w:r w:rsidRPr="008D113A">
        <w:rPr>
          <w:rFonts w:hint="eastAsia"/>
        </w:rPr>
        <w:t>第</w:t>
      </w:r>
      <w:r w:rsidRPr="008D113A">
        <w:rPr>
          <w:rFonts w:hint="eastAsia"/>
        </w:rPr>
        <w:t>4</w:t>
      </w:r>
      <w:r w:rsidRPr="008D113A">
        <w:rPr>
          <w:rFonts w:hint="eastAsia"/>
        </w:rPr>
        <w:t>节</w:t>
      </w:r>
      <w:r w:rsidR="00D16FDF">
        <w:rPr>
          <w:rFonts w:hint="eastAsia"/>
        </w:rPr>
        <w:t xml:space="preserve">　</w:t>
      </w:r>
      <w:r w:rsidRPr="008D113A">
        <w:rPr>
          <w:rFonts w:hint="eastAsia"/>
        </w:rPr>
        <w:t>领域一个或多个部分的分离</w:t>
      </w:r>
    </w:p>
    <w:p w:rsidR="00DE541D" w:rsidRPr="008D113A" w:rsidRDefault="00DE541D" w:rsidP="008B4640">
      <w:pPr>
        <w:topLinePunct/>
        <w:spacing w:afterLines="50" w:after="120" w:line="340" w:lineRule="exact"/>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第24</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赋予继承国国籍</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如果一个国家领域的一个或多个部分从该国分离而形成一个或多个继承国，在先前国继续存在的情况下，除非有关的人行使选择权而另有表示，继承国应将其国籍赋予：</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hint="eastAsia"/>
        </w:rPr>
        <w:t>(</w:t>
      </w:r>
      <w:r w:rsidR="00DE541D" w:rsidRPr="008D113A">
        <w:rPr>
          <w:rFonts w:hint="eastAsia"/>
        </w:rPr>
        <w:t>a</w:t>
      </w:r>
      <w:r w:rsidRPr="008B4640">
        <w:rPr>
          <w:rFonts w:hAnsi="宋体" w:hint="eastAsia"/>
        </w:rPr>
        <w:t>)</w:t>
      </w:r>
      <w:r w:rsidR="00DE541D" w:rsidRPr="008D113A">
        <w:tab/>
      </w:r>
      <w:r w:rsidR="00DE541D" w:rsidRPr="008D113A">
        <w:rPr>
          <w:rFonts w:hint="eastAsia"/>
        </w:rPr>
        <w:t>惯常居所在其领域内的有关的人；和</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hint="eastAsia"/>
        </w:rPr>
        <w:t>(</w:t>
      </w:r>
      <w:r w:rsidR="00DE541D" w:rsidRPr="008D113A">
        <w:rPr>
          <w:rFonts w:hint="eastAsia"/>
        </w:rPr>
        <w:t>b</w:t>
      </w:r>
      <w:r w:rsidRPr="008B4640">
        <w:rPr>
          <w:rFonts w:hAnsi="宋体" w:hint="eastAsia"/>
        </w:rPr>
        <w:t>)</w:t>
      </w:r>
      <w:r w:rsidR="00DE541D" w:rsidRPr="008D113A">
        <w:tab/>
      </w:r>
      <w:r w:rsidR="00DE541D" w:rsidRPr="008D113A">
        <w:rPr>
          <w:rFonts w:hint="eastAsia"/>
        </w:rPr>
        <w:t>在第8条规定的限制下：</w:t>
      </w:r>
    </w:p>
    <w:p w:rsidR="00DE541D" w:rsidRPr="008D113A" w:rsidRDefault="008B4640" w:rsidP="008B4640">
      <w:pPr>
        <w:tabs>
          <w:tab w:val="left" w:pos="1440"/>
        </w:tabs>
        <w:topLinePunct/>
        <w:spacing w:afterLines="50" w:after="120" w:line="340" w:lineRule="exact"/>
        <w:ind w:leftChars="350" w:left="1543" w:hangingChars="335" w:hanging="703"/>
        <w:rPr>
          <w:rFonts w:hint="eastAsia"/>
          <w:sz w:val="21"/>
          <w:szCs w:val="21"/>
          <w:lang w:eastAsia="zh-CN"/>
        </w:rPr>
      </w:pPr>
      <w:r w:rsidRPr="008B4640">
        <w:rPr>
          <w:rFonts w:ascii="宋体" w:hAnsi="宋体" w:hint="eastAsia"/>
          <w:sz w:val="21"/>
          <w:szCs w:val="21"/>
          <w:lang w:eastAsia="zh-CN"/>
        </w:rPr>
        <w:t>(</w:t>
      </w:r>
      <w:r w:rsidR="00DE541D" w:rsidRPr="008D113A">
        <w:rPr>
          <w:rFonts w:hint="eastAsia"/>
          <w:sz w:val="21"/>
          <w:szCs w:val="21"/>
          <w:lang w:eastAsia="zh-CN"/>
        </w:rPr>
        <w:t>一</w:t>
      </w:r>
      <w:r w:rsidRPr="008B4640">
        <w:rPr>
          <w:rFonts w:ascii="宋体" w:hAnsi="宋体" w:hint="eastAsia"/>
          <w:sz w:val="21"/>
          <w:szCs w:val="21"/>
          <w:lang w:eastAsia="zh-CN"/>
        </w:rPr>
        <w:t>)</w:t>
      </w:r>
      <w:r w:rsidR="00DE541D" w:rsidRPr="008D113A">
        <w:rPr>
          <w:sz w:val="21"/>
          <w:szCs w:val="21"/>
          <w:lang w:eastAsia="zh-CN"/>
        </w:rPr>
        <w:tab/>
      </w:r>
      <w:r w:rsidR="00DE541D" w:rsidRPr="008D113A">
        <w:rPr>
          <w:rFonts w:hint="eastAsia"/>
          <w:sz w:val="21"/>
          <w:szCs w:val="21"/>
          <w:lang w:eastAsia="zh-CN"/>
        </w:rPr>
        <w:t>不适用</w:t>
      </w:r>
      <w:r w:rsidRPr="008B4640">
        <w:rPr>
          <w:rFonts w:ascii="宋体" w:hAnsi="宋体" w:hint="eastAsia"/>
          <w:sz w:val="21"/>
          <w:szCs w:val="21"/>
          <w:lang w:eastAsia="zh-CN"/>
        </w:rPr>
        <w:t>(</w:t>
      </w:r>
      <w:r w:rsidR="00DE541D" w:rsidRPr="008D113A">
        <w:rPr>
          <w:rFonts w:hint="eastAsia"/>
          <w:sz w:val="21"/>
          <w:szCs w:val="21"/>
          <w:lang w:eastAsia="zh-CN"/>
        </w:rPr>
        <w:t>a</w:t>
      </w:r>
      <w:r w:rsidRPr="008B4640">
        <w:rPr>
          <w:rFonts w:ascii="宋体" w:hAnsi="宋体" w:hint="eastAsia"/>
          <w:sz w:val="21"/>
          <w:szCs w:val="21"/>
          <w:lang w:eastAsia="zh-CN"/>
        </w:rPr>
        <w:t>)</w:t>
      </w:r>
      <w:r w:rsidR="00DE541D" w:rsidRPr="008D113A">
        <w:rPr>
          <w:rFonts w:hint="eastAsia"/>
          <w:sz w:val="21"/>
          <w:szCs w:val="21"/>
          <w:lang w:eastAsia="zh-CN"/>
        </w:rPr>
        <w:t>项，但与成为该继承国一部分的先前国某一组成单位有适当法律联系的有关的人；</w:t>
      </w:r>
    </w:p>
    <w:p w:rsidR="00DE541D" w:rsidRPr="008D113A" w:rsidRDefault="008B4640" w:rsidP="008B4640">
      <w:pPr>
        <w:tabs>
          <w:tab w:val="left" w:pos="1440"/>
        </w:tabs>
        <w:topLinePunct/>
        <w:spacing w:afterLines="50" w:after="120" w:line="340" w:lineRule="exact"/>
        <w:ind w:leftChars="350" w:left="1543" w:hangingChars="335" w:hanging="703"/>
        <w:rPr>
          <w:rFonts w:hint="eastAsia"/>
          <w:sz w:val="21"/>
          <w:szCs w:val="21"/>
          <w:lang w:eastAsia="zh-CN"/>
        </w:rPr>
      </w:pPr>
      <w:r w:rsidRPr="008B4640">
        <w:rPr>
          <w:rFonts w:ascii="宋体" w:hAnsi="宋体" w:hint="eastAsia"/>
          <w:sz w:val="21"/>
          <w:szCs w:val="21"/>
          <w:lang w:eastAsia="zh-CN"/>
        </w:rPr>
        <w:t>(</w:t>
      </w:r>
      <w:r w:rsidR="00DE541D" w:rsidRPr="008D113A">
        <w:rPr>
          <w:rFonts w:hint="eastAsia"/>
          <w:sz w:val="21"/>
          <w:szCs w:val="21"/>
          <w:lang w:eastAsia="zh-CN"/>
        </w:rPr>
        <w:t>二</w:t>
      </w:r>
      <w:r w:rsidRPr="008B4640">
        <w:rPr>
          <w:rFonts w:ascii="宋体" w:hAnsi="宋体" w:hint="eastAsia"/>
          <w:sz w:val="21"/>
          <w:szCs w:val="21"/>
          <w:lang w:eastAsia="zh-CN"/>
        </w:rPr>
        <w:t>)</w:t>
      </w:r>
      <w:r w:rsidR="00DE541D" w:rsidRPr="008D113A">
        <w:rPr>
          <w:sz w:val="21"/>
          <w:szCs w:val="21"/>
          <w:lang w:eastAsia="zh-CN"/>
        </w:rPr>
        <w:tab/>
      </w:r>
      <w:r w:rsidR="00DE541D" w:rsidRPr="008D113A">
        <w:rPr>
          <w:rFonts w:hint="eastAsia"/>
          <w:sz w:val="21"/>
          <w:szCs w:val="21"/>
          <w:lang w:eastAsia="zh-CN"/>
        </w:rPr>
        <w:t>没有资格按照</w:t>
      </w:r>
      <w:r w:rsidRPr="008B4640">
        <w:rPr>
          <w:rFonts w:ascii="宋体" w:hAnsi="宋体" w:hint="eastAsia"/>
          <w:sz w:val="21"/>
          <w:szCs w:val="21"/>
          <w:lang w:eastAsia="zh-CN"/>
        </w:rPr>
        <w:t>(</w:t>
      </w:r>
      <w:r w:rsidR="00DE541D" w:rsidRPr="008D113A">
        <w:rPr>
          <w:sz w:val="21"/>
          <w:szCs w:val="21"/>
          <w:lang w:eastAsia="zh-CN"/>
        </w:rPr>
        <w:t>a</w:t>
      </w:r>
      <w:r w:rsidRPr="008B4640">
        <w:rPr>
          <w:rFonts w:ascii="宋体" w:hAnsi="宋体" w:hint="eastAsia"/>
          <w:sz w:val="21"/>
          <w:szCs w:val="21"/>
          <w:lang w:eastAsia="zh-CN"/>
        </w:rPr>
        <w:t>)</w:t>
      </w:r>
      <w:r w:rsidR="00DE541D" w:rsidRPr="008D113A">
        <w:rPr>
          <w:rFonts w:hint="eastAsia"/>
          <w:sz w:val="21"/>
          <w:szCs w:val="21"/>
          <w:lang w:eastAsia="zh-CN"/>
        </w:rPr>
        <w:t>项和</w:t>
      </w:r>
      <w:r w:rsidRPr="008B4640">
        <w:rPr>
          <w:rFonts w:ascii="宋体" w:hAnsi="宋体" w:hint="eastAsia"/>
          <w:sz w:val="21"/>
          <w:szCs w:val="21"/>
          <w:lang w:eastAsia="zh-CN"/>
        </w:rPr>
        <w:t>(</w:t>
      </w:r>
      <w:r w:rsidR="00DE541D" w:rsidRPr="008D113A">
        <w:rPr>
          <w:sz w:val="21"/>
          <w:szCs w:val="21"/>
          <w:lang w:eastAsia="zh-CN"/>
        </w:rPr>
        <w:t>b</w:t>
      </w:r>
      <w:r w:rsidRPr="008B4640">
        <w:rPr>
          <w:rFonts w:ascii="宋体" w:hAnsi="宋体" w:hint="eastAsia"/>
          <w:sz w:val="21"/>
          <w:szCs w:val="21"/>
          <w:lang w:eastAsia="zh-CN"/>
        </w:rPr>
        <w:t>)</w:t>
      </w:r>
      <w:r w:rsidR="00DE541D" w:rsidRPr="008D113A">
        <w:rPr>
          <w:rFonts w:hint="eastAsia"/>
          <w:sz w:val="21"/>
          <w:szCs w:val="21"/>
          <w:lang w:eastAsia="zh-CN"/>
        </w:rPr>
        <w:t>项</w:t>
      </w:r>
      <w:r w:rsidRPr="008B4640">
        <w:rPr>
          <w:rFonts w:ascii="宋体" w:hAnsi="宋体" w:hint="eastAsia"/>
          <w:sz w:val="21"/>
          <w:szCs w:val="21"/>
          <w:lang w:eastAsia="zh-CN"/>
        </w:rPr>
        <w:t>(</w:t>
      </w:r>
      <w:r w:rsidR="00DE541D" w:rsidRPr="008D113A">
        <w:rPr>
          <w:rFonts w:hint="eastAsia"/>
          <w:sz w:val="21"/>
          <w:szCs w:val="21"/>
          <w:lang w:eastAsia="zh-CN"/>
        </w:rPr>
        <w:t>一</w:t>
      </w:r>
      <w:r w:rsidRPr="008B4640">
        <w:rPr>
          <w:rFonts w:ascii="宋体" w:hAnsi="宋体" w:hint="eastAsia"/>
          <w:sz w:val="21"/>
          <w:szCs w:val="21"/>
          <w:lang w:eastAsia="zh-CN"/>
        </w:rPr>
        <w:t>)</w:t>
      </w:r>
      <w:r w:rsidR="00DE541D" w:rsidRPr="008D113A">
        <w:rPr>
          <w:rFonts w:hint="eastAsia"/>
          <w:sz w:val="21"/>
          <w:szCs w:val="21"/>
          <w:lang w:eastAsia="zh-CN"/>
        </w:rPr>
        <w:t>目取得任何有关国家的国籍，惯常居所在第三国的有关的人，如果有关的人在成为继承国领域的地方出生，或在离开先前国以前最后惯常居所在成为继承国领域的地方，或与该继承国有任何其他适当联系。</w:t>
      </w:r>
    </w:p>
    <w:p w:rsidR="00DE541D" w:rsidRPr="008D113A" w:rsidRDefault="00DE541D" w:rsidP="008B4640">
      <w:pPr>
        <w:topLinePunct/>
        <w:spacing w:afterLines="50" w:after="120" w:line="340" w:lineRule="exact"/>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第25</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取消先前国国籍</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1.</w:t>
      </w:r>
      <w:r w:rsidRPr="008D113A">
        <w:rPr>
          <w:sz w:val="21"/>
          <w:szCs w:val="21"/>
          <w:lang w:eastAsia="zh-CN"/>
        </w:rPr>
        <w:tab/>
      </w:r>
      <w:r w:rsidRPr="008D113A">
        <w:rPr>
          <w:rFonts w:hint="eastAsia"/>
          <w:sz w:val="21"/>
          <w:szCs w:val="21"/>
          <w:lang w:eastAsia="zh-CN"/>
        </w:rPr>
        <w:t>先前国应取消按照第</w:t>
      </w:r>
      <w:r w:rsidRPr="008D113A">
        <w:rPr>
          <w:rFonts w:hint="eastAsia"/>
          <w:sz w:val="21"/>
          <w:szCs w:val="21"/>
          <w:lang w:eastAsia="zh-CN"/>
        </w:rPr>
        <w:t>24</w:t>
      </w:r>
      <w:r w:rsidRPr="008D113A">
        <w:rPr>
          <w:rFonts w:hint="eastAsia"/>
          <w:sz w:val="21"/>
          <w:szCs w:val="21"/>
          <w:lang w:eastAsia="zh-CN"/>
        </w:rPr>
        <w:t>条有资格取得继承国国籍的有关的人的国籍，但不应在有关的人取得继承国国籍以前取消先前国国籍。</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2.</w:t>
      </w:r>
      <w:r w:rsidRPr="008D113A">
        <w:rPr>
          <w:sz w:val="21"/>
          <w:szCs w:val="21"/>
          <w:lang w:eastAsia="zh-CN"/>
        </w:rPr>
        <w:tab/>
      </w:r>
      <w:r w:rsidRPr="008D113A">
        <w:rPr>
          <w:rFonts w:hint="eastAsia"/>
          <w:sz w:val="21"/>
          <w:szCs w:val="21"/>
          <w:lang w:eastAsia="zh-CN"/>
        </w:rPr>
        <w:t>除非有关的人行使选择权而另有表示，在下列情况下，先前国不应取消第</w:t>
      </w:r>
      <w:r w:rsidRPr="008D113A">
        <w:rPr>
          <w:rFonts w:hint="eastAsia"/>
          <w:sz w:val="21"/>
          <w:szCs w:val="21"/>
          <w:lang w:eastAsia="zh-CN"/>
        </w:rPr>
        <w:t>1</w:t>
      </w:r>
      <w:r w:rsidRPr="008D113A">
        <w:rPr>
          <w:rFonts w:hint="eastAsia"/>
          <w:sz w:val="21"/>
          <w:szCs w:val="21"/>
          <w:lang w:eastAsia="zh-CN"/>
        </w:rPr>
        <w:t>款所指的人的国籍：</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rPr>
        <w:t>(</w:t>
      </w:r>
      <w:r w:rsidR="00DE541D" w:rsidRPr="008D113A">
        <w:t>a</w:t>
      </w:r>
      <w:r w:rsidRPr="008B4640">
        <w:rPr>
          <w:rFonts w:hAnsi="宋体"/>
        </w:rPr>
        <w:t>)</w:t>
      </w:r>
      <w:r w:rsidR="00DE541D" w:rsidRPr="008D113A">
        <w:tab/>
      </w:r>
      <w:r w:rsidR="00DE541D" w:rsidRPr="008D113A">
        <w:rPr>
          <w:rFonts w:hint="eastAsia"/>
        </w:rPr>
        <w:t>该人的惯常居所在其领域内；</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rPr>
        <w:t>(</w:t>
      </w:r>
      <w:r w:rsidR="00DE541D" w:rsidRPr="008D113A">
        <w:t>b</w:t>
      </w:r>
      <w:r w:rsidRPr="008B4640">
        <w:rPr>
          <w:rFonts w:hAnsi="宋体"/>
        </w:rPr>
        <w:t>)</w:t>
      </w:r>
      <w:r w:rsidR="00DE541D" w:rsidRPr="008D113A">
        <w:tab/>
      </w:r>
      <w:r w:rsidR="00DE541D" w:rsidRPr="008D113A">
        <w:rPr>
          <w:rFonts w:hint="eastAsia"/>
        </w:rPr>
        <w:t>不适用</w:t>
      </w:r>
      <w:r w:rsidRPr="008B4640">
        <w:rPr>
          <w:rFonts w:hAnsi="宋体" w:hint="eastAsia"/>
        </w:rPr>
        <w:t>(</w:t>
      </w:r>
      <w:r w:rsidR="00DE541D" w:rsidRPr="008D113A">
        <w:rPr>
          <w:rFonts w:hint="eastAsia"/>
        </w:rPr>
        <w:t>a</w:t>
      </w:r>
      <w:r w:rsidRPr="008B4640">
        <w:rPr>
          <w:rFonts w:hAnsi="宋体" w:hint="eastAsia"/>
        </w:rPr>
        <w:t>)</w:t>
      </w:r>
      <w:r w:rsidR="00DE541D" w:rsidRPr="008D113A">
        <w:rPr>
          <w:rFonts w:hint="eastAsia"/>
        </w:rPr>
        <w:t>项，但该人与仍然为先前国一部分的先前国某一组成单位有适当法律联系；</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rPr>
        <w:t>(</w:t>
      </w:r>
      <w:r w:rsidR="00DE541D" w:rsidRPr="008D113A">
        <w:t>c</w:t>
      </w:r>
      <w:r w:rsidRPr="008B4640">
        <w:rPr>
          <w:rFonts w:hAnsi="宋体"/>
        </w:rPr>
        <w:t>)</w:t>
      </w:r>
      <w:r w:rsidR="00DE541D" w:rsidRPr="008D113A">
        <w:tab/>
      </w:r>
      <w:r w:rsidR="00DE541D" w:rsidRPr="008D113A">
        <w:rPr>
          <w:rFonts w:hint="eastAsia"/>
        </w:rPr>
        <w:t>该人的惯常居所在第三国，但在仍然为先前国领域的地方出生，或在离开先前国以前最后惯常居所在仍然为先前国领域的地方，或与该国有任何其他适当联系。</w:t>
      </w:r>
    </w:p>
    <w:p w:rsidR="00D16FDF" w:rsidRDefault="00D16FDF" w:rsidP="008B4640">
      <w:pPr>
        <w:topLinePunct/>
        <w:spacing w:afterLines="50" w:after="120" w:line="340" w:lineRule="exact"/>
        <w:ind w:left="630" w:hanging="630"/>
        <w:jc w:val="center"/>
        <w:rPr>
          <w:rFonts w:ascii="KaiTi_GB2312" w:eastAsia="KaiTi_GB2312"/>
          <w:sz w:val="21"/>
          <w:szCs w:val="21"/>
          <w:lang w:eastAsia="zh-CN"/>
        </w:rPr>
        <w:sectPr w:rsidR="00D16FDF" w:rsidSect="005A70E4">
          <w:headerReference w:type="even" r:id="rId73"/>
          <w:headerReference w:type="default" r:id="rId74"/>
          <w:pgSz w:w="10319" w:h="14571" w:code="13"/>
          <w:pgMar w:top="2268" w:right="2098" w:bottom="1814" w:left="2098" w:header="720" w:footer="720" w:gutter="0"/>
          <w:cols w:space="720"/>
          <w:noEndnote/>
          <w:docGrid w:linePitch="326"/>
        </w:sectPr>
      </w:pPr>
    </w:p>
    <w:p w:rsidR="00DE541D" w:rsidRPr="008D113A" w:rsidRDefault="00DE541D" w:rsidP="008B4640">
      <w:pPr>
        <w:topLinePunct/>
        <w:spacing w:afterLines="50" w:after="120" w:line="340" w:lineRule="exact"/>
        <w:ind w:left="630" w:hanging="630"/>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第26</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由先前国和继承国给予选择权</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先前国和继承国应将选择权给予第</w:t>
      </w:r>
      <w:r w:rsidRPr="008D113A">
        <w:rPr>
          <w:rFonts w:hint="eastAsia"/>
          <w:sz w:val="21"/>
          <w:szCs w:val="21"/>
          <w:lang w:eastAsia="zh-CN"/>
        </w:rPr>
        <w:t>24</w:t>
      </w:r>
      <w:r w:rsidRPr="008D113A">
        <w:rPr>
          <w:rFonts w:hint="eastAsia"/>
          <w:sz w:val="21"/>
          <w:szCs w:val="21"/>
          <w:lang w:eastAsia="zh-CN"/>
        </w:rPr>
        <w:t>条和第</w:t>
      </w:r>
      <w:r w:rsidRPr="008D113A">
        <w:rPr>
          <w:rFonts w:hint="eastAsia"/>
          <w:sz w:val="21"/>
          <w:szCs w:val="21"/>
          <w:lang w:eastAsia="zh-CN"/>
        </w:rPr>
        <w:t>25</w:t>
      </w:r>
      <w:r w:rsidRPr="008D113A">
        <w:rPr>
          <w:rFonts w:hint="eastAsia"/>
          <w:sz w:val="21"/>
          <w:szCs w:val="21"/>
          <w:lang w:eastAsia="zh-CN"/>
        </w:rPr>
        <w:t>条第</w:t>
      </w:r>
      <w:r w:rsidRPr="008D113A">
        <w:rPr>
          <w:rFonts w:hint="eastAsia"/>
          <w:sz w:val="21"/>
          <w:szCs w:val="21"/>
          <w:lang w:eastAsia="zh-CN"/>
        </w:rPr>
        <w:t>2</w:t>
      </w:r>
      <w:r w:rsidRPr="008D113A">
        <w:rPr>
          <w:rFonts w:hint="eastAsia"/>
          <w:sz w:val="21"/>
          <w:szCs w:val="21"/>
          <w:lang w:eastAsia="zh-CN"/>
        </w:rPr>
        <w:t>款规定所涉及，有权得到先前国和继承国国籍或者两个或多个继承国国籍的有关的人。</w:t>
      </w:r>
    </w:p>
    <w:p w:rsidR="00DE541D" w:rsidRPr="008D113A" w:rsidRDefault="00DE541D" w:rsidP="00972373">
      <w:pPr>
        <w:pStyle w:val="111"/>
        <w:spacing w:before="240"/>
        <w:rPr>
          <w:rFonts w:hint="eastAsia"/>
        </w:rPr>
      </w:pPr>
      <w:bookmarkStart w:id="65" w:name="_Toc341964065"/>
      <w:r w:rsidRPr="008D113A">
        <w:rPr>
          <w:rFonts w:hAnsi="宋体" w:hint="eastAsia"/>
        </w:rPr>
        <w:t>10.</w:t>
      </w:r>
      <w:r w:rsidR="00972373">
        <w:rPr>
          <w:rFonts w:hAnsi="宋体" w:hint="eastAsia"/>
        </w:rPr>
        <w:t xml:space="preserve">　</w:t>
      </w:r>
      <w:r w:rsidRPr="008D113A">
        <w:rPr>
          <w:rFonts w:hint="eastAsia"/>
        </w:rPr>
        <w:t>国家对国际不法行为的责任</w:t>
      </w:r>
      <w:r w:rsidRPr="008D113A">
        <w:rPr>
          <w:rStyle w:val="FootnoteReference0"/>
          <w:rFonts w:ascii="FangSong_GB2312" w:eastAsia="FangSong_GB2312"/>
          <w:sz w:val="21"/>
          <w:szCs w:val="21"/>
        </w:rPr>
        <w:footnoteReference w:customMarkFollows="1" w:id="48"/>
        <w:t>*</w:t>
      </w:r>
      <w:bookmarkEnd w:id="65"/>
    </w:p>
    <w:p w:rsidR="00DE541D" w:rsidRPr="008D113A" w:rsidRDefault="00DE541D" w:rsidP="008B4640">
      <w:pPr>
        <w:pStyle w:val="110"/>
        <w:topLinePunct/>
        <w:rPr>
          <w:rFonts w:hint="eastAsia"/>
        </w:rPr>
      </w:pPr>
      <w:r w:rsidRPr="008D113A">
        <w:rPr>
          <w:rFonts w:hint="eastAsia"/>
        </w:rPr>
        <w:t>第一部分</w:t>
      </w:r>
      <w:r>
        <w:rPr>
          <w:rFonts w:hint="eastAsia"/>
        </w:rPr>
        <w:t xml:space="preserve">　</w:t>
      </w:r>
      <w:r w:rsidRPr="008D113A">
        <w:rPr>
          <w:rFonts w:hint="eastAsia"/>
        </w:rPr>
        <w:t>一国的国际不法行为</w:t>
      </w:r>
    </w:p>
    <w:p w:rsidR="00DE541D" w:rsidRPr="008D113A" w:rsidRDefault="00DE541D" w:rsidP="008B4640">
      <w:pPr>
        <w:pStyle w:val="110"/>
        <w:topLinePunct/>
        <w:rPr>
          <w:rFonts w:hint="eastAsia"/>
        </w:rPr>
      </w:pPr>
      <w:r w:rsidRPr="008D113A">
        <w:rPr>
          <w:rFonts w:hint="eastAsia"/>
        </w:rPr>
        <w:t>第一章</w:t>
      </w:r>
      <w:r>
        <w:rPr>
          <w:rFonts w:hint="eastAsia"/>
        </w:rPr>
        <w:t xml:space="preserve">　</w:t>
      </w:r>
      <w:r w:rsidRPr="008D113A">
        <w:rPr>
          <w:rFonts w:hint="eastAsia"/>
        </w:rPr>
        <w:t>一般原则</w:t>
      </w:r>
    </w:p>
    <w:p w:rsidR="00DE541D" w:rsidRPr="008D113A" w:rsidRDefault="00DE541D" w:rsidP="008B4640">
      <w:pPr>
        <w:topLinePunct/>
        <w:spacing w:afterLines="50" w:after="120" w:line="340" w:lineRule="exact"/>
        <w:ind w:left="630" w:hanging="630"/>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第1</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一国对其国际不法行为的责任</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一国的每一国际不法行为引起该国的国际责任。</w:t>
      </w:r>
    </w:p>
    <w:p w:rsidR="00DE541D" w:rsidRPr="008D113A" w:rsidRDefault="00DE541D" w:rsidP="008B4640">
      <w:pPr>
        <w:topLinePunct/>
        <w:spacing w:afterLines="50" w:after="120" w:line="340" w:lineRule="exact"/>
        <w:ind w:left="630" w:hanging="630"/>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第2</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一国国际不法行为的要素</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一国国际不法行为在下列情况下发生：</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hint="eastAsia"/>
        </w:rPr>
        <w:t>(</w:t>
      </w:r>
      <w:r w:rsidR="00DE541D" w:rsidRPr="008D113A">
        <w:rPr>
          <w:rFonts w:hint="eastAsia"/>
        </w:rPr>
        <w:t>a</w:t>
      </w:r>
      <w:r w:rsidRPr="008B4640">
        <w:rPr>
          <w:rFonts w:hAnsi="宋体" w:hint="eastAsia"/>
        </w:rPr>
        <w:t>)</w:t>
      </w:r>
      <w:r w:rsidR="00DE541D" w:rsidRPr="008D113A">
        <w:tab/>
      </w:r>
      <w:r w:rsidR="00DE541D" w:rsidRPr="008D113A">
        <w:rPr>
          <w:rFonts w:hint="eastAsia"/>
        </w:rPr>
        <w:t>由作为或不作为构成的行为依国际法归于该国；并且</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hint="eastAsia"/>
        </w:rPr>
        <w:t>(</w:t>
      </w:r>
      <w:r w:rsidR="00DE541D" w:rsidRPr="008D113A">
        <w:rPr>
          <w:rFonts w:hint="eastAsia"/>
        </w:rPr>
        <w:t>b</w:t>
      </w:r>
      <w:r w:rsidRPr="008B4640">
        <w:rPr>
          <w:rFonts w:hAnsi="宋体" w:hint="eastAsia"/>
        </w:rPr>
        <w:t>)</w:t>
      </w:r>
      <w:r w:rsidR="00DE541D" w:rsidRPr="008D113A">
        <w:tab/>
      </w:r>
      <w:r w:rsidR="00DE541D" w:rsidRPr="008D113A">
        <w:rPr>
          <w:rFonts w:hint="eastAsia"/>
        </w:rPr>
        <w:t>该行为构成对该国国际义务的违背。</w:t>
      </w:r>
    </w:p>
    <w:p w:rsidR="00DE541D" w:rsidRPr="008D113A" w:rsidRDefault="00DE541D" w:rsidP="008B4640">
      <w:pPr>
        <w:topLinePunct/>
        <w:spacing w:afterLines="50" w:after="120" w:line="340" w:lineRule="exact"/>
        <w:ind w:left="630" w:hanging="630"/>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第3</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把一国的行为定性为国际不法行为</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在把一国的行为定性为国际不法行为时须遵守国际法。这种定性不因国内法把同一行为定性为合法行为而受到影响。</w:t>
      </w:r>
    </w:p>
    <w:p w:rsidR="00DE541D" w:rsidRPr="008D113A" w:rsidRDefault="00DE541D" w:rsidP="008B4640">
      <w:pPr>
        <w:pStyle w:val="110"/>
        <w:topLinePunct/>
        <w:rPr>
          <w:rFonts w:hint="eastAsia"/>
        </w:rPr>
      </w:pPr>
      <w:r w:rsidRPr="008D113A">
        <w:rPr>
          <w:rFonts w:hint="eastAsia"/>
        </w:rPr>
        <w:t>第二章</w:t>
      </w:r>
      <w:r>
        <w:rPr>
          <w:rFonts w:hint="eastAsia"/>
        </w:rPr>
        <w:t xml:space="preserve">　</w:t>
      </w:r>
      <w:r w:rsidRPr="008D113A">
        <w:rPr>
          <w:rFonts w:hint="eastAsia"/>
        </w:rPr>
        <w:t>把行为归于一国</w:t>
      </w:r>
    </w:p>
    <w:p w:rsidR="00DE541D" w:rsidRPr="008D113A" w:rsidRDefault="00DE541D" w:rsidP="008B4640">
      <w:pPr>
        <w:topLinePunct/>
        <w:spacing w:afterLines="50" w:after="120" w:line="340" w:lineRule="exact"/>
        <w:ind w:left="630" w:hanging="630"/>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第4</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一国的机关的行为</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1.</w:t>
      </w:r>
      <w:r w:rsidRPr="008D113A">
        <w:rPr>
          <w:sz w:val="21"/>
          <w:szCs w:val="21"/>
          <w:lang w:eastAsia="zh-CN"/>
        </w:rPr>
        <w:tab/>
      </w:r>
      <w:r w:rsidRPr="008D113A">
        <w:rPr>
          <w:rFonts w:hint="eastAsia"/>
          <w:sz w:val="21"/>
          <w:szCs w:val="21"/>
          <w:lang w:eastAsia="zh-CN"/>
        </w:rPr>
        <w:t>任何国家机关，不论行使立法、行政、司法职能，还是任何其他职能，不论在国家组织中具有何种地位，也不论作为该国中央政府机关或一领土单位机关而具有何种特性，其行为应视为国际法所指的国家行为。</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2.</w:t>
      </w:r>
      <w:r w:rsidRPr="008D113A">
        <w:rPr>
          <w:sz w:val="21"/>
          <w:szCs w:val="21"/>
          <w:lang w:eastAsia="zh-CN"/>
        </w:rPr>
        <w:tab/>
      </w:r>
      <w:r w:rsidRPr="008D113A">
        <w:rPr>
          <w:rFonts w:hint="eastAsia"/>
          <w:sz w:val="21"/>
          <w:szCs w:val="21"/>
          <w:lang w:eastAsia="zh-CN"/>
        </w:rPr>
        <w:t>机关包括依该国国内法具有此种地位的任何个人或实体。</w:t>
      </w:r>
    </w:p>
    <w:p w:rsidR="00DE541D" w:rsidRPr="008D113A" w:rsidRDefault="00DE541D" w:rsidP="008B4640">
      <w:pPr>
        <w:topLinePunct/>
        <w:spacing w:afterLines="50" w:after="120" w:line="340" w:lineRule="exact"/>
        <w:ind w:left="630" w:hanging="630"/>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第5</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行使政府权力要素的个人或实体的行为</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虽非第</w:t>
      </w:r>
      <w:r w:rsidRPr="008D113A">
        <w:rPr>
          <w:rFonts w:hint="eastAsia"/>
          <w:sz w:val="21"/>
          <w:szCs w:val="21"/>
          <w:lang w:eastAsia="zh-CN"/>
        </w:rPr>
        <w:t>4</w:t>
      </w:r>
      <w:r w:rsidRPr="008D113A">
        <w:rPr>
          <w:rFonts w:hint="eastAsia"/>
          <w:sz w:val="21"/>
          <w:szCs w:val="21"/>
          <w:lang w:eastAsia="zh-CN"/>
        </w:rPr>
        <w:t>条所指的国家机关但经该国法律授权而行使政府权力要素的个人或实体，其行为应视为国际法所指的国家行为，但以该个人或实体在特定情况下以此种资格行事者为限。</w:t>
      </w:r>
    </w:p>
    <w:p w:rsidR="00DE541D" w:rsidRPr="008D113A" w:rsidRDefault="00DE541D" w:rsidP="008B4640">
      <w:pPr>
        <w:topLinePunct/>
        <w:spacing w:afterLines="50" w:after="120" w:line="340" w:lineRule="exact"/>
        <w:ind w:left="630" w:hanging="630"/>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第6</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由另一国交由一国支配的机关的行为</w:t>
      </w:r>
    </w:p>
    <w:p w:rsidR="00DE541D" w:rsidRPr="008D113A" w:rsidRDefault="00DE541D" w:rsidP="008B4640">
      <w:pPr>
        <w:pStyle w:val="BodyTextIndent3"/>
        <w:topLinePunct/>
        <w:spacing w:afterLines="50" w:line="340" w:lineRule="exact"/>
        <w:ind w:left="480" w:firstLine="420"/>
        <w:rPr>
          <w:rFonts w:hint="eastAsia"/>
          <w:szCs w:val="21"/>
          <w:lang w:eastAsia="zh-CN"/>
        </w:rPr>
      </w:pPr>
      <w:r w:rsidRPr="008D113A">
        <w:rPr>
          <w:rFonts w:hint="eastAsia"/>
          <w:szCs w:val="21"/>
          <w:lang w:eastAsia="zh-CN"/>
        </w:rPr>
        <w:t>由另一国交由一国支配的机关，若为行使支配该机关的国家权力要素而行事，其行为依国际法应视为支配该机关的国家的行为。</w:t>
      </w:r>
    </w:p>
    <w:p w:rsidR="00DE541D" w:rsidRPr="008D113A" w:rsidRDefault="00DE541D" w:rsidP="008B4640">
      <w:pPr>
        <w:topLinePunct/>
        <w:spacing w:afterLines="50" w:after="120" w:line="340" w:lineRule="exact"/>
        <w:ind w:left="630" w:hanging="630"/>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第7</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逾越权限或违背指示</w:t>
      </w:r>
    </w:p>
    <w:p w:rsidR="00DE541D" w:rsidRPr="008D113A" w:rsidRDefault="00DE541D" w:rsidP="008B4640">
      <w:pPr>
        <w:pStyle w:val="BodyTextIndent2"/>
        <w:widowControl/>
        <w:topLinePunct/>
        <w:spacing w:after="120"/>
        <w:rPr>
          <w:rFonts w:hint="eastAsia"/>
          <w:szCs w:val="21"/>
        </w:rPr>
      </w:pPr>
      <w:r w:rsidRPr="008D113A">
        <w:rPr>
          <w:rFonts w:hint="eastAsia"/>
          <w:szCs w:val="21"/>
        </w:rPr>
        <w:t>国家机关或经授权行使政府权力要素的个人或实体，若以此种资格行事，即使逾越权限或违背指示，其行为仍应视为国际法所指的国家行为。</w:t>
      </w:r>
    </w:p>
    <w:p w:rsidR="00DE541D" w:rsidRPr="008D113A" w:rsidRDefault="00DE541D" w:rsidP="008B4640">
      <w:pPr>
        <w:topLinePunct/>
        <w:spacing w:afterLines="50" w:after="120" w:line="340" w:lineRule="exact"/>
        <w:ind w:left="630" w:hanging="630"/>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第8</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受到国家指挥或控制的行为</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如果一人或一群人实际上是在按照国家的指示或在其指挥或控制下行事，其行为应视为国际法所指的一国的行为。</w:t>
      </w:r>
    </w:p>
    <w:p w:rsidR="00DE541D" w:rsidRPr="008D113A" w:rsidRDefault="00DE541D" w:rsidP="008B4640">
      <w:pPr>
        <w:topLinePunct/>
        <w:spacing w:afterLines="50" w:after="120" w:line="340" w:lineRule="exact"/>
        <w:ind w:left="630" w:hanging="630"/>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第9</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正式当局不存在或缺席时实施的行为</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如果一人或一群人在正式当局不存在或缺席和在需要行使上述权力要素的情况下实际上正在行使政府权力要素，其行为应视为国际法所指的一国的行为。</w:t>
      </w:r>
    </w:p>
    <w:p w:rsidR="00DE541D" w:rsidRPr="008D113A" w:rsidRDefault="00DE541D" w:rsidP="008B4640">
      <w:pPr>
        <w:topLinePunct/>
        <w:spacing w:afterLines="50" w:after="120" w:line="340" w:lineRule="exact"/>
        <w:ind w:left="630" w:hanging="630"/>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第10</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叛乱运动或其他运动的行为</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1.</w:t>
      </w:r>
      <w:r w:rsidRPr="008D113A">
        <w:rPr>
          <w:sz w:val="21"/>
          <w:szCs w:val="21"/>
          <w:lang w:eastAsia="zh-CN"/>
        </w:rPr>
        <w:tab/>
      </w:r>
      <w:r w:rsidRPr="008D113A">
        <w:rPr>
          <w:rFonts w:hint="eastAsia"/>
          <w:sz w:val="21"/>
          <w:szCs w:val="21"/>
          <w:lang w:eastAsia="zh-CN"/>
        </w:rPr>
        <w:t>成为一国新政府的叛乱运动的行为应视为国际法所指的该国的行为。</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2.</w:t>
      </w:r>
      <w:r w:rsidRPr="008D113A">
        <w:rPr>
          <w:sz w:val="21"/>
          <w:szCs w:val="21"/>
          <w:lang w:eastAsia="zh-CN"/>
        </w:rPr>
        <w:tab/>
      </w:r>
      <w:r w:rsidRPr="008D113A">
        <w:rPr>
          <w:rFonts w:hint="eastAsia"/>
          <w:sz w:val="21"/>
          <w:szCs w:val="21"/>
          <w:lang w:eastAsia="zh-CN"/>
        </w:rPr>
        <w:t>在一个先已存在的国家的一部分领土或其管理下的某一领土内组成一个新的国家的叛乱运动或其他运动的行为，依国际法应视为该新国家的行为。</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3.</w:t>
      </w:r>
      <w:r w:rsidRPr="008D113A">
        <w:rPr>
          <w:sz w:val="21"/>
          <w:szCs w:val="21"/>
          <w:lang w:eastAsia="zh-CN"/>
        </w:rPr>
        <w:tab/>
      </w:r>
      <w:r w:rsidRPr="008D113A">
        <w:rPr>
          <w:rFonts w:hint="eastAsia"/>
          <w:sz w:val="21"/>
          <w:szCs w:val="21"/>
          <w:lang w:eastAsia="zh-CN"/>
        </w:rPr>
        <w:t>本条不妨碍把不论以何种方式涉及有关运动的、按照第</w:t>
      </w:r>
      <w:r w:rsidRPr="008D113A">
        <w:rPr>
          <w:rFonts w:hint="eastAsia"/>
          <w:sz w:val="21"/>
          <w:szCs w:val="21"/>
          <w:lang w:eastAsia="zh-CN"/>
        </w:rPr>
        <w:t>4</w:t>
      </w:r>
      <w:r w:rsidRPr="008D113A">
        <w:rPr>
          <w:rFonts w:hint="eastAsia"/>
          <w:sz w:val="21"/>
          <w:szCs w:val="21"/>
          <w:lang w:eastAsia="zh-CN"/>
        </w:rPr>
        <w:t>条至第</w:t>
      </w:r>
      <w:r w:rsidRPr="008D113A">
        <w:rPr>
          <w:rFonts w:hint="eastAsia"/>
          <w:sz w:val="21"/>
          <w:szCs w:val="21"/>
          <w:lang w:eastAsia="zh-CN"/>
        </w:rPr>
        <w:t>9</w:t>
      </w:r>
      <w:r w:rsidRPr="008D113A">
        <w:rPr>
          <w:rFonts w:hint="eastAsia"/>
          <w:sz w:val="21"/>
          <w:szCs w:val="21"/>
          <w:lang w:eastAsia="zh-CN"/>
        </w:rPr>
        <w:t>条的规定应视为该国行为的任何行为归于该国。</w:t>
      </w:r>
    </w:p>
    <w:p w:rsidR="00DE541D" w:rsidRPr="008D113A" w:rsidRDefault="00DE541D" w:rsidP="008B4640">
      <w:pPr>
        <w:topLinePunct/>
        <w:spacing w:afterLines="50" w:after="120" w:line="340" w:lineRule="exact"/>
        <w:ind w:left="630" w:hanging="630"/>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第11</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经一国确认并当作其本身行为的行为</w:t>
      </w:r>
    </w:p>
    <w:p w:rsidR="00DE541D" w:rsidRPr="008D113A" w:rsidRDefault="00DE541D" w:rsidP="008B4640">
      <w:pPr>
        <w:topLinePunct/>
        <w:spacing w:afterLines="50" w:after="120" w:line="340" w:lineRule="exact"/>
        <w:ind w:firstLineChars="200" w:firstLine="420"/>
        <w:rPr>
          <w:rFonts w:eastAsia="黑体" w:hint="eastAsia"/>
          <w:sz w:val="21"/>
          <w:szCs w:val="21"/>
          <w:lang w:eastAsia="zh-CN"/>
        </w:rPr>
      </w:pPr>
      <w:r w:rsidRPr="008D113A">
        <w:rPr>
          <w:rFonts w:hint="eastAsia"/>
          <w:sz w:val="21"/>
          <w:szCs w:val="21"/>
          <w:lang w:eastAsia="zh-CN"/>
        </w:rPr>
        <w:t>按照前述各条款不归于一国的行为，在并且只在该国承认和当作其本身行为的行为的情况下，依国际法应视为该国的行为。</w:t>
      </w:r>
    </w:p>
    <w:p w:rsidR="00DE541D" w:rsidRPr="008D113A" w:rsidRDefault="00DE541D" w:rsidP="008B4640">
      <w:pPr>
        <w:pStyle w:val="110"/>
        <w:topLinePunct/>
        <w:rPr>
          <w:rFonts w:hint="eastAsia"/>
        </w:rPr>
      </w:pPr>
      <w:r w:rsidRPr="008D113A">
        <w:rPr>
          <w:rFonts w:hint="eastAsia"/>
        </w:rPr>
        <w:t>第三章</w:t>
      </w:r>
      <w:r>
        <w:rPr>
          <w:rFonts w:hint="eastAsia"/>
        </w:rPr>
        <w:t xml:space="preserve">　</w:t>
      </w:r>
      <w:r w:rsidRPr="008D113A">
        <w:rPr>
          <w:rFonts w:hint="eastAsia"/>
        </w:rPr>
        <w:t>违背国际义务</w:t>
      </w:r>
    </w:p>
    <w:p w:rsidR="00DE541D" w:rsidRPr="008D113A" w:rsidRDefault="00DE541D" w:rsidP="008B4640">
      <w:pPr>
        <w:topLinePunct/>
        <w:spacing w:afterLines="50" w:after="120" w:line="340" w:lineRule="exact"/>
        <w:ind w:left="630" w:hanging="630"/>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第12</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违背国际义务行为的发生</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一国的行为如不符合国际义务对它的要求，即为违背国际义务，而不论该义务的起源或特性为何。</w:t>
      </w:r>
    </w:p>
    <w:p w:rsidR="00DE541D" w:rsidRPr="008D113A" w:rsidRDefault="00DE541D" w:rsidP="008B4640">
      <w:pPr>
        <w:topLinePunct/>
        <w:spacing w:afterLines="50" w:after="120" w:line="340" w:lineRule="exact"/>
        <w:ind w:left="630" w:hanging="630"/>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第13</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对一国为有效的国际义务</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一国的行为不构成对一国际义务的违背，除非该行为是在该义务对该国有约束力的时期发生。</w:t>
      </w:r>
    </w:p>
    <w:p w:rsidR="00DE541D" w:rsidRPr="008D113A" w:rsidRDefault="00DE541D" w:rsidP="008B4640">
      <w:pPr>
        <w:topLinePunct/>
        <w:spacing w:afterLines="50" w:after="120" w:line="340" w:lineRule="exact"/>
        <w:ind w:left="630" w:hanging="630"/>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第14</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违背义务行为在时间上的延续</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1.</w:t>
      </w:r>
      <w:r w:rsidRPr="008D113A">
        <w:rPr>
          <w:sz w:val="21"/>
          <w:szCs w:val="21"/>
          <w:lang w:eastAsia="zh-CN"/>
        </w:rPr>
        <w:tab/>
      </w:r>
      <w:r w:rsidRPr="008D113A">
        <w:rPr>
          <w:rFonts w:hint="eastAsia"/>
          <w:sz w:val="21"/>
          <w:szCs w:val="21"/>
          <w:lang w:eastAsia="zh-CN"/>
        </w:rPr>
        <w:t>没有持续性的一国行为违背国际义务时，该行为发生的时刻即为违背义务行为发生的时刻，即使其影响继续存在。</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2.</w:t>
      </w:r>
      <w:r w:rsidRPr="008D113A">
        <w:rPr>
          <w:sz w:val="21"/>
          <w:szCs w:val="21"/>
          <w:lang w:eastAsia="zh-CN"/>
        </w:rPr>
        <w:tab/>
      </w:r>
      <w:r w:rsidRPr="008D113A">
        <w:rPr>
          <w:rFonts w:hint="eastAsia"/>
          <w:sz w:val="21"/>
          <w:szCs w:val="21"/>
          <w:lang w:eastAsia="zh-CN"/>
        </w:rPr>
        <w:t>有持续性的一国行为违背国际义务时，该行为延续的时间为该行为持续、并且一直不遵守该国际义务的整个期间。</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3.</w:t>
      </w:r>
      <w:r w:rsidRPr="008D113A">
        <w:rPr>
          <w:sz w:val="21"/>
          <w:szCs w:val="21"/>
          <w:lang w:eastAsia="zh-CN"/>
        </w:rPr>
        <w:tab/>
      </w:r>
      <w:r w:rsidRPr="008D113A">
        <w:rPr>
          <w:rFonts w:hint="eastAsia"/>
          <w:sz w:val="21"/>
          <w:szCs w:val="21"/>
          <w:lang w:eastAsia="zh-CN"/>
        </w:rPr>
        <w:t>一国违背要求它防止某一特定事件之国际义务的行为开始于该事件发生的时刻，该行为延续的时间为该事件持续、并且一直不遵守该义务的整个期间。</w:t>
      </w:r>
    </w:p>
    <w:p w:rsidR="00DE541D" w:rsidRPr="008D113A" w:rsidRDefault="00DE541D" w:rsidP="008B4640">
      <w:pPr>
        <w:topLinePunct/>
        <w:spacing w:afterLines="50" w:after="120" w:line="340" w:lineRule="exact"/>
        <w:ind w:left="630" w:hanging="630"/>
        <w:jc w:val="center"/>
        <w:rPr>
          <w:rFonts w:ascii="KaiTi_GB2312" w:eastAsia="KaiTi_GB2312" w:hint="eastAsia"/>
          <w:sz w:val="21"/>
          <w:szCs w:val="21"/>
          <w:lang w:eastAsia="zh-CN"/>
        </w:rPr>
      </w:pPr>
      <w:r>
        <w:rPr>
          <w:rFonts w:ascii="KaiTi_GB2312" w:eastAsia="KaiTi_GB2312"/>
          <w:sz w:val="21"/>
          <w:szCs w:val="21"/>
          <w:lang w:eastAsia="zh-CN"/>
        </w:rPr>
        <w:br w:type="page"/>
      </w:r>
      <w:r w:rsidRPr="008D113A">
        <w:rPr>
          <w:rFonts w:ascii="KaiTi_GB2312" w:eastAsia="KaiTi_GB2312" w:hint="eastAsia"/>
          <w:sz w:val="21"/>
          <w:szCs w:val="21"/>
          <w:lang w:eastAsia="zh-CN"/>
        </w:rPr>
        <w:t>第15</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一复合行为违背义务</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1.</w:t>
      </w:r>
      <w:r w:rsidRPr="008D113A">
        <w:rPr>
          <w:sz w:val="21"/>
          <w:szCs w:val="21"/>
          <w:lang w:eastAsia="zh-CN"/>
        </w:rPr>
        <w:tab/>
      </w:r>
      <w:r w:rsidRPr="008D113A">
        <w:rPr>
          <w:rFonts w:hint="eastAsia"/>
          <w:sz w:val="21"/>
          <w:szCs w:val="21"/>
          <w:lang w:eastAsia="zh-CN"/>
        </w:rPr>
        <w:t>一国通过被一并定义为不法行为的一系列作为和不作为违背国际义务的情事，发生于一作为和不作为发生的时刻，该作为和不作为连同其他的作为和不作为看待，足以构成不法行为。</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2.</w:t>
      </w:r>
      <w:r w:rsidRPr="008D113A">
        <w:rPr>
          <w:sz w:val="21"/>
          <w:szCs w:val="21"/>
          <w:lang w:eastAsia="zh-CN"/>
        </w:rPr>
        <w:tab/>
      </w:r>
      <w:r w:rsidRPr="008D113A">
        <w:rPr>
          <w:rFonts w:hint="eastAsia"/>
          <w:sz w:val="21"/>
          <w:szCs w:val="21"/>
          <w:lang w:eastAsia="zh-CN"/>
        </w:rPr>
        <w:t>在上述情况下，该违背义务行为延续的时间为一系列作为和不作为中的第一个开始发生到此类行为再次发生并且一直不遵守该国国际义务的整个期间。</w:t>
      </w:r>
    </w:p>
    <w:p w:rsidR="00DE541D" w:rsidRPr="008D113A" w:rsidRDefault="00DE541D" w:rsidP="008B4640">
      <w:pPr>
        <w:pStyle w:val="110"/>
        <w:topLinePunct/>
        <w:rPr>
          <w:rFonts w:hint="eastAsia"/>
        </w:rPr>
      </w:pPr>
      <w:r w:rsidRPr="008D113A">
        <w:rPr>
          <w:rFonts w:hint="eastAsia"/>
        </w:rPr>
        <w:t>第四章</w:t>
      </w:r>
      <w:r>
        <w:rPr>
          <w:rFonts w:hint="eastAsia"/>
        </w:rPr>
        <w:t xml:space="preserve">　</w:t>
      </w:r>
      <w:r w:rsidRPr="008D113A">
        <w:rPr>
          <w:rFonts w:hint="eastAsia"/>
        </w:rPr>
        <w:t>一国对另一国行为的责任</w:t>
      </w:r>
    </w:p>
    <w:p w:rsidR="00DE541D" w:rsidRPr="008D113A" w:rsidRDefault="00DE541D" w:rsidP="008B4640">
      <w:pPr>
        <w:topLinePunct/>
        <w:spacing w:afterLines="50" w:after="120" w:line="340" w:lineRule="exact"/>
        <w:ind w:left="630" w:hanging="630"/>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第16</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援助或协助实施一国际不法行为</w:t>
      </w:r>
    </w:p>
    <w:p w:rsidR="00DE541D" w:rsidRPr="008D113A" w:rsidRDefault="00DE541D" w:rsidP="008B4640">
      <w:pPr>
        <w:pStyle w:val="BodyTextIndent2"/>
        <w:widowControl/>
        <w:topLinePunct/>
        <w:spacing w:after="120"/>
        <w:rPr>
          <w:rFonts w:hint="eastAsia"/>
          <w:szCs w:val="21"/>
        </w:rPr>
      </w:pPr>
      <w:r w:rsidRPr="008D113A">
        <w:rPr>
          <w:rFonts w:hint="eastAsia"/>
          <w:szCs w:val="21"/>
        </w:rPr>
        <w:t>援助或协助另一国实施其国际不法行为的国家应该对此种行为负责国际责任，如果：</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rPr>
        <w:t>(</w:t>
      </w:r>
      <w:r w:rsidR="00DE541D" w:rsidRPr="008D113A">
        <w:t>a</w:t>
      </w:r>
      <w:r w:rsidRPr="008B4640">
        <w:rPr>
          <w:rFonts w:hAnsi="宋体"/>
        </w:rPr>
        <w:t>)</w:t>
      </w:r>
      <w:r w:rsidR="00DE541D" w:rsidRPr="008D113A">
        <w:tab/>
      </w:r>
      <w:r w:rsidR="00DE541D" w:rsidRPr="008D113A">
        <w:rPr>
          <w:rFonts w:hint="eastAsia"/>
        </w:rPr>
        <w:t>该国在知道该国际不法行为的情况下这样做；而且</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rPr>
        <w:t>(</w:t>
      </w:r>
      <w:r w:rsidR="00DE541D" w:rsidRPr="008D113A">
        <w:t>b</w:t>
      </w:r>
      <w:r w:rsidRPr="008B4640">
        <w:rPr>
          <w:rFonts w:hAnsi="宋体"/>
        </w:rPr>
        <w:t>)</w:t>
      </w:r>
      <w:r w:rsidR="00DE541D" w:rsidRPr="008D113A">
        <w:tab/>
      </w:r>
      <w:r w:rsidR="00DE541D" w:rsidRPr="008D113A">
        <w:rPr>
          <w:rFonts w:hint="eastAsia"/>
        </w:rPr>
        <w:t>该行为若由该国实施会构成国际不法行为。</w:t>
      </w:r>
    </w:p>
    <w:p w:rsidR="00DE541D" w:rsidRPr="008D113A" w:rsidRDefault="00DE541D" w:rsidP="008B4640">
      <w:pPr>
        <w:topLinePunct/>
        <w:spacing w:afterLines="50" w:after="120" w:line="340" w:lineRule="exact"/>
        <w:ind w:left="630" w:hanging="630"/>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第17</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指挥或控制一国际不法行为的实施</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指挥或控制另一国实施其国际不法行为的国家应该对该行为负国际责任，如果：</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rPr>
        <w:t>(</w:t>
      </w:r>
      <w:r w:rsidR="00DE541D" w:rsidRPr="008D113A">
        <w:t>a</w:t>
      </w:r>
      <w:r w:rsidRPr="008B4640">
        <w:rPr>
          <w:rFonts w:hAnsi="宋体"/>
        </w:rPr>
        <w:t>)</w:t>
      </w:r>
      <w:r w:rsidR="00DE541D" w:rsidRPr="008D113A">
        <w:tab/>
      </w:r>
      <w:r w:rsidR="00DE541D" w:rsidRPr="008D113A">
        <w:rPr>
          <w:rFonts w:hint="eastAsia"/>
        </w:rPr>
        <w:t>该国在知道该国际不法行为的情况下这样做；而且</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rPr>
        <w:t>(</w:t>
      </w:r>
      <w:r w:rsidR="00DE541D" w:rsidRPr="008D113A">
        <w:t>b</w:t>
      </w:r>
      <w:r w:rsidRPr="008B4640">
        <w:rPr>
          <w:rFonts w:hAnsi="宋体"/>
        </w:rPr>
        <w:t>)</w:t>
      </w:r>
      <w:r w:rsidR="00DE541D" w:rsidRPr="008D113A">
        <w:tab/>
      </w:r>
      <w:r w:rsidR="00DE541D" w:rsidRPr="008D113A">
        <w:rPr>
          <w:rFonts w:hint="eastAsia"/>
        </w:rPr>
        <w:t>该行为若由该国实施会构成国际不法行为。</w:t>
      </w:r>
    </w:p>
    <w:p w:rsidR="00DE541D" w:rsidRPr="008D113A" w:rsidRDefault="00DE541D" w:rsidP="008B4640">
      <w:pPr>
        <w:topLinePunct/>
        <w:spacing w:afterLines="50" w:after="120" w:line="340" w:lineRule="exact"/>
        <w:ind w:left="630" w:hanging="630"/>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第18</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胁迫另一国</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胁迫另一国实施一行为的国家应该对该行为负国际责任，如果：</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rPr>
        <w:t>(</w:t>
      </w:r>
      <w:r w:rsidR="00DE541D" w:rsidRPr="008D113A">
        <w:t>a</w:t>
      </w:r>
      <w:r w:rsidRPr="008B4640">
        <w:rPr>
          <w:rFonts w:hAnsi="宋体"/>
        </w:rPr>
        <w:t>)</w:t>
      </w:r>
      <w:r w:rsidR="00DE541D" w:rsidRPr="008D113A">
        <w:tab/>
      </w:r>
      <w:r w:rsidR="00DE541D" w:rsidRPr="008D113A">
        <w:rPr>
          <w:rFonts w:hint="eastAsia"/>
        </w:rPr>
        <w:t>在没有胁迫的情况下，该行为仍会是被胁迫国的国际不法行为；而且</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rPr>
        <w:t>(</w:t>
      </w:r>
      <w:r w:rsidR="00DE541D" w:rsidRPr="008D113A">
        <w:t>b</w:t>
      </w:r>
      <w:r w:rsidRPr="008B4640">
        <w:rPr>
          <w:rFonts w:hAnsi="宋体"/>
        </w:rPr>
        <w:t>)</w:t>
      </w:r>
      <w:r w:rsidR="00DE541D" w:rsidRPr="008D113A">
        <w:tab/>
      </w:r>
      <w:r w:rsidR="00DE541D" w:rsidRPr="008D113A">
        <w:rPr>
          <w:rFonts w:hint="eastAsia"/>
        </w:rPr>
        <w:t>胁迫国在知道该胁迫行为的情况下这样做。</w:t>
      </w:r>
    </w:p>
    <w:p w:rsidR="00DE541D" w:rsidRPr="008D113A" w:rsidRDefault="00D16FDF" w:rsidP="008B4640">
      <w:pPr>
        <w:topLinePunct/>
        <w:spacing w:afterLines="50" w:after="120" w:line="340" w:lineRule="exact"/>
        <w:ind w:left="630" w:hanging="630"/>
        <w:jc w:val="center"/>
        <w:rPr>
          <w:rFonts w:ascii="KaiTi_GB2312" w:eastAsia="KaiTi_GB2312" w:hint="eastAsia"/>
          <w:sz w:val="21"/>
          <w:szCs w:val="21"/>
          <w:lang w:eastAsia="zh-CN"/>
        </w:rPr>
      </w:pPr>
      <w:r>
        <w:rPr>
          <w:rFonts w:ascii="KaiTi_GB2312" w:eastAsia="KaiTi_GB2312"/>
          <w:sz w:val="21"/>
          <w:szCs w:val="21"/>
          <w:lang w:eastAsia="zh-CN"/>
        </w:rPr>
        <w:br w:type="page"/>
      </w:r>
      <w:r w:rsidR="00DE541D" w:rsidRPr="008D113A">
        <w:rPr>
          <w:rFonts w:ascii="KaiTi_GB2312" w:eastAsia="KaiTi_GB2312" w:hint="eastAsia"/>
          <w:sz w:val="21"/>
          <w:szCs w:val="21"/>
          <w:lang w:eastAsia="zh-CN"/>
        </w:rPr>
        <w:t>第19</w:t>
      </w:r>
      <w:r w:rsidR="008A01C5">
        <w:rPr>
          <w:rFonts w:ascii="KaiTi_GB2312" w:eastAsia="KaiTi_GB2312" w:hint="eastAsia"/>
          <w:sz w:val="21"/>
          <w:szCs w:val="21"/>
          <w:lang w:eastAsia="zh-CN"/>
        </w:rPr>
        <w:t xml:space="preserve">条　</w:t>
      </w:r>
      <w:r w:rsidR="00DE541D" w:rsidRPr="008D113A">
        <w:rPr>
          <w:rFonts w:ascii="KaiTi_GB2312" w:eastAsia="KaiTi_GB2312" w:hint="eastAsia"/>
          <w:sz w:val="21"/>
          <w:szCs w:val="21"/>
          <w:lang w:eastAsia="zh-CN"/>
        </w:rPr>
        <w:t>本章的效力</w:t>
      </w:r>
    </w:p>
    <w:p w:rsidR="00DE541D" w:rsidRPr="008D113A" w:rsidRDefault="00DE541D" w:rsidP="008B4640">
      <w:pPr>
        <w:pStyle w:val="BodyTextIndent2"/>
        <w:widowControl/>
        <w:topLinePunct/>
        <w:spacing w:after="120"/>
        <w:rPr>
          <w:rFonts w:hint="eastAsia"/>
          <w:szCs w:val="21"/>
        </w:rPr>
      </w:pPr>
      <w:r w:rsidRPr="008D113A">
        <w:rPr>
          <w:rFonts w:hint="eastAsia"/>
          <w:szCs w:val="21"/>
        </w:rPr>
        <w:t>本章不妨碍实施有关行为的国家或任何其他国家根据这些条款的其他规定应该承担的国际责任。</w:t>
      </w:r>
    </w:p>
    <w:p w:rsidR="00DE541D" w:rsidRPr="008D113A" w:rsidRDefault="00DE541D" w:rsidP="008B4640">
      <w:pPr>
        <w:pStyle w:val="110"/>
        <w:topLinePunct/>
        <w:rPr>
          <w:rFonts w:hint="eastAsia"/>
        </w:rPr>
      </w:pPr>
      <w:r w:rsidRPr="008D113A">
        <w:rPr>
          <w:rFonts w:hint="eastAsia"/>
        </w:rPr>
        <w:t>第五章</w:t>
      </w:r>
      <w:r>
        <w:rPr>
          <w:rFonts w:hint="eastAsia"/>
        </w:rPr>
        <w:t xml:space="preserve">　</w:t>
      </w:r>
      <w:r w:rsidRPr="008D113A">
        <w:rPr>
          <w:rFonts w:hint="eastAsia"/>
        </w:rPr>
        <w:t>解除行为不法性的情况</w:t>
      </w:r>
    </w:p>
    <w:p w:rsidR="00DE541D" w:rsidRPr="008D113A" w:rsidRDefault="00DE541D" w:rsidP="008B4640">
      <w:pPr>
        <w:topLinePunct/>
        <w:spacing w:afterLines="50" w:after="120" w:line="340" w:lineRule="exact"/>
        <w:ind w:left="630" w:hanging="630"/>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第20</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同 意</w:t>
      </w:r>
    </w:p>
    <w:p w:rsidR="00DE541D" w:rsidRPr="008D113A" w:rsidRDefault="00DE541D" w:rsidP="008B4640">
      <w:pPr>
        <w:pStyle w:val="BodyTextIndent2"/>
        <w:widowControl/>
        <w:topLinePunct/>
        <w:spacing w:after="120"/>
        <w:rPr>
          <w:rFonts w:hint="eastAsia"/>
          <w:szCs w:val="21"/>
        </w:rPr>
      </w:pPr>
      <w:r w:rsidRPr="008D113A">
        <w:rPr>
          <w:rFonts w:hint="eastAsia"/>
          <w:szCs w:val="21"/>
        </w:rPr>
        <w:t>一国以有效方式表示同意另一国实施某项特定行为时，该特定行为的不法性在与该国家的关系上即告解除，但以该行为不逾越该项同意的范围为限。</w:t>
      </w:r>
    </w:p>
    <w:p w:rsidR="00DE541D" w:rsidRPr="008D113A" w:rsidRDefault="00DE541D" w:rsidP="008B4640">
      <w:pPr>
        <w:topLinePunct/>
        <w:spacing w:afterLines="50" w:after="120" w:line="340" w:lineRule="exact"/>
        <w:ind w:left="630" w:hanging="630"/>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第21</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自卫</w:t>
      </w:r>
    </w:p>
    <w:p w:rsidR="00DE541D" w:rsidRPr="008D113A" w:rsidRDefault="00DE541D" w:rsidP="008B4640">
      <w:pPr>
        <w:topLinePunct/>
        <w:spacing w:afterLines="50" w:after="120" w:line="340" w:lineRule="exact"/>
        <w:ind w:firstLineChars="200" w:firstLine="420"/>
        <w:rPr>
          <w:rFonts w:ascii="KaiTi_GB2312" w:eastAsia="KaiTi_GB2312" w:hint="eastAsia"/>
          <w:sz w:val="21"/>
          <w:szCs w:val="21"/>
          <w:lang w:eastAsia="zh-CN"/>
        </w:rPr>
      </w:pPr>
      <w:r w:rsidRPr="008D113A">
        <w:rPr>
          <w:rFonts w:hint="eastAsia"/>
          <w:sz w:val="21"/>
          <w:szCs w:val="21"/>
          <w:lang w:eastAsia="zh-CN"/>
        </w:rPr>
        <w:t>一国的行为如构成按照《联合国宪章》采取的合法自卫措施，该行为的不法性即告解除。</w:t>
      </w:r>
    </w:p>
    <w:p w:rsidR="00DE541D" w:rsidRPr="008D113A" w:rsidRDefault="00DE541D" w:rsidP="008B4640">
      <w:pPr>
        <w:topLinePunct/>
        <w:spacing w:afterLines="50" w:after="120" w:line="340" w:lineRule="exact"/>
        <w:ind w:left="630" w:hanging="630"/>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第22</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对一国际不法行为采取的反措施</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一国不遵守其对另一国国际义务的行为，在并且只在该行为构成按照第三部分第二章针对该另一国采取的一项反措施的情况下，其不法性才可解除。</w:t>
      </w:r>
    </w:p>
    <w:p w:rsidR="00DE541D" w:rsidRPr="008D113A" w:rsidRDefault="00DE541D" w:rsidP="008B4640">
      <w:pPr>
        <w:topLinePunct/>
        <w:spacing w:afterLines="50" w:after="120" w:line="340" w:lineRule="exact"/>
        <w:ind w:left="629" w:hanging="629"/>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第23</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不可抗力</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1.</w:t>
      </w:r>
      <w:r w:rsidRPr="008D113A">
        <w:rPr>
          <w:sz w:val="21"/>
          <w:szCs w:val="21"/>
          <w:lang w:eastAsia="zh-CN"/>
        </w:rPr>
        <w:tab/>
      </w:r>
      <w:r w:rsidRPr="008D113A">
        <w:rPr>
          <w:rFonts w:hint="eastAsia"/>
          <w:sz w:val="21"/>
          <w:szCs w:val="21"/>
          <w:lang w:eastAsia="zh-CN"/>
        </w:rPr>
        <w:t>一国不遵守其对另一国国际义务的行为如起因于不可抗力，即有不可抗拒的力量或该国无力控制、无法预料的事件发生，以至该国在这种情况下实际上不可能履行义务，该行为的不法性即告解除。</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2.</w:t>
      </w:r>
      <w:r w:rsidRPr="008D113A">
        <w:rPr>
          <w:sz w:val="21"/>
          <w:szCs w:val="21"/>
          <w:lang w:eastAsia="zh-CN"/>
        </w:rPr>
        <w:tab/>
      </w:r>
      <w:r w:rsidRPr="008D113A">
        <w:rPr>
          <w:rFonts w:hint="eastAsia"/>
          <w:sz w:val="21"/>
          <w:szCs w:val="21"/>
          <w:lang w:eastAsia="zh-CN"/>
        </w:rPr>
        <w:t>在下列情况下第</w:t>
      </w:r>
      <w:r w:rsidRPr="008D113A">
        <w:rPr>
          <w:rFonts w:hint="eastAsia"/>
          <w:sz w:val="21"/>
          <w:szCs w:val="21"/>
          <w:lang w:eastAsia="zh-CN"/>
        </w:rPr>
        <w:t>1</w:t>
      </w:r>
      <w:r w:rsidRPr="008D113A">
        <w:rPr>
          <w:rFonts w:hint="eastAsia"/>
          <w:sz w:val="21"/>
          <w:szCs w:val="21"/>
          <w:lang w:eastAsia="zh-CN"/>
        </w:rPr>
        <w:t>款不适用：</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rPr>
        <w:t>(</w:t>
      </w:r>
      <w:r w:rsidR="00DE541D" w:rsidRPr="008D113A">
        <w:rPr>
          <w:rFonts w:hint="eastAsia"/>
        </w:rPr>
        <w:t>a</w:t>
      </w:r>
      <w:r w:rsidRPr="008B4640">
        <w:rPr>
          <w:rFonts w:hAnsi="宋体"/>
        </w:rPr>
        <w:t>)</w:t>
      </w:r>
      <w:r w:rsidR="00DE541D" w:rsidRPr="008D113A">
        <w:tab/>
      </w:r>
      <w:r w:rsidR="00DE541D" w:rsidRPr="008D113A">
        <w:rPr>
          <w:rFonts w:hint="eastAsia"/>
        </w:rPr>
        <w:t>不可抗力的情况是由援引此种情况的国家的行为单独导致或与其他因素一并导致；或</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rPr>
        <w:t>(</w:t>
      </w:r>
      <w:r w:rsidR="00DE541D" w:rsidRPr="008D113A">
        <w:rPr>
          <w:rFonts w:hint="eastAsia"/>
        </w:rPr>
        <w:t>b</w:t>
      </w:r>
      <w:r w:rsidRPr="008B4640">
        <w:rPr>
          <w:rFonts w:hAnsi="宋体"/>
        </w:rPr>
        <w:t>)</w:t>
      </w:r>
      <w:r w:rsidR="00DE541D" w:rsidRPr="008D113A">
        <w:rPr>
          <w:rFonts w:hint="eastAsia"/>
        </w:rPr>
        <w:tab/>
        <w:t>该国已承担发生这种情况的风险。</w:t>
      </w:r>
    </w:p>
    <w:p w:rsidR="00DE541D" w:rsidRPr="008D113A" w:rsidRDefault="00D16FDF" w:rsidP="008B4640">
      <w:pPr>
        <w:topLinePunct/>
        <w:spacing w:afterLines="50" w:after="120" w:line="340" w:lineRule="exact"/>
        <w:ind w:left="630" w:hanging="630"/>
        <w:jc w:val="center"/>
        <w:rPr>
          <w:rFonts w:ascii="KaiTi_GB2312" w:eastAsia="KaiTi_GB2312" w:hint="eastAsia"/>
          <w:sz w:val="21"/>
          <w:szCs w:val="21"/>
          <w:lang w:eastAsia="zh-CN"/>
        </w:rPr>
      </w:pPr>
      <w:r>
        <w:rPr>
          <w:rFonts w:ascii="KaiTi_GB2312" w:eastAsia="KaiTi_GB2312"/>
          <w:sz w:val="21"/>
          <w:szCs w:val="21"/>
          <w:lang w:eastAsia="zh-CN"/>
        </w:rPr>
        <w:br w:type="page"/>
      </w:r>
      <w:r w:rsidR="00DE541D" w:rsidRPr="008D113A">
        <w:rPr>
          <w:rFonts w:ascii="KaiTi_GB2312" w:eastAsia="KaiTi_GB2312" w:hint="eastAsia"/>
          <w:sz w:val="21"/>
          <w:szCs w:val="21"/>
          <w:lang w:eastAsia="zh-CN"/>
        </w:rPr>
        <w:t>第24</w:t>
      </w:r>
      <w:r w:rsidR="008A01C5">
        <w:rPr>
          <w:rFonts w:ascii="KaiTi_GB2312" w:eastAsia="KaiTi_GB2312" w:hint="eastAsia"/>
          <w:sz w:val="21"/>
          <w:szCs w:val="21"/>
          <w:lang w:eastAsia="zh-CN"/>
        </w:rPr>
        <w:t xml:space="preserve">条　</w:t>
      </w:r>
      <w:r w:rsidR="00DE541D" w:rsidRPr="008D113A">
        <w:rPr>
          <w:rFonts w:ascii="KaiTi_GB2312" w:eastAsia="KaiTi_GB2312" w:hint="eastAsia"/>
          <w:sz w:val="21"/>
          <w:szCs w:val="21"/>
          <w:lang w:eastAsia="zh-CN"/>
        </w:rPr>
        <w:t>危 难</w:t>
      </w:r>
    </w:p>
    <w:p w:rsidR="00DE541D" w:rsidRPr="008D113A" w:rsidRDefault="00DE541D" w:rsidP="008B4640">
      <w:pPr>
        <w:topLinePunct/>
        <w:spacing w:afterLines="50" w:after="120" w:line="340" w:lineRule="exact"/>
        <w:ind w:firstLineChars="200" w:firstLine="420"/>
        <w:rPr>
          <w:rFonts w:hint="eastAsia"/>
          <w:spacing w:val="-4"/>
          <w:sz w:val="21"/>
          <w:szCs w:val="21"/>
          <w:lang w:eastAsia="zh-CN"/>
        </w:rPr>
      </w:pPr>
      <w:r w:rsidRPr="008D113A">
        <w:rPr>
          <w:rFonts w:hint="eastAsia"/>
          <w:sz w:val="21"/>
          <w:szCs w:val="21"/>
          <w:lang w:eastAsia="zh-CN"/>
        </w:rPr>
        <w:t>1.</w:t>
      </w:r>
      <w:r w:rsidRPr="008D113A">
        <w:rPr>
          <w:sz w:val="21"/>
          <w:szCs w:val="21"/>
          <w:lang w:eastAsia="zh-CN"/>
        </w:rPr>
        <w:tab/>
      </w:r>
      <w:r w:rsidRPr="008D113A">
        <w:rPr>
          <w:rFonts w:hint="eastAsia"/>
          <w:spacing w:val="-4"/>
          <w:sz w:val="21"/>
          <w:szCs w:val="21"/>
          <w:lang w:eastAsia="zh-CN"/>
        </w:rPr>
        <w:t>就一国不遵守该国国际义务的行为而言，如有关行为人在遭遇危难的情况下为了挽救其生命或受其监护的其他人的生命，除此行为之外，别无其他合理方法，该行为的不法性即告解除。</w:t>
      </w:r>
    </w:p>
    <w:p w:rsidR="00DE541D" w:rsidRPr="008D113A" w:rsidRDefault="00DE541D" w:rsidP="008B4640">
      <w:pPr>
        <w:topLinePunct/>
        <w:spacing w:afterLines="50" w:after="120" w:line="340" w:lineRule="exact"/>
        <w:ind w:firstLineChars="200" w:firstLine="420"/>
        <w:rPr>
          <w:sz w:val="21"/>
          <w:szCs w:val="21"/>
          <w:lang w:eastAsia="zh-CN"/>
        </w:rPr>
      </w:pPr>
      <w:r w:rsidRPr="008D113A">
        <w:rPr>
          <w:rFonts w:hint="eastAsia"/>
          <w:sz w:val="21"/>
          <w:szCs w:val="21"/>
          <w:lang w:eastAsia="zh-CN"/>
        </w:rPr>
        <w:t>2.</w:t>
      </w:r>
      <w:r w:rsidRPr="008D113A">
        <w:rPr>
          <w:sz w:val="21"/>
          <w:szCs w:val="21"/>
          <w:lang w:eastAsia="zh-CN"/>
        </w:rPr>
        <w:tab/>
      </w:r>
      <w:r w:rsidRPr="008D113A">
        <w:rPr>
          <w:rFonts w:hint="eastAsia"/>
          <w:sz w:val="21"/>
          <w:szCs w:val="21"/>
          <w:lang w:eastAsia="zh-CN"/>
        </w:rPr>
        <w:t>在下列情况下第</w:t>
      </w:r>
      <w:r w:rsidRPr="008D113A">
        <w:rPr>
          <w:rFonts w:hint="eastAsia"/>
          <w:sz w:val="21"/>
          <w:szCs w:val="21"/>
          <w:lang w:eastAsia="zh-CN"/>
        </w:rPr>
        <w:t>1</w:t>
      </w:r>
      <w:r w:rsidRPr="008D113A">
        <w:rPr>
          <w:rFonts w:hint="eastAsia"/>
          <w:sz w:val="21"/>
          <w:szCs w:val="21"/>
          <w:lang w:eastAsia="zh-CN"/>
        </w:rPr>
        <w:t>款不适用：</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rPr>
        <w:t>(</w:t>
      </w:r>
      <w:r w:rsidR="00DE541D" w:rsidRPr="008D113A">
        <w:rPr>
          <w:rFonts w:hint="eastAsia"/>
        </w:rPr>
        <w:t>a</w:t>
      </w:r>
      <w:r w:rsidRPr="008B4640">
        <w:rPr>
          <w:rFonts w:hAnsi="宋体" w:hint="eastAsia"/>
        </w:rPr>
        <w:t>)</w:t>
      </w:r>
      <w:r w:rsidR="00DE541D" w:rsidRPr="008D113A">
        <w:tab/>
      </w:r>
      <w:r w:rsidR="00DE541D" w:rsidRPr="008D113A">
        <w:rPr>
          <w:rFonts w:hint="eastAsia"/>
        </w:rPr>
        <w:t>危难情况是由援引此种情况的国家的行为单独导致或与</w:t>
      </w:r>
      <w:r w:rsidR="00DE541D" w:rsidRPr="008D113A">
        <w:rPr>
          <w:rFonts w:hint="eastAsia"/>
          <w:spacing w:val="-4"/>
        </w:rPr>
        <w:t>其他</w:t>
      </w:r>
      <w:r w:rsidR="00DE541D" w:rsidRPr="008D113A">
        <w:rPr>
          <w:rFonts w:hint="eastAsia"/>
        </w:rPr>
        <w:t>因素一并导致；或</w:t>
      </w:r>
    </w:p>
    <w:p w:rsidR="00DE541D" w:rsidRPr="008D113A" w:rsidRDefault="008B4640" w:rsidP="008B4640">
      <w:pPr>
        <w:pStyle w:val="PlainText"/>
        <w:widowControl/>
        <w:tabs>
          <w:tab w:val="left" w:pos="900"/>
        </w:tabs>
        <w:topLinePunct/>
        <w:spacing w:afterLines="50" w:after="120" w:line="340" w:lineRule="exact"/>
        <w:ind w:firstLineChars="171" w:firstLine="359"/>
      </w:pPr>
      <w:r w:rsidRPr="008B4640">
        <w:rPr>
          <w:rFonts w:hAnsi="宋体"/>
        </w:rPr>
        <w:t>(</w:t>
      </w:r>
      <w:r w:rsidR="00DE541D" w:rsidRPr="008D113A">
        <w:t>b</w:t>
      </w:r>
      <w:r w:rsidRPr="008B4640">
        <w:rPr>
          <w:rFonts w:hAnsi="宋体"/>
        </w:rPr>
        <w:t>)</w:t>
      </w:r>
      <w:r w:rsidR="00DE541D" w:rsidRPr="008D113A">
        <w:tab/>
      </w:r>
      <w:r w:rsidR="00DE541D" w:rsidRPr="008D113A">
        <w:rPr>
          <w:rFonts w:hint="eastAsia"/>
        </w:rPr>
        <w:t>有关行为可能造成类似的或更大的灾难。</w:t>
      </w:r>
    </w:p>
    <w:p w:rsidR="00DE541D" w:rsidRPr="008D113A" w:rsidRDefault="00DE541D" w:rsidP="008B4640">
      <w:pPr>
        <w:topLinePunct/>
        <w:spacing w:afterLines="50" w:after="120" w:line="340" w:lineRule="exact"/>
        <w:ind w:left="630" w:hanging="630"/>
        <w:jc w:val="center"/>
        <w:rPr>
          <w:rFonts w:ascii="KaiTi_GB2312" w:eastAsia="KaiTi_GB2312"/>
          <w:sz w:val="21"/>
          <w:szCs w:val="21"/>
          <w:lang w:eastAsia="zh-CN"/>
        </w:rPr>
      </w:pPr>
      <w:r w:rsidRPr="008D113A">
        <w:rPr>
          <w:rFonts w:ascii="KaiTi_GB2312" w:eastAsia="KaiTi_GB2312" w:hint="eastAsia"/>
          <w:sz w:val="21"/>
          <w:szCs w:val="21"/>
          <w:lang w:eastAsia="zh-CN"/>
        </w:rPr>
        <w:t>第25</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危急情况</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1.</w:t>
      </w:r>
      <w:r w:rsidRPr="008D113A">
        <w:rPr>
          <w:sz w:val="21"/>
          <w:szCs w:val="21"/>
          <w:lang w:eastAsia="zh-CN"/>
        </w:rPr>
        <w:tab/>
      </w:r>
      <w:r w:rsidRPr="008D113A">
        <w:rPr>
          <w:rFonts w:hint="eastAsia"/>
          <w:sz w:val="21"/>
          <w:szCs w:val="21"/>
          <w:lang w:eastAsia="zh-CN"/>
        </w:rPr>
        <w:t>一国不得援引危急情况作为理由解除不遵守该国某项国际义务的行为的不法性，除非：</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rPr>
        <w:t>(</w:t>
      </w:r>
      <w:r w:rsidR="00DE541D" w:rsidRPr="008D113A">
        <w:rPr>
          <w:rFonts w:hint="eastAsia"/>
        </w:rPr>
        <w:t>a</w:t>
      </w:r>
      <w:r w:rsidRPr="008B4640">
        <w:rPr>
          <w:rFonts w:hAnsi="宋体"/>
        </w:rPr>
        <w:t>)</w:t>
      </w:r>
      <w:r w:rsidR="00DE541D" w:rsidRPr="008D113A">
        <w:tab/>
      </w:r>
      <w:r w:rsidR="00DE541D" w:rsidRPr="008D113A">
        <w:rPr>
          <w:rFonts w:hint="eastAsia"/>
        </w:rPr>
        <w:t>该行为是该国保护基本利益，对抗某项严重迫切危险的唯一办法；而且</w:t>
      </w:r>
    </w:p>
    <w:p w:rsidR="00DE541D" w:rsidRPr="008D113A" w:rsidRDefault="008B4640" w:rsidP="008B4640">
      <w:pPr>
        <w:pStyle w:val="PlainText"/>
        <w:widowControl/>
        <w:tabs>
          <w:tab w:val="left" w:pos="900"/>
        </w:tabs>
        <w:topLinePunct/>
        <w:spacing w:afterLines="50" w:after="120" w:line="340" w:lineRule="exact"/>
        <w:ind w:firstLineChars="171" w:firstLine="359"/>
      </w:pPr>
      <w:r w:rsidRPr="008B4640">
        <w:rPr>
          <w:rFonts w:hAnsi="宋体" w:hint="eastAsia"/>
        </w:rPr>
        <w:t>(</w:t>
      </w:r>
      <w:r w:rsidR="00DE541D" w:rsidRPr="008D113A">
        <w:rPr>
          <w:rFonts w:hint="eastAsia"/>
        </w:rPr>
        <w:t>b</w:t>
      </w:r>
      <w:r w:rsidRPr="008B4640">
        <w:rPr>
          <w:rFonts w:hAnsi="宋体" w:hint="eastAsia"/>
        </w:rPr>
        <w:t>)</w:t>
      </w:r>
      <w:r w:rsidR="00DE541D" w:rsidRPr="008D113A">
        <w:tab/>
      </w:r>
      <w:r w:rsidR="00DE541D" w:rsidRPr="008D113A">
        <w:rPr>
          <w:rFonts w:hint="eastAsia"/>
        </w:rPr>
        <w:t>该行为并不严重损害作为所负义务对象的一国或数国或整个国际社会的基本利益。</w:t>
      </w:r>
    </w:p>
    <w:p w:rsidR="00DE541D" w:rsidRPr="008D113A" w:rsidRDefault="00DE541D" w:rsidP="008B4640">
      <w:pPr>
        <w:topLinePunct/>
        <w:spacing w:afterLines="50" w:after="120" w:line="340" w:lineRule="exact"/>
        <w:ind w:firstLineChars="200" w:firstLine="420"/>
        <w:rPr>
          <w:sz w:val="21"/>
          <w:szCs w:val="21"/>
          <w:lang w:eastAsia="zh-CN"/>
        </w:rPr>
      </w:pPr>
      <w:r w:rsidRPr="008D113A">
        <w:rPr>
          <w:sz w:val="21"/>
          <w:szCs w:val="21"/>
          <w:lang w:eastAsia="zh-CN"/>
        </w:rPr>
        <w:t>2.</w:t>
      </w:r>
      <w:r w:rsidRPr="008D113A">
        <w:rPr>
          <w:sz w:val="21"/>
          <w:szCs w:val="21"/>
          <w:lang w:eastAsia="zh-CN"/>
        </w:rPr>
        <w:tab/>
      </w:r>
      <w:r w:rsidRPr="008D113A">
        <w:rPr>
          <w:rFonts w:hint="eastAsia"/>
          <w:sz w:val="21"/>
          <w:szCs w:val="21"/>
          <w:lang w:eastAsia="zh-CN"/>
        </w:rPr>
        <w:t>一国不得在以下情况下援引危急情况作为解除其行为不法性的理由：</w:t>
      </w:r>
    </w:p>
    <w:p w:rsidR="00DE541D" w:rsidRPr="008D113A" w:rsidRDefault="008B4640" w:rsidP="008B4640">
      <w:pPr>
        <w:pStyle w:val="PlainText"/>
        <w:widowControl/>
        <w:tabs>
          <w:tab w:val="left" w:pos="900"/>
        </w:tabs>
        <w:topLinePunct/>
        <w:spacing w:afterLines="50" w:after="120" w:line="340" w:lineRule="exact"/>
        <w:ind w:firstLineChars="171" w:firstLine="359"/>
      </w:pPr>
      <w:r w:rsidRPr="008B4640">
        <w:rPr>
          <w:rFonts w:hAnsi="宋体"/>
        </w:rPr>
        <w:t>(</w:t>
      </w:r>
      <w:r w:rsidR="00DE541D" w:rsidRPr="008D113A">
        <w:t>a</w:t>
      </w:r>
      <w:r w:rsidRPr="008B4640">
        <w:rPr>
          <w:rFonts w:hAnsi="宋体"/>
        </w:rPr>
        <w:t>)</w:t>
      </w:r>
      <w:r w:rsidR="00DE541D" w:rsidRPr="008D113A">
        <w:tab/>
      </w:r>
      <w:r w:rsidR="00DE541D" w:rsidRPr="008D113A">
        <w:rPr>
          <w:rFonts w:hint="eastAsia"/>
        </w:rPr>
        <w:t>有关国际义务排除援引危急情况的可能性；或</w:t>
      </w:r>
    </w:p>
    <w:p w:rsidR="00DE541D" w:rsidRPr="008D113A" w:rsidRDefault="008B4640" w:rsidP="008B4640">
      <w:pPr>
        <w:pStyle w:val="PlainText"/>
        <w:widowControl/>
        <w:tabs>
          <w:tab w:val="left" w:pos="900"/>
        </w:tabs>
        <w:topLinePunct/>
        <w:spacing w:afterLines="50" w:after="120" w:line="340" w:lineRule="exact"/>
        <w:ind w:firstLineChars="171" w:firstLine="359"/>
      </w:pPr>
      <w:r w:rsidRPr="008B4640">
        <w:rPr>
          <w:rFonts w:hAnsi="宋体"/>
        </w:rPr>
        <w:t>(</w:t>
      </w:r>
      <w:r w:rsidR="00DE541D" w:rsidRPr="008D113A">
        <w:t>b</w:t>
      </w:r>
      <w:r w:rsidRPr="008B4640">
        <w:rPr>
          <w:rFonts w:hAnsi="宋体"/>
        </w:rPr>
        <w:t>)</w:t>
      </w:r>
      <w:r w:rsidR="00DE541D" w:rsidRPr="008D113A">
        <w:tab/>
      </w:r>
      <w:r w:rsidR="00DE541D" w:rsidRPr="008D113A">
        <w:rPr>
          <w:rFonts w:hint="eastAsia"/>
        </w:rPr>
        <w:t>该国促成了该危急情况。</w:t>
      </w:r>
    </w:p>
    <w:p w:rsidR="00DE541D" w:rsidRPr="008D113A" w:rsidRDefault="00DE541D" w:rsidP="008B4640">
      <w:pPr>
        <w:topLinePunct/>
        <w:spacing w:afterLines="50" w:after="120" w:line="340" w:lineRule="exact"/>
        <w:ind w:left="630" w:hanging="630"/>
        <w:jc w:val="center"/>
        <w:rPr>
          <w:rFonts w:ascii="KaiTi_GB2312" w:eastAsia="KaiTi_GB2312"/>
          <w:sz w:val="21"/>
          <w:szCs w:val="21"/>
          <w:lang w:eastAsia="zh-CN"/>
        </w:rPr>
      </w:pPr>
      <w:r w:rsidRPr="008D113A">
        <w:rPr>
          <w:rFonts w:ascii="KaiTi_GB2312" w:eastAsia="KaiTi_GB2312" w:hint="eastAsia"/>
          <w:sz w:val="21"/>
          <w:szCs w:val="21"/>
          <w:lang w:eastAsia="zh-CN"/>
        </w:rPr>
        <w:t>第26</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对强制性规范的遵守</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违反一般国际法某一强制性规范所产生的义务的一国，不得以本章中的任何规定作为解除其任何行为之不法性的理由。</w:t>
      </w:r>
    </w:p>
    <w:p w:rsidR="00DE541D" w:rsidRPr="008D113A" w:rsidRDefault="00DE541D" w:rsidP="008B4640">
      <w:pPr>
        <w:topLinePunct/>
        <w:spacing w:afterLines="50" w:after="120" w:line="340" w:lineRule="exact"/>
        <w:ind w:left="630" w:hanging="630"/>
        <w:jc w:val="center"/>
        <w:rPr>
          <w:rFonts w:ascii="KaiTi_GB2312" w:eastAsia="KaiTi_GB2312"/>
          <w:sz w:val="21"/>
          <w:szCs w:val="21"/>
          <w:lang w:eastAsia="zh-CN"/>
        </w:rPr>
      </w:pPr>
      <w:r w:rsidRPr="008D113A">
        <w:rPr>
          <w:rFonts w:ascii="KaiTi_GB2312" w:eastAsia="KaiTi_GB2312" w:hint="eastAsia"/>
          <w:sz w:val="21"/>
          <w:szCs w:val="21"/>
          <w:lang w:eastAsia="zh-CN"/>
        </w:rPr>
        <w:t>第27</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援引解除行为不法性的情况的后果</w:t>
      </w:r>
    </w:p>
    <w:p w:rsidR="00DE541D" w:rsidRPr="008D113A" w:rsidRDefault="00DE541D" w:rsidP="008B4640">
      <w:pPr>
        <w:topLinePunct/>
        <w:spacing w:afterLines="50" w:after="120" w:line="340" w:lineRule="exact"/>
        <w:ind w:firstLineChars="200" w:firstLine="420"/>
        <w:rPr>
          <w:sz w:val="21"/>
          <w:szCs w:val="21"/>
          <w:lang w:eastAsia="zh-CN"/>
        </w:rPr>
      </w:pPr>
      <w:r w:rsidRPr="008D113A">
        <w:rPr>
          <w:rFonts w:hint="eastAsia"/>
          <w:sz w:val="21"/>
          <w:szCs w:val="21"/>
          <w:lang w:eastAsia="zh-CN"/>
        </w:rPr>
        <w:t>根据本章援引解除行为不法性的情况不妨碍：</w:t>
      </w:r>
    </w:p>
    <w:p w:rsidR="00DE541D" w:rsidRPr="008D113A" w:rsidRDefault="008B4640" w:rsidP="008B4640">
      <w:pPr>
        <w:pStyle w:val="PlainText"/>
        <w:widowControl/>
        <w:tabs>
          <w:tab w:val="left" w:pos="900"/>
        </w:tabs>
        <w:topLinePunct/>
        <w:spacing w:afterLines="50" w:after="120" w:line="340" w:lineRule="exact"/>
        <w:ind w:firstLineChars="171" w:firstLine="359"/>
      </w:pPr>
      <w:r w:rsidRPr="008B4640">
        <w:rPr>
          <w:rFonts w:hAnsi="宋体"/>
        </w:rPr>
        <w:t>(</w:t>
      </w:r>
      <w:r w:rsidR="00DE541D" w:rsidRPr="008D113A">
        <w:t>a</w:t>
      </w:r>
      <w:r w:rsidRPr="008B4640">
        <w:rPr>
          <w:rFonts w:hAnsi="宋体"/>
        </w:rPr>
        <w:t>)</w:t>
      </w:r>
      <w:r w:rsidR="00DE541D" w:rsidRPr="008D113A">
        <w:tab/>
      </w:r>
      <w:r w:rsidR="00DE541D" w:rsidRPr="008D113A">
        <w:rPr>
          <w:rFonts w:hint="eastAsia"/>
        </w:rPr>
        <w:t>在并且只在解除行为不法性的情况不再存在时遵守该项义务；</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rPr>
        <w:t>(</w:t>
      </w:r>
      <w:r w:rsidR="00DE541D" w:rsidRPr="008D113A">
        <w:t>b</w:t>
      </w:r>
      <w:r w:rsidRPr="008B4640">
        <w:rPr>
          <w:rFonts w:hAnsi="宋体"/>
        </w:rPr>
        <w:t>)</w:t>
      </w:r>
      <w:r w:rsidR="00DE541D" w:rsidRPr="008D113A">
        <w:tab/>
      </w:r>
      <w:r w:rsidR="00DE541D" w:rsidRPr="008D113A">
        <w:rPr>
          <w:rFonts w:hint="eastAsia"/>
        </w:rPr>
        <w:t>对该行为所造成的任何物质损失的赔偿问题。</w:t>
      </w:r>
    </w:p>
    <w:p w:rsidR="00DE541D" w:rsidRPr="008D113A" w:rsidRDefault="00DE541D" w:rsidP="008B4640">
      <w:pPr>
        <w:pStyle w:val="110"/>
        <w:rPr>
          <w:rFonts w:hint="eastAsia"/>
        </w:rPr>
      </w:pPr>
      <w:r w:rsidRPr="008D113A">
        <w:rPr>
          <w:rFonts w:hint="eastAsia"/>
        </w:rPr>
        <w:t>第二部分</w:t>
      </w:r>
      <w:r>
        <w:br/>
      </w:r>
      <w:r w:rsidRPr="008D113A">
        <w:rPr>
          <w:rFonts w:hint="eastAsia"/>
        </w:rPr>
        <w:t>一国国际责任的内容</w:t>
      </w:r>
    </w:p>
    <w:p w:rsidR="00DE541D" w:rsidRPr="008D113A" w:rsidRDefault="00DE541D" w:rsidP="008B4640">
      <w:pPr>
        <w:pStyle w:val="110"/>
        <w:topLinePunct/>
      </w:pPr>
      <w:r w:rsidRPr="008D113A">
        <w:rPr>
          <w:rFonts w:hint="eastAsia"/>
        </w:rPr>
        <w:t>第一章</w:t>
      </w:r>
      <w:r>
        <w:rPr>
          <w:rFonts w:hint="eastAsia"/>
        </w:rPr>
        <w:t xml:space="preserve">　</w:t>
      </w:r>
      <w:r w:rsidRPr="008D113A">
        <w:rPr>
          <w:rFonts w:hint="eastAsia"/>
        </w:rPr>
        <w:t>一般原则</w:t>
      </w:r>
    </w:p>
    <w:p w:rsidR="00DE541D" w:rsidRPr="008D113A" w:rsidRDefault="00DE541D" w:rsidP="008B4640">
      <w:pPr>
        <w:topLinePunct/>
        <w:spacing w:afterLines="50" w:after="120" w:line="340" w:lineRule="exact"/>
        <w:ind w:left="630" w:hanging="630"/>
        <w:jc w:val="center"/>
        <w:rPr>
          <w:rFonts w:ascii="KaiTi_GB2312" w:eastAsia="KaiTi_GB2312"/>
          <w:sz w:val="21"/>
          <w:szCs w:val="21"/>
          <w:lang w:eastAsia="zh-CN"/>
        </w:rPr>
      </w:pPr>
      <w:r w:rsidRPr="008D113A">
        <w:rPr>
          <w:rFonts w:ascii="KaiTi_GB2312" w:eastAsia="KaiTi_GB2312" w:hint="eastAsia"/>
          <w:sz w:val="21"/>
          <w:szCs w:val="21"/>
          <w:lang w:eastAsia="zh-CN"/>
        </w:rPr>
        <w:t>第28</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国际不法行为的法律后果</w:t>
      </w:r>
    </w:p>
    <w:p w:rsidR="00DE541D" w:rsidRPr="008D113A" w:rsidRDefault="00DE541D" w:rsidP="008B4640">
      <w:pPr>
        <w:topLinePunct/>
        <w:spacing w:afterLines="50" w:after="120" w:line="340" w:lineRule="exact"/>
        <w:ind w:firstLineChars="200" w:firstLine="420"/>
        <w:rPr>
          <w:sz w:val="21"/>
          <w:szCs w:val="21"/>
          <w:lang w:eastAsia="zh-CN"/>
        </w:rPr>
      </w:pPr>
      <w:r w:rsidRPr="008D113A">
        <w:rPr>
          <w:rFonts w:hint="eastAsia"/>
          <w:sz w:val="21"/>
          <w:szCs w:val="21"/>
          <w:lang w:eastAsia="zh-CN"/>
        </w:rPr>
        <w:t>一国依照第一部分的规定对一国国际不法行为的国际责任，产生本部分所列的法律后果。</w:t>
      </w:r>
    </w:p>
    <w:p w:rsidR="00DE541D" w:rsidRPr="008D113A" w:rsidRDefault="00DE541D" w:rsidP="008B4640">
      <w:pPr>
        <w:topLinePunct/>
        <w:spacing w:afterLines="50" w:after="120" w:line="340" w:lineRule="exact"/>
        <w:ind w:left="630" w:hanging="630"/>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第29</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继续履行的责任</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本部分所规定的一国际不法行为的法律后果不影响责任国继续履行所违背义务的责任。</w:t>
      </w:r>
    </w:p>
    <w:p w:rsidR="00DE541D" w:rsidRPr="008D113A" w:rsidRDefault="00DE541D" w:rsidP="008B4640">
      <w:pPr>
        <w:topLinePunct/>
        <w:spacing w:afterLines="50" w:after="120" w:line="340" w:lineRule="exact"/>
        <w:ind w:left="630" w:hanging="630"/>
        <w:jc w:val="center"/>
        <w:rPr>
          <w:rFonts w:ascii="KaiTi_GB2312" w:eastAsia="KaiTi_GB2312"/>
          <w:sz w:val="21"/>
          <w:szCs w:val="21"/>
          <w:lang w:eastAsia="zh-CN"/>
        </w:rPr>
      </w:pPr>
      <w:r w:rsidRPr="008D113A">
        <w:rPr>
          <w:rFonts w:ascii="KaiTi_GB2312" w:eastAsia="KaiTi_GB2312" w:hint="eastAsia"/>
          <w:sz w:val="21"/>
          <w:szCs w:val="21"/>
          <w:lang w:eastAsia="zh-CN"/>
        </w:rPr>
        <w:t>第30</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停止和不重复</w:t>
      </w:r>
    </w:p>
    <w:p w:rsidR="00DE541D" w:rsidRPr="008D113A" w:rsidRDefault="00DE541D" w:rsidP="008B4640">
      <w:pPr>
        <w:topLinePunct/>
        <w:spacing w:afterLines="50" w:after="120" w:line="340" w:lineRule="exact"/>
        <w:ind w:firstLineChars="200" w:firstLine="420"/>
        <w:rPr>
          <w:sz w:val="21"/>
          <w:szCs w:val="21"/>
          <w:lang w:eastAsia="zh-CN"/>
        </w:rPr>
      </w:pPr>
      <w:r w:rsidRPr="008D113A">
        <w:rPr>
          <w:rFonts w:hint="eastAsia"/>
          <w:sz w:val="21"/>
          <w:szCs w:val="21"/>
          <w:lang w:eastAsia="zh-CN"/>
        </w:rPr>
        <w:t>国际不法行为的责任国有义务：</w:t>
      </w:r>
    </w:p>
    <w:p w:rsidR="00DE541D" w:rsidRPr="008D113A" w:rsidRDefault="008B4640" w:rsidP="008B4640">
      <w:pPr>
        <w:pStyle w:val="PlainText"/>
        <w:widowControl/>
        <w:tabs>
          <w:tab w:val="left" w:pos="900"/>
        </w:tabs>
        <w:topLinePunct/>
        <w:spacing w:afterLines="50" w:after="120" w:line="340" w:lineRule="exact"/>
        <w:ind w:firstLineChars="171" w:firstLine="359"/>
      </w:pPr>
      <w:r w:rsidRPr="008B4640">
        <w:rPr>
          <w:rFonts w:hAnsi="宋体"/>
        </w:rPr>
        <w:t>(</w:t>
      </w:r>
      <w:r w:rsidR="00DE541D" w:rsidRPr="008D113A">
        <w:t>a</w:t>
      </w:r>
      <w:r w:rsidRPr="008B4640">
        <w:rPr>
          <w:rFonts w:hAnsi="宋体"/>
        </w:rPr>
        <w:t>)</w:t>
      </w:r>
      <w:r w:rsidR="00DE541D" w:rsidRPr="008D113A">
        <w:tab/>
      </w:r>
      <w:r w:rsidR="00DE541D" w:rsidRPr="008D113A">
        <w:rPr>
          <w:rFonts w:hint="eastAsia"/>
        </w:rPr>
        <w:t>在从事一项持续性的不法行为时，停止该行为；</w:t>
      </w:r>
    </w:p>
    <w:p w:rsidR="00DE541D" w:rsidRPr="008D113A" w:rsidRDefault="008B4640" w:rsidP="008B4640">
      <w:pPr>
        <w:pStyle w:val="PlainText"/>
        <w:widowControl/>
        <w:tabs>
          <w:tab w:val="left" w:pos="900"/>
        </w:tabs>
        <w:topLinePunct/>
        <w:spacing w:afterLines="50" w:after="120" w:line="340" w:lineRule="exact"/>
        <w:ind w:firstLineChars="171" w:firstLine="359"/>
      </w:pPr>
      <w:r w:rsidRPr="008B4640">
        <w:rPr>
          <w:rFonts w:hAnsi="宋体"/>
        </w:rPr>
        <w:t>(</w:t>
      </w:r>
      <w:r w:rsidR="00DE541D" w:rsidRPr="008D113A">
        <w:t>b</w:t>
      </w:r>
      <w:r w:rsidRPr="008B4640">
        <w:rPr>
          <w:rFonts w:hAnsi="宋体"/>
        </w:rPr>
        <w:t>)</w:t>
      </w:r>
      <w:r w:rsidR="00DE541D" w:rsidRPr="008D113A">
        <w:tab/>
      </w:r>
      <w:r w:rsidR="00DE541D" w:rsidRPr="008D113A">
        <w:rPr>
          <w:rFonts w:hint="eastAsia"/>
        </w:rPr>
        <w:t>在必要情况下，提供不重复该行为的适当承诺和保证。</w:t>
      </w:r>
    </w:p>
    <w:p w:rsidR="00DE541D" w:rsidRPr="008D113A" w:rsidRDefault="00DE541D" w:rsidP="008B4640">
      <w:pPr>
        <w:topLinePunct/>
        <w:spacing w:afterLines="50" w:after="120" w:line="340" w:lineRule="exact"/>
        <w:ind w:left="630" w:hanging="630"/>
        <w:jc w:val="center"/>
        <w:rPr>
          <w:rFonts w:ascii="KaiTi_GB2312" w:eastAsia="KaiTi_GB2312"/>
          <w:sz w:val="21"/>
          <w:szCs w:val="21"/>
          <w:lang w:eastAsia="zh-CN"/>
        </w:rPr>
      </w:pPr>
      <w:r w:rsidRPr="008D113A">
        <w:rPr>
          <w:rFonts w:ascii="KaiTi_GB2312" w:eastAsia="KaiTi_GB2312" w:hint="eastAsia"/>
          <w:sz w:val="21"/>
          <w:szCs w:val="21"/>
          <w:lang w:eastAsia="zh-CN"/>
        </w:rPr>
        <w:t>第31</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赔偿</w:t>
      </w:r>
    </w:p>
    <w:p w:rsidR="00DE541D" w:rsidRPr="008D113A" w:rsidRDefault="00DE541D" w:rsidP="008B4640">
      <w:pPr>
        <w:topLinePunct/>
        <w:spacing w:afterLines="50" w:after="120" w:line="340" w:lineRule="exact"/>
        <w:ind w:firstLineChars="200" w:firstLine="420"/>
        <w:rPr>
          <w:sz w:val="21"/>
          <w:szCs w:val="21"/>
          <w:lang w:eastAsia="zh-CN"/>
        </w:rPr>
      </w:pPr>
      <w:r w:rsidRPr="008D113A">
        <w:rPr>
          <w:sz w:val="21"/>
          <w:szCs w:val="21"/>
          <w:lang w:eastAsia="zh-CN"/>
        </w:rPr>
        <w:t>1.</w:t>
      </w:r>
      <w:r w:rsidRPr="008D113A">
        <w:rPr>
          <w:sz w:val="21"/>
          <w:szCs w:val="21"/>
          <w:lang w:eastAsia="zh-CN"/>
        </w:rPr>
        <w:tab/>
      </w:r>
      <w:r w:rsidRPr="008D113A">
        <w:rPr>
          <w:rFonts w:hint="eastAsia"/>
          <w:sz w:val="21"/>
          <w:szCs w:val="21"/>
          <w:lang w:eastAsia="zh-CN"/>
        </w:rPr>
        <w:t>责任国有义务对国际不法行为所造成的损害提供充分赔偿。</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sz w:val="21"/>
          <w:szCs w:val="21"/>
          <w:lang w:eastAsia="zh-CN"/>
        </w:rPr>
        <w:t>2.</w:t>
      </w:r>
      <w:r w:rsidRPr="008D113A">
        <w:rPr>
          <w:sz w:val="21"/>
          <w:szCs w:val="21"/>
          <w:lang w:eastAsia="zh-CN"/>
        </w:rPr>
        <w:tab/>
      </w:r>
      <w:r w:rsidRPr="008D113A">
        <w:rPr>
          <w:rFonts w:hint="eastAsia"/>
          <w:sz w:val="21"/>
          <w:szCs w:val="21"/>
          <w:lang w:eastAsia="zh-CN"/>
        </w:rPr>
        <w:t>损害包括一国国际不法行为造成的任何损害，无论是物质损害还是精神损害。</w:t>
      </w:r>
    </w:p>
    <w:p w:rsidR="00DE541D" w:rsidRPr="008D113A" w:rsidRDefault="00DE541D" w:rsidP="008B4640">
      <w:pPr>
        <w:topLinePunct/>
        <w:spacing w:afterLines="50" w:after="120" w:line="340" w:lineRule="exact"/>
        <w:ind w:left="630" w:hanging="630"/>
        <w:jc w:val="center"/>
        <w:rPr>
          <w:rFonts w:ascii="KaiTi_GB2312" w:eastAsia="KaiTi_GB2312"/>
          <w:sz w:val="21"/>
          <w:szCs w:val="21"/>
          <w:lang w:eastAsia="zh-CN"/>
        </w:rPr>
      </w:pPr>
      <w:r w:rsidRPr="008D113A">
        <w:rPr>
          <w:rFonts w:ascii="KaiTi_GB2312" w:eastAsia="KaiTi_GB2312" w:hint="eastAsia"/>
          <w:sz w:val="21"/>
          <w:szCs w:val="21"/>
          <w:lang w:eastAsia="zh-CN"/>
        </w:rPr>
        <w:t>第32</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与国内法无关</w:t>
      </w:r>
    </w:p>
    <w:p w:rsidR="00DE541D" w:rsidRPr="008D113A" w:rsidRDefault="00DE541D" w:rsidP="008B4640">
      <w:pPr>
        <w:topLinePunct/>
        <w:spacing w:afterLines="50" w:after="120" w:line="340" w:lineRule="exact"/>
        <w:ind w:firstLineChars="200" w:firstLine="420"/>
        <w:rPr>
          <w:sz w:val="21"/>
          <w:szCs w:val="21"/>
          <w:lang w:eastAsia="zh-CN"/>
        </w:rPr>
      </w:pPr>
      <w:r w:rsidRPr="008D113A">
        <w:rPr>
          <w:rFonts w:hint="eastAsia"/>
          <w:sz w:val="21"/>
          <w:szCs w:val="21"/>
          <w:lang w:eastAsia="zh-CN"/>
        </w:rPr>
        <w:t>责任国不得以其国内法的规定作为不能按照本部分的规定遵守其义务的理由。</w:t>
      </w:r>
    </w:p>
    <w:p w:rsidR="00DE541D" w:rsidRPr="008D113A" w:rsidRDefault="00D16FDF" w:rsidP="008B4640">
      <w:pPr>
        <w:topLinePunct/>
        <w:spacing w:afterLines="50" w:after="120" w:line="340" w:lineRule="exact"/>
        <w:ind w:left="630" w:hanging="630"/>
        <w:jc w:val="center"/>
        <w:rPr>
          <w:rFonts w:ascii="KaiTi_GB2312" w:eastAsia="KaiTi_GB2312"/>
          <w:sz w:val="21"/>
          <w:szCs w:val="21"/>
          <w:lang w:eastAsia="zh-CN"/>
        </w:rPr>
      </w:pPr>
      <w:r>
        <w:rPr>
          <w:rFonts w:ascii="KaiTi_GB2312" w:eastAsia="KaiTi_GB2312"/>
          <w:sz w:val="21"/>
          <w:szCs w:val="21"/>
          <w:lang w:eastAsia="zh-CN"/>
        </w:rPr>
        <w:br w:type="page"/>
      </w:r>
      <w:r w:rsidR="00DE541D" w:rsidRPr="008D113A">
        <w:rPr>
          <w:rFonts w:ascii="KaiTi_GB2312" w:eastAsia="KaiTi_GB2312" w:hint="eastAsia"/>
          <w:sz w:val="21"/>
          <w:szCs w:val="21"/>
          <w:lang w:eastAsia="zh-CN"/>
        </w:rPr>
        <w:t>第33</w:t>
      </w:r>
      <w:r w:rsidR="008A01C5">
        <w:rPr>
          <w:rFonts w:ascii="KaiTi_GB2312" w:eastAsia="KaiTi_GB2312" w:hint="eastAsia"/>
          <w:sz w:val="21"/>
          <w:szCs w:val="21"/>
          <w:lang w:eastAsia="zh-CN"/>
        </w:rPr>
        <w:t xml:space="preserve">条　</w:t>
      </w:r>
      <w:r w:rsidR="00DE541D" w:rsidRPr="008D113A">
        <w:rPr>
          <w:rFonts w:ascii="KaiTi_GB2312" w:eastAsia="KaiTi_GB2312" w:hint="eastAsia"/>
          <w:sz w:val="21"/>
          <w:szCs w:val="21"/>
          <w:lang w:eastAsia="zh-CN"/>
        </w:rPr>
        <w:t>本部分所列国际义务的范围</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1.</w:t>
      </w:r>
      <w:r w:rsidRPr="008D113A">
        <w:rPr>
          <w:sz w:val="21"/>
          <w:szCs w:val="21"/>
          <w:lang w:eastAsia="zh-CN"/>
        </w:rPr>
        <w:tab/>
      </w:r>
      <w:r w:rsidRPr="008D113A">
        <w:rPr>
          <w:rFonts w:hint="eastAsia"/>
          <w:sz w:val="21"/>
          <w:szCs w:val="21"/>
          <w:lang w:eastAsia="zh-CN"/>
        </w:rPr>
        <w:t>本部分规定的责任国义务可能是对另一国、若干国家、或对整个国际社会承担的义务，具体取决于该国际义务的特性和内容及违反义务的情况。</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sz w:val="21"/>
          <w:szCs w:val="21"/>
          <w:lang w:eastAsia="zh-CN"/>
        </w:rPr>
        <w:t>2</w:t>
      </w:r>
      <w:r w:rsidRPr="008D113A">
        <w:rPr>
          <w:rFonts w:hint="eastAsia"/>
          <w:sz w:val="21"/>
          <w:szCs w:val="21"/>
          <w:lang w:eastAsia="zh-CN"/>
        </w:rPr>
        <w:t>.</w:t>
      </w:r>
      <w:r w:rsidRPr="008D113A">
        <w:rPr>
          <w:sz w:val="21"/>
          <w:szCs w:val="21"/>
          <w:lang w:eastAsia="zh-CN"/>
        </w:rPr>
        <w:tab/>
      </w:r>
      <w:r w:rsidRPr="008D113A">
        <w:rPr>
          <w:rFonts w:hint="eastAsia"/>
          <w:sz w:val="21"/>
          <w:szCs w:val="21"/>
          <w:lang w:eastAsia="zh-CN"/>
        </w:rPr>
        <w:t>本部分不妨碍任何人或国家以外的实体由于一国的国际责任可能直接取得的任何权利。</w:t>
      </w:r>
    </w:p>
    <w:p w:rsidR="00DE541D" w:rsidRPr="008D113A" w:rsidRDefault="00DE541D" w:rsidP="008B4640">
      <w:pPr>
        <w:pStyle w:val="110"/>
        <w:topLinePunct/>
      </w:pPr>
      <w:r w:rsidRPr="008D113A">
        <w:rPr>
          <w:rFonts w:hint="eastAsia"/>
        </w:rPr>
        <w:t>第二章</w:t>
      </w:r>
      <w:r>
        <w:rPr>
          <w:rFonts w:hint="eastAsia"/>
        </w:rPr>
        <w:t xml:space="preserve">　</w:t>
      </w:r>
      <w:r w:rsidRPr="008D113A">
        <w:rPr>
          <w:rFonts w:hint="eastAsia"/>
        </w:rPr>
        <w:t>赔偿损害</w:t>
      </w:r>
    </w:p>
    <w:p w:rsidR="00DE541D" w:rsidRPr="008D113A" w:rsidRDefault="00DE541D" w:rsidP="008B4640">
      <w:pPr>
        <w:topLinePunct/>
        <w:spacing w:afterLines="50" w:after="120" w:line="340" w:lineRule="exact"/>
        <w:ind w:left="630" w:hanging="630"/>
        <w:jc w:val="center"/>
        <w:rPr>
          <w:rFonts w:ascii="KaiTi_GB2312" w:eastAsia="KaiTi_GB2312"/>
          <w:sz w:val="21"/>
          <w:szCs w:val="21"/>
          <w:lang w:eastAsia="zh-CN"/>
        </w:rPr>
      </w:pPr>
      <w:r w:rsidRPr="008D113A">
        <w:rPr>
          <w:rFonts w:ascii="KaiTi_GB2312" w:eastAsia="KaiTi_GB2312" w:hint="eastAsia"/>
          <w:sz w:val="21"/>
          <w:szCs w:val="21"/>
          <w:lang w:eastAsia="zh-CN"/>
        </w:rPr>
        <w:t>第34</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赔偿方式</w:t>
      </w:r>
    </w:p>
    <w:p w:rsidR="00DE541D" w:rsidRPr="008D113A" w:rsidRDefault="00DE541D" w:rsidP="008B4640">
      <w:pPr>
        <w:topLinePunct/>
        <w:spacing w:afterLines="50" w:after="120" w:line="340" w:lineRule="exact"/>
        <w:ind w:firstLineChars="200" w:firstLine="420"/>
        <w:rPr>
          <w:sz w:val="21"/>
          <w:szCs w:val="21"/>
          <w:lang w:eastAsia="zh-CN"/>
        </w:rPr>
      </w:pPr>
      <w:r w:rsidRPr="008D113A">
        <w:rPr>
          <w:rFonts w:hint="eastAsia"/>
          <w:sz w:val="21"/>
          <w:szCs w:val="21"/>
          <w:lang w:eastAsia="zh-CN"/>
        </w:rPr>
        <w:t>对国际不法行为造成的损害充分赔偿，应按照本章的规定，单独或合并地采取恢复原状、补偿和抵偿的方式。</w:t>
      </w:r>
    </w:p>
    <w:p w:rsidR="00DE541D" w:rsidRPr="008D113A" w:rsidRDefault="00DE541D" w:rsidP="008B4640">
      <w:pPr>
        <w:topLinePunct/>
        <w:spacing w:afterLines="50" w:after="120" w:line="340" w:lineRule="exact"/>
        <w:ind w:left="630" w:hanging="630"/>
        <w:jc w:val="center"/>
        <w:rPr>
          <w:rFonts w:ascii="KaiTi_GB2312" w:eastAsia="KaiTi_GB2312"/>
          <w:sz w:val="21"/>
          <w:szCs w:val="21"/>
          <w:lang w:eastAsia="zh-CN"/>
        </w:rPr>
      </w:pPr>
      <w:r w:rsidRPr="008D113A">
        <w:rPr>
          <w:rFonts w:ascii="KaiTi_GB2312" w:eastAsia="KaiTi_GB2312" w:hint="eastAsia"/>
          <w:sz w:val="21"/>
          <w:szCs w:val="21"/>
          <w:lang w:eastAsia="zh-CN"/>
        </w:rPr>
        <w:t>第35</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恢复原状</w:t>
      </w:r>
    </w:p>
    <w:p w:rsidR="00DE541D" w:rsidRPr="008D113A" w:rsidRDefault="00DE541D" w:rsidP="008B4640">
      <w:pPr>
        <w:topLinePunct/>
        <w:spacing w:afterLines="50" w:after="120" w:line="340" w:lineRule="exact"/>
        <w:ind w:firstLineChars="200" w:firstLine="420"/>
        <w:rPr>
          <w:sz w:val="21"/>
          <w:szCs w:val="21"/>
          <w:lang w:eastAsia="zh-CN"/>
        </w:rPr>
      </w:pPr>
      <w:r w:rsidRPr="008D113A">
        <w:rPr>
          <w:rFonts w:hint="eastAsia"/>
          <w:sz w:val="21"/>
          <w:szCs w:val="21"/>
          <w:lang w:eastAsia="zh-CN"/>
        </w:rPr>
        <w:t>在并且只在下列情况下，一国际不法行为的责任国有义务恢复原状，即恢复到实施不法行为以前所存在的状况：</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rPr>
        <w:t>(</w:t>
      </w:r>
      <w:r w:rsidR="00DE541D" w:rsidRPr="008D113A">
        <w:rPr>
          <w:rFonts w:hint="eastAsia"/>
        </w:rPr>
        <w:t>a</w:t>
      </w:r>
      <w:r w:rsidRPr="008B4640">
        <w:rPr>
          <w:rFonts w:hAnsi="宋体"/>
        </w:rPr>
        <w:t>)</w:t>
      </w:r>
      <w:r w:rsidR="00DE541D" w:rsidRPr="008D113A">
        <w:tab/>
      </w:r>
      <w:r w:rsidR="00DE541D" w:rsidRPr="008D113A">
        <w:rPr>
          <w:rFonts w:hint="eastAsia"/>
        </w:rPr>
        <w:t>恢复原状并非实际上办不到的；</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rPr>
        <w:t>(</w:t>
      </w:r>
      <w:r w:rsidR="00DE541D" w:rsidRPr="008D113A">
        <w:rPr>
          <w:rFonts w:hint="eastAsia"/>
        </w:rPr>
        <w:t>b</w:t>
      </w:r>
      <w:r w:rsidRPr="008B4640">
        <w:rPr>
          <w:rFonts w:hAnsi="宋体"/>
        </w:rPr>
        <w:t>)</w:t>
      </w:r>
      <w:r w:rsidR="00DE541D" w:rsidRPr="008D113A">
        <w:tab/>
      </w:r>
      <w:r w:rsidR="00DE541D" w:rsidRPr="008D113A">
        <w:rPr>
          <w:rFonts w:hint="eastAsia"/>
        </w:rPr>
        <w:t>从恢复原状而不要求补偿所得到的利益不致与所引起的负担完全不成比例。</w:t>
      </w:r>
    </w:p>
    <w:p w:rsidR="00DE541D" w:rsidRPr="008D113A" w:rsidRDefault="00DE541D" w:rsidP="008B4640">
      <w:pPr>
        <w:topLinePunct/>
        <w:spacing w:afterLines="50" w:after="120" w:line="340" w:lineRule="exact"/>
        <w:ind w:left="630" w:hanging="630"/>
        <w:jc w:val="center"/>
        <w:rPr>
          <w:rFonts w:ascii="KaiTi_GB2312" w:eastAsia="KaiTi_GB2312"/>
          <w:sz w:val="21"/>
          <w:szCs w:val="21"/>
          <w:lang w:eastAsia="zh-CN"/>
        </w:rPr>
      </w:pPr>
      <w:r w:rsidRPr="008D113A">
        <w:rPr>
          <w:rFonts w:ascii="KaiTi_GB2312" w:eastAsia="KaiTi_GB2312" w:hint="eastAsia"/>
          <w:sz w:val="21"/>
          <w:szCs w:val="21"/>
          <w:lang w:eastAsia="zh-CN"/>
        </w:rPr>
        <w:t>第36</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补 偿</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1.</w:t>
      </w:r>
      <w:r w:rsidRPr="008D113A">
        <w:rPr>
          <w:sz w:val="21"/>
          <w:szCs w:val="21"/>
          <w:lang w:eastAsia="zh-CN"/>
        </w:rPr>
        <w:tab/>
      </w:r>
      <w:r w:rsidRPr="008D113A">
        <w:rPr>
          <w:rFonts w:hint="eastAsia"/>
          <w:sz w:val="21"/>
          <w:szCs w:val="21"/>
          <w:lang w:eastAsia="zh-CN"/>
        </w:rPr>
        <w:t>一国际不法行为的责任国有义务补偿该行为造成的任何损害，如果这种损害没有以恢复原状的方式得到赔偿。</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2.</w:t>
      </w:r>
      <w:r w:rsidRPr="008D113A">
        <w:rPr>
          <w:sz w:val="21"/>
          <w:szCs w:val="21"/>
          <w:lang w:eastAsia="zh-CN"/>
        </w:rPr>
        <w:tab/>
      </w:r>
      <w:r w:rsidRPr="008D113A">
        <w:rPr>
          <w:rFonts w:hint="eastAsia"/>
          <w:sz w:val="21"/>
          <w:szCs w:val="21"/>
          <w:lang w:eastAsia="zh-CN"/>
        </w:rPr>
        <w:t>这种补偿应该弥补在经济上可以评估的任何损害，包括可以确定的利润损失。</w:t>
      </w:r>
    </w:p>
    <w:p w:rsidR="00DE541D" w:rsidRPr="008D113A" w:rsidRDefault="00DE541D" w:rsidP="008B4640">
      <w:pPr>
        <w:topLinePunct/>
        <w:spacing w:afterLines="50" w:after="120" w:line="340" w:lineRule="exact"/>
        <w:ind w:left="630" w:hanging="630"/>
        <w:jc w:val="center"/>
        <w:rPr>
          <w:rFonts w:ascii="KaiTi_GB2312" w:eastAsia="KaiTi_GB2312"/>
          <w:sz w:val="21"/>
          <w:szCs w:val="21"/>
          <w:lang w:eastAsia="zh-CN"/>
        </w:rPr>
      </w:pPr>
      <w:r w:rsidRPr="008D113A">
        <w:rPr>
          <w:rFonts w:ascii="KaiTi_GB2312" w:eastAsia="KaiTi_GB2312" w:hint="eastAsia"/>
          <w:sz w:val="21"/>
          <w:szCs w:val="21"/>
          <w:lang w:eastAsia="zh-CN"/>
        </w:rPr>
        <w:t>第37</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抵 偿</w:t>
      </w:r>
    </w:p>
    <w:p w:rsidR="00DE541D" w:rsidRPr="008D113A" w:rsidRDefault="00DE541D" w:rsidP="008B4640">
      <w:pPr>
        <w:topLinePunct/>
        <w:spacing w:afterLines="50" w:after="120" w:line="340" w:lineRule="exact"/>
        <w:ind w:firstLineChars="200" w:firstLine="420"/>
        <w:rPr>
          <w:sz w:val="21"/>
          <w:szCs w:val="21"/>
          <w:lang w:eastAsia="zh-CN"/>
        </w:rPr>
      </w:pPr>
      <w:r w:rsidRPr="008D113A">
        <w:rPr>
          <w:sz w:val="21"/>
          <w:szCs w:val="21"/>
          <w:lang w:eastAsia="zh-CN"/>
        </w:rPr>
        <w:t>1.</w:t>
      </w:r>
      <w:r w:rsidRPr="008D113A">
        <w:rPr>
          <w:sz w:val="21"/>
          <w:szCs w:val="21"/>
          <w:lang w:eastAsia="zh-CN"/>
        </w:rPr>
        <w:tab/>
      </w:r>
      <w:r w:rsidRPr="008D113A">
        <w:rPr>
          <w:rFonts w:hint="eastAsia"/>
          <w:sz w:val="21"/>
          <w:szCs w:val="21"/>
          <w:lang w:eastAsia="zh-CN"/>
        </w:rPr>
        <w:t>一国际不法行为的责任国有义务抵偿该行为造成的损失，如果这种损失不能以恢复原状或补偿的方式得到赔偿。</w:t>
      </w:r>
    </w:p>
    <w:p w:rsidR="00DE541D" w:rsidRPr="008D113A" w:rsidRDefault="00DE541D" w:rsidP="008B4640">
      <w:pPr>
        <w:topLinePunct/>
        <w:spacing w:afterLines="50" w:after="120" w:line="340" w:lineRule="exact"/>
        <w:ind w:firstLineChars="200" w:firstLine="420"/>
        <w:rPr>
          <w:sz w:val="21"/>
          <w:szCs w:val="21"/>
          <w:lang w:eastAsia="zh-CN"/>
        </w:rPr>
      </w:pPr>
      <w:r w:rsidRPr="008D113A">
        <w:rPr>
          <w:sz w:val="21"/>
          <w:szCs w:val="21"/>
          <w:lang w:eastAsia="zh-CN"/>
        </w:rPr>
        <w:t>2.</w:t>
      </w:r>
      <w:r w:rsidRPr="008D113A">
        <w:rPr>
          <w:sz w:val="21"/>
          <w:szCs w:val="21"/>
          <w:lang w:eastAsia="zh-CN"/>
        </w:rPr>
        <w:tab/>
      </w:r>
      <w:r w:rsidRPr="008D113A">
        <w:rPr>
          <w:rFonts w:hint="eastAsia"/>
          <w:sz w:val="21"/>
          <w:szCs w:val="21"/>
          <w:lang w:eastAsia="zh-CN"/>
        </w:rPr>
        <w:t>抵偿可采取承认不法行为、表示遗憾、正式道歉，或另一种合适的方式。</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3.</w:t>
      </w:r>
      <w:r w:rsidRPr="008D113A">
        <w:rPr>
          <w:sz w:val="21"/>
          <w:szCs w:val="21"/>
          <w:lang w:eastAsia="zh-CN"/>
        </w:rPr>
        <w:tab/>
      </w:r>
      <w:r w:rsidRPr="008D113A">
        <w:rPr>
          <w:rFonts w:hint="eastAsia"/>
          <w:spacing w:val="-4"/>
          <w:sz w:val="21"/>
          <w:szCs w:val="21"/>
          <w:lang w:eastAsia="zh-CN"/>
        </w:rPr>
        <w:t>抵偿不应与损失不成比例，而且不得采取羞辱责任国的方式。</w:t>
      </w:r>
    </w:p>
    <w:p w:rsidR="00DE541D" w:rsidRPr="008D113A" w:rsidRDefault="00DE541D" w:rsidP="008B4640">
      <w:pPr>
        <w:topLinePunct/>
        <w:spacing w:afterLines="50" w:after="120" w:line="340" w:lineRule="exact"/>
        <w:ind w:left="630" w:hanging="630"/>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第38</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利 息</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1.</w:t>
      </w:r>
      <w:r w:rsidRPr="008D113A">
        <w:rPr>
          <w:sz w:val="21"/>
          <w:szCs w:val="21"/>
          <w:lang w:eastAsia="zh-CN"/>
        </w:rPr>
        <w:tab/>
      </w:r>
      <w:r w:rsidRPr="008D113A">
        <w:rPr>
          <w:rFonts w:hint="eastAsia"/>
          <w:sz w:val="21"/>
          <w:szCs w:val="21"/>
          <w:lang w:eastAsia="zh-CN"/>
        </w:rPr>
        <w:t>为确保充分赔偿，必要时，应支付根据本章所应支付的任何本金金额的利息。应为取得这一结果规定利率和计算方法。</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2.</w:t>
      </w:r>
      <w:r w:rsidRPr="008D113A">
        <w:rPr>
          <w:sz w:val="21"/>
          <w:szCs w:val="21"/>
          <w:lang w:eastAsia="zh-CN"/>
        </w:rPr>
        <w:tab/>
      </w:r>
      <w:r w:rsidRPr="008D113A">
        <w:rPr>
          <w:rFonts w:hint="eastAsia"/>
          <w:sz w:val="21"/>
          <w:szCs w:val="21"/>
          <w:lang w:eastAsia="zh-CN"/>
        </w:rPr>
        <w:t>利息应从支付本金金额之日起算，至履行了支付义务之日为止。</w:t>
      </w:r>
    </w:p>
    <w:p w:rsidR="00DE541D" w:rsidRPr="008D113A" w:rsidRDefault="00DE541D" w:rsidP="008B4640">
      <w:pPr>
        <w:topLinePunct/>
        <w:spacing w:afterLines="50" w:after="120" w:line="340" w:lineRule="exact"/>
        <w:ind w:left="630" w:hanging="630"/>
        <w:jc w:val="center"/>
        <w:rPr>
          <w:rFonts w:ascii="KaiTi_GB2312" w:eastAsia="KaiTi_GB2312"/>
          <w:sz w:val="21"/>
          <w:szCs w:val="21"/>
          <w:lang w:eastAsia="zh-CN"/>
        </w:rPr>
      </w:pPr>
      <w:r w:rsidRPr="008D113A">
        <w:rPr>
          <w:rFonts w:ascii="KaiTi_GB2312" w:eastAsia="KaiTi_GB2312" w:hint="eastAsia"/>
          <w:sz w:val="21"/>
          <w:szCs w:val="21"/>
          <w:lang w:eastAsia="zh-CN"/>
        </w:rPr>
        <w:t>第39</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促成损害</w:t>
      </w:r>
    </w:p>
    <w:p w:rsidR="00DE541D" w:rsidRPr="008D113A" w:rsidRDefault="00DE541D" w:rsidP="008B4640">
      <w:pPr>
        <w:pStyle w:val="BodyTextIndent2"/>
        <w:widowControl/>
        <w:topLinePunct/>
        <w:spacing w:after="120"/>
        <w:rPr>
          <w:szCs w:val="21"/>
        </w:rPr>
      </w:pPr>
      <w:r w:rsidRPr="008D113A">
        <w:rPr>
          <w:rFonts w:hint="eastAsia"/>
          <w:szCs w:val="21"/>
        </w:rPr>
        <w:t>在确定赔偿时，应考虑到提出索赔的受害国或任何人或实体由于故意或疏忽以作为或不作为促成损害的情况。</w:t>
      </w:r>
    </w:p>
    <w:p w:rsidR="00DE541D" w:rsidRPr="008D113A" w:rsidRDefault="00DE541D" w:rsidP="008B4640">
      <w:pPr>
        <w:pStyle w:val="110"/>
        <w:topLinePunct/>
      </w:pPr>
      <w:r w:rsidRPr="008D113A">
        <w:rPr>
          <w:rFonts w:hint="eastAsia"/>
        </w:rPr>
        <w:t>第三章</w:t>
      </w:r>
      <w:r>
        <w:rPr>
          <w:rFonts w:hint="eastAsia"/>
        </w:rPr>
        <w:t xml:space="preserve">　</w:t>
      </w:r>
      <w:r w:rsidRPr="008D113A">
        <w:rPr>
          <w:rFonts w:hint="eastAsia"/>
        </w:rPr>
        <w:t>严重违背依一般国际法强制性规范承担的义务</w:t>
      </w:r>
    </w:p>
    <w:p w:rsidR="00DE541D" w:rsidRPr="008D113A" w:rsidRDefault="00DE541D" w:rsidP="008B4640">
      <w:pPr>
        <w:topLinePunct/>
        <w:spacing w:afterLines="50" w:after="120" w:line="340" w:lineRule="exact"/>
        <w:ind w:left="630" w:hanging="630"/>
        <w:jc w:val="center"/>
        <w:rPr>
          <w:rFonts w:ascii="KaiTi_GB2312" w:eastAsia="KaiTi_GB2312"/>
          <w:sz w:val="21"/>
          <w:szCs w:val="21"/>
          <w:lang w:eastAsia="zh-CN"/>
        </w:rPr>
      </w:pPr>
      <w:r w:rsidRPr="008D113A">
        <w:rPr>
          <w:rFonts w:ascii="KaiTi_GB2312" w:eastAsia="KaiTi_GB2312" w:hint="eastAsia"/>
          <w:sz w:val="21"/>
          <w:szCs w:val="21"/>
          <w:lang w:eastAsia="zh-CN"/>
        </w:rPr>
        <w:t>第40</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本章的适用</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sz w:val="21"/>
          <w:szCs w:val="21"/>
          <w:lang w:eastAsia="zh-CN"/>
        </w:rPr>
        <w:t>1.</w:t>
      </w:r>
      <w:r w:rsidRPr="008D113A">
        <w:rPr>
          <w:sz w:val="21"/>
          <w:szCs w:val="21"/>
          <w:lang w:eastAsia="zh-CN"/>
        </w:rPr>
        <w:tab/>
      </w:r>
      <w:r w:rsidRPr="008D113A">
        <w:rPr>
          <w:rFonts w:hint="eastAsia"/>
          <w:sz w:val="21"/>
          <w:szCs w:val="21"/>
          <w:lang w:eastAsia="zh-CN"/>
        </w:rPr>
        <w:t>本章适用于一国严重违背依一般国际法强制性规范承担的义务所产生的国际责任。</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2.</w:t>
      </w:r>
      <w:r w:rsidRPr="008D113A">
        <w:rPr>
          <w:sz w:val="21"/>
          <w:szCs w:val="21"/>
          <w:lang w:eastAsia="zh-CN"/>
        </w:rPr>
        <w:tab/>
      </w:r>
      <w:r w:rsidRPr="008D113A">
        <w:rPr>
          <w:rFonts w:hint="eastAsia"/>
          <w:sz w:val="21"/>
          <w:szCs w:val="21"/>
          <w:lang w:eastAsia="zh-CN"/>
        </w:rPr>
        <w:t>如果这种违约情况是由于责任国严重或系统性违约所引起的，则为严重违约行为。</w:t>
      </w:r>
    </w:p>
    <w:p w:rsidR="00DE541D" w:rsidRPr="008D113A" w:rsidRDefault="00DE541D" w:rsidP="008B4640">
      <w:pPr>
        <w:topLinePunct/>
        <w:spacing w:afterLines="50" w:after="120" w:line="340" w:lineRule="exact"/>
        <w:ind w:left="630" w:hanging="630"/>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第41</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严重违背依本章承担的一项义务的特定后果</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1.</w:t>
      </w:r>
      <w:r w:rsidRPr="008D113A">
        <w:rPr>
          <w:sz w:val="21"/>
          <w:szCs w:val="21"/>
          <w:lang w:eastAsia="zh-CN"/>
        </w:rPr>
        <w:tab/>
      </w:r>
      <w:r w:rsidRPr="008D113A">
        <w:rPr>
          <w:rFonts w:hint="eastAsia"/>
          <w:sz w:val="21"/>
          <w:szCs w:val="21"/>
          <w:lang w:eastAsia="zh-CN"/>
        </w:rPr>
        <w:t>各国应进行合作，通过合法手段制止第</w:t>
      </w:r>
      <w:r w:rsidRPr="008D113A">
        <w:rPr>
          <w:rFonts w:hint="eastAsia"/>
          <w:sz w:val="21"/>
          <w:szCs w:val="21"/>
          <w:lang w:eastAsia="zh-CN"/>
        </w:rPr>
        <w:t>40</w:t>
      </w:r>
      <w:r w:rsidRPr="008D113A">
        <w:rPr>
          <w:rFonts w:hint="eastAsia"/>
          <w:sz w:val="21"/>
          <w:szCs w:val="21"/>
          <w:lang w:eastAsia="zh-CN"/>
        </w:rPr>
        <w:t>条含义范围内的任何严重违背义务行为。</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2.</w:t>
      </w:r>
      <w:r w:rsidRPr="008D113A">
        <w:rPr>
          <w:sz w:val="21"/>
          <w:szCs w:val="21"/>
          <w:lang w:eastAsia="zh-CN"/>
        </w:rPr>
        <w:tab/>
      </w:r>
      <w:r w:rsidRPr="008D113A">
        <w:rPr>
          <w:rFonts w:hint="eastAsia"/>
          <w:sz w:val="21"/>
          <w:szCs w:val="21"/>
          <w:lang w:eastAsia="zh-CN"/>
        </w:rPr>
        <w:t>任何国家均不得承认第</w:t>
      </w:r>
      <w:r w:rsidRPr="008D113A">
        <w:rPr>
          <w:rFonts w:hint="eastAsia"/>
          <w:sz w:val="21"/>
          <w:szCs w:val="21"/>
          <w:lang w:eastAsia="zh-CN"/>
        </w:rPr>
        <w:t>40</w:t>
      </w:r>
      <w:r w:rsidRPr="008D113A">
        <w:rPr>
          <w:rFonts w:hint="eastAsia"/>
          <w:sz w:val="21"/>
          <w:szCs w:val="21"/>
          <w:lang w:eastAsia="zh-CN"/>
        </w:rPr>
        <w:t>条含义范围内的严重违背义务行为所造成的情况为合法，也不得协助或援助保持该状况。</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3.</w:t>
      </w:r>
      <w:r w:rsidRPr="008D113A">
        <w:rPr>
          <w:sz w:val="21"/>
          <w:szCs w:val="21"/>
          <w:lang w:eastAsia="zh-CN"/>
        </w:rPr>
        <w:tab/>
      </w:r>
      <w:r w:rsidRPr="008D113A">
        <w:rPr>
          <w:rFonts w:hint="eastAsia"/>
          <w:sz w:val="21"/>
          <w:szCs w:val="21"/>
          <w:lang w:eastAsia="zh-CN"/>
        </w:rPr>
        <w:t>本条不妨碍本部分所指的其他后果和本章适用的违背义务行为可能依国际法引起的进一步的此类后果。</w:t>
      </w:r>
    </w:p>
    <w:p w:rsidR="00DE541D" w:rsidRPr="008D113A" w:rsidRDefault="00DE541D" w:rsidP="008B4640">
      <w:pPr>
        <w:pStyle w:val="110"/>
        <w:rPr>
          <w:rFonts w:hint="eastAsia"/>
        </w:rPr>
      </w:pPr>
      <w:r w:rsidRPr="008D113A">
        <w:rPr>
          <w:rFonts w:hint="eastAsia"/>
        </w:rPr>
        <w:t>第三部分</w:t>
      </w:r>
      <w:r>
        <w:br/>
      </w:r>
      <w:r w:rsidRPr="008D113A">
        <w:rPr>
          <w:rFonts w:hint="eastAsia"/>
        </w:rPr>
        <w:t>一国国际责任的履行</w:t>
      </w:r>
    </w:p>
    <w:p w:rsidR="00DE541D" w:rsidRPr="008D113A" w:rsidRDefault="00DE541D" w:rsidP="008B4640">
      <w:pPr>
        <w:pStyle w:val="110"/>
        <w:topLinePunct/>
        <w:rPr>
          <w:rFonts w:hint="eastAsia"/>
        </w:rPr>
      </w:pPr>
      <w:r w:rsidRPr="008D113A">
        <w:rPr>
          <w:rFonts w:hint="eastAsia"/>
        </w:rPr>
        <w:t>第一章</w:t>
      </w:r>
      <w:r>
        <w:rPr>
          <w:rFonts w:hint="eastAsia"/>
        </w:rPr>
        <w:t xml:space="preserve">　</w:t>
      </w:r>
      <w:r w:rsidRPr="008D113A">
        <w:rPr>
          <w:rFonts w:hint="eastAsia"/>
        </w:rPr>
        <w:t>一国责任的援引</w:t>
      </w:r>
    </w:p>
    <w:p w:rsidR="00DE541D" w:rsidRPr="008D113A" w:rsidRDefault="00DE541D" w:rsidP="008B4640">
      <w:pPr>
        <w:topLinePunct/>
        <w:spacing w:afterLines="50" w:after="120" w:line="340" w:lineRule="exact"/>
        <w:ind w:left="630" w:hanging="630"/>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第42</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一受害国援引责任</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一国有权在下列情况下作为受害国援引另一国的责任：</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rPr>
        <w:t>(</w:t>
      </w:r>
      <w:r w:rsidR="00DE541D" w:rsidRPr="008D113A">
        <w:rPr>
          <w:rFonts w:hint="eastAsia"/>
        </w:rPr>
        <w:t>a</w:t>
      </w:r>
      <w:r w:rsidRPr="008B4640">
        <w:rPr>
          <w:rFonts w:hAnsi="宋体"/>
        </w:rPr>
        <w:t>)</w:t>
      </w:r>
      <w:r w:rsidR="00DE541D" w:rsidRPr="008D113A">
        <w:tab/>
      </w:r>
      <w:r w:rsidR="00DE541D" w:rsidRPr="008D113A">
        <w:rPr>
          <w:rFonts w:hint="eastAsia"/>
        </w:rPr>
        <w:t>被违背的义务是个别地对它承担的义务；或</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rPr>
        <w:t>(</w:t>
      </w:r>
      <w:r w:rsidR="00DE541D" w:rsidRPr="008D113A">
        <w:rPr>
          <w:rFonts w:hint="eastAsia"/>
        </w:rPr>
        <w:t>b</w:t>
      </w:r>
      <w:r w:rsidRPr="008B4640">
        <w:rPr>
          <w:rFonts w:hAnsi="宋体"/>
        </w:rPr>
        <w:t>)</w:t>
      </w:r>
      <w:r w:rsidR="00DE541D" w:rsidRPr="008D113A">
        <w:tab/>
      </w:r>
      <w:r w:rsidR="00DE541D" w:rsidRPr="008D113A">
        <w:rPr>
          <w:rFonts w:hint="eastAsia"/>
        </w:rPr>
        <w:t>被违背的义务是对包括该国在内的一国家集团或对整个国际社会承担的义务；而</w:t>
      </w:r>
    </w:p>
    <w:p w:rsidR="00DE541D" w:rsidRPr="008D113A" w:rsidRDefault="008B4640" w:rsidP="008B4640">
      <w:pPr>
        <w:topLinePunct/>
        <w:spacing w:afterLines="50" w:after="120" w:line="340" w:lineRule="exact"/>
        <w:ind w:leftChars="343" w:left="1541" w:hangingChars="342" w:hanging="718"/>
        <w:rPr>
          <w:rFonts w:hint="eastAsia"/>
          <w:sz w:val="21"/>
          <w:szCs w:val="21"/>
          <w:lang w:eastAsia="zh-CN"/>
        </w:rPr>
      </w:pPr>
      <w:r w:rsidRPr="008B4640">
        <w:rPr>
          <w:rFonts w:ascii="宋体" w:hAnsi="宋体"/>
          <w:sz w:val="21"/>
          <w:szCs w:val="21"/>
          <w:lang w:eastAsia="zh-CN"/>
        </w:rPr>
        <w:t>(</w:t>
      </w:r>
      <w:r w:rsidR="00DE541D" w:rsidRPr="008D113A">
        <w:rPr>
          <w:rFonts w:hint="eastAsia"/>
          <w:sz w:val="21"/>
          <w:szCs w:val="21"/>
          <w:lang w:eastAsia="zh-CN"/>
        </w:rPr>
        <w:t>一</w:t>
      </w:r>
      <w:r w:rsidRPr="008B4640">
        <w:rPr>
          <w:rFonts w:ascii="宋体" w:hAnsi="宋体"/>
          <w:sz w:val="21"/>
          <w:szCs w:val="21"/>
          <w:lang w:eastAsia="zh-CN"/>
        </w:rPr>
        <w:t>)</w:t>
      </w:r>
      <w:r w:rsidR="00DE541D" w:rsidRPr="008D113A">
        <w:rPr>
          <w:rFonts w:hint="eastAsia"/>
          <w:sz w:val="21"/>
          <w:szCs w:val="21"/>
          <w:lang w:eastAsia="zh-CN"/>
        </w:rPr>
        <w:tab/>
      </w:r>
      <w:r w:rsidR="00DE541D" w:rsidRPr="008D113A">
        <w:rPr>
          <w:rFonts w:hint="eastAsia"/>
          <w:sz w:val="21"/>
          <w:szCs w:val="21"/>
          <w:lang w:eastAsia="zh-CN"/>
        </w:rPr>
        <w:t>对此义务的违背特别影响该国；或</w:t>
      </w:r>
    </w:p>
    <w:p w:rsidR="00DE541D" w:rsidRPr="008D113A" w:rsidRDefault="008B4640" w:rsidP="008B4640">
      <w:pPr>
        <w:topLinePunct/>
        <w:spacing w:afterLines="50" w:after="120" w:line="340" w:lineRule="exact"/>
        <w:ind w:leftChars="343" w:left="1541" w:hangingChars="342" w:hanging="718"/>
        <w:rPr>
          <w:rFonts w:hint="eastAsia"/>
          <w:sz w:val="21"/>
          <w:szCs w:val="21"/>
          <w:lang w:eastAsia="zh-CN"/>
        </w:rPr>
      </w:pPr>
      <w:r w:rsidRPr="008B4640">
        <w:rPr>
          <w:rFonts w:ascii="宋体" w:hAnsi="宋体"/>
          <w:sz w:val="21"/>
          <w:szCs w:val="21"/>
          <w:lang w:eastAsia="zh-CN"/>
        </w:rPr>
        <w:t>(</w:t>
      </w:r>
      <w:r w:rsidR="00DE541D" w:rsidRPr="008D113A">
        <w:rPr>
          <w:rFonts w:hint="eastAsia"/>
          <w:sz w:val="21"/>
          <w:szCs w:val="21"/>
          <w:lang w:eastAsia="zh-CN"/>
        </w:rPr>
        <w:t>二</w:t>
      </w:r>
      <w:r w:rsidRPr="008B4640">
        <w:rPr>
          <w:rFonts w:ascii="宋体" w:hAnsi="宋体"/>
          <w:sz w:val="21"/>
          <w:szCs w:val="21"/>
          <w:lang w:eastAsia="zh-CN"/>
        </w:rPr>
        <w:t>)</w:t>
      </w:r>
      <w:r w:rsidR="00DE541D" w:rsidRPr="008D113A">
        <w:rPr>
          <w:rFonts w:hint="eastAsia"/>
          <w:sz w:val="21"/>
          <w:szCs w:val="21"/>
          <w:lang w:eastAsia="zh-CN"/>
        </w:rPr>
        <w:tab/>
      </w:r>
      <w:r w:rsidR="00DE541D" w:rsidRPr="008D113A">
        <w:rPr>
          <w:rFonts w:hint="eastAsia"/>
          <w:sz w:val="21"/>
          <w:szCs w:val="21"/>
          <w:lang w:eastAsia="zh-CN"/>
        </w:rPr>
        <w:t>彻底改变了由于该项义务被违背而受到影响的所有其他国家对进一步履行该项义务的立场。</w:t>
      </w:r>
    </w:p>
    <w:p w:rsidR="00DE541D" w:rsidRPr="008D113A" w:rsidRDefault="00DE541D" w:rsidP="008B4640">
      <w:pPr>
        <w:topLinePunct/>
        <w:spacing w:afterLines="50" w:after="120" w:line="340" w:lineRule="exact"/>
        <w:ind w:left="630" w:hanging="630"/>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第43</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一受害国通知其要求</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1.</w:t>
      </w:r>
      <w:r w:rsidRPr="008D113A">
        <w:rPr>
          <w:rFonts w:hint="eastAsia"/>
          <w:sz w:val="21"/>
          <w:szCs w:val="21"/>
          <w:lang w:eastAsia="zh-CN"/>
        </w:rPr>
        <w:tab/>
      </w:r>
      <w:r w:rsidRPr="008D113A">
        <w:rPr>
          <w:rFonts w:hint="eastAsia"/>
          <w:sz w:val="21"/>
          <w:szCs w:val="21"/>
          <w:lang w:eastAsia="zh-CN"/>
        </w:rPr>
        <w:t>援引另一国责任的受害国应将其要求通知该国。</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sz w:val="21"/>
          <w:szCs w:val="21"/>
          <w:lang w:eastAsia="zh-CN"/>
        </w:rPr>
        <w:t>2.</w:t>
      </w:r>
      <w:r w:rsidRPr="008D113A">
        <w:rPr>
          <w:sz w:val="21"/>
          <w:szCs w:val="21"/>
          <w:lang w:eastAsia="zh-CN"/>
        </w:rPr>
        <w:tab/>
      </w:r>
      <w:r w:rsidRPr="008D113A">
        <w:rPr>
          <w:rFonts w:hint="eastAsia"/>
          <w:sz w:val="21"/>
          <w:szCs w:val="21"/>
          <w:lang w:eastAsia="zh-CN"/>
        </w:rPr>
        <w:t>受害国可具体指明：</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rPr>
        <w:t>(</w:t>
      </w:r>
      <w:r w:rsidR="00DE541D" w:rsidRPr="008D113A">
        <w:t>a</w:t>
      </w:r>
      <w:r w:rsidRPr="008B4640">
        <w:rPr>
          <w:rFonts w:hAnsi="宋体"/>
        </w:rPr>
        <w:t>)</w:t>
      </w:r>
      <w:r w:rsidR="00DE541D" w:rsidRPr="008D113A">
        <w:tab/>
      </w:r>
      <w:r w:rsidR="00DE541D" w:rsidRPr="008D113A">
        <w:rPr>
          <w:rFonts w:hint="eastAsia"/>
        </w:rPr>
        <w:t>从事一项持续性不法行为的责任国应如何停止该行为；</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rPr>
        <w:t>(</w:t>
      </w:r>
      <w:r w:rsidR="00DE541D" w:rsidRPr="008D113A">
        <w:t>b</w:t>
      </w:r>
      <w:r w:rsidRPr="008B4640">
        <w:rPr>
          <w:rFonts w:hAnsi="宋体"/>
        </w:rPr>
        <w:t>)</w:t>
      </w:r>
      <w:r w:rsidR="00DE541D" w:rsidRPr="008D113A">
        <w:tab/>
      </w:r>
      <w:r w:rsidR="00DE541D" w:rsidRPr="008D113A">
        <w:rPr>
          <w:rFonts w:hint="eastAsia"/>
        </w:rPr>
        <w:t>应根据第二部分的规定采取哪种赔偿形式。</w:t>
      </w:r>
    </w:p>
    <w:p w:rsidR="00DE541D" w:rsidRPr="008D113A" w:rsidRDefault="00DE541D" w:rsidP="008B4640">
      <w:pPr>
        <w:topLinePunct/>
        <w:spacing w:afterLines="50" w:after="120" w:line="340" w:lineRule="exact"/>
        <w:ind w:left="630" w:hanging="630"/>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第44</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可否提出要求</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在下列情况下不得援引另一国的责任：</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rPr>
        <w:t>(</w:t>
      </w:r>
      <w:r w:rsidR="00DE541D" w:rsidRPr="008D113A">
        <w:t>a</w:t>
      </w:r>
      <w:r w:rsidRPr="008B4640">
        <w:rPr>
          <w:rFonts w:hAnsi="宋体"/>
        </w:rPr>
        <w:t>)</w:t>
      </w:r>
      <w:r w:rsidR="00DE541D" w:rsidRPr="008D113A">
        <w:tab/>
      </w:r>
      <w:r w:rsidR="00DE541D" w:rsidRPr="008D113A">
        <w:rPr>
          <w:rFonts w:hint="eastAsia"/>
        </w:rPr>
        <w:t>不是按照涉及国籍的任何可适用的规则提出要求；</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rPr>
        <w:t>(</w:t>
      </w:r>
      <w:r w:rsidR="00DE541D" w:rsidRPr="008D113A">
        <w:t>b</w:t>
      </w:r>
      <w:r w:rsidRPr="008B4640">
        <w:rPr>
          <w:rFonts w:hAnsi="宋体"/>
        </w:rPr>
        <w:t>)</w:t>
      </w:r>
      <w:r w:rsidR="00DE541D" w:rsidRPr="008D113A">
        <w:tab/>
      </w:r>
      <w:r w:rsidR="00DE541D" w:rsidRPr="008D113A">
        <w:rPr>
          <w:rFonts w:hint="eastAsia"/>
        </w:rPr>
        <w:t>该项要求适用用尽当地补救办法规则，却未用尽可利用的有效当地补救办法。</w:t>
      </w:r>
    </w:p>
    <w:p w:rsidR="00DE541D" w:rsidRPr="008D113A" w:rsidRDefault="00D16FDF" w:rsidP="008B4640">
      <w:pPr>
        <w:topLinePunct/>
        <w:spacing w:afterLines="50" w:after="120" w:line="340" w:lineRule="exact"/>
        <w:ind w:left="200" w:hanging="630"/>
        <w:jc w:val="center"/>
        <w:rPr>
          <w:rFonts w:ascii="KaiTi_GB2312" w:eastAsia="KaiTi_GB2312" w:hint="eastAsia"/>
          <w:sz w:val="21"/>
          <w:szCs w:val="21"/>
          <w:lang w:eastAsia="zh-CN"/>
        </w:rPr>
      </w:pPr>
      <w:r>
        <w:rPr>
          <w:rFonts w:ascii="KaiTi_GB2312" w:eastAsia="KaiTi_GB2312"/>
          <w:sz w:val="21"/>
          <w:szCs w:val="21"/>
          <w:lang w:eastAsia="zh-CN"/>
        </w:rPr>
        <w:br w:type="page"/>
      </w:r>
      <w:r w:rsidR="00DE541D" w:rsidRPr="008D113A">
        <w:rPr>
          <w:rFonts w:ascii="KaiTi_GB2312" w:eastAsia="KaiTi_GB2312" w:hint="eastAsia"/>
          <w:sz w:val="21"/>
          <w:szCs w:val="21"/>
          <w:lang w:eastAsia="zh-CN"/>
        </w:rPr>
        <w:t>第45</w:t>
      </w:r>
      <w:r w:rsidR="008A01C5">
        <w:rPr>
          <w:rFonts w:ascii="KaiTi_GB2312" w:eastAsia="KaiTi_GB2312" w:hint="eastAsia"/>
          <w:sz w:val="21"/>
          <w:szCs w:val="21"/>
          <w:lang w:eastAsia="zh-CN"/>
        </w:rPr>
        <w:t xml:space="preserve">条　</w:t>
      </w:r>
      <w:r w:rsidR="00DE541D" w:rsidRPr="008D113A">
        <w:rPr>
          <w:rFonts w:ascii="KaiTi_GB2312" w:eastAsia="KaiTi_GB2312" w:hint="eastAsia"/>
          <w:sz w:val="21"/>
          <w:szCs w:val="21"/>
          <w:lang w:eastAsia="zh-CN"/>
        </w:rPr>
        <w:t>援引责任权利的丧失</w:t>
      </w:r>
    </w:p>
    <w:p w:rsidR="00DE541D" w:rsidRPr="008D113A" w:rsidRDefault="00DE541D" w:rsidP="008B4640">
      <w:pPr>
        <w:topLinePunct/>
        <w:spacing w:afterLines="50" w:after="120" w:line="340" w:lineRule="exact"/>
        <w:ind w:left="200" w:firstLineChars="200" w:firstLine="420"/>
        <w:rPr>
          <w:rFonts w:hint="eastAsia"/>
          <w:sz w:val="21"/>
          <w:szCs w:val="21"/>
          <w:lang w:eastAsia="zh-CN"/>
        </w:rPr>
      </w:pPr>
      <w:r w:rsidRPr="008D113A">
        <w:rPr>
          <w:rFonts w:hint="eastAsia"/>
          <w:sz w:val="21"/>
          <w:szCs w:val="21"/>
          <w:lang w:eastAsia="zh-CN"/>
        </w:rPr>
        <w:t>在下列情况下不得援引另一国的责任：</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rPr>
        <w:t>(</w:t>
      </w:r>
      <w:r w:rsidR="00DE541D" w:rsidRPr="008D113A">
        <w:t>a</w:t>
      </w:r>
      <w:r w:rsidRPr="008B4640">
        <w:rPr>
          <w:rFonts w:hAnsi="宋体"/>
        </w:rPr>
        <w:t>)</w:t>
      </w:r>
      <w:r w:rsidR="00DE541D" w:rsidRPr="008D113A">
        <w:tab/>
      </w:r>
      <w:r w:rsidR="00DE541D" w:rsidRPr="008D113A">
        <w:rPr>
          <w:rFonts w:hint="eastAsia"/>
        </w:rPr>
        <w:t>受害国已以有效方式放弃要求；</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rPr>
        <w:t>(</w:t>
      </w:r>
      <w:r w:rsidR="00DE541D" w:rsidRPr="008D113A">
        <w:t>b</w:t>
      </w:r>
      <w:r w:rsidRPr="008B4640">
        <w:rPr>
          <w:rFonts w:hAnsi="宋体"/>
        </w:rPr>
        <w:t>)</w:t>
      </w:r>
      <w:r w:rsidR="00DE541D" w:rsidRPr="008D113A">
        <w:tab/>
      </w:r>
      <w:r w:rsidR="00DE541D" w:rsidRPr="008D113A">
        <w:rPr>
          <w:rFonts w:hint="eastAsia"/>
        </w:rPr>
        <w:t>受害国基于其行为应被视为已以有效方式默许其要求失效。</w:t>
      </w:r>
    </w:p>
    <w:p w:rsidR="00DE541D" w:rsidRPr="008D113A" w:rsidRDefault="00DE541D" w:rsidP="008B4640">
      <w:pPr>
        <w:topLinePunct/>
        <w:spacing w:afterLines="50" w:after="120" w:line="340" w:lineRule="exact"/>
        <w:ind w:left="200" w:hanging="630"/>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第46</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数个受害国</w:t>
      </w:r>
    </w:p>
    <w:p w:rsidR="00DE541D" w:rsidRPr="008D113A" w:rsidRDefault="00DE541D" w:rsidP="008B4640">
      <w:pPr>
        <w:topLinePunct/>
        <w:spacing w:afterLines="50" w:after="120" w:line="340" w:lineRule="exact"/>
        <w:ind w:left="200" w:firstLineChars="200" w:firstLine="420"/>
        <w:rPr>
          <w:rFonts w:hint="eastAsia"/>
          <w:sz w:val="21"/>
          <w:szCs w:val="21"/>
          <w:lang w:eastAsia="zh-CN"/>
        </w:rPr>
      </w:pPr>
      <w:r w:rsidRPr="008D113A">
        <w:rPr>
          <w:rFonts w:hint="eastAsia"/>
          <w:sz w:val="21"/>
          <w:szCs w:val="21"/>
          <w:lang w:eastAsia="zh-CN"/>
        </w:rPr>
        <w:t>在数个国家由于同一国际不法行为而受害的情况下，每一受害国可分别援引实施了该国际不法行为的国家的责任。</w:t>
      </w:r>
    </w:p>
    <w:p w:rsidR="00DE541D" w:rsidRPr="008D113A" w:rsidRDefault="00DE541D" w:rsidP="008B4640">
      <w:pPr>
        <w:topLinePunct/>
        <w:spacing w:afterLines="50" w:after="120" w:line="340" w:lineRule="exact"/>
        <w:ind w:left="200" w:hanging="630"/>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第47</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数个责任国</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1.</w:t>
      </w:r>
      <w:r w:rsidRPr="008D113A">
        <w:rPr>
          <w:rFonts w:hint="eastAsia"/>
          <w:sz w:val="21"/>
          <w:szCs w:val="21"/>
          <w:lang w:eastAsia="zh-CN"/>
        </w:rPr>
        <w:tab/>
      </w:r>
      <w:r w:rsidRPr="008D113A">
        <w:rPr>
          <w:rFonts w:hint="eastAsia"/>
          <w:sz w:val="21"/>
          <w:szCs w:val="21"/>
          <w:lang w:eastAsia="zh-CN"/>
        </w:rPr>
        <w:t>在数个国家应为同一国际不法行为负责任的情况下，可对每一国家援引涉及该行为的责任。</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2</w:t>
      </w:r>
      <w:r w:rsidRPr="008D113A">
        <w:rPr>
          <w:sz w:val="21"/>
          <w:szCs w:val="21"/>
          <w:lang w:eastAsia="zh-CN"/>
        </w:rPr>
        <w:t>.</w:t>
      </w:r>
      <w:r w:rsidRPr="008D113A">
        <w:rPr>
          <w:sz w:val="21"/>
          <w:szCs w:val="21"/>
          <w:lang w:eastAsia="zh-CN"/>
        </w:rPr>
        <w:tab/>
      </w:r>
      <w:r w:rsidRPr="008D113A">
        <w:rPr>
          <w:rFonts w:hint="eastAsia"/>
          <w:sz w:val="21"/>
          <w:szCs w:val="21"/>
          <w:lang w:eastAsia="zh-CN"/>
        </w:rPr>
        <w:t>第</w:t>
      </w:r>
      <w:r w:rsidRPr="008D113A">
        <w:rPr>
          <w:rFonts w:hint="eastAsia"/>
          <w:sz w:val="21"/>
          <w:szCs w:val="21"/>
          <w:lang w:eastAsia="zh-CN"/>
        </w:rPr>
        <w:t>1</w:t>
      </w:r>
      <w:r w:rsidRPr="008D113A">
        <w:rPr>
          <w:rFonts w:hint="eastAsia"/>
          <w:sz w:val="21"/>
          <w:szCs w:val="21"/>
          <w:lang w:eastAsia="zh-CN"/>
        </w:rPr>
        <w:t>款：</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rPr>
        <w:t>(</w:t>
      </w:r>
      <w:r w:rsidR="00DE541D" w:rsidRPr="008D113A">
        <w:t>a</w:t>
      </w:r>
      <w:r w:rsidRPr="008B4640">
        <w:rPr>
          <w:rFonts w:hAnsi="宋体"/>
        </w:rPr>
        <w:t>)</w:t>
      </w:r>
      <w:r w:rsidR="00DE541D" w:rsidRPr="008D113A">
        <w:tab/>
      </w:r>
      <w:r w:rsidR="00DE541D" w:rsidRPr="008D113A">
        <w:rPr>
          <w:rFonts w:hint="eastAsia"/>
        </w:rPr>
        <w:t>不允许任何受害国取回多于所受损失的补偿；</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rPr>
        <w:t>(</w:t>
      </w:r>
      <w:r w:rsidR="00DE541D" w:rsidRPr="008D113A">
        <w:t>b</w:t>
      </w:r>
      <w:r w:rsidRPr="008B4640">
        <w:rPr>
          <w:rFonts w:hAnsi="宋体"/>
        </w:rPr>
        <w:t>)</w:t>
      </w:r>
      <w:r w:rsidR="00DE541D" w:rsidRPr="008D113A">
        <w:tab/>
      </w:r>
      <w:r w:rsidR="00DE541D" w:rsidRPr="008D113A">
        <w:rPr>
          <w:rFonts w:hint="eastAsia"/>
        </w:rPr>
        <w:t>不妨碍对其他责任国的任何追索权利。</w:t>
      </w:r>
    </w:p>
    <w:p w:rsidR="00DE541D" w:rsidRPr="008D113A" w:rsidRDefault="00DE541D" w:rsidP="008B4640">
      <w:pPr>
        <w:topLinePunct/>
        <w:spacing w:afterLines="50" w:after="120" w:line="340" w:lineRule="exact"/>
        <w:ind w:left="630" w:hanging="630"/>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第48</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受害国以外的国家援引责任</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sz w:val="21"/>
          <w:szCs w:val="21"/>
          <w:lang w:eastAsia="zh-CN"/>
        </w:rPr>
        <w:t>1.</w:t>
      </w:r>
      <w:r w:rsidRPr="008D113A">
        <w:rPr>
          <w:sz w:val="21"/>
          <w:szCs w:val="21"/>
          <w:lang w:eastAsia="zh-CN"/>
        </w:rPr>
        <w:tab/>
      </w:r>
      <w:r w:rsidRPr="008D113A">
        <w:rPr>
          <w:rFonts w:hint="eastAsia"/>
          <w:sz w:val="21"/>
          <w:szCs w:val="21"/>
          <w:lang w:eastAsia="zh-CN"/>
        </w:rPr>
        <w:t>受害国以外的任何国家有权按照第</w:t>
      </w:r>
      <w:r w:rsidRPr="008D113A">
        <w:rPr>
          <w:rFonts w:hint="eastAsia"/>
          <w:sz w:val="21"/>
          <w:szCs w:val="21"/>
          <w:lang w:eastAsia="zh-CN"/>
        </w:rPr>
        <w:t>2</w:t>
      </w:r>
      <w:r w:rsidRPr="008D113A">
        <w:rPr>
          <w:rFonts w:hint="eastAsia"/>
          <w:sz w:val="21"/>
          <w:szCs w:val="21"/>
          <w:lang w:eastAsia="zh-CN"/>
        </w:rPr>
        <w:t>款在下列情况下对另一国援引责任：</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rPr>
        <w:t>(</w:t>
      </w:r>
      <w:r w:rsidR="00DE541D" w:rsidRPr="008D113A">
        <w:t>a</w:t>
      </w:r>
      <w:r w:rsidRPr="008B4640">
        <w:rPr>
          <w:rFonts w:hAnsi="宋体"/>
        </w:rPr>
        <w:t>)</w:t>
      </w:r>
      <w:r w:rsidR="00DE541D" w:rsidRPr="008D113A">
        <w:tab/>
      </w:r>
      <w:r w:rsidR="00DE541D" w:rsidRPr="008D113A">
        <w:rPr>
          <w:rFonts w:hint="eastAsia"/>
        </w:rPr>
        <w:t>被违背的义务是对包括该国在内的一国家集团承担的、为保护该集团的集团利益而确立的义务；或</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rPr>
        <w:t>(</w:t>
      </w:r>
      <w:r w:rsidR="00DE541D" w:rsidRPr="008D113A">
        <w:rPr>
          <w:rFonts w:hint="eastAsia"/>
        </w:rPr>
        <w:t>b</w:t>
      </w:r>
      <w:r w:rsidRPr="008B4640">
        <w:rPr>
          <w:rFonts w:hAnsi="宋体"/>
        </w:rPr>
        <w:t>)</w:t>
      </w:r>
      <w:r w:rsidR="00DE541D" w:rsidRPr="008D113A">
        <w:tab/>
      </w:r>
      <w:r w:rsidR="00DE541D" w:rsidRPr="008D113A">
        <w:rPr>
          <w:rFonts w:hint="eastAsia"/>
        </w:rPr>
        <w:t>被违背的义务是对整个国际社会承担的义务。</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sz w:val="21"/>
          <w:szCs w:val="21"/>
          <w:lang w:eastAsia="zh-CN"/>
        </w:rPr>
        <w:t>2.</w:t>
      </w:r>
      <w:r w:rsidRPr="008D113A">
        <w:rPr>
          <w:sz w:val="21"/>
          <w:szCs w:val="21"/>
          <w:lang w:eastAsia="zh-CN"/>
        </w:rPr>
        <w:tab/>
      </w:r>
      <w:r w:rsidRPr="008D113A">
        <w:rPr>
          <w:rFonts w:hint="eastAsia"/>
          <w:sz w:val="21"/>
          <w:szCs w:val="21"/>
          <w:lang w:eastAsia="zh-CN"/>
        </w:rPr>
        <w:t>有权按照第</w:t>
      </w:r>
      <w:r w:rsidRPr="008D113A">
        <w:rPr>
          <w:rFonts w:hint="eastAsia"/>
          <w:sz w:val="21"/>
          <w:szCs w:val="21"/>
          <w:lang w:eastAsia="zh-CN"/>
        </w:rPr>
        <w:t>1</w:t>
      </w:r>
      <w:r w:rsidRPr="008D113A">
        <w:rPr>
          <w:rFonts w:hint="eastAsia"/>
          <w:sz w:val="21"/>
          <w:szCs w:val="21"/>
          <w:lang w:eastAsia="zh-CN"/>
        </w:rPr>
        <w:t>款援引责任的任何国家可要求责任国：</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rPr>
        <w:t>(</w:t>
      </w:r>
      <w:r w:rsidR="00DE541D" w:rsidRPr="008D113A">
        <w:t>a</w:t>
      </w:r>
      <w:r w:rsidRPr="008B4640">
        <w:rPr>
          <w:rFonts w:hAnsi="宋体"/>
        </w:rPr>
        <w:t>)</w:t>
      </w:r>
      <w:r w:rsidR="00DE541D" w:rsidRPr="008D113A">
        <w:tab/>
      </w:r>
      <w:r w:rsidR="00DE541D" w:rsidRPr="008D113A">
        <w:rPr>
          <w:rFonts w:hint="eastAsia"/>
        </w:rPr>
        <w:t>按照第30条的规定，停止国际不法行为，并提供不重复的承诺和保证；和</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rPr>
        <w:t>(</w:t>
      </w:r>
      <w:r w:rsidR="00DE541D" w:rsidRPr="008D113A">
        <w:t>b</w:t>
      </w:r>
      <w:r w:rsidRPr="008B4640">
        <w:rPr>
          <w:rFonts w:hAnsi="宋体"/>
        </w:rPr>
        <w:t>)</w:t>
      </w:r>
      <w:r w:rsidR="00DE541D" w:rsidRPr="008D113A">
        <w:tab/>
      </w:r>
      <w:r w:rsidR="00DE541D" w:rsidRPr="008D113A">
        <w:rPr>
          <w:rFonts w:hint="eastAsia"/>
        </w:rPr>
        <w:t>按照前几条中的规定履行向受害国或被违背之义务的受益人提供赔偿的义务。</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sz w:val="21"/>
          <w:szCs w:val="21"/>
          <w:lang w:eastAsia="zh-CN"/>
        </w:rPr>
        <w:t>3.</w:t>
      </w:r>
      <w:r w:rsidRPr="008D113A">
        <w:rPr>
          <w:sz w:val="21"/>
          <w:szCs w:val="21"/>
          <w:lang w:eastAsia="zh-CN"/>
        </w:rPr>
        <w:tab/>
      </w:r>
      <w:r w:rsidRPr="008D113A">
        <w:rPr>
          <w:rFonts w:hint="eastAsia"/>
          <w:sz w:val="21"/>
          <w:szCs w:val="21"/>
          <w:lang w:eastAsia="zh-CN"/>
        </w:rPr>
        <w:t>受害国根据第</w:t>
      </w:r>
      <w:r w:rsidRPr="008D113A">
        <w:rPr>
          <w:rFonts w:hint="eastAsia"/>
          <w:sz w:val="21"/>
          <w:szCs w:val="21"/>
          <w:lang w:eastAsia="zh-CN"/>
        </w:rPr>
        <w:t>43</w:t>
      </w:r>
      <w:r w:rsidRPr="008D113A">
        <w:rPr>
          <w:rFonts w:hint="eastAsia"/>
          <w:sz w:val="21"/>
          <w:szCs w:val="21"/>
          <w:lang w:eastAsia="zh-CN"/>
        </w:rPr>
        <w:t>条、第</w:t>
      </w:r>
      <w:r w:rsidRPr="008D113A">
        <w:rPr>
          <w:rFonts w:hint="eastAsia"/>
          <w:sz w:val="21"/>
          <w:szCs w:val="21"/>
          <w:lang w:eastAsia="zh-CN"/>
        </w:rPr>
        <w:t>44</w:t>
      </w:r>
      <w:r w:rsidRPr="008D113A">
        <w:rPr>
          <w:rFonts w:hint="eastAsia"/>
          <w:sz w:val="21"/>
          <w:szCs w:val="21"/>
          <w:lang w:eastAsia="zh-CN"/>
        </w:rPr>
        <w:t>条和第</w:t>
      </w:r>
      <w:r w:rsidRPr="008D113A">
        <w:rPr>
          <w:rFonts w:hint="eastAsia"/>
          <w:sz w:val="21"/>
          <w:szCs w:val="21"/>
          <w:lang w:eastAsia="zh-CN"/>
        </w:rPr>
        <w:t>45</w:t>
      </w:r>
      <w:r w:rsidRPr="008D113A">
        <w:rPr>
          <w:rFonts w:hint="eastAsia"/>
          <w:sz w:val="21"/>
          <w:szCs w:val="21"/>
          <w:lang w:eastAsia="zh-CN"/>
        </w:rPr>
        <w:t>条援引责任的必要条件，适用于有权根据第</w:t>
      </w:r>
      <w:r w:rsidRPr="008D113A">
        <w:rPr>
          <w:rFonts w:hint="eastAsia"/>
          <w:sz w:val="21"/>
          <w:szCs w:val="21"/>
          <w:lang w:eastAsia="zh-CN"/>
        </w:rPr>
        <w:t>1</w:t>
      </w:r>
      <w:r w:rsidRPr="008D113A">
        <w:rPr>
          <w:rFonts w:hint="eastAsia"/>
          <w:sz w:val="21"/>
          <w:szCs w:val="21"/>
          <w:lang w:eastAsia="zh-CN"/>
        </w:rPr>
        <w:t>款对另一国援引责任的国家援引责任的情况。</w:t>
      </w:r>
    </w:p>
    <w:p w:rsidR="00DE541D" w:rsidRPr="008D113A" w:rsidRDefault="00DE541D" w:rsidP="008B4640">
      <w:pPr>
        <w:pStyle w:val="110"/>
        <w:topLinePunct/>
        <w:rPr>
          <w:rFonts w:hint="eastAsia"/>
        </w:rPr>
      </w:pPr>
      <w:r w:rsidRPr="008D113A">
        <w:rPr>
          <w:rFonts w:hint="eastAsia"/>
        </w:rPr>
        <w:t>第二章</w:t>
      </w:r>
      <w:r>
        <w:rPr>
          <w:rFonts w:hint="eastAsia"/>
        </w:rPr>
        <w:t xml:space="preserve">　</w:t>
      </w:r>
      <w:r w:rsidRPr="008D113A">
        <w:rPr>
          <w:rFonts w:hint="eastAsia"/>
        </w:rPr>
        <w:t>反措施</w:t>
      </w:r>
    </w:p>
    <w:p w:rsidR="00DE541D" w:rsidRPr="008D113A" w:rsidRDefault="00DE541D" w:rsidP="008B4640">
      <w:pPr>
        <w:topLinePunct/>
        <w:spacing w:afterLines="50" w:after="120" w:line="340" w:lineRule="exact"/>
        <w:ind w:left="630" w:hanging="630"/>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第49</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反措施的目的和限制</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1</w:t>
      </w:r>
      <w:r w:rsidRPr="008D113A">
        <w:rPr>
          <w:sz w:val="21"/>
          <w:szCs w:val="21"/>
          <w:lang w:eastAsia="zh-CN"/>
        </w:rPr>
        <w:t>.</w:t>
      </w:r>
      <w:r w:rsidRPr="008D113A">
        <w:rPr>
          <w:sz w:val="21"/>
          <w:szCs w:val="21"/>
          <w:lang w:eastAsia="zh-CN"/>
        </w:rPr>
        <w:tab/>
      </w:r>
      <w:r w:rsidRPr="008D113A">
        <w:rPr>
          <w:rFonts w:hint="eastAsia"/>
          <w:sz w:val="21"/>
          <w:szCs w:val="21"/>
          <w:lang w:eastAsia="zh-CN"/>
        </w:rPr>
        <w:t>一受害国只在为促使一国际不法行为的责任国依第二部分履行其义务时，才可对该国采取反措施。</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2</w:t>
      </w:r>
      <w:r w:rsidRPr="008D113A">
        <w:rPr>
          <w:sz w:val="21"/>
          <w:szCs w:val="21"/>
          <w:lang w:eastAsia="zh-CN"/>
        </w:rPr>
        <w:t>.</w:t>
      </w:r>
      <w:r w:rsidRPr="008D113A">
        <w:rPr>
          <w:sz w:val="21"/>
          <w:szCs w:val="21"/>
          <w:lang w:eastAsia="zh-CN"/>
        </w:rPr>
        <w:tab/>
      </w:r>
      <w:r w:rsidRPr="008D113A">
        <w:rPr>
          <w:rFonts w:hint="eastAsia"/>
          <w:sz w:val="21"/>
          <w:szCs w:val="21"/>
          <w:lang w:eastAsia="zh-CN"/>
        </w:rPr>
        <w:t>反措施限于暂不履行对责任国采取措施的一国的国际义务。</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3</w:t>
      </w:r>
      <w:r w:rsidRPr="008D113A">
        <w:rPr>
          <w:sz w:val="21"/>
          <w:szCs w:val="21"/>
          <w:lang w:eastAsia="zh-CN"/>
        </w:rPr>
        <w:t>.</w:t>
      </w:r>
      <w:r w:rsidRPr="008D113A">
        <w:rPr>
          <w:sz w:val="21"/>
          <w:szCs w:val="21"/>
          <w:lang w:eastAsia="zh-CN"/>
        </w:rPr>
        <w:tab/>
      </w:r>
      <w:r w:rsidRPr="008D113A">
        <w:rPr>
          <w:rFonts w:hint="eastAsia"/>
          <w:sz w:val="21"/>
          <w:szCs w:val="21"/>
          <w:lang w:eastAsia="zh-CN"/>
        </w:rPr>
        <w:t>反措施应尽可能容许恢复履行有关义务。</w:t>
      </w:r>
    </w:p>
    <w:p w:rsidR="00DE541D" w:rsidRPr="008D113A" w:rsidRDefault="00DE541D" w:rsidP="008B4640">
      <w:pPr>
        <w:topLinePunct/>
        <w:spacing w:afterLines="50" w:after="120" w:line="340" w:lineRule="exact"/>
        <w:ind w:left="630" w:hanging="630"/>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第50</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不受反措施影响的义务</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1</w:t>
      </w:r>
      <w:r w:rsidRPr="008D113A">
        <w:rPr>
          <w:sz w:val="21"/>
          <w:szCs w:val="21"/>
          <w:lang w:eastAsia="zh-CN"/>
        </w:rPr>
        <w:t>.</w:t>
      </w:r>
      <w:r w:rsidRPr="008D113A">
        <w:rPr>
          <w:sz w:val="21"/>
          <w:szCs w:val="21"/>
          <w:lang w:eastAsia="zh-CN"/>
        </w:rPr>
        <w:tab/>
      </w:r>
      <w:r w:rsidRPr="008D113A">
        <w:rPr>
          <w:rFonts w:hint="eastAsia"/>
          <w:sz w:val="21"/>
          <w:szCs w:val="21"/>
          <w:lang w:eastAsia="zh-CN"/>
        </w:rPr>
        <w:t>反措施不得影响下列义务：</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rPr>
        <w:t>(</w:t>
      </w:r>
      <w:r w:rsidR="00DE541D" w:rsidRPr="008D113A">
        <w:t>a</w:t>
      </w:r>
      <w:r w:rsidRPr="008B4640">
        <w:rPr>
          <w:rFonts w:hAnsi="宋体"/>
        </w:rPr>
        <w:t>)</w:t>
      </w:r>
      <w:r w:rsidR="00DE541D" w:rsidRPr="008D113A">
        <w:tab/>
      </w:r>
      <w:r w:rsidR="00DE541D" w:rsidRPr="008D113A">
        <w:rPr>
          <w:rFonts w:hint="eastAsia"/>
        </w:rPr>
        <w:t>《联合国宪章》中规定的不得实行武力威胁或使用武力的义务；</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rPr>
        <w:t>(</w:t>
      </w:r>
      <w:r w:rsidR="00DE541D" w:rsidRPr="008D113A">
        <w:t>b</w:t>
      </w:r>
      <w:r w:rsidRPr="008B4640">
        <w:rPr>
          <w:rFonts w:hAnsi="宋体"/>
        </w:rPr>
        <w:t>)</w:t>
      </w:r>
      <w:r w:rsidR="00DE541D" w:rsidRPr="008D113A">
        <w:tab/>
      </w:r>
      <w:r w:rsidR="00DE541D" w:rsidRPr="008D113A">
        <w:rPr>
          <w:rFonts w:hint="eastAsia"/>
        </w:rPr>
        <w:t>保护基本人权的义务；</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rPr>
        <w:t>(</w:t>
      </w:r>
      <w:r w:rsidR="00DE541D" w:rsidRPr="008D113A">
        <w:t>c</w:t>
      </w:r>
      <w:r w:rsidRPr="008B4640">
        <w:rPr>
          <w:rFonts w:hAnsi="宋体"/>
        </w:rPr>
        <w:t>)</w:t>
      </w:r>
      <w:r w:rsidR="00DE541D" w:rsidRPr="008D113A">
        <w:tab/>
      </w:r>
      <w:r w:rsidR="00DE541D" w:rsidRPr="008D113A">
        <w:rPr>
          <w:rFonts w:hint="eastAsia"/>
        </w:rPr>
        <w:t>禁止报复的人道主义性质的义务；</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rPr>
        <w:t>(</w:t>
      </w:r>
      <w:r w:rsidR="00DE541D" w:rsidRPr="008D113A">
        <w:t>d</w:t>
      </w:r>
      <w:r w:rsidRPr="008B4640">
        <w:rPr>
          <w:rFonts w:hAnsi="宋体"/>
        </w:rPr>
        <w:t>)</w:t>
      </w:r>
      <w:r w:rsidR="00DE541D" w:rsidRPr="008D113A">
        <w:tab/>
      </w:r>
      <w:r w:rsidR="00DE541D" w:rsidRPr="008D113A">
        <w:rPr>
          <w:rFonts w:hint="eastAsia"/>
        </w:rPr>
        <w:t>依一般国际法强制性规范承担的其他义务。</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2</w:t>
      </w:r>
      <w:r w:rsidRPr="008D113A">
        <w:rPr>
          <w:sz w:val="21"/>
          <w:szCs w:val="21"/>
          <w:lang w:eastAsia="zh-CN"/>
        </w:rPr>
        <w:t>.</w:t>
      </w:r>
      <w:r w:rsidRPr="008D113A">
        <w:rPr>
          <w:sz w:val="21"/>
          <w:szCs w:val="21"/>
          <w:lang w:eastAsia="zh-CN"/>
        </w:rPr>
        <w:tab/>
      </w:r>
      <w:r w:rsidRPr="008D113A">
        <w:rPr>
          <w:rFonts w:hint="eastAsia"/>
          <w:sz w:val="21"/>
          <w:szCs w:val="21"/>
          <w:lang w:eastAsia="zh-CN"/>
        </w:rPr>
        <w:t>采取反措施的国家仍应履行其下列义务：</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rPr>
        <w:t>(</w:t>
      </w:r>
      <w:r w:rsidR="00DE541D" w:rsidRPr="008D113A">
        <w:t>a</w:t>
      </w:r>
      <w:r w:rsidRPr="008B4640">
        <w:rPr>
          <w:rFonts w:hAnsi="宋体"/>
        </w:rPr>
        <w:t>)</w:t>
      </w:r>
      <w:r w:rsidR="00DE541D" w:rsidRPr="008D113A">
        <w:tab/>
      </w:r>
      <w:r w:rsidR="00DE541D" w:rsidRPr="008D113A">
        <w:rPr>
          <w:rFonts w:hint="eastAsia"/>
        </w:rPr>
        <w:t>实行它与责任国之间任何可适用的现行解决争端程序；</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rPr>
        <w:t>(</w:t>
      </w:r>
      <w:r w:rsidR="00DE541D" w:rsidRPr="008D113A">
        <w:t>b</w:t>
      </w:r>
      <w:r w:rsidRPr="008B4640">
        <w:rPr>
          <w:rFonts w:hAnsi="宋体"/>
        </w:rPr>
        <w:t>)</w:t>
      </w:r>
      <w:r w:rsidR="00DE541D" w:rsidRPr="008D113A">
        <w:tab/>
      </w:r>
      <w:r w:rsidR="00DE541D" w:rsidRPr="008D113A">
        <w:rPr>
          <w:rFonts w:hint="eastAsia"/>
        </w:rPr>
        <w:t>尊重外交或领事人员、馆舍、档案和文件之不可侵犯性。</w:t>
      </w:r>
    </w:p>
    <w:p w:rsidR="00DE541D" w:rsidRPr="008D113A" w:rsidRDefault="00DE541D" w:rsidP="008B4640">
      <w:pPr>
        <w:topLinePunct/>
        <w:spacing w:afterLines="50" w:after="120" w:line="340" w:lineRule="exact"/>
        <w:ind w:left="630" w:hanging="630"/>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第51</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相称</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反措施必须和所遭受的损害相称，并应考虑到国际不法行为的严重程度和有关权利。</w:t>
      </w:r>
    </w:p>
    <w:p w:rsidR="00DE541D" w:rsidRPr="008D113A" w:rsidRDefault="00DE541D" w:rsidP="008B4640">
      <w:pPr>
        <w:topLinePunct/>
        <w:spacing w:afterLines="50" w:after="120" w:line="340" w:lineRule="exact"/>
        <w:jc w:val="center"/>
        <w:rPr>
          <w:rFonts w:ascii="KaiTi_GB2312" w:eastAsia="KaiTi_GB2312" w:hAnsi="宋体" w:hint="eastAsia"/>
          <w:sz w:val="21"/>
          <w:szCs w:val="21"/>
          <w:lang w:eastAsia="zh-CN"/>
        </w:rPr>
      </w:pPr>
      <w:r w:rsidRPr="008D113A">
        <w:rPr>
          <w:rFonts w:ascii="KaiTi_GB2312" w:eastAsia="KaiTi_GB2312" w:hAnsi="宋体" w:hint="eastAsia"/>
          <w:sz w:val="21"/>
          <w:szCs w:val="21"/>
          <w:lang w:eastAsia="zh-CN"/>
        </w:rPr>
        <w:t>第52</w:t>
      </w:r>
      <w:r w:rsidR="008A01C5">
        <w:rPr>
          <w:rFonts w:ascii="KaiTi_GB2312" w:eastAsia="KaiTi_GB2312" w:hAnsi="宋体" w:hint="eastAsia"/>
          <w:sz w:val="21"/>
          <w:szCs w:val="21"/>
          <w:lang w:eastAsia="zh-CN"/>
        </w:rPr>
        <w:t xml:space="preserve">条　</w:t>
      </w:r>
      <w:r w:rsidRPr="008D113A">
        <w:rPr>
          <w:rFonts w:ascii="KaiTi_GB2312" w:eastAsia="KaiTi_GB2312" w:hAnsi="宋体" w:hint="eastAsia"/>
          <w:sz w:val="21"/>
          <w:szCs w:val="21"/>
          <w:lang w:eastAsia="zh-CN"/>
        </w:rPr>
        <w:t>与采取反措施有关的条件</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1</w:t>
      </w:r>
      <w:r w:rsidRPr="008D113A">
        <w:rPr>
          <w:sz w:val="21"/>
          <w:szCs w:val="21"/>
          <w:lang w:eastAsia="zh-CN"/>
        </w:rPr>
        <w:t>.</w:t>
      </w:r>
      <w:r w:rsidRPr="008D113A">
        <w:rPr>
          <w:sz w:val="21"/>
          <w:szCs w:val="21"/>
          <w:lang w:eastAsia="zh-CN"/>
        </w:rPr>
        <w:tab/>
      </w:r>
      <w:r w:rsidRPr="008D113A">
        <w:rPr>
          <w:rFonts w:hint="eastAsia"/>
          <w:sz w:val="21"/>
          <w:szCs w:val="21"/>
          <w:lang w:eastAsia="zh-CN"/>
        </w:rPr>
        <w:t>一受害国在采取反措施以前应：</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rPr>
        <w:t>(</w:t>
      </w:r>
      <w:r w:rsidR="00DE541D" w:rsidRPr="008D113A">
        <w:t>a</w:t>
      </w:r>
      <w:r w:rsidRPr="008B4640">
        <w:rPr>
          <w:rFonts w:hAnsi="宋体"/>
        </w:rPr>
        <w:t>)</w:t>
      </w:r>
      <w:r w:rsidR="00DE541D" w:rsidRPr="008D113A">
        <w:tab/>
      </w:r>
      <w:r w:rsidR="00DE541D" w:rsidRPr="008D113A">
        <w:rPr>
          <w:rFonts w:hint="eastAsia"/>
        </w:rPr>
        <w:t>根据第43条要求责任国按照第二部分的规定履行其义务；</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rPr>
        <w:t>(</w:t>
      </w:r>
      <w:r w:rsidR="00DE541D" w:rsidRPr="008D113A">
        <w:t>b</w:t>
      </w:r>
      <w:r w:rsidRPr="008B4640">
        <w:rPr>
          <w:rFonts w:hAnsi="宋体"/>
        </w:rPr>
        <w:t>)</w:t>
      </w:r>
      <w:r w:rsidR="00DE541D" w:rsidRPr="008D113A">
        <w:tab/>
      </w:r>
      <w:r w:rsidR="00DE541D" w:rsidRPr="008D113A">
        <w:rPr>
          <w:rFonts w:hint="eastAsia"/>
        </w:rPr>
        <w:t>将采取反措施的任何决定通知责任国并提议与该国进行谈判。</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2</w:t>
      </w:r>
      <w:r w:rsidRPr="008D113A">
        <w:rPr>
          <w:sz w:val="21"/>
          <w:szCs w:val="21"/>
          <w:lang w:eastAsia="zh-CN"/>
        </w:rPr>
        <w:t>.</w:t>
      </w:r>
      <w:r w:rsidRPr="008D113A">
        <w:rPr>
          <w:sz w:val="21"/>
          <w:szCs w:val="21"/>
          <w:lang w:eastAsia="zh-CN"/>
        </w:rPr>
        <w:tab/>
      </w:r>
      <w:r w:rsidRPr="008D113A">
        <w:rPr>
          <w:rFonts w:hint="eastAsia"/>
          <w:sz w:val="21"/>
          <w:szCs w:val="21"/>
          <w:lang w:eastAsia="zh-CN"/>
        </w:rPr>
        <w:t>虽有第</w:t>
      </w:r>
      <w:r w:rsidRPr="008D113A">
        <w:rPr>
          <w:rFonts w:hint="eastAsia"/>
          <w:sz w:val="21"/>
          <w:szCs w:val="21"/>
          <w:lang w:eastAsia="zh-CN"/>
        </w:rPr>
        <w:t>1</w:t>
      </w:r>
      <w:r w:rsidRPr="008D113A">
        <w:rPr>
          <w:rFonts w:hint="eastAsia"/>
          <w:sz w:val="21"/>
          <w:szCs w:val="21"/>
          <w:lang w:eastAsia="zh-CN"/>
        </w:rPr>
        <w:t>款</w:t>
      </w:r>
      <w:r w:rsidR="008B4640" w:rsidRPr="008B4640">
        <w:rPr>
          <w:rFonts w:ascii="宋体" w:hAnsi="宋体" w:hint="eastAsia"/>
          <w:sz w:val="21"/>
          <w:szCs w:val="21"/>
          <w:lang w:eastAsia="zh-CN"/>
        </w:rPr>
        <w:t>(</w:t>
      </w:r>
      <w:r w:rsidRPr="008D113A">
        <w:rPr>
          <w:rFonts w:hint="eastAsia"/>
          <w:sz w:val="21"/>
          <w:szCs w:val="21"/>
          <w:lang w:eastAsia="zh-CN"/>
        </w:rPr>
        <w:t>b</w:t>
      </w:r>
      <w:r w:rsidR="008B4640" w:rsidRPr="008B4640">
        <w:rPr>
          <w:rFonts w:ascii="宋体" w:hAnsi="宋体" w:hint="eastAsia"/>
          <w:sz w:val="21"/>
          <w:szCs w:val="21"/>
          <w:lang w:eastAsia="zh-CN"/>
        </w:rPr>
        <w:t>)</w:t>
      </w:r>
      <w:r w:rsidRPr="008D113A">
        <w:rPr>
          <w:rFonts w:hint="eastAsia"/>
          <w:sz w:val="21"/>
          <w:szCs w:val="21"/>
          <w:lang w:eastAsia="zh-CN"/>
        </w:rPr>
        <w:t>项的规定，受害国可采取必要的紧急反措施以维护其权利。</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sz w:val="21"/>
          <w:szCs w:val="21"/>
          <w:lang w:eastAsia="zh-CN"/>
        </w:rPr>
        <w:t>3.</w:t>
      </w:r>
      <w:r w:rsidRPr="008D113A">
        <w:rPr>
          <w:sz w:val="21"/>
          <w:szCs w:val="21"/>
          <w:lang w:eastAsia="zh-CN"/>
        </w:rPr>
        <w:tab/>
      </w:r>
      <w:r w:rsidRPr="008D113A">
        <w:rPr>
          <w:rFonts w:hint="eastAsia"/>
          <w:sz w:val="21"/>
          <w:szCs w:val="21"/>
          <w:lang w:eastAsia="zh-CN"/>
        </w:rPr>
        <w:t>在下列情况下不得采取反措施，如已采取，务必停止，不得无理拖延；</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rPr>
        <w:t>(</w:t>
      </w:r>
      <w:r w:rsidR="00DE541D" w:rsidRPr="008D113A">
        <w:t>a</w:t>
      </w:r>
      <w:r w:rsidRPr="008B4640">
        <w:rPr>
          <w:rFonts w:hAnsi="宋体"/>
        </w:rPr>
        <w:t>)</w:t>
      </w:r>
      <w:r w:rsidR="00DE541D" w:rsidRPr="008D113A">
        <w:tab/>
      </w:r>
      <w:r w:rsidR="00DE541D" w:rsidRPr="008D113A">
        <w:rPr>
          <w:rFonts w:hint="eastAsia"/>
        </w:rPr>
        <w:t>国际不法行为已经停止；并且</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rPr>
        <w:t>(</w:t>
      </w:r>
      <w:r w:rsidR="00DE541D" w:rsidRPr="008D113A">
        <w:t>b</w:t>
      </w:r>
      <w:r w:rsidRPr="008B4640">
        <w:rPr>
          <w:rFonts w:hAnsi="宋体"/>
        </w:rPr>
        <w:t>)</w:t>
      </w:r>
      <w:r w:rsidR="00DE541D" w:rsidRPr="008D113A">
        <w:tab/>
      </w:r>
      <w:r w:rsidR="00DE541D" w:rsidRPr="008D113A">
        <w:rPr>
          <w:rFonts w:hint="eastAsia"/>
        </w:rPr>
        <w:t>已将争端提交有权作出对当事国具有约束力之决定的法院或法庭。</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sz w:val="21"/>
          <w:szCs w:val="21"/>
          <w:lang w:eastAsia="zh-CN"/>
        </w:rPr>
        <w:t>4.</w:t>
      </w:r>
      <w:r w:rsidRPr="008D113A">
        <w:rPr>
          <w:sz w:val="21"/>
          <w:szCs w:val="21"/>
          <w:lang w:eastAsia="zh-CN"/>
        </w:rPr>
        <w:tab/>
      </w:r>
      <w:r w:rsidRPr="008D113A">
        <w:rPr>
          <w:rFonts w:hint="eastAsia"/>
          <w:sz w:val="21"/>
          <w:szCs w:val="21"/>
          <w:lang w:eastAsia="zh-CN"/>
        </w:rPr>
        <w:t>若责任国不秉诚履行解决争端程序，第</w:t>
      </w:r>
      <w:r w:rsidRPr="008D113A">
        <w:rPr>
          <w:rFonts w:hint="eastAsia"/>
          <w:sz w:val="21"/>
          <w:szCs w:val="21"/>
          <w:lang w:eastAsia="zh-CN"/>
        </w:rPr>
        <w:t>3</w:t>
      </w:r>
      <w:r w:rsidRPr="008D113A">
        <w:rPr>
          <w:rFonts w:hint="eastAsia"/>
          <w:sz w:val="21"/>
          <w:szCs w:val="21"/>
          <w:lang w:eastAsia="zh-CN"/>
        </w:rPr>
        <w:t>款即不适用。</w:t>
      </w:r>
    </w:p>
    <w:p w:rsidR="00DE541D" w:rsidRPr="008D113A" w:rsidRDefault="00DE541D" w:rsidP="008B4640">
      <w:pPr>
        <w:topLinePunct/>
        <w:spacing w:afterLines="50" w:after="120" w:line="340" w:lineRule="exact"/>
        <w:jc w:val="center"/>
        <w:rPr>
          <w:rFonts w:ascii="KaiTi_GB2312" w:eastAsia="KaiTi_GB2312" w:hAnsi="宋体" w:hint="eastAsia"/>
          <w:sz w:val="21"/>
          <w:szCs w:val="21"/>
          <w:lang w:eastAsia="zh-CN"/>
        </w:rPr>
      </w:pPr>
      <w:r w:rsidRPr="008D113A">
        <w:rPr>
          <w:rFonts w:ascii="KaiTi_GB2312" w:eastAsia="KaiTi_GB2312" w:hAnsi="宋体" w:hint="eastAsia"/>
          <w:sz w:val="21"/>
          <w:szCs w:val="21"/>
          <w:lang w:eastAsia="zh-CN"/>
        </w:rPr>
        <w:t>第53</w:t>
      </w:r>
      <w:r w:rsidR="008A01C5">
        <w:rPr>
          <w:rFonts w:ascii="KaiTi_GB2312" w:eastAsia="KaiTi_GB2312" w:hAnsi="宋体" w:hint="eastAsia"/>
          <w:sz w:val="21"/>
          <w:szCs w:val="21"/>
          <w:lang w:eastAsia="zh-CN"/>
        </w:rPr>
        <w:t xml:space="preserve">条　</w:t>
      </w:r>
      <w:r w:rsidRPr="008D113A">
        <w:rPr>
          <w:rFonts w:ascii="KaiTi_GB2312" w:eastAsia="KaiTi_GB2312" w:hAnsi="宋体" w:hint="eastAsia"/>
          <w:sz w:val="21"/>
          <w:szCs w:val="21"/>
          <w:lang w:eastAsia="zh-CN"/>
        </w:rPr>
        <w:t>终止反措施</w:t>
      </w:r>
    </w:p>
    <w:p w:rsidR="00DE541D" w:rsidRPr="008D113A" w:rsidRDefault="00DE541D" w:rsidP="008B4640">
      <w:pPr>
        <w:topLinePunct/>
        <w:spacing w:afterLines="50" w:after="120" w:line="340" w:lineRule="exact"/>
        <w:ind w:firstLineChars="200" w:firstLine="420"/>
        <w:rPr>
          <w:rFonts w:ascii="KaiTi_GB2312" w:eastAsia="KaiTi_GB2312" w:hAnsi="宋体" w:hint="eastAsia"/>
          <w:sz w:val="21"/>
          <w:szCs w:val="21"/>
          <w:lang w:eastAsia="zh-CN"/>
        </w:rPr>
      </w:pPr>
      <w:r w:rsidRPr="008D113A">
        <w:rPr>
          <w:rFonts w:hint="eastAsia"/>
          <w:sz w:val="21"/>
          <w:szCs w:val="21"/>
          <w:lang w:eastAsia="zh-CN"/>
        </w:rPr>
        <w:t>一旦责任国按照第二部分履行其与国际不法行为有关的义务，即应尽快终止反措施。</w:t>
      </w:r>
    </w:p>
    <w:p w:rsidR="00DE541D" w:rsidRPr="008D113A" w:rsidRDefault="00DE541D" w:rsidP="008B4640">
      <w:pPr>
        <w:topLinePunct/>
        <w:spacing w:afterLines="50" w:after="120" w:line="340" w:lineRule="exact"/>
        <w:jc w:val="center"/>
        <w:rPr>
          <w:rFonts w:ascii="KaiTi_GB2312" w:eastAsia="KaiTi_GB2312" w:hAnsi="宋体" w:hint="eastAsia"/>
          <w:sz w:val="21"/>
          <w:szCs w:val="21"/>
          <w:lang w:eastAsia="zh-CN"/>
        </w:rPr>
      </w:pPr>
      <w:r w:rsidRPr="008D113A">
        <w:rPr>
          <w:rFonts w:ascii="KaiTi_GB2312" w:eastAsia="KaiTi_GB2312" w:hAnsi="宋体" w:hint="eastAsia"/>
          <w:sz w:val="21"/>
          <w:szCs w:val="21"/>
          <w:lang w:eastAsia="zh-CN"/>
        </w:rPr>
        <w:t>第54</w:t>
      </w:r>
      <w:r w:rsidR="008A01C5">
        <w:rPr>
          <w:rFonts w:ascii="KaiTi_GB2312" w:eastAsia="KaiTi_GB2312" w:hAnsi="宋体" w:hint="eastAsia"/>
          <w:sz w:val="21"/>
          <w:szCs w:val="21"/>
          <w:lang w:eastAsia="zh-CN"/>
        </w:rPr>
        <w:t xml:space="preserve">条　</w:t>
      </w:r>
      <w:r w:rsidRPr="008D113A">
        <w:rPr>
          <w:rFonts w:ascii="KaiTi_GB2312" w:eastAsia="KaiTi_GB2312" w:hAnsi="宋体" w:hint="eastAsia"/>
          <w:sz w:val="21"/>
          <w:szCs w:val="21"/>
          <w:lang w:eastAsia="zh-CN"/>
        </w:rPr>
        <w:t>受害国以外的国家采取的反措施</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本章不妨碍依第</w:t>
      </w:r>
      <w:r w:rsidRPr="008D113A">
        <w:rPr>
          <w:rFonts w:hint="eastAsia"/>
          <w:sz w:val="21"/>
          <w:szCs w:val="21"/>
          <w:lang w:eastAsia="zh-CN"/>
        </w:rPr>
        <w:t>48</w:t>
      </w:r>
      <w:r w:rsidRPr="008D113A">
        <w:rPr>
          <w:rFonts w:hint="eastAsia"/>
          <w:sz w:val="21"/>
          <w:szCs w:val="21"/>
          <w:lang w:eastAsia="zh-CN"/>
        </w:rPr>
        <w:t>条第</w:t>
      </w:r>
      <w:r w:rsidRPr="008D113A">
        <w:rPr>
          <w:rFonts w:hint="eastAsia"/>
          <w:sz w:val="21"/>
          <w:szCs w:val="21"/>
          <w:lang w:eastAsia="zh-CN"/>
        </w:rPr>
        <w:t>1</w:t>
      </w:r>
      <w:r w:rsidRPr="008D113A">
        <w:rPr>
          <w:rFonts w:hint="eastAsia"/>
          <w:sz w:val="21"/>
          <w:szCs w:val="21"/>
          <w:lang w:eastAsia="zh-CN"/>
        </w:rPr>
        <w:t>款有权援引另一国责任的任何国家，对该另一国采取合法措施以确保停止该违背义务行为和使受害国和被违背之该义务的受益人得到赔偿。</w:t>
      </w:r>
    </w:p>
    <w:p w:rsidR="00DE541D" w:rsidRPr="008D113A" w:rsidRDefault="00DE541D" w:rsidP="008B4640">
      <w:pPr>
        <w:pStyle w:val="110"/>
        <w:topLinePunct/>
        <w:rPr>
          <w:rFonts w:hint="eastAsia"/>
        </w:rPr>
      </w:pPr>
      <w:r w:rsidRPr="008D113A">
        <w:rPr>
          <w:rFonts w:hint="eastAsia"/>
        </w:rPr>
        <w:t>第四部分</w:t>
      </w:r>
      <w:r>
        <w:br/>
      </w:r>
      <w:r w:rsidRPr="008D113A">
        <w:rPr>
          <w:rFonts w:hint="eastAsia"/>
        </w:rPr>
        <w:t>一般规定</w:t>
      </w:r>
    </w:p>
    <w:p w:rsidR="00DE541D" w:rsidRPr="008D113A" w:rsidRDefault="00DE541D" w:rsidP="008B4640">
      <w:pPr>
        <w:topLinePunct/>
        <w:spacing w:afterLines="50" w:after="120" w:line="340" w:lineRule="exact"/>
        <w:jc w:val="center"/>
        <w:rPr>
          <w:rFonts w:ascii="KaiTi_GB2312" w:eastAsia="KaiTi_GB2312" w:hAnsi="宋体" w:hint="eastAsia"/>
          <w:sz w:val="21"/>
          <w:szCs w:val="21"/>
          <w:lang w:eastAsia="zh-CN"/>
        </w:rPr>
      </w:pPr>
      <w:r w:rsidRPr="008D113A">
        <w:rPr>
          <w:rFonts w:ascii="KaiTi_GB2312" w:eastAsia="KaiTi_GB2312" w:hAnsi="宋体" w:hint="eastAsia"/>
          <w:sz w:val="21"/>
          <w:szCs w:val="21"/>
          <w:lang w:eastAsia="zh-CN"/>
        </w:rPr>
        <w:t>第55</w:t>
      </w:r>
      <w:r w:rsidR="008A01C5">
        <w:rPr>
          <w:rFonts w:ascii="KaiTi_GB2312" w:eastAsia="KaiTi_GB2312" w:hAnsi="宋体" w:hint="eastAsia"/>
          <w:sz w:val="21"/>
          <w:szCs w:val="21"/>
          <w:lang w:eastAsia="zh-CN"/>
        </w:rPr>
        <w:t xml:space="preserve">条　</w:t>
      </w:r>
      <w:r w:rsidRPr="008D113A">
        <w:rPr>
          <w:rFonts w:ascii="KaiTi_GB2312" w:eastAsia="KaiTi_GB2312" w:hAnsi="宋体" w:hint="eastAsia"/>
          <w:sz w:val="21"/>
          <w:szCs w:val="21"/>
          <w:lang w:eastAsia="zh-CN"/>
        </w:rPr>
        <w:t>特别法</w:t>
      </w:r>
    </w:p>
    <w:p w:rsidR="00D16FDF" w:rsidRDefault="00DE541D" w:rsidP="008B4640">
      <w:pPr>
        <w:pStyle w:val="BodyTextIndent3"/>
        <w:topLinePunct/>
        <w:spacing w:afterLines="50" w:line="340" w:lineRule="exact"/>
        <w:ind w:left="480"/>
        <w:rPr>
          <w:szCs w:val="21"/>
          <w:lang w:eastAsia="zh-CN"/>
        </w:rPr>
        <w:sectPr w:rsidR="00D16FDF" w:rsidSect="005A70E4">
          <w:headerReference w:type="even" r:id="rId75"/>
          <w:headerReference w:type="default" r:id="rId76"/>
          <w:pgSz w:w="10319" w:h="14571" w:code="13"/>
          <w:pgMar w:top="2268" w:right="2098" w:bottom="1814" w:left="2098" w:header="720" w:footer="720" w:gutter="0"/>
          <w:cols w:space="720"/>
          <w:noEndnote/>
          <w:docGrid w:linePitch="326"/>
        </w:sectPr>
      </w:pPr>
      <w:r w:rsidRPr="008D113A">
        <w:rPr>
          <w:rFonts w:hint="eastAsia"/>
          <w:szCs w:val="21"/>
          <w:lang w:eastAsia="zh-CN"/>
        </w:rPr>
        <w:t>在并且只在一国际不法行为的存在条件或一国国际责任的内容或履行应由国际法特别规则规定的情况下，不得适用本条款。</w:t>
      </w:r>
    </w:p>
    <w:p w:rsidR="00DE541D" w:rsidRPr="008D113A" w:rsidRDefault="00DE541D" w:rsidP="008B4640">
      <w:pPr>
        <w:topLinePunct/>
        <w:spacing w:afterLines="50" w:after="120" w:line="340" w:lineRule="exact"/>
        <w:jc w:val="center"/>
        <w:rPr>
          <w:rFonts w:ascii="KaiTi_GB2312" w:eastAsia="KaiTi_GB2312" w:hAnsi="宋体" w:hint="eastAsia"/>
          <w:sz w:val="21"/>
          <w:szCs w:val="21"/>
          <w:lang w:eastAsia="zh-CN"/>
        </w:rPr>
      </w:pPr>
      <w:r w:rsidRPr="008D113A">
        <w:rPr>
          <w:rFonts w:ascii="KaiTi_GB2312" w:eastAsia="KaiTi_GB2312" w:hAnsi="宋体" w:hint="eastAsia"/>
          <w:sz w:val="21"/>
          <w:szCs w:val="21"/>
          <w:lang w:eastAsia="zh-CN"/>
        </w:rPr>
        <w:t>第56</w:t>
      </w:r>
      <w:r w:rsidR="008A01C5">
        <w:rPr>
          <w:rFonts w:ascii="KaiTi_GB2312" w:eastAsia="KaiTi_GB2312" w:hAnsi="宋体" w:hint="eastAsia"/>
          <w:sz w:val="21"/>
          <w:szCs w:val="21"/>
          <w:lang w:eastAsia="zh-CN"/>
        </w:rPr>
        <w:t xml:space="preserve">条　</w:t>
      </w:r>
      <w:r w:rsidRPr="008D113A">
        <w:rPr>
          <w:rFonts w:ascii="KaiTi_GB2312" w:eastAsia="KaiTi_GB2312" w:hAnsi="宋体" w:hint="eastAsia"/>
          <w:sz w:val="21"/>
          <w:szCs w:val="21"/>
          <w:lang w:eastAsia="zh-CN"/>
        </w:rPr>
        <w:t>本条款中没有明文规定的国家责任问题</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在本条款中没有明文规定的情况下，关于一国对一国际不法行为的责任问题，仍应遵守可适用的国际法规则。</w:t>
      </w:r>
    </w:p>
    <w:p w:rsidR="00DE541D" w:rsidRPr="008D113A" w:rsidRDefault="00DE541D" w:rsidP="008B4640">
      <w:pPr>
        <w:topLinePunct/>
        <w:spacing w:afterLines="50" w:after="120" w:line="340" w:lineRule="exact"/>
        <w:jc w:val="center"/>
        <w:rPr>
          <w:rFonts w:ascii="KaiTi_GB2312" w:eastAsia="KaiTi_GB2312" w:hAnsi="宋体" w:hint="eastAsia"/>
          <w:sz w:val="21"/>
          <w:szCs w:val="21"/>
          <w:lang w:eastAsia="zh-CN"/>
        </w:rPr>
      </w:pPr>
      <w:r w:rsidRPr="008D113A">
        <w:rPr>
          <w:rFonts w:ascii="KaiTi_GB2312" w:eastAsia="KaiTi_GB2312" w:hAnsi="宋体" w:hint="eastAsia"/>
          <w:sz w:val="21"/>
          <w:szCs w:val="21"/>
          <w:lang w:eastAsia="zh-CN"/>
        </w:rPr>
        <w:t>第57</w:t>
      </w:r>
      <w:r w:rsidR="008A01C5">
        <w:rPr>
          <w:rFonts w:ascii="KaiTi_GB2312" w:eastAsia="KaiTi_GB2312" w:hAnsi="宋体" w:hint="eastAsia"/>
          <w:sz w:val="21"/>
          <w:szCs w:val="21"/>
          <w:lang w:eastAsia="zh-CN"/>
        </w:rPr>
        <w:t xml:space="preserve">条　</w:t>
      </w:r>
      <w:r w:rsidRPr="008D113A">
        <w:rPr>
          <w:rFonts w:ascii="KaiTi_GB2312" w:eastAsia="KaiTi_GB2312" w:hAnsi="宋体" w:hint="eastAsia"/>
          <w:sz w:val="21"/>
          <w:szCs w:val="21"/>
          <w:lang w:eastAsia="zh-CN"/>
        </w:rPr>
        <w:t>国际组织的责任</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本条款不影响一国际组织依国际法承担的，或任何国家对一国际组织的行为责任的任何问题。</w:t>
      </w:r>
    </w:p>
    <w:p w:rsidR="00DE541D" w:rsidRPr="008D113A" w:rsidRDefault="00DE541D" w:rsidP="008B4640">
      <w:pPr>
        <w:topLinePunct/>
        <w:spacing w:afterLines="50" w:after="120" w:line="340" w:lineRule="exact"/>
        <w:jc w:val="center"/>
        <w:rPr>
          <w:rFonts w:ascii="KaiTi_GB2312" w:eastAsia="KaiTi_GB2312" w:hAnsi="宋体" w:hint="eastAsia"/>
          <w:sz w:val="21"/>
          <w:szCs w:val="21"/>
          <w:lang w:eastAsia="zh-CN"/>
        </w:rPr>
      </w:pPr>
      <w:r w:rsidRPr="008D113A">
        <w:rPr>
          <w:rFonts w:ascii="KaiTi_GB2312" w:eastAsia="KaiTi_GB2312" w:hAnsi="宋体" w:hint="eastAsia"/>
          <w:sz w:val="21"/>
          <w:szCs w:val="21"/>
          <w:lang w:eastAsia="zh-CN"/>
        </w:rPr>
        <w:t>第58</w:t>
      </w:r>
      <w:r w:rsidR="008A01C5">
        <w:rPr>
          <w:rFonts w:ascii="KaiTi_GB2312" w:eastAsia="KaiTi_GB2312" w:hAnsi="宋体" w:hint="eastAsia"/>
          <w:sz w:val="21"/>
          <w:szCs w:val="21"/>
          <w:lang w:eastAsia="zh-CN"/>
        </w:rPr>
        <w:t xml:space="preserve">条　</w:t>
      </w:r>
      <w:r w:rsidRPr="008D113A">
        <w:rPr>
          <w:rFonts w:ascii="KaiTi_GB2312" w:eastAsia="KaiTi_GB2312" w:hAnsi="宋体" w:hint="eastAsia"/>
          <w:sz w:val="21"/>
          <w:szCs w:val="21"/>
          <w:lang w:eastAsia="zh-CN"/>
        </w:rPr>
        <w:t>个人的责任</w:t>
      </w:r>
    </w:p>
    <w:p w:rsidR="00DE541D" w:rsidRPr="008D113A" w:rsidRDefault="00DE541D" w:rsidP="008B4640">
      <w:pPr>
        <w:pStyle w:val="BodyTextIndent2"/>
        <w:widowControl/>
        <w:topLinePunct/>
        <w:spacing w:after="120"/>
        <w:rPr>
          <w:rFonts w:hint="eastAsia"/>
          <w:szCs w:val="21"/>
        </w:rPr>
      </w:pPr>
      <w:r w:rsidRPr="008D113A">
        <w:rPr>
          <w:rFonts w:hint="eastAsia"/>
          <w:szCs w:val="21"/>
        </w:rPr>
        <w:t>本条款不影响以国家名义行事的任何人在国际法中的个人责任问题。</w:t>
      </w:r>
    </w:p>
    <w:p w:rsidR="00DE541D" w:rsidRPr="008D113A" w:rsidRDefault="00DE541D" w:rsidP="008B4640">
      <w:pPr>
        <w:topLinePunct/>
        <w:spacing w:afterLines="50" w:after="120" w:line="340" w:lineRule="exact"/>
        <w:jc w:val="center"/>
        <w:rPr>
          <w:rFonts w:ascii="KaiTi_GB2312" w:eastAsia="KaiTi_GB2312" w:hAnsi="宋体" w:hint="eastAsia"/>
          <w:sz w:val="21"/>
          <w:szCs w:val="21"/>
          <w:lang w:eastAsia="zh-CN"/>
        </w:rPr>
      </w:pPr>
      <w:r w:rsidRPr="008D113A">
        <w:rPr>
          <w:rFonts w:ascii="KaiTi_GB2312" w:eastAsia="KaiTi_GB2312" w:hAnsi="宋体" w:hint="eastAsia"/>
          <w:sz w:val="21"/>
          <w:szCs w:val="21"/>
          <w:lang w:eastAsia="zh-CN"/>
        </w:rPr>
        <w:t>第59</w:t>
      </w:r>
      <w:r w:rsidR="008A01C5">
        <w:rPr>
          <w:rFonts w:ascii="KaiTi_GB2312" w:eastAsia="KaiTi_GB2312" w:hAnsi="宋体" w:hint="eastAsia"/>
          <w:sz w:val="21"/>
          <w:szCs w:val="21"/>
          <w:lang w:eastAsia="zh-CN"/>
        </w:rPr>
        <w:t xml:space="preserve">条　</w:t>
      </w:r>
      <w:r w:rsidRPr="008D113A">
        <w:rPr>
          <w:rFonts w:ascii="KaiTi_GB2312" w:eastAsia="KaiTi_GB2312" w:hAnsi="宋体" w:hint="eastAsia"/>
          <w:sz w:val="21"/>
          <w:szCs w:val="21"/>
          <w:lang w:eastAsia="zh-CN"/>
        </w:rPr>
        <w:t>《联合国宪章》</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本条款不妨碍《联合国宪章》的规定。</w:t>
      </w:r>
    </w:p>
    <w:p w:rsidR="00DE541D" w:rsidRPr="008D113A" w:rsidRDefault="00DE541D" w:rsidP="00972373">
      <w:pPr>
        <w:pStyle w:val="111"/>
        <w:spacing w:before="240"/>
        <w:rPr>
          <w:rFonts w:hint="eastAsia"/>
        </w:rPr>
      </w:pPr>
      <w:bookmarkStart w:id="66" w:name="_Toc341964066"/>
      <w:r w:rsidRPr="008D113A">
        <w:rPr>
          <w:rFonts w:hAnsi="宋体" w:hint="eastAsia"/>
        </w:rPr>
        <w:t>11.</w:t>
      </w:r>
      <w:r w:rsidR="00972373">
        <w:rPr>
          <w:rFonts w:hAnsi="宋体" w:hint="eastAsia"/>
        </w:rPr>
        <w:t xml:space="preserve">　</w:t>
      </w:r>
      <w:r w:rsidRPr="008D113A">
        <w:rPr>
          <w:rFonts w:hint="eastAsia"/>
        </w:rPr>
        <w:t>预防危险活动的跨界损害</w:t>
      </w:r>
      <w:r w:rsidRPr="008D113A">
        <w:rPr>
          <w:rStyle w:val="FootnoteReference0"/>
          <w:rFonts w:ascii="FangSong_GB2312" w:eastAsia="FangSong_GB2312"/>
          <w:sz w:val="21"/>
          <w:szCs w:val="21"/>
        </w:rPr>
        <w:footnoteReference w:customMarkFollows="1" w:id="49"/>
        <w:t>*</w:t>
      </w:r>
      <w:bookmarkEnd w:id="66"/>
    </w:p>
    <w:p w:rsidR="00DE541D" w:rsidRPr="008D113A" w:rsidRDefault="00DE541D" w:rsidP="008B4640">
      <w:pPr>
        <w:topLinePunct/>
        <w:spacing w:afterLines="50" w:after="120" w:line="340" w:lineRule="exact"/>
        <w:ind w:firstLineChars="200" w:firstLine="420"/>
        <w:rPr>
          <w:rFonts w:eastAsia="KaiTi_GB2312" w:hint="eastAsia"/>
          <w:sz w:val="21"/>
          <w:szCs w:val="21"/>
          <w:lang w:eastAsia="zh-CN"/>
        </w:rPr>
      </w:pPr>
      <w:r w:rsidRPr="008D113A">
        <w:rPr>
          <w:rFonts w:eastAsia="KaiTi_GB2312" w:hint="eastAsia"/>
          <w:sz w:val="21"/>
          <w:szCs w:val="21"/>
          <w:lang w:eastAsia="zh-CN"/>
        </w:rPr>
        <w:t>缔约各国，</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eastAsia="KaiTi_GB2312" w:hint="eastAsia"/>
          <w:sz w:val="21"/>
          <w:szCs w:val="21"/>
          <w:lang w:eastAsia="zh-CN"/>
        </w:rPr>
        <w:t>铭记</w:t>
      </w:r>
      <w:r w:rsidRPr="008D113A">
        <w:rPr>
          <w:rFonts w:hint="eastAsia"/>
          <w:sz w:val="21"/>
          <w:szCs w:val="21"/>
          <w:lang w:eastAsia="zh-CN"/>
        </w:rPr>
        <w:t>《联合国宪章》第十三条第一项子款，其中规定大会应发动研究，并作成建议，以提倡国际法之逐渐发展与编纂，</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eastAsia="KaiTi_GB2312" w:hint="eastAsia"/>
          <w:sz w:val="21"/>
          <w:szCs w:val="21"/>
          <w:lang w:eastAsia="zh-CN"/>
        </w:rPr>
        <w:t>考虑到</w:t>
      </w:r>
      <w:r w:rsidRPr="008D113A">
        <w:rPr>
          <w:rFonts w:hint="eastAsia"/>
          <w:sz w:val="21"/>
          <w:szCs w:val="21"/>
          <w:lang w:eastAsia="zh-CN"/>
        </w:rPr>
        <w:t>各国对其领土内或在其管辖或控制下的其他地方的自然资源具有永久主权原则，</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eastAsia="KaiTi_GB2312" w:hint="eastAsia"/>
          <w:sz w:val="21"/>
          <w:szCs w:val="21"/>
          <w:lang w:eastAsia="zh-CN"/>
        </w:rPr>
        <w:t>也考虑到</w:t>
      </w:r>
      <w:r w:rsidRPr="008D113A">
        <w:rPr>
          <w:rFonts w:hint="eastAsia"/>
          <w:sz w:val="21"/>
          <w:szCs w:val="21"/>
          <w:lang w:eastAsia="zh-CN"/>
        </w:rPr>
        <w:t>各国在其领土内或在其管辖或控制下的其他地方进行或许可进行活动的自由并非是无限制的，</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eastAsia="KaiTi_GB2312" w:hint="eastAsia"/>
          <w:sz w:val="21"/>
          <w:szCs w:val="21"/>
          <w:lang w:eastAsia="zh-CN"/>
        </w:rPr>
        <w:t>回顾</w:t>
      </w:r>
      <w:smartTag w:uri="urn:schemas-microsoft-com:office:smarttags" w:element="chsdate">
        <w:smartTagPr>
          <w:attr w:name="Year" w:val="1992"/>
          <w:attr w:name="Month" w:val="6"/>
          <w:attr w:name="Day" w:val="13"/>
          <w:attr w:name="IsLunarDate" w:val="False"/>
          <w:attr w:name="IsROCDate" w:val="False"/>
        </w:smartTagPr>
        <w:r w:rsidRPr="008D113A">
          <w:rPr>
            <w:rFonts w:hint="eastAsia"/>
            <w:sz w:val="21"/>
            <w:szCs w:val="21"/>
            <w:lang w:eastAsia="zh-CN"/>
          </w:rPr>
          <w:t>1992</w:t>
        </w:r>
        <w:r w:rsidRPr="008D113A">
          <w:rPr>
            <w:rFonts w:hint="eastAsia"/>
            <w:sz w:val="21"/>
            <w:szCs w:val="21"/>
            <w:lang w:eastAsia="zh-CN"/>
          </w:rPr>
          <w:t>年</w:t>
        </w:r>
        <w:r w:rsidRPr="008D113A">
          <w:rPr>
            <w:rFonts w:hint="eastAsia"/>
            <w:sz w:val="21"/>
            <w:szCs w:val="21"/>
            <w:lang w:eastAsia="zh-CN"/>
          </w:rPr>
          <w:t>6</w:t>
        </w:r>
        <w:r w:rsidRPr="008D113A">
          <w:rPr>
            <w:rFonts w:hint="eastAsia"/>
            <w:sz w:val="21"/>
            <w:szCs w:val="21"/>
            <w:lang w:eastAsia="zh-CN"/>
          </w:rPr>
          <w:t>月</w:t>
        </w:r>
        <w:r w:rsidRPr="008D113A">
          <w:rPr>
            <w:rFonts w:hint="eastAsia"/>
            <w:sz w:val="21"/>
            <w:szCs w:val="21"/>
            <w:lang w:eastAsia="zh-CN"/>
          </w:rPr>
          <w:t>13</w:t>
        </w:r>
        <w:r w:rsidRPr="008D113A">
          <w:rPr>
            <w:rFonts w:hint="eastAsia"/>
            <w:sz w:val="21"/>
            <w:szCs w:val="21"/>
            <w:lang w:eastAsia="zh-CN"/>
          </w:rPr>
          <w:t>日</w:t>
        </w:r>
      </w:smartTag>
      <w:r w:rsidRPr="008D113A">
        <w:rPr>
          <w:rFonts w:hint="eastAsia"/>
          <w:sz w:val="21"/>
          <w:szCs w:val="21"/>
          <w:lang w:eastAsia="zh-CN"/>
        </w:rPr>
        <w:t>《关于环境与发展的里约宣言》，</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eastAsia="KaiTi_GB2312" w:hint="eastAsia"/>
          <w:sz w:val="21"/>
          <w:szCs w:val="21"/>
          <w:lang w:eastAsia="zh-CN"/>
        </w:rPr>
        <w:t>认识到</w:t>
      </w:r>
      <w:r w:rsidRPr="008D113A">
        <w:rPr>
          <w:rFonts w:hint="eastAsia"/>
          <w:sz w:val="21"/>
          <w:szCs w:val="21"/>
          <w:lang w:eastAsia="zh-CN"/>
        </w:rPr>
        <w:t>促进国际合作的重要性，</w:t>
      </w:r>
    </w:p>
    <w:p w:rsidR="00DE541D" w:rsidRPr="008D113A" w:rsidRDefault="00DE541D" w:rsidP="008B4640">
      <w:pPr>
        <w:topLinePunct/>
        <w:spacing w:afterLines="50" w:after="120" w:line="340" w:lineRule="exact"/>
        <w:ind w:firstLineChars="200" w:firstLine="420"/>
        <w:rPr>
          <w:rFonts w:eastAsia="KaiTi_GB2312" w:hint="eastAsia"/>
          <w:sz w:val="21"/>
          <w:szCs w:val="21"/>
          <w:lang w:eastAsia="zh-CN"/>
        </w:rPr>
      </w:pPr>
      <w:r w:rsidRPr="008D113A">
        <w:rPr>
          <w:rFonts w:eastAsia="KaiTi_GB2312" w:hint="eastAsia"/>
          <w:sz w:val="21"/>
          <w:szCs w:val="21"/>
          <w:lang w:eastAsia="zh-CN"/>
        </w:rPr>
        <w:t>兹议定如下：</w:t>
      </w:r>
    </w:p>
    <w:p w:rsidR="00DE541D" w:rsidRPr="008D113A" w:rsidRDefault="00DE541D" w:rsidP="008B4640">
      <w:pPr>
        <w:topLinePunct/>
        <w:spacing w:afterLines="50" w:after="120" w:line="340" w:lineRule="exact"/>
        <w:jc w:val="center"/>
        <w:rPr>
          <w:rFonts w:eastAsia="KaiTi_GB2312" w:hint="eastAsia"/>
          <w:sz w:val="21"/>
          <w:szCs w:val="21"/>
          <w:lang w:eastAsia="zh-CN"/>
        </w:rPr>
      </w:pPr>
      <w:r w:rsidRPr="008D113A">
        <w:rPr>
          <w:rFonts w:eastAsia="KaiTi_GB2312" w:hint="eastAsia"/>
          <w:sz w:val="21"/>
          <w:szCs w:val="21"/>
          <w:lang w:eastAsia="zh-CN"/>
        </w:rPr>
        <w:t>第</w:t>
      </w:r>
      <w:r w:rsidRPr="008D113A">
        <w:rPr>
          <w:rFonts w:eastAsia="KaiTi_GB2312" w:hint="eastAsia"/>
          <w:sz w:val="21"/>
          <w:szCs w:val="21"/>
          <w:lang w:eastAsia="zh-CN"/>
        </w:rPr>
        <w:t>1</w:t>
      </w:r>
      <w:r w:rsidR="008A01C5">
        <w:rPr>
          <w:rFonts w:eastAsia="KaiTi_GB2312" w:hint="eastAsia"/>
          <w:sz w:val="21"/>
          <w:szCs w:val="21"/>
          <w:lang w:eastAsia="zh-CN"/>
        </w:rPr>
        <w:t xml:space="preserve">条　</w:t>
      </w:r>
      <w:r w:rsidRPr="008D113A">
        <w:rPr>
          <w:rFonts w:eastAsia="KaiTi_GB2312" w:hint="eastAsia"/>
          <w:sz w:val="21"/>
          <w:szCs w:val="21"/>
          <w:lang w:eastAsia="zh-CN"/>
        </w:rPr>
        <w:t>范</w:t>
      </w:r>
      <w:r w:rsidRPr="008D113A">
        <w:rPr>
          <w:rFonts w:eastAsia="KaiTi_GB2312" w:hint="eastAsia"/>
          <w:sz w:val="21"/>
          <w:szCs w:val="21"/>
          <w:lang w:eastAsia="zh-CN"/>
        </w:rPr>
        <w:t xml:space="preserve"> </w:t>
      </w:r>
      <w:r w:rsidRPr="008D113A">
        <w:rPr>
          <w:rFonts w:eastAsia="KaiTi_GB2312" w:hint="eastAsia"/>
          <w:sz w:val="21"/>
          <w:szCs w:val="21"/>
          <w:lang w:eastAsia="zh-CN"/>
        </w:rPr>
        <w:t>围</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本条款适用于国际法不加禁止的、其有形后果有造成重大跨界损害的危险的活动。</w:t>
      </w:r>
    </w:p>
    <w:p w:rsidR="00DE541D" w:rsidRPr="008D113A" w:rsidRDefault="00DE541D" w:rsidP="008B4640">
      <w:pPr>
        <w:topLinePunct/>
        <w:spacing w:afterLines="50" w:after="120" w:line="340" w:lineRule="exact"/>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第2</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用 语</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为本条款的目的：</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hint="eastAsia"/>
        </w:rPr>
        <w:t>(</w:t>
      </w:r>
      <w:r w:rsidR="00DE541D" w:rsidRPr="008D113A">
        <w:t>a</w:t>
      </w:r>
      <w:r w:rsidRPr="008B4640">
        <w:rPr>
          <w:rFonts w:hAnsi="宋体" w:hint="eastAsia"/>
        </w:rPr>
        <w:t>)</w:t>
      </w:r>
      <w:r w:rsidR="00DE541D" w:rsidRPr="008D113A">
        <w:tab/>
      </w:r>
      <w:r w:rsidR="00DE541D" w:rsidRPr="008D113A">
        <w:rPr>
          <w:rFonts w:hint="eastAsia"/>
        </w:rPr>
        <w:t>“造成重大跨界损害的危险”包括造成重大跨界损害的可能性较大和造成灾难性跨界损害的可能性较小的危险；</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hint="eastAsia"/>
        </w:rPr>
        <w:t>(</w:t>
      </w:r>
      <w:r w:rsidR="00DE541D" w:rsidRPr="008D113A">
        <w:t>b</w:t>
      </w:r>
      <w:r w:rsidRPr="008B4640">
        <w:rPr>
          <w:rFonts w:hAnsi="宋体" w:hint="eastAsia"/>
        </w:rPr>
        <w:t>)</w:t>
      </w:r>
      <w:r w:rsidR="00DE541D" w:rsidRPr="008D113A">
        <w:tab/>
      </w:r>
      <w:r w:rsidR="00DE541D" w:rsidRPr="008D113A">
        <w:rPr>
          <w:rFonts w:hint="eastAsia"/>
        </w:rPr>
        <w:t>“损害”指对人、财产或环境造成的损害；</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hint="eastAsia"/>
        </w:rPr>
        <w:t>(</w:t>
      </w:r>
      <w:r w:rsidR="00DE541D" w:rsidRPr="008D113A">
        <w:t>c</w:t>
      </w:r>
      <w:r w:rsidRPr="008B4640">
        <w:rPr>
          <w:rFonts w:hAnsi="宋体" w:hint="eastAsia"/>
        </w:rPr>
        <w:t>)</w:t>
      </w:r>
      <w:r w:rsidR="00DE541D" w:rsidRPr="008D113A">
        <w:tab/>
      </w:r>
      <w:r w:rsidR="00DE541D" w:rsidRPr="008D113A">
        <w:rPr>
          <w:rFonts w:hint="eastAsia"/>
        </w:rPr>
        <w:t>“跨界损害”指在起源国以外的一国领土内或其管辖或控制下的其他地方造成的损害，不论各当事国是否有共同边界；</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hint="eastAsia"/>
        </w:rPr>
        <w:t>(</w:t>
      </w:r>
      <w:r w:rsidR="00DE541D" w:rsidRPr="008D113A">
        <w:t>d</w:t>
      </w:r>
      <w:r w:rsidRPr="008B4640">
        <w:rPr>
          <w:rFonts w:hAnsi="宋体" w:hint="eastAsia"/>
        </w:rPr>
        <w:t>)</w:t>
      </w:r>
      <w:r w:rsidR="00DE541D" w:rsidRPr="008D113A">
        <w:tab/>
      </w:r>
      <w:r w:rsidR="00DE541D" w:rsidRPr="008D113A">
        <w:rPr>
          <w:rFonts w:hint="eastAsia"/>
        </w:rPr>
        <w:t>“起源国”指在其领土内或在其管辖或控制下的其他地方计划进行或进行第1条所指活动的国家；</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hint="eastAsia"/>
        </w:rPr>
        <w:t>(</w:t>
      </w:r>
      <w:r w:rsidR="00DE541D" w:rsidRPr="008D113A">
        <w:t>e</w:t>
      </w:r>
      <w:r w:rsidRPr="008B4640">
        <w:rPr>
          <w:rFonts w:hAnsi="宋体" w:hint="eastAsia"/>
        </w:rPr>
        <w:t>)</w:t>
      </w:r>
      <w:r w:rsidR="00DE541D" w:rsidRPr="008D113A">
        <w:tab/>
      </w:r>
      <w:r w:rsidR="00DE541D" w:rsidRPr="008D113A">
        <w:rPr>
          <w:rFonts w:hint="eastAsia"/>
        </w:rPr>
        <w:t>“可能受影响国”指在其领土内或在其管辖或控制下的任何其他地方有可能发生重大跨界损害的国家；</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hint="eastAsia"/>
        </w:rPr>
        <w:t>(</w:t>
      </w:r>
      <w:r w:rsidR="00DE541D" w:rsidRPr="008D113A">
        <w:t>f</w:t>
      </w:r>
      <w:r w:rsidRPr="008B4640">
        <w:rPr>
          <w:rFonts w:hAnsi="宋体" w:hint="eastAsia"/>
        </w:rPr>
        <w:t>)</w:t>
      </w:r>
      <w:r w:rsidR="00DE541D" w:rsidRPr="008D113A">
        <w:tab/>
      </w:r>
      <w:r w:rsidR="00DE541D" w:rsidRPr="008D113A">
        <w:rPr>
          <w:rFonts w:hint="eastAsia"/>
        </w:rPr>
        <w:t>“当事国”指起源国和可能受影响国。</w:t>
      </w:r>
    </w:p>
    <w:p w:rsidR="00DE541D" w:rsidRPr="008D113A" w:rsidRDefault="00DE541D" w:rsidP="008B4640">
      <w:pPr>
        <w:topLinePunct/>
        <w:spacing w:afterLines="50" w:after="120" w:line="340" w:lineRule="exact"/>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第3</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预 防</w:t>
      </w:r>
    </w:p>
    <w:p w:rsidR="00DE541D" w:rsidRPr="008D113A" w:rsidRDefault="00DE541D" w:rsidP="008B4640">
      <w:pPr>
        <w:topLinePunct/>
        <w:spacing w:afterLines="50" w:after="120" w:line="340" w:lineRule="exact"/>
        <w:ind w:firstLineChars="200" w:firstLine="420"/>
        <w:rPr>
          <w:rFonts w:ascii="KaiTi_GB2312" w:eastAsia="KaiTi_GB2312" w:hint="eastAsia"/>
          <w:sz w:val="21"/>
          <w:szCs w:val="21"/>
          <w:lang w:eastAsia="zh-CN"/>
        </w:rPr>
      </w:pPr>
      <w:r w:rsidRPr="008D113A">
        <w:rPr>
          <w:rFonts w:hint="eastAsia"/>
          <w:sz w:val="21"/>
          <w:szCs w:val="21"/>
          <w:lang w:eastAsia="zh-CN"/>
        </w:rPr>
        <w:t>起源国应采取一切适当措施，以预防重大的跨界损害或随时尽量减少这种危险。</w:t>
      </w:r>
    </w:p>
    <w:p w:rsidR="00DE541D" w:rsidRPr="008D113A" w:rsidRDefault="00DE541D" w:rsidP="008B4640">
      <w:pPr>
        <w:topLinePunct/>
        <w:spacing w:afterLines="50" w:after="120" w:line="340" w:lineRule="exact"/>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第4</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合 作</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当事国应真诚合作，并于必要时要求一个或多个有关国际组织提供协助，以预防重大跨界损害或随时尽量减少这种危险。</w:t>
      </w:r>
    </w:p>
    <w:p w:rsidR="00DE541D" w:rsidRPr="008D113A" w:rsidRDefault="00DE541D" w:rsidP="008B4640">
      <w:pPr>
        <w:topLinePunct/>
        <w:spacing w:afterLines="50" w:after="120" w:line="340" w:lineRule="exact"/>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第5</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履 行</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当事国应采取必要的立法、行政或其他行动，包括建立适当的监督机制，以履行本条款的规定。</w:t>
      </w:r>
    </w:p>
    <w:p w:rsidR="00DE541D" w:rsidRPr="008D113A" w:rsidRDefault="00DE541D" w:rsidP="008B4640">
      <w:pPr>
        <w:topLinePunct/>
        <w:spacing w:afterLines="50" w:after="120" w:line="340" w:lineRule="exact"/>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第6</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核 准</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1.</w:t>
      </w:r>
      <w:r w:rsidRPr="008D113A">
        <w:rPr>
          <w:sz w:val="21"/>
          <w:szCs w:val="21"/>
          <w:lang w:eastAsia="zh-CN"/>
        </w:rPr>
        <w:tab/>
      </w:r>
      <w:r w:rsidRPr="008D113A">
        <w:rPr>
          <w:rFonts w:hint="eastAsia"/>
          <w:sz w:val="21"/>
          <w:szCs w:val="21"/>
          <w:lang w:eastAsia="zh-CN"/>
        </w:rPr>
        <w:t>在下述情形下，须经起源国的事前核准：</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rPr>
        <w:t>(</w:t>
      </w:r>
      <w:r w:rsidR="00DE541D" w:rsidRPr="008D113A">
        <w:t>a</w:t>
      </w:r>
      <w:r w:rsidRPr="008B4640">
        <w:rPr>
          <w:rFonts w:hAnsi="宋体"/>
        </w:rPr>
        <w:t>)</w:t>
      </w:r>
      <w:r w:rsidR="00DE541D" w:rsidRPr="008D113A">
        <w:tab/>
      </w:r>
      <w:r w:rsidR="00DE541D" w:rsidRPr="008D113A">
        <w:rPr>
          <w:rFonts w:hint="eastAsia"/>
        </w:rPr>
        <w:t>在其境内或在其管辖或控制下的其他地方进行的属本条款范围的活动；</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rPr>
        <w:t>(</w:t>
      </w:r>
      <w:r w:rsidR="00DE541D" w:rsidRPr="008D113A">
        <w:t>b</w:t>
      </w:r>
      <w:r w:rsidRPr="008B4640">
        <w:rPr>
          <w:rFonts w:hAnsi="宋体"/>
        </w:rPr>
        <w:t>)</w:t>
      </w:r>
      <w:r w:rsidR="00DE541D" w:rsidRPr="008D113A">
        <w:tab/>
      </w:r>
      <w:r w:rsidR="00DE541D" w:rsidRPr="008D113A">
        <w:rPr>
          <w:rFonts w:hint="eastAsia"/>
        </w:rPr>
        <w:t>上文</w:t>
      </w:r>
      <w:r w:rsidRPr="008B4640">
        <w:rPr>
          <w:rFonts w:hAnsi="宋体" w:hint="eastAsia"/>
        </w:rPr>
        <w:t>(</w:t>
      </w:r>
      <w:r w:rsidR="00DE541D" w:rsidRPr="008D113A">
        <w:t>a</w:t>
      </w:r>
      <w:r w:rsidRPr="008B4640">
        <w:rPr>
          <w:rFonts w:hAnsi="宋体" w:hint="eastAsia"/>
        </w:rPr>
        <w:t>)</w:t>
      </w:r>
      <w:r w:rsidR="00DE541D" w:rsidRPr="008D113A">
        <w:rPr>
          <w:rFonts w:hint="eastAsia"/>
        </w:rPr>
        <w:t>项所述活动的任何重大改变；</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rPr>
        <w:t>(</w:t>
      </w:r>
      <w:r w:rsidR="00DE541D" w:rsidRPr="008D113A">
        <w:t>c</w:t>
      </w:r>
      <w:r w:rsidRPr="008B4640">
        <w:rPr>
          <w:rFonts w:hAnsi="宋体"/>
        </w:rPr>
        <w:t>)</w:t>
      </w:r>
      <w:r w:rsidR="00DE541D" w:rsidRPr="008D113A">
        <w:tab/>
      </w:r>
      <w:r w:rsidR="00DE541D" w:rsidRPr="008D113A">
        <w:rPr>
          <w:rFonts w:hint="eastAsia"/>
        </w:rPr>
        <w:t>计划作出可能使某项活动转变为属本条款范围之活动的改变。</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2.</w:t>
      </w:r>
      <w:r w:rsidRPr="008D113A">
        <w:rPr>
          <w:sz w:val="21"/>
          <w:szCs w:val="21"/>
          <w:lang w:eastAsia="zh-CN"/>
        </w:rPr>
        <w:tab/>
      </w:r>
      <w:r w:rsidRPr="008D113A">
        <w:rPr>
          <w:rFonts w:hint="eastAsia"/>
          <w:sz w:val="21"/>
          <w:szCs w:val="21"/>
          <w:lang w:eastAsia="zh-CN"/>
        </w:rPr>
        <w:t>一国的核准要求亦应适用于属本条款范围的所有在核准前已进行的活动。应审查已由该国签发的有关先前已存在的活动的核准，以确保它符合本条款。</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3.</w:t>
      </w:r>
      <w:r w:rsidRPr="008D113A">
        <w:rPr>
          <w:sz w:val="21"/>
          <w:szCs w:val="21"/>
          <w:lang w:eastAsia="zh-CN"/>
        </w:rPr>
        <w:tab/>
      </w:r>
      <w:r w:rsidRPr="008D113A">
        <w:rPr>
          <w:rFonts w:hint="eastAsia"/>
          <w:sz w:val="21"/>
          <w:szCs w:val="21"/>
          <w:lang w:eastAsia="zh-CN"/>
        </w:rPr>
        <w:t>在核准的条件没有获得遵守的情况下，起源国应采取适当行动，包括于必要时撤销核准。</w:t>
      </w:r>
    </w:p>
    <w:p w:rsidR="00DE541D" w:rsidRPr="008D113A" w:rsidRDefault="00DE541D" w:rsidP="008B4640">
      <w:pPr>
        <w:topLinePunct/>
        <w:spacing w:afterLines="50" w:after="120" w:line="340" w:lineRule="exact"/>
        <w:ind w:left="210"/>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第7</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危险的评估</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是否核准属本条款范围的某项活动，应特别根据该项活动可能造成的跨界损害的评估，包括任何环境影响评估，作出决定。</w:t>
      </w:r>
    </w:p>
    <w:p w:rsidR="00DE541D" w:rsidRPr="008D113A" w:rsidRDefault="00DE541D" w:rsidP="008B4640">
      <w:pPr>
        <w:topLinePunct/>
        <w:spacing w:afterLines="50" w:after="120" w:line="340" w:lineRule="exact"/>
        <w:ind w:left="210"/>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第8</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通知和资料</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sz w:val="21"/>
          <w:szCs w:val="21"/>
          <w:lang w:eastAsia="zh-CN"/>
        </w:rPr>
        <w:t>1</w:t>
      </w:r>
      <w:r w:rsidRPr="008D113A">
        <w:rPr>
          <w:rFonts w:hint="eastAsia"/>
          <w:sz w:val="21"/>
          <w:szCs w:val="21"/>
          <w:lang w:eastAsia="zh-CN"/>
        </w:rPr>
        <w:t>.</w:t>
      </w:r>
      <w:r w:rsidRPr="008D113A">
        <w:rPr>
          <w:sz w:val="21"/>
          <w:szCs w:val="21"/>
          <w:lang w:eastAsia="zh-CN"/>
        </w:rPr>
        <w:tab/>
      </w:r>
      <w:r w:rsidRPr="008D113A">
        <w:rPr>
          <w:rFonts w:hint="eastAsia"/>
          <w:sz w:val="21"/>
          <w:szCs w:val="21"/>
          <w:lang w:eastAsia="zh-CN"/>
        </w:rPr>
        <w:t>如果第</w:t>
      </w:r>
      <w:r w:rsidRPr="008D113A">
        <w:rPr>
          <w:rFonts w:hint="eastAsia"/>
          <w:sz w:val="21"/>
          <w:szCs w:val="21"/>
          <w:lang w:eastAsia="zh-CN"/>
        </w:rPr>
        <w:t>7</w:t>
      </w:r>
      <w:r w:rsidRPr="008D113A">
        <w:rPr>
          <w:rFonts w:hint="eastAsia"/>
          <w:sz w:val="21"/>
          <w:szCs w:val="21"/>
          <w:lang w:eastAsia="zh-CN"/>
        </w:rPr>
        <w:t>条所指的评估表明有造成重大跨界损害的危险，起源国应及时将该危险和评估通知可能受影响国，并应向其递交评估工作所依据的现有技术和所有其他有关资料。</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2.</w:t>
      </w:r>
      <w:r w:rsidRPr="008D113A">
        <w:rPr>
          <w:sz w:val="21"/>
          <w:szCs w:val="21"/>
          <w:lang w:eastAsia="zh-CN"/>
        </w:rPr>
        <w:tab/>
      </w:r>
      <w:r w:rsidRPr="008D113A">
        <w:rPr>
          <w:rFonts w:hint="eastAsia"/>
          <w:sz w:val="21"/>
          <w:szCs w:val="21"/>
          <w:lang w:eastAsia="zh-CN"/>
        </w:rPr>
        <w:t>起源国在收到可能受影响国于不超过六个月的期间内提出的答复以前，不应就是否核准该项活动作出任何决定。</w:t>
      </w:r>
    </w:p>
    <w:p w:rsidR="00DE541D" w:rsidRPr="008D113A" w:rsidRDefault="00DE541D" w:rsidP="008B4640">
      <w:pPr>
        <w:topLinePunct/>
        <w:spacing w:afterLines="50" w:after="120" w:line="340" w:lineRule="exact"/>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第9</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关于预防措施的协商</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1.</w:t>
      </w:r>
      <w:r w:rsidRPr="008D113A">
        <w:rPr>
          <w:sz w:val="21"/>
          <w:szCs w:val="21"/>
          <w:lang w:eastAsia="zh-CN"/>
        </w:rPr>
        <w:tab/>
      </w:r>
      <w:r w:rsidRPr="008D113A">
        <w:rPr>
          <w:rFonts w:hint="eastAsia"/>
          <w:sz w:val="21"/>
          <w:szCs w:val="21"/>
          <w:lang w:eastAsia="zh-CN"/>
        </w:rPr>
        <w:t>各当事国在其中任何一国提出要求时，应进行协商，以期为预防重大跨界损害或随时尽量减少这种危险所须采取的措施达成可以接受的解决办法。当事国应在这类协商开始时，就协商的合理时限达成协议。</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2.</w:t>
      </w:r>
      <w:r w:rsidRPr="008D113A">
        <w:rPr>
          <w:sz w:val="21"/>
          <w:szCs w:val="21"/>
          <w:lang w:eastAsia="zh-CN"/>
        </w:rPr>
        <w:tab/>
      </w:r>
      <w:r w:rsidRPr="008D113A">
        <w:rPr>
          <w:rFonts w:hint="eastAsia"/>
          <w:spacing w:val="4"/>
          <w:sz w:val="21"/>
          <w:szCs w:val="21"/>
          <w:lang w:eastAsia="zh-CN"/>
        </w:rPr>
        <w:t>当事国应参照第</w:t>
      </w:r>
      <w:r w:rsidRPr="008D113A">
        <w:rPr>
          <w:rFonts w:hint="eastAsia"/>
          <w:spacing w:val="4"/>
          <w:sz w:val="21"/>
          <w:szCs w:val="21"/>
          <w:lang w:eastAsia="zh-CN"/>
        </w:rPr>
        <w:t>10</w:t>
      </w:r>
      <w:r w:rsidRPr="008D113A">
        <w:rPr>
          <w:rFonts w:hint="eastAsia"/>
          <w:spacing w:val="4"/>
          <w:sz w:val="21"/>
          <w:szCs w:val="21"/>
          <w:lang w:eastAsia="zh-CN"/>
        </w:rPr>
        <w:t>条寻求基于公平利益均衡的解决办法。</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3.</w:t>
      </w:r>
      <w:r w:rsidRPr="008D113A">
        <w:rPr>
          <w:sz w:val="21"/>
          <w:szCs w:val="21"/>
          <w:lang w:eastAsia="zh-CN"/>
        </w:rPr>
        <w:tab/>
      </w:r>
      <w:r w:rsidRPr="008D113A">
        <w:rPr>
          <w:rFonts w:hint="eastAsia"/>
          <w:sz w:val="21"/>
          <w:szCs w:val="21"/>
          <w:lang w:eastAsia="zh-CN"/>
        </w:rPr>
        <w:t>如果第</w:t>
      </w:r>
      <w:r w:rsidRPr="008D113A">
        <w:rPr>
          <w:rFonts w:hint="eastAsia"/>
          <w:sz w:val="21"/>
          <w:szCs w:val="21"/>
          <w:lang w:eastAsia="zh-CN"/>
        </w:rPr>
        <w:t>1</w:t>
      </w:r>
      <w:r w:rsidRPr="008D113A">
        <w:rPr>
          <w:rFonts w:hint="eastAsia"/>
          <w:sz w:val="21"/>
          <w:szCs w:val="21"/>
          <w:lang w:eastAsia="zh-CN"/>
        </w:rPr>
        <w:t>款所指协商未能取得一致同意的解决办法，起源国如果决定核准从事该项活动，也应考虑到可能受影响国的利益，但不得妨碍任何可能受影响国的权利。</w:t>
      </w:r>
    </w:p>
    <w:p w:rsidR="00DE541D" w:rsidRPr="008D113A" w:rsidRDefault="00DE541D" w:rsidP="008B4640">
      <w:pPr>
        <w:topLinePunct/>
        <w:spacing w:afterLines="50" w:after="120" w:line="340" w:lineRule="exact"/>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第10</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公平利益均衡所涉及的因素</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为了达到第</w:t>
      </w:r>
      <w:r w:rsidRPr="008D113A">
        <w:rPr>
          <w:rFonts w:hint="eastAsia"/>
          <w:sz w:val="21"/>
          <w:szCs w:val="21"/>
          <w:lang w:eastAsia="zh-CN"/>
        </w:rPr>
        <w:t>9</w:t>
      </w:r>
      <w:r w:rsidRPr="008D113A">
        <w:rPr>
          <w:rFonts w:hint="eastAsia"/>
          <w:sz w:val="21"/>
          <w:szCs w:val="21"/>
          <w:lang w:eastAsia="zh-CN"/>
        </w:rPr>
        <w:t>条第</w:t>
      </w:r>
      <w:r w:rsidRPr="008D113A">
        <w:rPr>
          <w:rFonts w:hint="eastAsia"/>
          <w:sz w:val="21"/>
          <w:szCs w:val="21"/>
          <w:lang w:eastAsia="zh-CN"/>
        </w:rPr>
        <w:t>2</w:t>
      </w:r>
      <w:r w:rsidRPr="008D113A">
        <w:rPr>
          <w:rFonts w:hint="eastAsia"/>
          <w:sz w:val="21"/>
          <w:szCs w:val="21"/>
          <w:lang w:eastAsia="zh-CN"/>
        </w:rPr>
        <w:t>款所提到的公平利益均衡，当事国应考虑到所有有关因素和情况，包括：</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rPr>
        <w:t>(</w:t>
      </w:r>
      <w:r w:rsidR="00DE541D" w:rsidRPr="008D113A">
        <w:t>a</w:t>
      </w:r>
      <w:r w:rsidRPr="008B4640">
        <w:rPr>
          <w:rFonts w:hAnsi="宋体"/>
        </w:rPr>
        <w:t>)</w:t>
      </w:r>
      <w:r w:rsidR="00DE541D" w:rsidRPr="008D113A">
        <w:tab/>
      </w:r>
      <w:r w:rsidR="00DE541D" w:rsidRPr="008D113A">
        <w:rPr>
          <w:rFonts w:hint="eastAsia"/>
        </w:rPr>
        <w:t>重大跨界损害的危险程度以及有办法预防损害，或者尽量减少这种危险或补救损害的程度；</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rPr>
        <w:t>(</w:t>
      </w:r>
      <w:r w:rsidR="00DE541D" w:rsidRPr="008D113A">
        <w:t>b</w:t>
      </w:r>
      <w:r w:rsidRPr="008B4640">
        <w:rPr>
          <w:rFonts w:hAnsi="宋体"/>
        </w:rPr>
        <w:t>)</w:t>
      </w:r>
      <w:r w:rsidR="00DE541D" w:rsidRPr="008D113A">
        <w:tab/>
      </w:r>
      <w:r w:rsidR="00DE541D" w:rsidRPr="008D113A">
        <w:rPr>
          <w:rFonts w:hint="eastAsia"/>
        </w:rPr>
        <w:t>有关活动的重要性，考虑到该活动在社会、经济和技术上为起源国带来的总利益和它对可能受影响国造成的潜在损害；</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rPr>
        <w:t>(</w:t>
      </w:r>
      <w:r w:rsidR="00DE541D" w:rsidRPr="008D113A">
        <w:t>c</w:t>
      </w:r>
      <w:r w:rsidRPr="008B4640">
        <w:rPr>
          <w:rFonts w:hAnsi="宋体"/>
        </w:rPr>
        <w:t>)</w:t>
      </w:r>
      <w:r w:rsidR="00DE541D" w:rsidRPr="008D113A">
        <w:tab/>
      </w:r>
      <w:r w:rsidR="00DE541D" w:rsidRPr="008D113A">
        <w:rPr>
          <w:rFonts w:hint="eastAsia"/>
        </w:rPr>
        <w:t>对环境产生重大损害的危险，以及是否有办法预防这种损害，或者尽量减少这种危险或恢复环境；</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rPr>
        <w:t>(</w:t>
      </w:r>
      <w:r w:rsidR="00DE541D" w:rsidRPr="008D113A">
        <w:t>d</w:t>
      </w:r>
      <w:r w:rsidRPr="008B4640">
        <w:rPr>
          <w:rFonts w:hAnsi="宋体"/>
        </w:rPr>
        <w:t>)</w:t>
      </w:r>
      <w:r w:rsidR="00DE541D" w:rsidRPr="008D113A">
        <w:tab/>
      </w:r>
      <w:r w:rsidR="00DE541D" w:rsidRPr="008D113A">
        <w:rPr>
          <w:rFonts w:hint="eastAsia"/>
        </w:rPr>
        <w:t>起源国和酌情可能受影响国愿意承担预防费用的程度；</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rPr>
        <w:t>(</w:t>
      </w:r>
      <w:r w:rsidR="00DE541D" w:rsidRPr="008D113A">
        <w:t>e</w:t>
      </w:r>
      <w:r w:rsidRPr="008B4640">
        <w:rPr>
          <w:rFonts w:hAnsi="宋体"/>
        </w:rPr>
        <w:t>)</w:t>
      </w:r>
      <w:r w:rsidR="00DE541D" w:rsidRPr="008D113A">
        <w:tab/>
      </w:r>
      <w:r w:rsidR="00DE541D" w:rsidRPr="008D113A">
        <w:rPr>
          <w:rFonts w:hint="eastAsia"/>
        </w:rPr>
        <w:t>该活动的经济可行性，考虑到预防费用和在别处开展活动或以其他手段开展活动或以其他活动取代该项活动的可能性；</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rPr>
      </w:pPr>
      <w:r w:rsidRPr="008B4640">
        <w:rPr>
          <w:rFonts w:hAnsi="宋体"/>
        </w:rPr>
        <w:t>(</w:t>
      </w:r>
      <w:r w:rsidR="00DE541D" w:rsidRPr="008D113A">
        <w:t>f</w:t>
      </w:r>
      <w:r w:rsidRPr="008B4640">
        <w:rPr>
          <w:rFonts w:hAnsi="宋体"/>
        </w:rPr>
        <w:t>)</w:t>
      </w:r>
      <w:r w:rsidR="00DE541D" w:rsidRPr="008D113A">
        <w:tab/>
      </w:r>
      <w:r w:rsidR="00DE541D" w:rsidRPr="008D113A">
        <w:rPr>
          <w:rFonts w:hint="eastAsia"/>
        </w:rPr>
        <w:t>可能受影响国对同样或可比较的活动所适用的预防标准以及可比较的区域或国际实践中所适用的标准。</w:t>
      </w:r>
    </w:p>
    <w:p w:rsidR="00DE541D" w:rsidRPr="008D113A" w:rsidRDefault="00DE541D" w:rsidP="008B4640">
      <w:pPr>
        <w:topLinePunct/>
        <w:spacing w:afterLines="50" w:after="120" w:line="340" w:lineRule="exact"/>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第11</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没有通知时的程序</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1.</w:t>
      </w:r>
      <w:r w:rsidRPr="008D113A">
        <w:rPr>
          <w:sz w:val="21"/>
          <w:szCs w:val="21"/>
          <w:lang w:eastAsia="zh-CN"/>
        </w:rPr>
        <w:tab/>
      </w:r>
      <w:r w:rsidRPr="008D113A">
        <w:rPr>
          <w:rFonts w:hint="eastAsia"/>
          <w:sz w:val="21"/>
          <w:szCs w:val="21"/>
          <w:lang w:eastAsia="zh-CN"/>
        </w:rPr>
        <w:t>如果一国有合理理由相信，起源国已计划、或已进行一项活动，可能有对该国造成重大跨界损害的危险，该国可以要求起源国适用第</w:t>
      </w:r>
      <w:r w:rsidRPr="008D113A">
        <w:rPr>
          <w:rFonts w:hint="eastAsia"/>
          <w:sz w:val="21"/>
          <w:szCs w:val="21"/>
          <w:lang w:eastAsia="zh-CN"/>
        </w:rPr>
        <w:t>8</w:t>
      </w:r>
      <w:r w:rsidRPr="008D113A">
        <w:rPr>
          <w:rFonts w:hint="eastAsia"/>
          <w:sz w:val="21"/>
          <w:szCs w:val="21"/>
          <w:lang w:eastAsia="zh-CN"/>
        </w:rPr>
        <w:t>条的规定。这种要求应附有具体解释，说明理由。</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2.</w:t>
      </w:r>
      <w:r w:rsidRPr="008D113A">
        <w:rPr>
          <w:sz w:val="21"/>
          <w:szCs w:val="21"/>
          <w:lang w:eastAsia="zh-CN"/>
        </w:rPr>
        <w:tab/>
      </w:r>
      <w:r w:rsidRPr="008D113A">
        <w:rPr>
          <w:rFonts w:hint="eastAsia"/>
          <w:sz w:val="21"/>
          <w:szCs w:val="21"/>
          <w:lang w:eastAsia="zh-CN"/>
        </w:rPr>
        <w:t>如果起源国认为它没有义务依照第</w:t>
      </w:r>
      <w:r w:rsidRPr="008D113A">
        <w:rPr>
          <w:rFonts w:hint="eastAsia"/>
          <w:sz w:val="21"/>
          <w:szCs w:val="21"/>
          <w:lang w:eastAsia="zh-CN"/>
        </w:rPr>
        <w:t>8</w:t>
      </w:r>
      <w:r w:rsidRPr="008D113A">
        <w:rPr>
          <w:rFonts w:hint="eastAsia"/>
          <w:sz w:val="21"/>
          <w:szCs w:val="21"/>
          <w:lang w:eastAsia="zh-CN"/>
        </w:rPr>
        <w:t>条发出通知，则应在合理期间内告知该要求国，并附上具体解释，说明作出这一结论的理由。如果这一结论不能使该国满意时，经该国请求，两国应迅速按照第</w:t>
      </w:r>
      <w:r w:rsidRPr="008D113A">
        <w:rPr>
          <w:rFonts w:hint="eastAsia"/>
          <w:sz w:val="21"/>
          <w:szCs w:val="21"/>
          <w:lang w:eastAsia="zh-CN"/>
        </w:rPr>
        <w:t>9</w:t>
      </w:r>
      <w:r w:rsidRPr="008D113A">
        <w:rPr>
          <w:rFonts w:hint="eastAsia"/>
          <w:sz w:val="21"/>
          <w:szCs w:val="21"/>
          <w:lang w:eastAsia="zh-CN"/>
        </w:rPr>
        <w:t>条所述方式进行协商。</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3.</w:t>
      </w:r>
      <w:r w:rsidRPr="008D113A">
        <w:rPr>
          <w:sz w:val="21"/>
          <w:szCs w:val="21"/>
          <w:lang w:eastAsia="zh-CN"/>
        </w:rPr>
        <w:tab/>
      </w:r>
      <w:r w:rsidRPr="008D113A">
        <w:rPr>
          <w:rFonts w:hint="eastAsia"/>
          <w:sz w:val="21"/>
          <w:szCs w:val="21"/>
          <w:lang w:eastAsia="zh-CN"/>
        </w:rPr>
        <w:t>在协商期间，如果另一国提出请求，起源国应作出安排，采取适当而且可行的措施，以尽量减少危险，并酌情在一段合理期间内暂停有关活动。</w:t>
      </w:r>
    </w:p>
    <w:p w:rsidR="00DE541D" w:rsidRPr="008D113A" w:rsidRDefault="00DE541D" w:rsidP="008B4640">
      <w:pPr>
        <w:topLinePunct/>
        <w:spacing w:afterLines="50" w:after="120" w:line="340" w:lineRule="exact"/>
        <w:jc w:val="center"/>
        <w:rPr>
          <w:rFonts w:hint="eastAsia"/>
          <w:sz w:val="21"/>
          <w:szCs w:val="21"/>
          <w:lang w:eastAsia="zh-CN"/>
        </w:rPr>
      </w:pPr>
      <w:r w:rsidRPr="008D113A">
        <w:rPr>
          <w:rFonts w:ascii="KaiTi_GB2312" w:eastAsia="KaiTi_GB2312" w:hint="eastAsia"/>
          <w:sz w:val="21"/>
          <w:szCs w:val="21"/>
          <w:lang w:eastAsia="zh-CN"/>
        </w:rPr>
        <w:t>第12</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交换资料</w:t>
      </w:r>
    </w:p>
    <w:p w:rsidR="00DE541D" w:rsidRPr="008D113A" w:rsidRDefault="00DE541D" w:rsidP="008B4640">
      <w:pPr>
        <w:topLinePunct/>
        <w:spacing w:afterLines="50" w:after="120" w:line="340" w:lineRule="exact"/>
        <w:ind w:firstLineChars="200" w:firstLine="436"/>
        <w:rPr>
          <w:rFonts w:hint="eastAsia"/>
          <w:spacing w:val="4"/>
          <w:sz w:val="21"/>
          <w:szCs w:val="21"/>
          <w:lang w:eastAsia="zh-CN"/>
        </w:rPr>
      </w:pPr>
      <w:r w:rsidRPr="008D113A">
        <w:rPr>
          <w:rFonts w:hint="eastAsia"/>
          <w:spacing w:val="4"/>
          <w:sz w:val="21"/>
          <w:szCs w:val="21"/>
          <w:lang w:eastAsia="zh-CN"/>
        </w:rPr>
        <w:t>该项活动进行期间，当事国应及时交换该项活动有关预防或随时尽量减少重大跨界损害的危险的所有现成资料。即使该项活动已经终止，也应该继续交换这种资料，直到当事国认为合适才停止。</w:t>
      </w:r>
    </w:p>
    <w:p w:rsidR="00DE541D" w:rsidRPr="008D113A" w:rsidRDefault="00DE541D" w:rsidP="008B4640">
      <w:pPr>
        <w:topLinePunct/>
        <w:spacing w:afterLines="50" w:after="120" w:line="320" w:lineRule="exact"/>
        <w:jc w:val="center"/>
        <w:rPr>
          <w:rFonts w:hint="eastAsia"/>
          <w:sz w:val="21"/>
          <w:szCs w:val="21"/>
          <w:lang w:eastAsia="zh-CN"/>
        </w:rPr>
      </w:pPr>
      <w:r w:rsidRPr="008D113A">
        <w:rPr>
          <w:rFonts w:ascii="KaiTi_GB2312" w:eastAsia="KaiTi_GB2312" w:hint="eastAsia"/>
          <w:sz w:val="21"/>
          <w:szCs w:val="21"/>
          <w:lang w:eastAsia="zh-CN"/>
        </w:rPr>
        <w:t>第13</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向民众提供资料</w:t>
      </w:r>
    </w:p>
    <w:p w:rsidR="00DE541D" w:rsidRPr="008D113A" w:rsidRDefault="00DE541D" w:rsidP="008B4640">
      <w:pPr>
        <w:topLinePunct/>
        <w:spacing w:afterLines="50" w:after="120" w:line="320" w:lineRule="exact"/>
        <w:ind w:firstLineChars="200" w:firstLine="420"/>
        <w:rPr>
          <w:rFonts w:hint="eastAsia"/>
          <w:sz w:val="21"/>
          <w:szCs w:val="21"/>
          <w:lang w:eastAsia="zh-CN"/>
        </w:rPr>
      </w:pPr>
      <w:r w:rsidRPr="008D113A">
        <w:rPr>
          <w:rFonts w:hint="eastAsia"/>
          <w:sz w:val="21"/>
          <w:szCs w:val="21"/>
          <w:lang w:eastAsia="zh-CN"/>
        </w:rPr>
        <w:t>当事国应以适当方式向可能受属本条款范围的某项活动影响的民众提供有关该活动、所涉危险及可能造成的损害的资料，并查明其意见。</w:t>
      </w:r>
    </w:p>
    <w:p w:rsidR="00DE541D" w:rsidRPr="008D113A" w:rsidRDefault="00DE541D" w:rsidP="008B4640">
      <w:pPr>
        <w:topLinePunct/>
        <w:spacing w:afterLines="50" w:after="120" w:line="320" w:lineRule="exact"/>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第14</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国家安全和工业机密</w:t>
      </w:r>
    </w:p>
    <w:p w:rsidR="00DE541D" w:rsidRPr="008D113A" w:rsidRDefault="00DE541D" w:rsidP="008B4640">
      <w:pPr>
        <w:topLinePunct/>
        <w:spacing w:afterLines="50" w:after="120" w:line="320" w:lineRule="exact"/>
        <w:ind w:firstLineChars="200" w:firstLine="420"/>
        <w:rPr>
          <w:rFonts w:hint="eastAsia"/>
          <w:sz w:val="21"/>
          <w:szCs w:val="21"/>
          <w:lang w:eastAsia="zh-CN"/>
        </w:rPr>
      </w:pPr>
      <w:r w:rsidRPr="008D113A">
        <w:rPr>
          <w:rFonts w:hint="eastAsia"/>
          <w:sz w:val="21"/>
          <w:szCs w:val="21"/>
          <w:lang w:eastAsia="zh-CN"/>
        </w:rPr>
        <w:t>起源国可以不提供对其国家安全或保护其工业机密至为重要或涉及知识产权的数据和资料，但起源国应本着诚意同可能受影响国合作，视情况许可尽量提供资料。</w:t>
      </w:r>
    </w:p>
    <w:p w:rsidR="00DE541D" w:rsidRPr="008D113A" w:rsidRDefault="00DE541D" w:rsidP="008B4640">
      <w:pPr>
        <w:topLinePunct/>
        <w:spacing w:afterLines="50" w:after="120" w:line="320" w:lineRule="exact"/>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第15</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不歧视</w:t>
      </w:r>
    </w:p>
    <w:p w:rsidR="00DE541D" w:rsidRPr="008D113A" w:rsidRDefault="00DE541D" w:rsidP="008B4640">
      <w:pPr>
        <w:topLinePunct/>
        <w:spacing w:afterLines="50" w:after="120" w:line="320" w:lineRule="exact"/>
        <w:ind w:firstLineChars="200" w:firstLine="420"/>
        <w:rPr>
          <w:rFonts w:ascii="KaiTi_GB2312" w:eastAsia="KaiTi_GB2312" w:hint="eastAsia"/>
          <w:sz w:val="21"/>
          <w:szCs w:val="21"/>
          <w:lang w:eastAsia="zh-CN"/>
        </w:rPr>
      </w:pPr>
      <w:r w:rsidRPr="008D113A">
        <w:rPr>
          <w:rFonts w:hint="eastAsia"/>
          <w:sz w:val="21"/>
          <w:szCs w:val="21"/>
          <w:lang w:eastAsia="zh-CN"/>
        </w:rPr>
        <w:t>除非当事国为保护在属本条款范围的某项活动造成重大跨界损害时可能受害或已经受害的自然人或法人的利益另有协议，一国不应基于国籍或居所或发生伤害的地点而在允许这些人按照该国法律制度诉诸司法程序或其他程序要求保护或其他适当补偿的机会上予以歧视。</w:t>
      </w:r>
    </w:p>
    <w:p w:rsidR="00DE541D" w:rsidRPr="008D113A" w:rsidRDefault="00DE541D" w:rsidP="008B4640">
      <w:pPr>
        <w:topLinePunct/>
        <w:spacing w:afterLines="50" w:after="120" w:line="320" w:lineRule="exact"/>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第16</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紧急备灾</w:t>
      </w:r>
    </w:p>
    <w:p w:rsidR="00DE541D" w:rsidRPr="008D113A" w:rsidRDefault="00DE541D" w:rsidP="008B4640">
      <w:pPr>
        <w:topLinePunct/>
        <w:spacing w:afterLines="50" w:after="120" w:line="320" w:lineRule="exact"/>
        <w:ind w:firstLineChars="200" w:firstLine="420"/>
        <w:rPr>
          <w:rFonts w:hint="eastAsia"/>
          <w:sz w:val="21"/>
          <w:szCs w:val="21"/>
          <w:lang w:eastAsia="zh-CN"/>
        </w:rPr>
      </w:pPr>
      <w:r w:rsidRPr="008D113A">
        <w:rPr>
          <w:rFonts w:hint="eastAsia"/>
          <w:sz w:val="21"/>
          <w:szCs w:val="21"/>
          <w:lang w:eastAsia="zh-CN"/>
        </w:rPr>
        <w:t>起源国应酌情与可能受影响国和有关国际组织合作，制订对付紧急情况的应急计划。</w:t>
      </w:r>
    </w:p>
    <w:p w:rsidR="00DE541D" w:rsidRPr="008D113A" w:rsidRDefault="00A92DEA" w:rsidP="008B4640">
      <w:pPr>
        <w:topLinePunct/>
        <w:spacing w:afterLines="50" w:after="120" w:line="320" w:lineRule="exact"/>
        <w:jc w:val="center"/>
        <w:rPr>
          <w:rFonts w:ascii="KaiTi_GB2312" w:eastAsia="KaiTi_GB2312" w:hint="eastAsia"/>
          <w:sz w:val="21"/>
          <w:szCs w:val="21"/>
          <w:lang w:eastAsia="zh-CN"/>
        </w:rPr>
      </w:pPr>
      <w:r>
        <w:rPr>
          <w:rFonts w:ascii="KaiTi_GB2312" w:eastAsia="KaiTi_GB2312"/>
          <w:sz w:val="21"/>
          <w:szCs w:val="21"/>
          <w:lang w:eastAsia="zh-CN"/>
        </w:rPr>
        <w:br w:type="page"/>
      </w:r>
      <w:r w:rsidR="00DE541D" w:rsidRPr="008D113A">
        <w:rPr>
          <w:rFonts w:ascii="KaiTi_GB2312" w:eastAsia="KaiTi_GB2312" w:hint="eastAsia"/>
          <w:sz w:val="21"/>
          <w:szCs w:val="21"/>
          <w:lang w:eastAsia="zh-CN"/>
        </w:rPr>
        <w:t>第17</w:t>
      </w:r>
      <w:r w:rsidR="008A01C5">
        <w:rPr>
          <w:rFonts w:ascii="KaiTi_GB2312" w:eastAsia="KaiTi_GB2312" w:hint="eastAsia"/>
          <w:sz w:val="21"/>
          <w:szCs w:val="21"/>
          <w:lang w:eastAsia="zh-CN"/>
        </w:rPr>
        <w:t xml:space="preserve">条　</w:t>
      </w:r>
      <w:r w:rsidR="00DE541D" w:rsidRPr="008D113A">
        <w:rPr>
          <w:rFonts w:ascii="KaiTi_GB2312" w:eastAsia="KaiTi_GB2312" w:hint="eastAsia"/>
          <w:sz w:val="21"/>
          <w:szCs w:val="21"/>
          <w:lang w:eastAsia="zh-CN"/>
        </w:rPr>
        <w:t>通知紧急情况</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起源国应毫不迟延地以可以使用的最迅速方式将有关本条款范围内某项活动的紧急情况通知可能受影响国并向其提供一切有关的现有资料。</w:t>
      </w:r>
    </w:p>
    <w:p w:rsidR="00DE541D" w:rsidRPr="008D113A" w:rsidRDefault="00DE541D" w:rsidP="008B4640">
      <w:pPr>
        <w:topLinePunct/>
        <w:spacing w:afterLines="50" w:after="120" w:line="340" w:lineRule="exact"/>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第18</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同其他国际法规则的关系</w:t>
      </w:r>
    </w:p>
    <w:p w:rsidR="00DE541D" w:rsidRPr="008D113A" w:rsidRDefault="00DE541D" w:rsidP="008B4640">
      <w:pPr>
        <w:pStyle w:val="BodyTextIndent2"/>
        <w:widowControl/>
        <w:topLinePunct/>
        <w:spacing w:after="120"/>
        <w:rPr>
          <w:rFonts w:hint="eastAsia"/>
          <w:szCs w:val="21"/>
        </w:rPr>
      </w:pPr>
      <w:r w:rsidRPr="008D113A">
        <w:rPr>
          <w:rFonts w:hint="eastAsia"/>
          <w:szCs w:val="21"/>
        </w:rPr>
        <w:t>本条款不影响各国根据有关条约或习惯国际法规则所承担的任何义务。</w:t>
      </w:r>
    </w:p>
    <w:p w:rsidR="00DE541D" w:rsidRPr="008D113A" w:rsidRDefault="00DE541D" w:rsidP="008B4640">
      <w:pPr>
        <w:topLinePunct/>
        <w:spacing w:afterLines="50" w:after="120" w:line="340" w:lineRule="exact"/>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第19</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争端的解决</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1.</w:t>
      </w:r>
      <w:r w:rsidRPr="008D113A">
        <w:rPr>
          <w:sz w:val="21"/>
          <w:szCs w:val="21"/>
          <w:lang w:eastAsia="zh-CN"/>
        </w:rPr>
        <w:tab/>
      </w:r>
      <w:r w:rsidRPr="008D113A">
        <w:rPr>
          <w:rFonts w:hint="eastAsia"/>
          <w:sz w:val="21"/>
          <w:szCs w:val="21"/>
          <w:lang w:eastAsia="zh-CN"/>
        </w:rPr>
        <w:t>在解释或适用本条款方面发生的任何争端，应由争端各方按照相互协议选定和平解决争端的方式迅速予以解决，包括将争端提交谈判、调停、调解、仲裁或司法解决。</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2.</w:t>
      </w:r>
      <w:r w:rsidRPr="008D113A">
        <w:rPr>
          <w:sz w:val="21"/>
          <w:szCs w:val="21"/>
          <w:lang w:eastAsia="zh-CN"/>
        </w:rPr>
        <w:tab/>
      </w:r>
      <w:r w:rsidRPr="008D113A">
        <w:rPr>
          <w:rFonts w:hint="eastAsia"/>
          <w:sz w:val="21"/>
          <w:szCs w:val="21"/>
          <w:lang w:eastAsia="zh-CN"/>
        </w:rPr>
        <w:t>如果未能在六个月内就和平解决争端方式达成协议，争端各方应按其中任何一方的请求设立一个公平的事实调查委员会。</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3.</w:t>
      </w:r>
      <w:r w:rsidRPr="008D113A">
        <w:rPr>
          <w:sz w:val="21"/>
          <w:szCs w:val="21"/>
          <w:lang w:eastAsia="zh-CN"/>
        </w:rPr>
        <w:tab/>
      </w:r>
      <w:r w:rsidRPr="008D113A">
        <w:rPr>
          <w:rFonts w:hint="eastAsia"/>
          <w:sz w:val="21"/>
          <w:szCs w:val="21"/>
          <w:lang w:eastAsia="zh-CN"/>
        </w:rPr>
        <w:t>事实调查委员会应由争端每一方指派一人，并由被指派者中将担任主席者选定不具争端任何一方国籍者一人，予以组成。</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4.</w:t>
      </w:r>
      <w:r w:rsidRPr="008D113A">
        <w:rPr>
          <w:sz w:val="21"/>
          <w:szCs w:val="21"/>
          <w:lang w:eastAsia="zh-CN"/>
        </w:rPr>
        <w:tab/>
      </w:r>
      <w:r w:rsidRPr="008D113A">
        <w:rPr>
          <w:rFonts w:hint="eastAsia"/>
          <w:sz w:val="21"/>
          <w:szCs w:val="21"/>
          <w:lang w:eastAsia="zh-CN"/>
        </w:rPr>
        <w:t>如果多于一个国家为争端一方，这些国家不同意委员会的一名共同成员而每一国指派一位成员，则争端另一方有权指派相同数目的委员。</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5.</w:t>
      </w:r>
      <w:r w:rsidRPr="008D113A">
        <w:rPr>
          <w:sz w:val="21"/>
          <w:szCs w:val="21"/>
          <w:lang w:eastAsia="zh-CN"/>
        </w:rPr>
        <w:tab/>
      </w:r>
      <w:r w:rsidRPr="008D113A">
        <w:rPr>
          <w:rFonts w:hint="eastAsia"/>
          <w:sz w:val="21"/>
          <w:szCs w:val="21"/>
          <w:lang w:eastAsia="zh-CN"/>
        </w:rPr>
        <w:t>如果争端各方指派的成员未能在设立委员会的请求提出后三个月内商定一位主席，争端的任何一方可请求联合国秘书长任命不具争端任何一方国籍者担任主席。如果争端一方未能在初次请求提出后三个月内根据第</w:t>
      </w:r>
      <w:r w:rsidRPr="008D113A">
        <w:rPr>
          <w:rFonts w:hint="eastAsia"/>
          <w:sz w:val="21"/>
          <w:szCs w:val="21"/>
          <w:lang w:eastAsia="zh-CN"/>
        </w:rPr>
        <w:t>2</w:t>
      </w:r>
      <w:r w:rsidRPr="008D113A">
        <w:rPr>
          <w:rFonts w:hint="eastAsia"/>
          <w:sz w:val="21"/>
          <w:szCs w:val="21"/>
          <w:lang w:eastAsia="zh-CN"/>
        </w:rPr>
        <w:t>款指派一位成员，争端的任何其他当事方可请求联合国秘书长任命不具争端任何一方国籍者一人。以这种方式任命的人应构成单一成员委员会。</w:t>
      </w:r>
    </w:p>
    <w:p w:rsidR="00A92DEA" w:rsidRDefault="00DE541D" w:rsidP="008B4640">
      <w:pPr>
        <w:topLinePunct/>
        <w:spacing w:afterLines="50" w:after="120" w:line="340" w:lineRule="exact"/>
        <w:ind w:firstLineChars="200" w:firstLine="420"/>
        <w:rPr>
          <w:sz w:val="21"/>
          <w:szCs w:val="21"/>
          <w:lang w:eastAsia="zh-CN"/>
        </w:rPr>
        <w:sectPr w:rsidR="00A92DEA" w:rsidSect="005A70E4">
          <w:headerReference w:type="even" r:id="rId77"/>
          <w:headerReference w:type="default" r:id="rId78"/>
          <w:pgSz w:w="10319" w:h="14571" w:code="13"/>
          <w:pgMar w:top="2268" w:right="2098" w:bottom="1814" w:left="2098" w:header="720" w:footer="720" w:gutter="0"/>
          <w:cols w:space="720"/>
          <w:noEndnote/>
          <w:docGrid w:linePitch="326"/>
        </w:sectPr>
      </w:pPr>
      <w:r w:rsidRPr="008D113A">
        <w:rPr>
          <w:rFonts w:hint="eastAsia"/>
          <w:sz w:val="21"/>
          <w:szCs w:val="21"/>
          <w:lang w:eastAsia="zh-CN"/>
        </w:rPr>
        <w:t>6.</w:t>
      </w:r>
      <w:r w:rsidRPr="008D113A">
        <w:rPr>
          <w:sz w:val="21"/>
          <w:szCs w:val="21"/>
          <w:lang w:eastAsia="zh-CN"/>
        </w:rPr>
        <w:tab/>
      </w:r>
      <w:r w:rsidRPr="008D113A">
        <w:rPr>
          <w:rFonts w:hint="eastAsia"/>
          <w:sz w:val="21"/>
          <w:szCs w:val="21"/>
          <w:lang w:eastAsia="zh-CN"/>
        </w:rPr>
        <w:t>除了单一成员委员会的情况以外，委员会应以过半票数通过其报告，并将该报告提交争端各方，说明调查结论和建议，争端各方应本着诚意予以审议。</w:t>
      </w:r>
    </w:p>
    <w:p w:rsidR="00DE541D" w:rsidRPr="008D113A" w:rsidRDefault="00DE541D" w:rsidP="008B4640">
      <w:pPr>
        <w:pStyle w:val="111"/>
        <w:widowControl/>
        <w:topLinePunct/>
        <w:spacing w:before="240"/>
      </w:pPr>
      <w:bookmarkStart w:id="67" w:name="_Toc341964067"/>
      <w:r w:rsidRPr="008D113A">
        <w:rPr>
          <w:rFonts w:hint="eastAsia"/>
        </w:rPr>
        <w:t>12</w:t>
      </w:r>
      <w:r>
        <w:rPr>
          <w:rFonts w:hint="eastAsia"/>
        </w:rPr>
        <w:t>.</w:t>
      </w:r>
      <w:r w:rsidR="00972373">
        <w:rPr>
          <w:rFonts w:hint="eastAsia"/>
        </w:rPr>
        <w:t xml:space="preserve">　</w:t>
      </w:r>
      <w:r w:rsidRPr="008D113A">
        <w:rPr>
          <w:rFonts w:hint="eastAsia"/>
        </w:rPr>
        <w:t>危险活动所致跨界损害的损失分配原则草案</w:t>
      </w:r>
      <w:r w:rsidRPr="008D113A">
        <w:rPr>
          <w:rStyle w:val="FootnoteReference0"/>
          <w:rFonts w:ascii="FangSong_GB2312" w:eastAsia="FangSong_GB2312"/>
          <w:sz w:val="21"/>
          <w:szCs w:val="21"/>
        </w:rPr>
        <w:footnoteReference w:customMarkFollows="1" w:id="50"/>
        <w:t>*</w:t>
      </w:r>
      <w:bookmarkEnd w:id="67"/>
    </w:p>
    <w:p w:rsidR="00DE541D" w:rsidRPr="008D113A" w:rsidRDefault="00DE541D" w:rsidP="008B4640">
      <w:pPr>
        <w:topLinePunct/>
        <w:spacing w:afterLines="50" w:after="120" w:line="340" w:lineRule="exact"/>
        <w:ind w:firstLineChars="200" w:firstLine="420"/>
        <w:rPr>
          <w:rFonts w:eastAsia="KaiTi_GB2312"/>
          <w:sz w:val="21"/>
          <w:szCs w:val="21"/>
          <w:lang w:eastAsia="zh-CN"/>
        </w:rPr>
      </w:pPr>
      <w:r w:rsidRPr="008D113A">
        <w:rPr>
          <w:rFonts w:eastAsia="KaiTi_GB2312" w:hint="eastAsia"/>
          <w:sz w:val="21"/>
          <w:szCs w:val="21"/>
          <w:lang w:eastAsia="zh-CN"/>
        </w:rPr>
        <w:t>大会，</w:t>
      </w:r>
    </w:p>
    <w:p w:rsidR="00DE541D" w:rsidRPr="008D113A" w:rsidRDefault="00DE541D" w:rsidP="008B4640">
      <w:pPr>
        <w:topLinePunct/>
        <w:spacing w:afterLines="50" w:after="120" w:line="340" w:lineRule="exact"/>
        <w:ind w:firstLineChars="200" w:firstLine="420"/>
        <w:rPr>
          <w:sz w:val="21"/>
          <w:szCs w:val="21"/>
          <w:lang w:eastAsia="zh-CN"/>
        </w:rPr>
      </w:pPr>
      <w:r w:rsidRPr="008D113A">
        <w:rPr>
          <w:rFonts w:eastAsia="KaiTi_GB2312" w:hint="eastAsia"/>
          <w:sz w:val="21"/>
          <w:szCs w:val="21"/>
          <w:lang w:eastAsia="zh-CN"/>
        </w:rPr>
        <w:t>重申</w:t>
      </w:r>
      <w:r w:rsidRPr="008D113A">
        <w:rPr>
          <w:rFonts w:ascii="宋体" w:hint="eastAsia"/>
          <w:sz w:val="21"/>
          <w:szCs w:val="21"/>
          <w:lang w:eastAsia="zh-CN"/>
        </w:rPr>
        <w:t>《关于环境与发展的里约宣</w:t>
      </w:r>
      <w:r w:rsidRPr="008D113A">
        <w:rPr>
          <w:rFonts w:hint="eastAsia"/>
          <w:sz w:val="21"/>
          <w:szCs w:val="21"/>
          <w:lang w:eastAsia="zh-CN"/>
        </w:rPr>
        <w:t>言》原则</w:t>
      </w:r>
      <w:r w:rsidRPr="008D113A">
        <w:rPr>
          <w:sz w:val="21"/>
          <w:szCs w:val="21"/>
          <w:lang w:eastAsia="zh-CN"/>
        </w:rPr>
        <w:t>13</w:t>
      </w:r>
      <w:r w:rsidRPr="008D113A">
        <w:rPr>
          <w:rFonts w:hint="eastAsia"/>
          <w:sz w:val="21"/>
          <w:szCs w:val="21"/>
          <w:lang w:eastAsia="zh-CN"/>
        </w:rPr>
        <w:t>和</w:t>
      </w:r>
      <w:r w:rsidRPr="008D113A">
        <w:rPr>
          <w:sz w:val="21"/>
          <w:szCs w:val="21"/>
          <w:lang w:eastAsia="zh-CN"/>
        </w:rPr>
        <w:t>16</w:t>
      </w:r>
      <w:r w:rsidRPr="008D113A">
        <w:rPr>
          <w:rFonts w:hint="eastAsia"/>
          <w:sz w:val="21"/>
          <w:szCs w:val="21"/>
          <w:lang w:eastAsia="zh-CN"/>
        </w:rPr>
        <w:t>，</w:t>
      </w:r>
    </w:p>
    <w:p w:rsidR="00DE541D" w:rsidRPr="008D113A" w:rsidRDefault="00DE541D" w:rsidP="008B4640">
      <w:pPr>
        <w:topLinePunct/>
        <w:spacing w:afterLines="50" w:after="120" w:line="340" w:lineRule="exact"/>
        <w:ind w:firstLineChars="200" w:firstLine="420"/>
        <w:rPr>
          <w:sz w:val="21"/>
          <w:szCs w:val="21"/>
          <w:lang w:eastAsia="zh-CN"/>
        </w:rPr>
      </w:pPr>
      <w:r w:rsidRPr="008D113A">
        <w:rPr>
          <w:rFonts w:eastAsia="KaiTi_GB2312" w:hint="eastAsia"/>
          <w:sz w:val="21"/>
          <w:szCs w:val="21"/>
          <w:lang w:eastAsia="zh-CN"/>
        </w:rPr>
        <w:t>回顾</w:t>
      </w:r>
      <w:r w:rsidRPr="008D113A">
        <w:rPr>
          <w:rFonts w:hint="eastAsia"/>
          <w:sz w:val="21"/>
          <w:szCs w:val="21"/>
          <w:lang w:eastAsia="zh-CN"/>
        </w:rPr>
        <w:t>《预防危险活动的跨界损害的条款》草案，</w:t>
      </w:r>
    </w:p>
    <w:p w:rsidR="00DE541D" w:rsidRPr="008D113A" w:rsidRDefault="00DE541D" w:rsidP="008B4640">
      <w:pPr>
        <w:topLinePunct/>
        <w:spacing w:afterLines="50" w:after="120" w:line="340" w:lineRule="exact"/>
        <w:ind w:firstLineChars="200" w:firstLine="420"/>
        <w:rPr>
          <w:rFonts w:ascii="宋体"/>
          <w:sz w:val="21"/>
          <w:szCs w:val="21"/>
          <w:lang w:eastAsia="zh-CN"/>
        </w:rPr>
      </w:pPr>
      <w:r w:rsidRPr="008D113A">
        <w:rPr>
          <w:rFonts w:eastAsia="KaiTi_GB2312" w:hint="eastAsia"/>
          <w:sz w:val="21"/>
          <w:szCs w:val="21"/>
          <w:lang w:eastAsia="zh-CN"/>
        </w:rPr>
        <w:t>认识到</w:t>
      </w:r>
      <w:r w:rsidRPr="008D113A">
        <w:rPr>
          <w:rFonts w:ascii="宋体" w:hint="eastAsia"/>
          <w:sz w:val="21"/>
          <w:szCs w:val="21"/>
          <w:lang w:eastAsia="zh-CN"/>
        </w:rPr>
        <w:t>尽管相关国家遵守关于预防危险活动的跨界损害的义务，涉及危险活动的事件仍会发生，</w:t>
      </w:r>
    </w:p>
    <w:p w:rsidR="00DE541D" w:rsidRPr="008D113A" w:rsidRDefault="00DE541D" w:rsidP="008B4640">
      <w:pPr>
        <w:topLinePunct/>
        <w:spacing w:afterLines="50" w:after="120" w:line="340" w:lineRule="exact"/>
        <w:ind w:firstLineChars="200" w:firstLine="420"/>
        <w:rPr>
          <w:rFonts w:ascii="宋体"/>
          <w:sz w:val="21"/>
          <w:szCs w:val="21"/>
          <w:lang w:eastAsia="zh-CN"/>
        </w:rPr>
      </w:pPr>
      <w:r w:rsidRPr="008D113A">
        <w:rPr>
          <w:rFonts w:eastAsia="KaiTi_GB2312" w:hint="eastAsia"/>
          <w:sz w:val="21"/>
          <w:szCs w:val="21"/>
          <w:lang w:eastAsia="zh-CN"/>
        </w:rPr>
        <w:t>注意到</w:t>
      </w:r>
      <w:r w:rsidRPr="008D113A">
        <w:rPr>
          <w:rFonts w:ascii="宋体" w:hint="eastAsia"/>
          <w:sz w:val="21"/>
          <w:szCs w:val="21"/>
          <w:lang w:eastAsia="zh-CN"/>
        </w:rPr>
        <w:t>由于这种事件，其他国家和</w:t>
      </w:r>
      <w:r w:rsidR="008B4640" w:rsidRPr="008B4640">
        <w:rPr>
          <w:rFonts w:ascii="宋体" w:hAnsi="宋体" w:hint="eastAsia"/>
          <w:sz w:val="21"/>
          <w:szCs w:val="21"/>
          <w:lang w:eastAsia="zh-CN"/>
        </w:rPr>
        <w:t>(</w:t>
      </w:r>
      <w:r w:rsidRPr="008D113A">
        <w:rPr>
          <w:rFonts w:ascii="宋体" w:hint="eastAsia"/>
          <w:sz w:val="21"/>
          <w:szCs w:val="21"/>
          <w:lang w:eastAsia="zh-CN"/>
        </w:rPr>
        <w:t>或</w:t>
      </w:r>
      <w:r w:rsidR="008B4640" w:rsidRPr="008B4640">
        <w:rPr>
          <w:rFonts w:ascii="宋体" w:hAnsi="宋体" w:hint="eastAsia"/>
          <w:sz w:val="21"/>
          <w:szCs w:val="21"/>
          <w:lang w:eastAsia="zh-CN"/>
        </w:rPr>
        <w:t>)</w:t>
      </w:r>
      <w:r w:rsidRPr="008D113A">
        <w:rPr>
          <w:rFonts w:ascii="宋体" w:hint="eastAsia"/>
          <w:sz w:val="21"/>
          <w:szCs w:val="21"/>
          <w:lang w:eastAsia="zh-CN"/>
        </w:rPr>
        <w:t>其国民可能遭受损害和严重损失，</w:t>
      </w:r>
    </w:p>
    <w:p w:rsidR="00DE541D" w:rsidRPr="008D113A" w:rsidRDefault="00DE541D" w:rsidP="008B4640">
      <w:pPr>
        <w:topLinePunct/>
        <w:spacing w:afterLines="50" w:after="120" w:line="340" w:lineRule="exact"/>
        <w:ind w:firstLineChars="200" w:firstLine="420"/>
        <w:rPr>
          <w:rFonts w:ascii="宋体"/>
          <w:sz w:val="21"/>
          <w:szCs w:val="21"/>
          <w:lang w:eastAsia="zh-CN"/>
        </w:rPr>
      </w:pPr>
      <w:r w:rsidRPr="008D113A">
        <w:rPr>
          <w:rFonts w:eastAsia="KaiTi_GB2312" w:hint="eastAsia"/>
          <w:sz w:val="21"/>
          <w:szCs w:val="21"/>
          <w:lang w:eastAsia="zh-CN"/>
        </w:rPr>
        <w:t>强调</w:t>
      </w:r>
      <w:r w:rsidRPr="008D113A">
        <w:rPr>
          <w:rFonts w:ascii="宋体" w:hint="eastAsia"/>
          <w:sz w:val="21"/>
          <w:szCs w:val="21"/>
          <w:lang w:eastAsia="zh-CN"/>
        </w:rPr>
        <w:t>应制定适当而有效的措施，以确保因这种事件而蒙受损害和损失的自然人和法人，包括国家，能够获得及时和充分的赔偿，</w:t>
      </w:r>
    </w:p>
    <w:p w:rsidR="00DE541D" w:rsidRPr="008D113A" w:rsidRDefault="00DE541D" w:rsidP="008B4640">
      <w:pPr>
        <w:topLinePunct/>
        <w:spacing w:afterLines="50" w:after="120" w:line="340" w:lineRule="exact"/>
        <w:ind w:firstLineChars="200" w:firstLine="420"/>
        <w:rPr>
          <w:rFonts w:ascii="宋体"/>
          <w:sz w:val="21"/>
          <w:szCs w:val="21"/>
          <w:lang w:eastAsia="zh-CN"/>
        </w:rPr>
      </w:pPr>
      <w:r w:rsidRPr="008D113A">
        <w:rPr>
          <w:rFonts w:eastAsia="KaiTi_GB2312" w:hint="eastAsia"/>
          <w:sz w:val="21"/>
          <w:szCs w:val="21"/>
          <w:lang w:eastAsia="zh-CN"/>
        </w:rPr>
        <w:t>感到关切</w:t>
      </w:r>
      <w:r w:rsidRPr="008D113A">
        <w:rPr>
          <w:rFonts w:ascii="宋体" w:hint="eastAsia"/>
          <w:sz w:val="21"/>
          <w:szCs w:val="21"/>
          <w:lang w:eastAsia="zh-CN"/>
        </w:rPr>
        <w:t>的是，应采取及时而有效的应对措施，以最大限度地减少这类事件可能造成的损害和损失，</w:t>
      </w:r>
    </w:p>
    <w:p w:rsidR="00DE541D" w:rsidRPr="008D113A" w:rsidRDefault="00DE541D" w:rsidP="008B4640">
      <w:pPr>
        <w:topLinePunct/>
        <w:spacing w:afterLines="50" w:after="120" w:line="340" w:lineRule="exact"/>
        <w:ind w:firstLineChars="200" w:firstLine="420"/>
        <w:rPr>
          <w:rFonts w:ascii="宋体"/>
          <w:sz w:val="21"/>
          <w:szCs w:val="21"/>
          <w:lang w:eastAsia="zh-CN"/>
        </w:rPr>
      </w:pPr>
      <w:r w:rsidRPr="008D113A">
        <w:rPr>
          <w:rFonts w:eastAsia="KaiTi_GB2312" w:hint="eastAsia"/>
          <w:sz w:val="21"/>
          <w:szCs w:val="21"/>
          <w:lang w:eastAsia="zh-CN"/>
        </w:rPr>
        <w:t>注意到</w:t>
      </w:r>
      <w:r w:rsidRPr="008D113A">
        <w:rPr>
          <w:rFonts w:ascii="宋体" w:hint="eastAsia"/>
          <w:sz w:val="21"/>
          <w:szCs w:val="21"/>
          <w:lang w:eastAsia="zh-CN"/>
        </w:rPr>
        <w:t>国家对违反国际法规定的预防义务的行为负有责任，</w:t>
      </w:r>
    </w:p>
    <w:p w:rsidR="00DE541D" w:rsidRPr="008D113A" w:rsidRDefault="00DE541D" w:rsidP="008B4640">
      <w:pPr>
        <w:topLinePunct/>
        <w:spacing w:afterLines="50" w:after="120" w:line="340" w:lineRule="exact"/>
        <w:ind w:firstLineChars="200" w:firstLine="420"/>
        <w:rPr>
          <w:rFonts w:ascii="宋体"/>
          <w:sz w:val="21"/>
          <w:szCs w:val="21"/>
          <w:lang w:eastAsia="zh-CN"/>
        </w:rPr>
      </w:pPr>
      <w:r w:rsidRPr="008D113A">
        <w:rPr>
          <w:rFonts w:eastAsia="KaiTi_GB2312" w:hint="eastAsia"/>
          <w:sz w:val="21"/>
          <w:szCs w:val="21"/>
          <w:lang w:eastAsia="zh-CN"/>
        </w:rPr>
        <w:t>回顾</w:t>
      </w:r>
      <w:r w:rsidRPr="008D113A">
        <w:rPr>
          <w:rFonts w:ascii="宋体" w:hint="eastAsia"/>
          <w:sz w:val="21"/>
          <w:szCs w:val="21"/>
          <w:lang w:eastAsia="zh-CN"/>
        </w:rPr>
        <w:t>关于特定类别危险活动的现有国际协定的重要意义，并强调进一步缔结这类协定的重要性，</w:t>
      </w:r>
    </w:p>
    <w:p w:rsidR="00DE541D" w:rsidRPr="008D113A" w:rsidRDefault="00DE541D" w:rsidP="008B4640">
      <w:pPr>
        <w:topLinePunct/>
        <w:spacing w:afterLines="50" w:after="120" w:line="340" w:lineRule="exact"/>
        <w:ind w:firstLineChars="200" w:firstLine="420"/>
        <w:rPr>
          <w:rFonts w:ascii="TimesNewRoman" w:eastAsia="黑体" w:hAnsi="TimesNewRoman" w:hint="eastAsia"/>
          <w:sz w:val="21"/>
          <w:szCs w:val="21"/>
          <w:lang w:eastAsia="zh-CN"/>
        </w:rPr>
      </w:pPr>
      <w:r w:rsidRPr="008D113A">
        <w:rPr>
          <w:rFonts w:eastAsia="KaiTi_GB2312" w:hint="eastAsia"/>
          <w:sz w:val="21"/>
          <w:szCs w:val="21"/>
          <w:lang w:eastAsia="zh-CN"/>
        </w:rPr>
        <w:t>希望</w:t>
      </w:r>
      <w:r w:rsidRPr="008D113A">
        <w:rPr>
          <w:rFonts w:ascii="宋体" w:hint="eastAsia"/>
          <w:sz w:val="21"/>
          <w:szCs w:val="21"/>
          <w:lang w:eastAsia="zh-CN"/>
        </w:rPr>
        <w:t>为发展这一领域的国际法作出贡献，</w:t>
      </w:r>
    </w:p>
    <w:p w:rsidR="00DE541D" w:rsidRPr="008D113A" w:rsidRDefault="00DE541D" w:rsidP="008B4640">
      <w:pPr>
        <w:topLinePunct/>
        <w:spacing w:afterLines="50" w:after="120" w:line="340" w:lineRule="exact"/>
        <w:ind w:left="210"/>
        <w:jc w:val="center"/>
        <w:rPr>
          <w:rFonts w:ascii="KaiTi_GB2312" w:eastAsia="KaiTi_GB2312"/>
          <w:sz w:val="21"/>
          <w:szCs w:val="21"/>
          <w:lang w:eastAsia="zh-CN"/>
        </w:rPr>
      </w:pPr>
      <w:r w:rsidRPr="008D113A">
        <w:rPr>
          <w:rFonts w:ascii="KaiTi_GB2312" w:eastAsia="KaiTi_GB2312" w:hint="eastAsia"/>
          <w:sz w:val="21"/>
          <w:szCs w:val="21"/>
          <w:lang w:eastAsia="zh-CN"/>
        </w:rPr>
        <w:t>原则</w:t>
      </w:r>
      <w:r w:rsidRPr="008D113A">
        <w:rPr>
          <w:rFonts w:ascii="KaiTi_GB2312" w:eastAsia="KaiTi_GB2312"/>
          <w:sz w:val="21"/>
          <w:szCs w:val="21"/>
          <w:lang w:eastAsia="zh-CN"/>
        </w:rPr>
        <w:t>1</w:t>
      </w:r>
    </w:p>
    <w:p w:rsidR="00DE541D" w:rsidRPr="008D113A" w:rsidRDefault="00DE541D" w:rsidP="008B4640">
      <w:pPr>
        <w:topLinePunct/>
        <w:spacing w:afterLines="50" w:after="120" w:line="340" w:lineRule="exact"/>
        <w:ind w:left="210"/>
        <w:jc w:val="center"/>
        <w:rPr>
          <w:rFonts w:ascii="KaiTi_GB2312" w:eastAsia="KaiTi_GB2312"/>
          <w:sz w:val="21"/>
          <w:szCs w:val="21"/>
          <w:lang w:eastAsia="zh-CN"/>
        </w:rPr>
      </w:pPr>
      <w:r w:rsidRPr="008D113A">
        <w:rPr>
          <w:rFonts w:ascii="KaiTi_GB2312" w:eastAsia="KaiTi_GB2312" w:hint="eastAsia"/>
          <w:sz w:val="21"/>
          <w:szCs w:val="21"/>
          <w:lang w:eastAsia="zh-CN"/>
        </w:rPr>
        <w:t>适用范围</w:t>
      </w:r>
    </w:p>
    <w:p w:rsidR="00DE541D" w:rsidRPr="008D113A" w:rsidRDefault="00DE541D" w:rsidP="008B4640">
      <w:pPr>
        <w:topLinePunct/>
        <w:spacing w:afterLines="50" w:after="120" w:line="340" w:lineRule="exact"/>
        <w:ind w:firstLineChars="200" w:firstLine="420"/>
        <w:rPr>
          <w:rFonts w:ascii="TimesNewRoman,Bold" w:eastAsia="黑体" w:hAnsi="TimesNewRoman,Bold"/>
          <w:b/>
          <w:bCs/>
          <w:sz w:val="21"/>
          <w:szCs w:val="21"/>
          <w:lang w:eastAsia="zh-CN"/>
        </w:rPr>
      </w:pPr>
      <w:r w:rsidRPr="008D113A">
        <w:rPr>
          <w:rFonts w:ascii="宋体" w:hint="eastAsia"/>
          <w:sz w:val="21"/>
          <w:szCs w:val="21"/>
          <w:lang w:eastAsia="zh-CN"/>
        </w:rPr>
        <w:t>本原则草案适用于国际法未加禁止的危险活动所造成的跨界损害。</w:t>
      </w:r>
    </w:p>
    <w:p w:rsidR="00DE541D" w:rsidRPr="008D113A" w:rsidRDefault="00DE541D" w:rsidP="008B4640">
      <w:pPr>
        <w:topLinePunct/>
        <w:spacing w:afterLines="50" w:after="120" w:line="340" w:lineRule="exact"/>
        <w:jc w:val="center"/>
        <w:rPr>
          <w:rFonts w:ascii="KaiTi_GB2312" w:eastAsia="KaiTi_GB2312"/>
          <w:sz w:val="21"/>
          <w:szCs w:val="21"/>
          <w:lang w:eastAsia="zh-CN"/>
        </w:rPr>
      </w:pPr>
      <w:r>
        <w:rPr>
          <w:rFonts w:ascii="KaiTi_GB2312" w:eastAsia="KaiTi_GB2312"/>
          <w:sz w:val="21"/>
          <w:szCs w:val="21"/>
          <w:lang w:eastAsia="zh-CN"/>
        </w:rPr>
        <w:br w:type="page"/>
      </w:r>
      <w:r w:rsidRPr="008D113A">
        <w:rPr>
          <w:rFonts w:ascii="KaiTi_GB2312" w:eastAsia="KaiTi_GB2312" w:hint="eastAsia"/>
          <w:sz w:val="21"/>
          <w:szCs w:val="21"/>
          <w:lang w:eastAsia="zh-CN"/>
        </w:rPr>
        <w:t>原则</w:t>
      </w:r>
      <w:r w:rsidRPr="008D113A">
        <w:rPr>
          <w:rFonts w:ascii="KaiTi_GB2312" w:eastAsia="KaiTi_GB2312"/>
          <w:sz w:val="21"/>
          <w:szCs w:val="21"/>
          <w:lang w:eastAsia="zh-CN"/>
        </w:rPr>
        <w:t>2</w:t>
      </w:r>
    </w:p>
    <w:p w:rsidR="00DE541D" w:rsidRPr="008D113A" w:rsidRDefault="00DE541D" w:rsidP="008B4640">
      <w:pPr>
        <w:topLinePunct/>
        <w:spacing w:afterLines="50" w:after="120" w:line="340" w:lineRule="exact"/>
        <w:jc w:val="center"/>
        <w:rPr>
          <w:rFonts w:ascii="KaiTi_GB2312" w:eastAsia="KaiTi_GB2312"/>
          <w:sz w:val="21"/>
          <w:szCs w:val="21"/>
          <w:lang w:eastAsia="zh-CN"/>
        </w:rPr>
      </w:pPr>
      <w:r w:rsidRPr="008D113A">
        <w:rPr>
          <w:rFonts w:ascii="KaiTi_GB2312" w:eastAsia="KaiTi_GB2312" w:hint="eastAsia"/>
          <w:sz w:val="21"/>
          <w:szCs w:val="21"/>
          <w:lang w:eastAsia="zh-CN"/>
        </w:rPr>
        <w:t>用语</w:t>
      </w:r>
    </w:p>
    <w:p w:rsidR="00DE541D" w:rsidRPr="008D113A" w:rsidRDefault="00DE541D" w:rsidP="008B4640">
      <w:pPr>
        <w:topLinePunct/>
        <w:spacing w:afterLines="50" w:after="120" w:line="340" w:lineRule="exact"/>
        <w:ind w:firstLineChars="200" w:firstLine="420"/>
        <w:rPr>
          <w:rFonts w:ascii="宋体"/>
          <w:sz w:val="21"/>
          <w:szCs w:val="21"/>
          <w:lang w:eastAsia="zh-CN"/>
        </w:rPr>
      </w:pPr>
      <w:r w:rsidRPr="008D113A">
        <w:rPr>
          <w:rFonts w:ascii="宋体" w:hint="eastAsia"/>
          <w:sz w:val="21"/>
          <w:szCs w:val="21"/>
          <w:lang w:eastAsia="zh-CN"/>
        </w:rPr>
        <w:t>为本原则草案的目的：</w:t>
      </w:r>
    </w:p>
    <w:p w:rsidR="00DE541D" w:rsidRPr="008D113A" w:rsidRDefault="008B4640" w:rsidP="008B4640">
      <w:pPr>
        <w:pStyle w:val="PlainText"/>
        <w:widowControl/>
        <w:tabs>
          <w:tab w:val="left" w:pos="900"/>
        </w:tabs>
        <w:topLinePunct/>
        <w:spacing w:afterLines="50" w:after="120" w:line="340" w:lineRule="exact"/>
        <w:ind w:firstLineChars="171" w:firstLine="359"/>
        <w:rPr>
          <w:kern w:val="0"/>
        </w:rPr>
      </w:pPr>
      <w:r w:rsidRPr="008B4640">
        <w:rPr>
          <w:rFonts w:hAnsi="宋体"/>
          <w:kern w:val="0"/>
        </w:rPr>
        <w:t>(</w:t>
      </w:r>
      <w:r w:rsidR="00DE541D" w:rsidRPr="008D113A">
        <w:rPr>
          <w:kern w:val="0"/>
        </w:rPr>
        <w:t>a</w:t>
      </w:r>
      <w:r w:rsidRPr="008B4640">
        <w:rPr>
          <w:rFonts w:hAnsi="宋体"/>
          <w:kern w:val="0"/>
        </w:rPr>
        <w:t>)</w:t>
      </w:r>
      <w:r w:rsidR="00DE541D" w:rsidRPr="008D113A">
        <w:tab/>
      </w:r>
      <w:r w:rsidR="00DE541D" w:rsidRPr="008D113A">
        <w:rPr>
          <w:rFonts w:hint="eastAsia"/>
          <w:kern w:val="0"/>
        </w:rPr>
        <w:t>“损害”是指对人员、财产或环境所造成的重大损害；包括：</w:t>
      </w:r>
    </w:p>
    <w:p w:rsidR="00DE541D" w:rsidRPr="008D113A" w:rsidRDefault="008B4640" w:rsidP="008B4640">
      <w:pPr>
        <w:tabs>
          <w:tab w:val="left" w:pos="1440"/>
        </w:tabs>
        <w:topLinePunct/>
        <w:spacing w:afterLines="50" w:after="120" w:line="340" w:lineRule="exact"/>
        <w:ind w:leftChars="350" w:left="1543" w:hangingChars="335" w:hanging="703"/>
        <w:rPr>
          <w:sz w:val="21"/>
          <w:szCs w:val="21"/>
          <w:lang w:eastAsia="zh-CN"/>
        </w:rPr>
      </w:pPr>
      <w:r w:rsidRPr="008B4640">
        <w:rPr>
          <w:rFonts w:ascii="宋体" w:hAnsi="宋体"/>
          <w:sz w:val="21"/>
          <w:szCs w:val="21"/>
          <w:lang w:eastAsia="zh-CN"/>
        </w:rPr>
        <w:t>(</w:t>
      </w:r>
      <w:r w:rsidR="00DE541D" w:rsidRPr="008D113A">
        <w:rPr>
          <w:rFonts w:hint="eastAsia"/>
          <w:sz w:val="21"/>
          <w:szCs w:val="21"/>
          <w:lang w:eastAsia="zh-CN"/>
        </w:rPr>
        <w:t>一</w:t>
      </w:r>
      <w:r w:rsidRPr="008B4640">
        <w:rPr>
          <w:rFonts w:ascii="宋体" w:hAnsi="宋体"/>
          <w:sz w:val="21"/>
          <w:szCs w:val="21"/>
          <w:lang w:eastAsia="zh-CN"/>
        </w:rPr>
        <w:t>)</w:t>
      </w:r>
      <w:r w:rsidR="00DE541D" w:rsidRPr="008D113A">
        <w:rPr>
          <w:rFonts w:hint="eastAsia"/>
          <w:sz w:val="21"/>
          <w:szCs w:val="21"/>
          <w:lang w:eastAsia="zh-CN"/>
        </w:rPr>
        <w:tab/>
      </w:r>
      <w:r w:rsidR="00DE541D" w:rsidRPr="008D113A">
        <w:rPr>
          <w:rFonts w:hint="eastAsia"/>
          <w:sz w:val="21"/>
          <w:szCs w:val="21"/>
          <w:lang w:eastAsia="zh-CN"/>
        </w:rPr>
        <w:t>人员死亡或人身伤害；</w:t>
      </w:r>
    </w:p>
    <w:p w:rsidR="00DE541D" w:rsidRPr="008D113A" w:rsidRDefault="008B4640" w:rsidP="008B4640">
      <w:pPr>
        <w:tabs>
          <w:tab w:val="left" w:pos="1440"/>
        </w:tabs>
        <w:topLinePunct/>
        <w:spacing w:afterLines="50" w:after="120" w:line="340" w:lineRule="exact"/>
        <w:ind w:leftChars="350" w:left="1543" w:hangingChars="335" w:hanging="703"/>
        <w:rPr>
          <w:sz w:val="21"/>
          <w:szCs w:val="21"/>
          <w:lang w:eastAsia="zh-CN"/>
        </w:rPr>
      </w:pPr>
      <w:r w:rsidRPr="008B4640">
        <w:rPr>
          <w:rFonts w:ascii="宋体" w:hAnsi="宋体"/>
          <w:sz w:val="21"/>
          <w:szCs w:val="21"/>
          <w:lang w:eastAsia="zh-CN"/>
        </w:rPr>
        <w:t>(</w:t>
      </w:r>
      <w:r w:rsidR="00DE541D" w:rsidRPr="008D113A">
        <w:rPr>
          <w:rFonts w:hint="eastAsia"/>
          <w:sz w:val="21"/>
          <w:szCs w:val="21"/>
          <w:lang w:eastAsia="zh-CN"/>
        </w:rPr>
        <w:t>二</w:t>
      </w:r>
      <w:r w:rsidRPr="008B4640">
        <w:rPr>
          <w:rFonts w:ascii="宋体" w:hAnsi="宋体"/>
          <w:sz w:val="21"/>
          <w:szCs w:val="21"/>
          <w:lang w:eastAsia="zh-CN"/>
        </w:rPr>
        <w:t>)</w:t>
      </w:r>
      <w:r w:rsidR="00DE541D" w:rsidRPr="008D113A">
        <w:rPr>
          <w:rFonts w:hint="eastAsia"/>
          <w:sz w:val="21"/>
          <w:szCs w:val="21"/>
          <w:lang w:eastAsia="zh-CN"/>
        </w:rPr>
        <w:tab/>
      </w:r>
      <w:r w:rsidR="00DE541D" w:rsidRPr="008D113A">
        <w:rPr>
          <w:rFonts w:hint="eastAsia"/>
          <w:sz w:val="21"/>
          <w:szCs w:val="21"/>
          <w:lang w:eastAsia="zh-CN"/>
        </w:rPr>
        <w:t>财产的损失或损害，包括构成文化遗产一部分的财产的损失或损害；</w:t>
      </w:r>
    </w:p>
    <w:p w:rsidR="00DE541D" w:rsidRPr="008D113A" w:rsidRDefault="008B4640" w:rsidP="008B4640">
      <w:pPr>
        <w:tabs>
          <w:tab w:val="left" w:pos="1440"/>
        </w:tabs>
        <w:topLinePunct/>
        <w:spacing w:afterLines="50" w:after="120" w:line="340" w:lineRule="exact"/>
        <w:ind w:leftChars="350" w:left="1543" w:hangingChars="335" w:hanging="703"/>
        <w:rPr>
          <w:sz w:val="21"/>
          <w:szCs w:val="21"/>
          <w:lang w:eastAsia="zh-CN"/>
        </w:rPr>
      </w:pPr>
      <w:r w:rsidRPr="008B4640">
        <w:rPr>
          <w:rFonts w:ascii="宋体" w:hAnsi="宋体"/>
          <w:sz w:val="21"/>
          <w:szCs w:val="21"/>
          <w:lang w:eastAsia="zh-CN"/>
        </w:rPr>
        <w:t>(</w:t>
      </w:r>
      <w:r w:rsidR="00DE541D" w:rsidRPr="008D113A">
        <w:rPr>
          <w:rFonts w:hint="eastAsia"/>
          <w:sz w:val="21"/>
          <w:szCs w:val="21"/>
          <w:lang w:eastAsia="zh-CN"/>
        </w:rPr>
        <w:t>三</w:t>
      </w:r>
      <w:r w:rsidRPr="008B4640">
        <w:rPr>
          <w:rFonts w:ascii="宋体" w:hAnsi="宋体"/>
          <w:sz w:val="21"/>
          <w:szCs w:val="21"/>
          <w:lang w:eastAsia="zh-CN"/>
        </w:rPr>
        <w:t>)</w:t>
      </w:r>
      <w:r w:rsidR="00DE541D" w:rsidRPr="008D113A">
        <w:rPr>
          <w:rFonts w:hint="eastAsia"/>
          <w:sz w:val="21"/>
          <w:szCs w:val="21"/>
          <w:lang w:eastAsia="zh-CN"/>
        </w:rPr>
        <w:tab/>
      </w:r>
      <w:r w:rsidR="00DE541D" w:rsidRPr="008D113A">
        <w:rPr>
          <w:rFonts w:hint="eastAsia"/>
          <w:sz w:val="21"/>
          <w:szCs w:val="21"/>
          <w:lang w:eastAsia="zh-CN"/>
        </w:rPr>
        <w:t>环境受损而引起的损失或损害；</w:t>
      </w:r>
    </w:p>
    <w:p w:rsidR="00DE541D" w:rsidRPr="008D113A" w:rsidRDefault="008B4640" w:rsidP="008B4640">
      <w:pPr>
        <w:tabs>
          <w:tab w:val="left" w:pos="1440"/>
        </w:tabs>
        <w:topLinePunct/>
        <w:spacing w:afterLines="50" w:after="120" w:line="340" w:lineRule="exact"/>
        <w:ind w:leftChars="350" w:left="1543" w:hangingChars="335" w:hanging="703"/>
        <w:rPr>
          <w:sz w:val="21"/>
          <w:szCs w:val="21"/>
          <w:lang w:eastAsia="zh-CN"/>
        </w:rPr>
      </w:pPr>
      <w:r w:rsidRPr="008B4640">
        <w:rPr>
          <w:rFonts w:ascii="宋体" w:hAnsi="宋体"/>
          <w:sz w:val="21"/>
          <w:szCs w:val="21"/>
          <w:lang w:eastAsia="zh-CN"/>
        </w:rPr>
        <w:t>(</w:t>
      </w:r>
      <w:r w:rsidR="00DE541D" w:rsidRPr="008D113A">
        <w:rPr>
          <w:rFonts w:hint="eastAsia"/>
          <w:sz w:val="21"/>
          <w:szCs w:val="21"/>
          <w:lang w:eastAsia="zh-CN"/>
        </w:rPr>
        <w:t>四</w:t>
      </w:r>
      <w:r w:rsidRPr="008B4640">
        <w:rPr>
          <w:rFonts w:ascii="宋体" w:hAnsi="宋体"/>
          <w:sz w:val="21"/>
          <w:szCs w:val="21"/>
          <w:lang w:eastAsia="zh-CN"/>
        </w:rPr>
        <w:t>)</w:t>
      </w:r>
      <w:r w:rsidR="00DE541D" w:rsidRPr="008D113A">
        <w:rPr>
          <w:rFonts w:hint="eastAsia"/>
          <w:sz w:val="21"/>
          <w:szCs w:val="21"/>
          <w:lang w:eastAsia="zh-CN"/>
        </w:rPr>
        <w:tab/>
      </w:r>
      <w:r w:rsidR="00DE541D" w:rsidRPr="008D113A">
        <w:rPr>
          <w:rFonts w:hint="eastAsia"/>
          <w:sz w:val="21"/>
          <w:szCs w:val="21"/>
          <w:lang w:eastAsia="zh-CN"/>
        </w:rPr>
        <w:t>对财产或包括自然资源在内的环境的合理修复措施的费用；</w:t>
      </w:r>
    </w:p>
    <w:p w:rsidR="00DE541D" w:rsidRPr="008D113A" w:rsidRDefault="008B4640" w:rsidP="008B4640">
      <w:pPr>
        <w:tabs>
          <w:tab w:val="left" w:pos="1440"/>
        </w:tabs>
        <w:topLinePunct/>
        <w:spacing w:afterLines="50" w:after="120" w:line="340" w:lineRule="exact"/>
        <w:ind w:leftChars="350" w:left="1543" w:hangingChars="335" w:hanging="703"/>
        <w:rPr>
          <w:sz w:val="21"/>
          <w:szCs w:val="21"/>
          <w:lang w:eastAsia="zh-CN"/>
        </w:rPr>
      </w:pPr>
      <w:r w:rsidRPr="008B4640">
        <w:rPr>
          <w:rFonts w:ascii="宋体" w:hAnsi="宋体"/>
          <w:sz w:val="21"/>
          <w:szCs w:val="21"/>
          <w:lang w:eastAsia="zh-CN"/>
        </w:rPr>
        <w:t>(</w:t>
      </w:r>
      <w:r w:rsidR="00DE541D" w:rsidRPr="008D113A">
        <w:rPr>
          <w:rFonts w:hint="eastAsia"/>
          <w:sz w:val="21"/>
          <w:szCs w:val="21"/>
          <w:lang w:eastAsia="zh-CN"/>
        </w:rPr>
        <w:t>五</w:t>
      </w:r>
      <w:r w:rsidRPr="008B4640">
        <w:rPr>
          <w:rFonts w:ascii="宋体" w:hAnsi="宋体"/>
          <w:sz w:val="21"/>
          <w:szCs w:val="21"/>
          <w:lang w:eastAsia="zh-CN"/>
        </w:rPr>
        <w:t>)</w:t>
      </w:r>
      <w:r w:rsidR="00DE541D" w:rsidRPr="008D113A">
        <w:rPr>
          <w:rFonts w:hint="eastAsia"/>
          <w:sz w:val="21"/>
          <w:szCs w:val="21"/>
          <w:lang w:eastAsia="zh-CN"/>
        </w:rPr>
        <w:tab/>
      </w:r>
      <w:r w:rsidR="00DE541D" w:rsidRPr="008D113A">
        <w:rPr>
          <w:rFonts w:hint="eastAsia"/>
          <w:sz w:val="21"/>
          <w:szCs w:val="21"/>
          <w:lang w:eastAsia="zh-CN"/>
        </w:rPr>
        <w:t>合理应对措施的费用；</w:t>
      </w:r>
    </w:p>
    <w:p w:rsidR="00DE541D" w:rsidRPr="008D113A" w:rsidRDefault="008B4640" w:rsidP="008B4640">
      <w:pPr>
        <w:pStyle w:val="PlainText"/>
        <w:widowControl/>
        <w:tabs>
          <w:tab w:val="left" w:pos="900"/>
        </w:tabs>
        <w:topLinePunct/>
        <w:spacing w:afterLines="50" w:after="120" w:line="340" w:lineRule="exact"/>
        <w:ind w:firstLineChars="171" w:firstLine="359"/>
        <w:rPr>
          <w:kern w:val="0"/>
        </w:rPr>
      </w:pPr>
      <w:r w:rsidRPr="008B4640">
        <w:rPr>
          <w:rFonts w:hAnsi="宋体"/>
          <w:kern w:val="0"/>
        </w:rPr>
        <w:t>(</w:t>
      </w:r>
      <w:r w:rsidR="00DE541D" w:rsidRPr="008D113A">
        <w:rPr>
          <w:kern w:val="0"/>
        </w:rPr>
        <w:t>b</w:t>
      </w:r>
      <w:r w:rsidRPr="008B4640">
        <w:rPr>
          <w:rFonts w:hAnsi="宋体"/>
          <w:kern w:val="0"/>
        </w:rPr>
        <w:t>)</w:t>
      </w:r>
      <w:r w:rsidR="00DE541D" w:rsidRPr="008D113A">
        <w:rPr>
          <w:kern w:val="0"/>
        </w:rPr>
        <w:tab/>
      </w:r>
      <w:r w:rsidR="00DE541D" w:rsidRPr="008D113A">
        <w:rPr>
          <w:rFonts w:hint="eastAsia"/>
          <w:kern w:val="0"/>
        </w:rPr>
        <w:t>“环境”包括非生物性和生物性自然资源，例如空气、水、土壤、动植物和这些因素之间的相互作用以及景观的特征；</w:t>
      </w:r>
    </w:p>
    <w:p w:rsidR="00DE541D" w:rsidRPr="008D113A" w:rsidRDefault="008B4640" w:rsidP="008B4640">
      <w:pPr>
        <w:pStyle w:val="PlainText"/>
        <w:widowControl/>
        <w:tabs>
          <w:tab w:val="left" w:pos="900"/>
        </w:tabs>
        <w:topLinePunct/>
        <w:spacing w:afterLines="50" w:after="120" w:line="340" w:lineRule="exact"/>
        <w:ind w:firstLineChars="171" w:firstLine="359"/>
        <w:rPr>
          <w:kern w:val="0"/>
        </w:rPr>
      </w:pPr>
      <w:r w:rsidRPr="008B4640">
        <w:rPr>
          <w:rFonts w:hAnsi="宋体"/>
          <w:kern w:val="0"/>
        </w:rPr>
        <w:t>(</w:t>
      </w:r>
      <w:r w:rsidR="00DE541D" w:rsidRPr="008D113A">
        <w:rPr>
          <w:kern w:val="0"/>
        </w:rPr>
        <w:t>c</w:t>
      </w:r>
      <w:r w:rsidRPr="008B4640">
        <w:rPr>
          <w:rFonts w:hAnsi="宋体"/>
          <w:kern w:val="0"/>
        </w:rPr>
        <w:t>)</w:t>
      </w:r>
      <w:r w:rsidR="00DE541D" w:rsidRPr="008D113A">
        <w:rPr>
          <w:kern w:val="0"/>
        </w:rPr>
        <w:tab/>
      </w:r>
      <w:r w:rsidR="00DE541D" w:rsidRPr="008D113A">
        <w:rPr>
          <w:rFonts w:hint="eastAsia"/>
          <w:kern w:val="0"/>
        </w:rPr>
        <w:t>“危险活动”是指具有造成重大损害风险的活动；</w:t>
      </w:r>
    </w:p>
    <w:p w:rsidR="00DE541D" w:rsidRPr="008D113A" w:rsidRDefault="008B4640" w:rsidP="008B4640">
      <w:pPr>
        <w:pStyle w:val="PlainText"/>
        <w:widowControl/>
        <w:tabs>
          <w:tab w:val="left" w:pos="900"/>
        </w:tabs>
        <w:topLinePunct/>
        <w:spacing w:afterLines="50" w:after="120" w:line="340" w:lineRule="exact"/>
        <w:ind w:firstLineChars="171" w:firstLine="359"/>
        <w:rPr>
          <w:kern w:val="0"/>
        </w:rPr>
      </w:pPr>
      <w:r w:rsidRPr="008B4640">
        <w:rPr>
          <w:rFonts w:hAnsi="宋体"/>
          <w:kern w:val="0"/>
        </w:rPr>
        <w:t>(</w:t>
      </w:r>
      <w:r w:rsidR="00DE541D" w:rsidRPr="008D113A">
        <w:rPr>
          <w:kern w:val="0"/>
        </w:rPr>
        <w:t>d</w:t>
      </w:r>
      <w:r w:rsidRPr="008B4640">
        <w:rPr>
          <w:rFonts w:hAnsi="宋体"/>
          <w:kern w:val="0"/>
        </w:rPr>
        <w:t>)</w:t>
      </w:r>
      <w:r w:rsidR="00DE541D" w:rsidRPr="008D113A">
        <w:rPr>
          <w:kern w:val="0"/>
        </w:rPr>
        <w:tab/>
      </w:r>
      <w:r w:rsidR="00DE541D" w:rsidRPr="008D113A">
        <w:rPr>
          <w:rFonts w:hint="eastAsia"/>
          <w:kern w:val="0"/>
        </w:rPr>
        <w:t>“起源国”是指在其境内或在其管辖或控制下进行危险活动的国家；</w:t>
      </w:r>
    </w:p>
    <w:p w:rsidR="00DE541D" w:rsidRPr="008D113A" w:rsidRDefault="008B4640" w:rsidP="008B4640">
      <w:pPr>
        <w:pStyle w:val="PlainText"/>
        <w:widowControl/>
        <w:tabs>
          <w:tab w:val="left" w:pos="900"/>
        </w:tabs>
        <w:topLinePunct/>
        <w:spacing w:afterLines="50" w:after="120" w:line="340" w:lineRule="exact"/>
        <w:ind w:firstLineChars="171" w:firstLine="359"/>
        <w:rPr>
          <w:kern w:val="0"/>
        </w:rPr>
      </w:pPr>
      <w:r w:rsidRPr="008B4640">
        <w:rPr>
          <w:rFonts w:hAnsi="宋体"/>
          <w:kern w:val="0"/>
        </w:rPr>
        <w:t>(</w:t>
      </w:r>
      <w:r w:rsidR="00DE541D" w:rsidRPr="008D113A">
        <w:rPr>
          <w:kern w:val="0"/>
        </w:rPr>
        <w:t>e</w:t>
      </w:r>
      <w:r w:rsidRPr="008B4640">
        <w:rPr>
          <w:rFonts w:hAnsi="宋体"/>
          <w:kern w:val="0"/>
        </w:rPr>
        <w:t>)</w:t>
      </w:r>
      <w:r w:rsidR="00DE541D" w:rsidRPr="008D113A">
        <w:rPr>
          <w:kern w:val="0"/>
        </w:rPr>
        <w:tab/>
      </w:r>
      <w:r w:rsidR="00DE541D" w:rsidRPr="008D113A">
        <w:rPr>
          <w:rFonts w:hint="eastAsia"/>
          <w:kern w:val="0"/>
        </w:rPr>
        <w:t>“跨界损害”是指在起源国以外的另一国境内或在该另一国管辖或控制下的其他地方所造成的人身、财产或环境损害；</w:t>
      </w:r>
    </w:p>
    <w:p w:rsidR="00DE541D" w:rsidRPr="008D113A" w:rsidRDefault="008B4640" w:rsidP="008B4640">
      <w:pPr>
        <w:pStyle w:val="PlainText"/>
        <w:widowControl/>
        <w:tabs>
          <w:tab w:val="left" w:pos="900"/>
        </w:tabs>
        <w:topLinePunct/>
        <w:spacing w:afterLines="50" w:after="120" w:line="340" w:lineRule="exact"/>
        <w:ind w:firstLineChars="171" w:firstLine="359"/>
        <w:rPr>
          <w:kern w:val="0"/>
        </w:rPr>
      </w:pPr>
      <w:r w:rsidRPr="008B4640">
        <w:rPr>
          <w:rFonts w:hAnsi="宋体"/>
          <w:kern w:val="0"/>
        </w:rPr>
        <w:t>(</w:t>
      </w:r>
      <w:r w:rsidR="00DE541D" w:rsidRPr="008D113A">
        <w:rPr>
          <w:kern w:val="0"/>
        </w:rPr>
        <w:t>f</w:t>
      </w:r>
      <w:r w:rsidRPr="008B4640">
        <w:rPr>
          <w:rFonts w:hAnsi="宋体"/>
          <w:kern w:val="0"/>
        </w:rPr>
        <w:t>)</w:t>
      </w:r>
      <w:r w:rsidR="00DE541D" w:rsidRPr="008D113A">
        <w:rPr>
          <w:kern w:val="0"/>
        </w:rPr>
        <w:tab/>
      </w:r>
      <w:r w:rsidR="00DE541D" w:rsidRPr="008D113A">
        <w:rPr>
          <w:rFonts w:hint="eastAsia"/>
          <w:kern w:val="0"/>
        </w:rPr>
        <w:t>“受害人”是指遭受损害的任何自然人、法人或国家；</w:t>
      </w:r>
    </w:p>
    <w:p w:rsidR="00DE541D" w:rsidRPr="008D113A" w:rsidRDefault="008B4640" w:rsidP="008B4640">
      <w:pPr>
        <w:pStyle w:val="PlainText"/>
        <w:widowControl/>
        <w:tabs>
          <w:tab w:val="left" w:pos="900"/>
        </w:tabs>
        <w:topLinePunct/>
        <w:spacing w:afterLines="50" w:after="120" w:line="340" w:lineRule="exact"/>
        <w:ind w:firstLineChars="171" w:firstLine="359"/>
        <w:rPr>
          <w:kern w:val="0"/>
        </w:rPr>
      </w:pPr>
      <w:r w:rsidRPr="008B4640">
        <w:rPr>
          <w:rFonts w:hAnsi="宋体"/>
          <w:kern w:val="0"/>
        </w:rPr>
        <w:t>(</w:t>
      </w:r>
      <w:r w:rsidR="00DE541D" w:rsidRPr="008D113A">
        <w:rPr>
          <w:kern w:val="0"/>
        </w:rPr>
        <w:t>g</w:t>
      </w:r>
      <w:r w:rsidRPr="008B4640">
        <w:rPr>
          <w:rFonts w:hAnsi="宋体"/>
          <w:kern w:val="0"/>
        </w:rPr>
        <w:t>)</w:t>
      </w:r>
      <w:r w:rsidR="00DE541D" w:rsidRPr="008D113A">
        <w:rPr>
          <w:kern w:val="0"/>
        </w:rPr>
        <w:tab/>
      </w:r>
      <w:r w:rsidR="00DE541D" w:rsidRPr="008D113A">
        <w:rPr>
          <w:rFonts w:hint="eastAsia"/>
          <w:kern w:val="0"/>
        </w:rPr>
        <w:t>“营运人”是指在发生造成跨界损害事件时指挥或控制有关活动的人。</w:t>
      </w:r>
    </w:p>
    <w:p w:rsidR="00DE541D" w:rsidRPr="008D113A" w:rsidRDefault="00DE541D" w:rsidP="008B4640">
      <w:pPr>
        <w:topLinePunct/>
        <w:spacing w:afterLines="50" w:after="120" w:line="340" w:lineRule="exact"/>
        <w:ind w:left="210"/>
        <w:jc w:val="center"/>
        <w:rPr>
          <w:rFonts w:ascii="KaiTi_GB2312" w:eastAsia="KaiTi_GB2312"/>
          <w:sz w:val="21"/>
          <w:szCs w:val="21"/>
          <w:lang w:eastAsia="zh-CN"/>
        </w:rPr>
      </w:pPr>
      <w:r>
        <w:rPr>
          <w:rFonts w:ascii="KaiTi_GB2312" w:eastAsia="KaiTi_GB2312"/>
          <w:sz w:val="21"/>
          <w:szCs w:val="21"/>
          <w:lang w:eastAsia="zh-CN"/>
        </w:rPr>
        <w:br w:type="page"/>
      </w:r>
      <w:r w:rsidRPr="008D113A">
        <w:rPr>
          <w:rFonts w:ascii="KaiTi_GB2312" w:eastAsia="KaiTi_GB2312" w:hint="eastAsia"/>
          <w:sz w:val="21"/>
          <w:szCs w:val="21"/>
          <w:lang w:eastAsia="zh-CN"/>
        </w:rPr>
        <w:t>原则</w:t>
      </w:r>
      <w:r w:rsidRPr="008D113A">
        <w:rPr>
          <w:rFonts w:ascii="KaiTi_GB2312" w:eastAsia="KaiTi_GB2312"/>
          <w:sz w:val="21"/>
          <w:szCs w:val="21"/>
          <w:lang w:eastAsia="zh-CN"/>
        </w:rPr>
        <w:t>3</w:t>
      </w:r>
    </w:p>
    <w:p w:rsidR="00DE541D" w:rsidRPr="008D113A" w:rsidRDefault="00DE541D" w:rsidP="008B4640">
      <w:pPr>
        <w:topLinePunct/>
        <w:spacing w:afterLines="50" w:after="120" w:line="340" w:lineRule="exact"/>
        <w:ind w:left="210"/>
        <w:jc w:val="center"/>
        <w:rPr>
          <w:rFonts w:ascii="KaiTi_GB2312" w:eastAsia="KaiTi_GB2312"/>
          <w:sz w:val="21"/>
          <w:szCs w:val="21"/>
          <w:lang w:eastAsia="zh-CN"/>
        </w:rPr>
      </w:pPr>
      <w:r w:rsidRPr="008D113A">
        <w:rPr>
          <w:rFonts w:ascii="KaiTi_GB2312" w:eastAsia="KaiTi_GB2312" w:hint="eastAsia"/>
          <w:sz w:val="21"/>
          <w:szCs w:val="21"/>
          <w:lang w:eastAsia="zh-CN"/>
        </w:rPr>
        <w:t>目的</w:t>
      </w:r>
    </w:p>
    <w:p w:rsidR="00DE541D" w:rsidRPr="008D113A" w:rsidRDefault="00DE541D" w:rsidP="008B4640">
      <w:pPr>
        <w:topLinePunct/>
        <w:spacing w:afterLines="50" w:after="120" w:line="340" w:lineRule="exact"/>
        <w:ind w:firstLineChars="200" w:firstLine="420"/>
        <w:rPr>
          <w:rFonts w:ascii="宋体"/>
          <w:sz w:val="21"/>
          <w:szCs w:val="21"/>
          <w:lang w:eastAsia="zh-CN"/>
        </w:rPr>
      </w:pPr>
      <w:r w:rsidRPr="008D113A">
        <w:rPr>
          <w:rFonts w:ascii="宋体" w:hint="eastAsia"/>
          <w:sz w:val="21"/>
          <w:szCs w:val="21"/>
          <w:lang w:eastAsia="zh-CN"/>
        </w:rPr>
        <w:t>本原则草案的目的是：</w:t>
      </w:r>
    </w:p>
    <w:p w:rsidR="00DE541D" w:rsidRPr="008D113A" w:rsidRDefault="008B4640" w:rsidP="008B4640">
      <w:pPr>
        <w:pStyle w:val="PlainText"/>
        <w:widowControl/>
        <w:tabs>
          <w:tab w:val="left" w:pos="900"/>
        </w:tabs>
        <w:topLinePunct/>
        <w:spacing w:afterLines="50" w:after="120" w:line="340" w:lineRule="exact"/>
        <w:ind w:firstLineChars="171" w:firstLine="359"/>
        <w:rPr>
          <w:kern w:val="0"/>
        </w:rPr>
      </w:pPr>
      <w:r w:rsidRPr="008B4640">
        <w:rPr>
          <w:rFonts w:hAnsi="宋体"/>
          <w:kern w:val="0"/>
        </w:rPr>
        <w:t>(</w:t>
      </w:r>
      <w:r w:rsidR="00DE541D" w:rsidRPr="008D113A">
        <w:rPr>
          <w:kern w:val="0"/>
        </w:rPr>
        <w:t>a</w:t>
      </w:r>
      <w:r w:rsidRPr="008B4640">
        <w:rPr>
          <w:rFonts w:hAnsi="宋体"/>
          <w:kern w:val="0"/>
        </w:rPr>
        <w:t>)</w:t>
      </w:r>
      <w:r w:rsidR="00DE541D" w:rsidRPr="008D113A">
        <w:tab/>
      </w:r>
      <w:r w:rsidR="00DE541D" w:rsidRPr="008D113A">
        <w:rPr>
          <w:kern w:val="0"/>
        </w:rPr>
        <w:t>确保跨界损害的受害人得到及时和充分的赔偿；</w:t>
      </w:r>
    </w:p>
    <w:p w:rsidR="00DE541D" w:rsidRPr="008D113A" w:rsidRDefault="008B4640" w:rsidP="008B4640">
      <w:pPr>
        <w:pStyle w:val="PlainText"/>
        <w:widowControl/>
        <w:tabs>
          <w:tab w:val="left" w:pos="900"/>
        </w:tabs>
        <w:topLinePunct/>
        <w:spacing w:afterLines="50" w:after="120" w:line="340" w:lineRule="exact"/>
        <w:ind w:firstLineChars="171" w:firstLine="359"/>
        <w:rPr>
          <w:kern w:val="0"/>
        </w:rPr>
      </w:pPr>
      <w:r w:rsidRPr="008B4640">
        <w:rPr>
          <w:rFonts w:hAnsi="宋体"/>
          <w:kern w:val="0"/>
        </w:rPr>
        <w:t>(</w:t>
      </w:r>
      <w:r w:rsidR="00DE541D" w:rsidRPr="008D113A">
        <w:rPr>
          <w:kern w:val="0"/>
        </w:rPr>
        <w:t>b</w:t>
      </w:r>
      <w:r w:rsidRPr="008B4640">
        <w:rPr>
          <w:rFonts w:hAnsi="宋体"/>
          <w:kern w:val="0"/>
        </w:rPr>
        <w:t>)</w:t>
      </w:r>
      <w:r w:rsidR="00DE541D" w:rsidRPr="008D113A">
        <w:tab/>
      </w:r>
      <w:r w:rsidR="00DE541D" w:rsidRPr="008D113A">
        <w:rPr>
          <w:rFonts w:hint="eastAsia"/>
          <w:kern w:val="0"/>
        </w:rPr>
        <w:t>在发生跨界损害时保全和保护环境，特别是在减轻对环境的损害以及恢复或修复环境方面。</w:t>
      </w:r>
    </w:p>
    <w:p w:rsidR="00DE541D" w:rsidRPr="008D113A" w:rsidRDefault="00DE541D" w:rsidP="008B4640">
      <w:pPr>
        <w:topLinePunct/>
        <w:spacing w:afterLines="50" w:after="120" w:line="340" w:lineRule="exact"/>
        <w:ind w:left="210"/>
        <w:jc w:val="center"/>
        <w:rPr>
          <w:rFonts w:ascii="KaiTi_GB2312" w:eastAsia="KaiTi_GB2312"/>
          <w:sz w:val="21"/>
          <w:szCs w:val="21"/>
          <w:lang w:eastAsia="zh-CN"/>
        </w:rPr>
      </w:pPr>
      <w:r w:rsidRPr="008D113A">
        <w:rPr>
          <w:rFonts w:ascii="KaiTi_GB2312" w:eastAsia="KaiTi_GB2312" w:hint="eastAsia"/>
          <w:sz w:val="21"/>
          <w:szCs w:val="21"/>
          <w:lang w:eastAsia="zh-CN"/>
        </w:rPr>
        <w:t>原则</w:t>
      </w:r>
      <w:r w:rsidRPr="008D113A">
        <w:rPr>
          <w:rFonts w:ascii="KaiTi_GB2312" w:eastAsia="KaiTi_GB2312"/>
          <w:sz w:val="21"/>
          <w:szCs w:val="21"/>
          <w:lang w:eastAsia="zh-CN"/>
        </w:rPr>
        <w:t>4</w:t>
      </w:r>
    </w:p>
    <w:p w:rsidR="00DE541D" w:rsidRPr="008D113A" w:rsidRDefault="00DE541D" w:rsidP="008B4640">
      <w:pPr>
        <w:topLinePunct/>
        <w:spacing w:afterLines="50" w:after="120" w:line="340" w:lineRule="exact"/>
        <w:ind w:left="210"/>
        <w:jc w:val="center"/>
        <w:rPr>
          <w:rFonts w:ascii="KaiTi_GB2312" w:eastAsia="KaiTi_GB2312"/>
          <w:sz w:val="21"/>
          <w:szCs w:val="21"/>
          <w:lang w:eastAsia="zh-CN"/>
        </w:rPr>
      </w:pPr>
      <w:r w:rsidRPr="008D113A">
        <w:rPr>
          <w:rFonts w:ascii="KaiTi_GB2312" w:eastAsia="KaiTi_GB2312" w:hint="eastAsia"/>
          <w:sz w:val="21"/>
          <w:szCs w:val="21"/>
          <w:lang w:eastAsia="zh-CN"/>
        </w:rPr>
        <w:t>及时和充分的赔偿</w:t>
      </w:r>
    </w:p>
    <w:p w:rsidR="00DE541D" w:rsidRPr="008D113A" w:rsidRDefault="00DE541D" w:rsidP="008B4640">
      <w:pPr>
        <w:topLinePunct/>
        <w:spacing w:afterLines="50" w:after="120" w:line="340" w:lineRule="exact"/>
        <w:ind w:firstLineChars="200" w:firstLine="420"/>
        <w:rPr>
          <w:sz w:val="21"/>
          <w:szCs w:val="21"/>
          <w:lang w:eastAsia="zh-CN"/>
        </w:rPr>
      </w:pPr>
      <w:r w:rsidRPr="008D113A">
        <w:rPr>
          <w:sz w:val="21"/>
          <w:szCs w:val="21"/>
          <w:lang w:eastAsia="zh-CN"/>
        </w:rPr>
        <w:t>1</w:t>
      </w:r>
      <w:r w:rsidRPr="008D113A">
        <w:rPr>
          <w:rFonts w:hint="eastAsia"/>
          <w:sz w:val="21"/>
          <w:szCs w:val="21"/>
          <w:lang w:eastAsia="zh-CN"/>
        </w:rPr>
        <w:t>.</w:t>
      </w:r>
      <w:r w:rsidRPr="008D113A">
        <w:rPr>
          <w:sz w:val="21"/>
          <w:szCs w:val="21"/>
          <w:lang w:eastAsia="zh-CN"/>
        </w:rPr>
        <w:tab/>
      </w:r>
      <w:r w:rsidRPr="008D113A">
        <w:rPr>
          <w:rFonts w:hint="eastAsia"/>
          <w:sz w:val="21"/>
          <w:szCs w:val="21"/>
          <w:lang w:eastAsia="zh-CN"/>
        </w:rPr>
        <w:t>各国应采取一切必要措施，确保其境内或其管辖或控制下的危险活动所造成的跨界损害的受害人获得及时和充分的赔偿。</w:t>
      </w:r>
    </w:p>
    <w:p w:rsidR="00DE541D" w:rsidRPr="008D113A" w:rsidRDefault="00DE541D" w:rsidP="008B4640">
      <w:pPr>
        <w:topLinePunct/>
        <w:spacing w:afterLines="50" w:after="120" w:line="340" w:lineRule="exact"/>
        <w:ind w:firstLineChars="200" w:firstLine="420"/>
        <w:rPr>
          <w:sz w:val="21"/>
          <w:szCs w:val="21"/>
          <w:lang w:eastAsia="zh-CN"/>
        </w:rPr>
      </w:pPr>
      <w:r w:rsidRPr="008D113A">
        <w:rPr>
          <w:sz w:val="21"/>
          <w:szCs w:val="21"/>
          <w:lang w:eastAsia="zh-CN"/>
        </w:rPr>
        <w:t>2</w:t>
      </w:r>
      <w:r w:rsidRPr="008D113A">
        <w:rPr>
          <w:rFonts w:hint="eastAsia"/>
          <w:sz w:val="21"/>
          <w:szCs w:val="21"/>
          <w:lang w:eastAsia="zh-CN"/>
        </w:rPr>
        <w:t>.</w:t>
      </w:r>
      <w:r w:rsidRPr="008D113A">
        <w:rPr>
          <w:sz w:val="21"/>
          <w:szCs w:val="21"/>
          <w:lang w:eastAsia="zh-CN"/>
        </w:rPr>
        <w:tab/>
      </w:r>
      <w:r w:rsidRPr="008D113A">
        <w:rPr>
          <w:rFonts w:hint="eastAsia"/>
          <w:sz w:val="21"/>
          <w:szCs w:val="21"/>
          <w:lang w:eastAsia="zh-CN"/>
        </w:rPr>
        <w:t>这些措施应包括规定营运人或酌情规定其他人或实体承担赔偿责任。这种赔偿责任不应要求证明过失。关于这种赔偿责任的条件、限制或例外均应当符合原则草案</w:t>
      </w:r>
      <w:r w:rsidRPr="008D113A">
        <w:rPr>
          <w:sz w:val="21"/>
          <w:szCs w:val="21"/>
          <w:lang w:eastAsia="zh-CN"/>
        </w:rPr>
        <w:t>3</w:t>
      </w:r>
      <w:r w:rsidRPr="008D113A">
        <w:rPr>
          <w:rFonts w:hint="eastAsia"/>
          <w:sz w:val="21"/>
          <w:szCs w:val="21"/>
          <w:lang w:eastAsia="zh-CN"/>
        </w:rPr>
        <w:t>。</w:t>
      </w:r>
    </w:p>
    <w:p w:rsidR="00DE541D" w:rsidRPr="008D113A" w:rsidRDefault="00DE541D" w:rsidP="008B4640">
      <w:pPr>
        <w:topLinePunct/>
        <w:spacing w:afterLines="50" w:after="120" w:line="340" w:lineRule="exact"/>
        <w:ind w:firstLineChars="200" w:firstLine="420"/>
        <w:rPr>
          <w:sz w:val="21"/>
          <w:szCs w:val="21"/>
          <w:lang w:eastAsia="zh-CN"/>
        </w:rPr>
      </w:pPr>
      <w:r w:rsidRPr="008D113A">
        <w:rPr>
          <w:sz w:val="21"/>
          <w:szCs w:val="21"/>
          <w:lang w:eastAsia="zh-CN"/>
        </w:rPr>
        <w:t>3</w:t>
      </w:r>
      <w:r w:rsidRPr="008D113A">
        <w:rPr>
          <w:rFonts w:hint="eastAsia"/>
          <w:sz w:val="21"/>
          <w:szCs w:val="21"/>
          <w:lang w:eastAsia="zh-CN"/>
        </w:rPr>
        <w:t>.</w:t>
      </w:r>
      <w:r w:rsidRPr="008D113A">
        <w:rPr>
          <w:sz w:val="21"/>
          <w:szCs w:val="21"/>
          <w:lang w:eastAsia="zh-CN"/>
        </w:rPr>
        <w:tab/>
      </w:r>
      <w:r w:rsidRPr="008D113A">
        <w:rPr>
          <w:rFonts w:hint="eastAsia"/>
          <w:sz w:val="21"/>
          <w:szCs w:val="21"/>
          <w:lang w:eastAsia="zh-CN"/>
        </w:rPr>
        <w:t>这些措施也应包括要求营运人或酌情要求其他人或实体为偿付索赔建立并维持财务担保，例如保险、保证金或其他财务保证。</w:t>
      </w:r>
    </w:p>
    <w:p w:rsidR="00DE541D" w:rsidRPr="008D113A" w:rsidRDefault="00DE541D" w:rsidP="008B4640">
      <w:pPr>
        <w:topLinePunct/>
        <w:spacing w:afterLines="50" w:after="120" w:line="340" w:lineRule="exact"/>
        <w:ind w:firstLineChars="200" w:firstLine="420"/>
        <w:rPr>
          <w:sz w:val="21"/>
          <w:szCs w:val="21"/>
          <w:lang w:eastAsia="zh-CN"/>
        </w:rPr>
      </w:pPr>
      <w:r w:rsidRPr="008D113A">
        <w:rPr>
          <w:sz w:val="21"/>
          <w:szCs w:val="21"/>
          <w:lang w:eastAsia="zh-CN"/>
        </w:rPr>
        <w:t>4</w:t>
      </w:r>
      <w:r w:rsidRPr="008D113A">
        <w:rPr>
          <w:rFonts w:hint="eastAsia"/>
          <w:sz w:val="21"/>
          <w:szCs w:val="21"/>
          <w:lang w:eastAsia="zh-CN"/>
        </w:rPr>
        <w:t>.</w:t>
      </w:r>
      <w:r w:rsidRPr="008D113A">
        <w:rPr>
          <w:sz w:val="21"/>
          <w:szCs w:val="21"/>
          <w:lang w:eastAsia="zh-CN"/>
        </w:rPr>
        <w:tab/>
      </w:r>
      <w:r w:rsidRPr="008D113A">
        <w:rPr>
          <w:rFonts w:hint="eastAsia"/>
          <w:sz w:val="21"/>
          <w:szCs w:val="21"/>
          <w:lang w:eastAsia="zh-CN"/>
        </w:rPr>
        <w:t>适当时，这些措施应包括要求在国家一级设立全行业的同业基金。</w:t>
      </w:r>
    </w:p>
    <w:p w:rsidR="00DE541D" w:rsidRPr="008D113A" w:rsidRDefault="00DE541D" w:rsidP="008B4640">
      <w:pPr>
        <w:topLinePunct/>
        <w:spacing w:afterLines="50" w:after="120" w:line="340" w:lineRule="exact"/>
        <w:ind w:firstLineChars="200" w:firstLine="420"/>
        <w:rPr>
          <w:sz w:val="21"/>
          <w:szCs w:val="21"/>
          <w:lang w:eastAsia="zh-CN"/>
        </w:rPr>
      </w:pPr>
      <w:r w:rsidRPr="008D113A">
        <w:rPr>
          <w:sz w:val="21"/>
          <w:szCs w:val="21"/>
          <w:lang w:eastAsia="zh-CN"/>
        </w:rPr>
        <w:t>5</w:t>
      </w:r>
      <w:r w:rsidRPr="008D113A">
        <w:rPr>
          <w:rFonts w:hint="eastAsia"/>
          <w:sz w:val="21"/>
          <w:szCs w:val="21"/>
          <w:lang w:eastAsia="zh-CN"/>
        </w:rPr>
        <w:t>.</w:t>
      </w:r>
      <w:r w:rsidRPr="008D113A">
        <w:rPr>
          <w:sz w:val="21"/>
          <w:szCs w:val="21"/>
          <w:lang w:eastAsia="zh-CN"/>
        </w:rPr>
        <w:tab/>
      </w:r>
      <w:r w:rsidRPr="008D113A">
        <w:rPr>
          <w:rFonts w:hint="eastAsia"/>
          <w:sz w:val="21"/>
          <w:szCs w:val="21"/>
          <w:lang w:eastAsia="zh-CN"/>
        </w:rPr>
        <w:t>以上各款所列措施不足以提供充分的赔偿时，起源国还应确保备有其他财政资源。</w:t>
      </w:r>
    </w:p>
    <w:p w:rsidR="00DE541D" w:rsidRPr="008D113A" w:rsidRDefault="00DE541D" w:rsidP="008B4640">
      <w:pPr>
        <w:topLinePunct/>
        <w:spacing w:afterLines="50" w:after="120" w:line="340" w:lineRule="exact"/>
        <w:jc w:val="center"/>
        <w:rPr>
          <w:rFonts w:ascii="KaiTi_GB2312" w:eastAsia="KaiTi_GB2312"/>
          <w:sz w:val="21"/>
          <w:szCs w:val="21"/>
          <w:lang w:eastAsia="zh-CN"/>
        </w:rPr>
      </w:pPr>
      <w:r w:rsidRPr="008D113A">
        <w:rPr>
          <w:rFonts w:ascii="KaiTi_GB2312" w:eastAsia="KaiTi_GB2312" w:hint="eastAsia"/>
          <w:sz w:val="21"/>
          <w:szCs w:val="21"/>
          <w:lang w:eastAsia="zh-CN"/>
        </w:rPr>
        <w:t>原则</w:t>
      </w:r>
      <w:r w:rsidRPr="008D113A">
        <w:rPr>
          <w:rFonts w:ascii="KaiTi_GB2312" w:eastAsia="KaiTi_GB2312"/>
          <w:sz w:val="21"/>
          <w:szCs w:val="21"/>
          <w:lang w:eastAsia="zh-CN"/>
        </w:rPr>
        <w:t>5</w:t>
      </w:r>
    </w:p>
    <w:p w:rsidR="00DE541D" w:rsidRPr="008D113A" w:rsidRDefault="00DE541D" w:rsidP="008B4640">
      <w:pPr>
        <w:topLinePunct/>
        <w:spacing w:afterLines="50" w:after="120" w:line="340" w:lineRule="exact"/>
        <w:jc w:val="center"/>
        <w:rPr>
          <w:rFonts w:ascii="KaiTi_GB2312" w:eastAsia="KaiTi_GB2312"/>
          <w:sz w:val="21"/>
          <w:szCs w:val="21"/>
          <w:lang w:eastAsia="zh-CN"/>
        </w:rPr>
      </w:pPr>
      <w:r w:rsidRPr="008D113A">
        <w:rPr>
          <w:rFonts w:ascii="KaiTi_GB2312" w:eastAsia="KaiTi_GB2312" w:hint="eastAsia"/>
          <w:sz w:val="21"/>
          <w:szCs w:val="21"/>
          <w:lang w:eastAsia="zh-CN"/>
        </w:rPr>
        <w:t>应对措施</w:t>
      </w:r>
    </w:p>
    <w:p w:rsidR="00DE541D" w:rsidRPr="008D113A" w:rsidRDefault="00DE541D" w:rsidP="008B4640">
      <w:pPr>
        <w:topLinePunct/>
        <w:spacing w:afterLines="50" w:after="120" w:line="340" w:lineRule="exact"/>
        <w:ind w:firstLineChars="200" w:firstLine="420"/>
        <w:rPr>
          <w:rFonts w:ascii="宋体"/>
          <w:sz w:val="21"/>
          <w:szCs w:val="21"/>
          <w:lang w:eastAsia="zh-CN"/>
        </w:rPr>
      </w:pPr>
      <w:r w:rsidRPr="008D113A">
        <w:rPr>
          <w:rFonts w:ascii="宋体" w:hint="eastAsia"/>
          <w:sz w:val="21"/>
          <w:szCs w:val="21"/>
          <w:lang w:eastAsia="zh-CN"/>
        </w:rPr>
        <w:t>发生涉及危险活动的事件时，如果活动造成或可能造成跨界损害：</w:t>
      </w:r>
    </w:p>
    <w:p w:rsidR="00DE541D" w:rsidRPr="008D113A" w:rsidRDefault="008B4640" w:rsidP="008B4640">
      <w:pPr>
        <w:pStyle w:val="PlainText"/>
        <w:widowControl/>
        <w:tabs>
          <w:tab w:val="left" w:pos="900"/>
        </w:tabs>
        <w:topLinePunct/>
        <w:spacing w:afterLines="50" w:after="120" w:line="340" w:lineRule="exact"/>
        <w:ind w:firstLineChars="171" w:firstLine="359"/>
        <w:rPr>
          <w:kern w:val="0"/>
        </w:rPr>
      </w:pPr>
      <w:r w:rsidRPr="008B4640">
        <w:rPr>
          <w:rFonts w:hAnsi="宋体"/>
          <w:kern w:val="0"/>
        </w:rPr>
        <w:t>(</w:t>
      </w:r>
      <w:r w:rsidR="00DE541D" w:rsidRPr="008D113A">
        <w:rPr>
          <w:kern w:val="0"/>
        </w:rPr>
        <w:t>a</w:t>
      </w:r>
      <w:r w:rsidRPr="008B4640">
        <w:rPr>
          <w:rFonts w:hAnsi="宋体"/>
          <w:kern w:val="0"/>
        </w:rPr>
        <w:t>)</w:t>
      </w:r>
      <w:r w:rsidR="00DE541D" w:rsidRPr="008D113A">
        <w:tab/>
      </w:r>
      <w:r w:rsidR="00DE541D" w:rsidRPr="008D113A">
        <w:rPr>
          <w:kern w:val="0"/>
        </w:rPr>
        <w:t>起源国应当从速将事件以及跨界损害的可能后果通知所有受影响国或可能受影响国；</w:t>
      </w:r>
    </w:p>
    <w:p w:rsidR="00DE541D" w:rsidRPr="008D113A" w:rsidRDefault="008B4640" w:rsidP="008B4640">
      <w:pPr>
        <w:pStyle w:val="PlainText"/>
        <w:widowControl/>
        <w:tabs>
          <w:tab w:val="left" w:pos="900"/>
        </w:tabs>
        <w:topLinePunct/>
        <w:spacing w:afterLines="50" w:after="120" w:line="340" w:lineRule="exact"/>
        <w:ind w:firstLineChars="171" w:firstLine="359"/>
        <w:rPr>
          <w:kern w:val="0"/>
        </w:rPr>
      </w:pPr>
      <w:r w:rsidRPr="008B4640">
        <w:rPr>
          <w:rFonts w:hAnsi="宋体"/>
          <w:kern w:val="0"/>
        </w:rPr>
        <w:t>(</w:t>
      </w:r>
      <w:r w:rsidR="00DE541D" w:rsidRPr="008D113A">
        <w:rPr>
          <w:kern w:val="0"/>
        </w:rPr>
        <w:t>b</w:t>
      </w:r>
      <w:r w:rsidRPr="008B4640">
        <w:rPr>
          <w:rFonts w:hAnsi="宋体"/>
          <w:kern w:val="0"/>
        </w:rPr>
        <w:t>)</w:t>
      </w:r>
      <w:r w:rsidR="00DE541D" w:rsidRPr="008D113A">
        <w:tab/>
      </w:r>
      <w:r w:rsidR="00DE541D" w:rsidRPr="008D113A">
        <w:rPr>
          <w:rFonts w:hint="eastAsia"/>
          <w:kern w:val="0"/>
        </w:rPr>
        <w:t>起源国应当在营运人的适当参与下，确保采取适当的应对措施，并应为此目的使用现有最佳科学数据和技术；</w:t>
      </w:r>
    </w:p>
    <w:p w:rsidR="00DE541D" w:rsidRPr="008D113A" w:rsidRDefault="008B4640" w:rsidP="008B4640">
      <w:pPr>
        <w:pStyle w:val="PlainText"/>
        <w:widowControl/>
        <w:tabs>
          <w:tab w:val="left" w:pos="900"/>
        </w:tabs>
        <w:topLinePunct/>
        <w:spacing w:afterLines="50" w:after="120" w:line="340" w:lineRule="exact"/>
        <w:ind w:firstLineChars="171" w:firstLine="359"/>
        <w:rPr>
          <w:kern w:val="0"/>
        </w:rPr>
      </w:pPr>
      <w:r w:rsidRPr="008B4640">
        <w:rPr>
          <w:rFonts w:hAnsi="宋体"/>
          <w:kern w:val="0"/>
        </w:rPr>
        <w:t>(</w:t>
      </w:r>
      <w:r w:rsidR="00DE541D" w:rsidRPr="008D113A">
        <w:rPr>
          <w:kern w:val="0"/>
        </w:rPr>
        <w:t>c</w:t>
      </w:r>
      <w:r w:rsidRPr="008B4640">
        <w:rPr>
          <w:rFonts w:hAnsi="宋体"/>
          <w:kern w:val="0"/>
        </w:rPr>
        <w:t>)</w:t>
      </w:r>
      <w:r w:rsidR="00DE541D" w:rsidRPr="008D113A">
        <w:tab/>
      </w:r>
      <w:r w:rsidR="00DE541D" w:rsidRPr="008D113A">
        <w:rPr>
          <w:kern w:val="0"/>
        </w:rPr>
        <w:t>起源国还应酌情与所有受影响国或可能受影响国协商并寻求其合作，以减轻并在可能的情况下消除跨界损害的后果；</w:t>
      </w:r>
    </w:p>
    <w:p w:rsidR="00DE541D" w:rsidRPr="008D113A" w:rsidRDefault="008B4640" w:rsidP="008B4640">
      <w:pPr>
        <w:pStyle w:val="PlainText"/>
        <w:widowControl/>
        <w:tabs>
          <w:tab w:val="left" w:pos="900"/>
        </w:tabs>
        <w:topLinePunct/>
        <w:spacing w:afterLines="50" w:after="120" w:line="340" w:lineRule="exact"/>
        <w:ind w:firstLineChars="171" w:firstLine="359"/>
        <w:rPr>
          <w:kern w:val="0"/>
        </w:rPr>
      </w:pPr>
      <w:r w:rsidRPr="008B4640">
        <w:rPr>
          <w:rFonts w:hAnsi="宋体"/>
          <w:kern w:val="0"/>
        </w:rPr>
        <w:t>(</w:t>
      </w:r>
      <w:r w:rsidR="00DE541D" w:rsidRPr="008D113A">
        <w:rPr>
          <w:kern w:val="0"/>
        </w:rPr>
        <w:t>d</w:t>
      </w:r>
      <w:r w:rsidRPr="008B4640">
        <w:rPr>
          <w:rFonts w:hAnsi="宋体"/>
          <w:kern w:val="0"/>
        </w:rPr>
        <w:t>)</w:t>
      </w:r>
      <w:r w:rsidR="00DE541D" w:rsidRPr="008D113A">
        <w:tab/>
      </w:r>
      <w:r w:rsidR="00DE541D" w:rsidRPr="008D113A">
        <w:rPr>
          <w:kern w:val="0"/>
        </w:rPr>
        <w:t>跨界损害的受影响国或可能受影响国应当采取一切可行措施，以减轻并在可能的情况下消除此种损害的后果；</w:t>
      </w:r>
    </w:p>
    <w:p w:rsidR="00DE541D" w:rsidRPr="008D113A" w:rsidRDefault="008B4640" w:rsidP="008B4640">
      <w:pPr>
        <w:pStyle w:val="PlainText"/>
        <w:widowControl/>
        <w:tabs>
          <w:tab w:val="left" w:pos="900"/>
        </w:tabs>
        <w:topLinePunct/>
        <w:spacing w:afterLines="50" w:after="120" w:line="340" w:lineRule="exact"/>
        <w:ind w:firstLineChars="171" w:firstLine="359"/>
        <w:rPr>
          <w:kern w:val="0"/>
        </w:rPr>
      </w:pPr>
      <w:r w:rsidRPr="008B4640">
        <w:rPr>
          <w:rFonts w:hAnsi="宋体"/>
          <w:kern w:val="0"/>
        </w:rPr>
        <w:t>(</w:t>
      </w:r>
      <w:r w:rsidR="00DE541D" w:rsidRPr="008D113A">
        <w:rPr>
          <w:kern w:val="0"/>
        </w:rPr>
        <w:t>e</w:t>
      </w:r>
      <w:r w:rsidRPr="008B4640">
        <w:rPr>
          <w:rFonts w:hAnsi="宋体"/>
          <w:kern w:val="0"/>
        </w:rPr>
        <w:t>)</w:t>
      </w:r>
      <w:r w:rsidR="00DE541D" w:rsidRPr="008D113A">
        <w:tab/>
      </w:r>
      <w:r w:rsidR="00DE541D" w:rsidRPr="008D113A">
        <w:rPr>
          <w:rFonts w:hint="eastAsia"/>
          <w:kern w:val="0"/>
        </w:rPr>
        <w:t>有关国家应酌情在相互接受的条件基础上寻求主管国际组织和其他国家的协助。</w:t>
      </w:r>
    </w:p>
    <w:p w:rsidR="00DE541D" w:rsidRPr="008D113A" w:rsidRDefault="00DE541D" w:rsidP="008B4640">
      <w:pPr>
        <w:topLinePunct/>
        <w:spacing w:afterLines="50" w:after="120" w:line="340" w:lineRule="exact"/>
        <w:ind w:left="210"/>
        <w:jc w:val="center"/>
        <w:rPr>
          <w:rFonts w:ascii="KaiTi_GB2312" w:eastAsia="KaiTi_GB2312"/>
          <w:sz w:val="21"/>
          <w:szCs w:val="21"/>
          <w:lang w:eastAsia="zh-CN"/>
        </w:rPr>
      </w:pPr>
      <w:r w:rsidRPr="008D113A">
        <w:rPr>
          <w:rFonts w:ascii="KaiTi_GB2312" w:eastAsia="KaiTi_GB2312" w:hint="eastAsia"/>
          <w:sz w:val="21"/>
          <w:szCs w:val="21"/>
          <w:lang w:eastAsia="zh-CN"/>
        </w:rPr>
        <w:t>原则</w:t>
      </w:r>
      <w:r w:rsidRPr="008D113A">
        <w:rPr>
          <w:rFonts w:ascii="KaiTi_GB2312" w:eastAsia="KaiTi_GB2312"/>
          <w:sz w:val="21"/>
          <w:szCs w:val="21"/>
          <w:lang w:eastAsia="zh-CN"/>
        </w:rPr>
        <w:t>6</w:t>
      </w:r>
    </w:p>
    <w:p w:rsidR="00DE541D" w:rsidRPr="008D113A" w:rsidRDefault="00DE541D" w:rsidP="008B4640">
      <w:pPr>
        <w:topLinePunct/>
        <w:spacing w:afterLines="50" w:after="120" w:line="340" w:lineRule="exact"/>
        <w:ind w:left="210"/>
        <w:jc w:val="center"/>
        <w:rPr>
          <w:rFonts w:ascii="KaiTi_GB2312" w:eastAsia="KaiTi_GB2312"/>
          <w:sz w:val="21"/>
          <w:szCs w:val="21"/>
          <w:lang w:eastAsia="zh-CN"/>
        </w:rPr>
      </w:pPr>
      <w:r w:rsidRPr="008D113A">
        <w:rPr>
          <w:rFonts w:ascii="KaiTi_GB2312" w:eastAsia="KaiTi_GB2312" w:hint="eastAsia"/>
          <w:sz w:val="21"/>
          <w:szCs w:val="21"/>
          <w:lang w:eastAsia="zh-CN"/>
        </w:rPr>
        <w:t>国际和国内救济</w:t>
      </w:r>
    </w:p>
    <w:p w:rsidR="00DE541D" w:rsidRPr="008D113A" w:rsidRDefault="00DE541D" w:rsidP="008B4640">
      <w:pPr>
        <w:topLinePunct/>
        <w:spacing w:afterLines="50" w:after="120" w:line="340" w:lineRule="exact"/>
        <w:ind w:firstLineChars="200" w:firstLine="420"/>
        <w:rPr>
          <w:sz w:val="21"/>
          <w:szCs w:val="21"/>
          <w:lang w:eastAsia="zh-CN"/>
        </w:rPr>
      </w:pPr>
      <w:r w:rsidRPr="008D113A">
        <w:rPr>
          <w:sz w:val="21"/>
          <w:szCs w:val="21"/>
          <w:lang w:eastAsia="zh-CN"/>
        </w:rPr>
        <w:t>1</w:t>
      </w:r>
      <w:r w:rsidRPr="008D113A">
        <w:rPr>
          <w:rFonts w:hint="eastAsia"/>
          <w:sz w:val="21"/>
          <w:szCs w:val="21"/>
          <w:lang w:eastAsia="zh-CN"/>
        </w:rPr>
        <w:t>.</w:t>
      </w:r>
      <w:r w:rsidRPr="008D113A">
        <w:rPr>
          <w:sz w:val="21"/>
          <w:szCs w:val="21"/>
          <w:lang w:eastAsia="zh-CN"/>
        </w:rPr>
        <w:tab/>
      </w:r>
      <w:r w:rsidRPr="008D113A">
        <w:rPr>
          <w:rFonts w:hint="eastAsia"/>
          <w:sz w:val="21"/>
          <w:szCs w:val="21"/>
          <w:lang w:eastAsia="zh-CN"/>
        </w:rPr>
        <w:t>各国应当赋予本国司法和行政部门以必要的管辖权和职权，并确保在其境内的或在其管辖或控制下的危险活动造成跨界损害时，这些部门具备及时、充分和有效的救济手段。</w:t>
      </w:r>
    </w:p>
    <w:p w:rsidR="00DE541D" w:rsidRPr="008D113A" w:rsidRDefault="00DE541D" w:rsidP="008B4640">
      <w:pPr>
        <w:topLinePunct/>
        <w:spacing w:afterLines="50" w:after="120" w:line="340" w:lineRule="exact"/>
        <w:ind w:firstLineChars="200" w:firstLine="420"/>
        <w:rPr>
          <w:sz w:val="21"/>
          <w:szCs w:val="21"/>
          <w:lang w:eastAsia="zh-CN"/>
        </w:rPr>
      </w:pPr>
      <w:r w:rsidRPr="008D113A">
        <w:rPr>
          <w:sz w:val="21"/>
          <w:szCs w:val="21"/>
          <w:lang w:eastAsia="zh-CN"/>
        </w:rPr>
        <w:t>2</w:t>
      </w:r>
      <w:r w:rsidRPr="008D113A">
        <w:rPr>
          <w:rFonts w:hint="eastAsia"/>
          <w:sz w:val="21"/>
          <w:szCs w:val="21"/>
          <w:lang w:eastAsia="zh-CN"/>
        </w:rPr>
        <w:t>.</w:t>
      </w:r>
      <w:r w:rsidRPr="008D113A">
        <w:rPr>
          <w:sz w:val="21"/>
          <w:szCs w:val="21"/>
          <w:lang w:eastAsia="zh-CN"/>
        </w:rPr>
        <w:tab/>
      </w:r>
      <w:r w:rsidRPr="008D113A">
        <w:rPr>
          <w:rFonts w:hint="eastAsia"/>
          <w:sz w:val="21"/>
          <w:szCs w:val="21"/>
          <w:lang w:eastAsia="zh-CN"/>
        </w:rPr>
        <w:t>跨界损害的受害人应能够从起源国获得与在该国境内遭受同一事件损害的受害人相等的及时、充分和有效的救济。</w:t>
      </w:r>
    </w:p>
    <w:p w:rsidR="00DE541D" w:rsidRPr="008D113A" w:rsidRDefault="00DE541D" w:rsidP="008B4640">
      <w:pPr>
        <w:topLinePunct/>
        <w:spacing w:afterLines="50" w:after="120" w:line="340" w:lineRule="exact"/>
        <w:ind w:firstLineChars="200" w:firstLine="420"/>
        <w:rPr>
          <w:sz w:val="21"/>
          <w:szCs w:val="21"/>
          <w:lang w:eastAsia="zh-CN"/>
        </w:rPr>
      </w:pPr>
      <w:r w:rsidRPr="008D113A">
        <w:rPr>
          <w:sz w:val="21"/>
          <w:szCs w:val="21"/>
          <w:lang w:eastAsia="zh-CN"/>
        </w:rPr>
        <w:t>3</w:t>
      </w:r>
      <w:r w:rsidRPr="008D113A">
        <w:rPr>
          <w:rFonts w:hint="eastAsia"/>
          <w:sz w:val="21"/>
          <w:szCs w:val="21"/>
          <w:lang w:eastAsia="zh-CN"/>
        </w:rPr>
        <w:t>.</w:t>
      </w:r>
      <w:r w:rsidRPr="008D113A">
        <w:rPr>
          <w:sz w:val="21"/>
          <w:szCs w:val="21"/>
          <w:lang w:eastAsia="zh-CN"/>
        </w:rPr>
        <w:tab/>
      </w:r>
      <w:r w:rsidRPr="008D113A">
        <w:rPr>
          <w:rFonts w:hint="eastAsia"/>
          <w:sz w:val="21"/>
          <w:szCs w:val="21"/>
          <w:lang w:eastAsia="zh-CN"/>
        </w:rPr>
        <w:t>第</w:t>
      </w:r>
      <w:r w:rsidRPr="008D113A">
        <w:rPr>
          <w:sz w:val="21"/>
          <w:szCs w:val="21"/>
          <w:lang w:eastAsia="zh-CN"/>
        </w:rPr>
        <w:t>1</w:t>
      </w:r>
      <w:r w:rsidRPr="008D113A">
        <w:rPr>
          <w:rFonts w:hint="eastAsia"/>
          <w:sz w:val="21"/>
          <w:szCs w:val="21"/>
          <w:lang w:eastAsia="zh-CN"/>
        </w:rPr>
        <w:t>款和第</w:t>
      </w:r>
      <w:r w:rsidRPr="008D113A">
        <w:rPr>
          <w:sz w:val="21"/>
          <w:szCs w:val="21"/>
          <w:lang w:eastAsia="zh-CN"/>
        </w:rPr>
        <w:t>2</w:t>
      </w:r>
      <w:r w:rsidRPr="008D113A">
        <w:rPr>
          <w:rFonts w:hint="eastAsia"/>
          <w:sz w:val="21"/>
          <w:szCs w:val="21"/>
          <w:lang w:eastAsia="zh-CN"/>
        </w:rPr>
        <w:t>款不影响受害人在可以从起源国得到的救济之外，寻求其他救济的权利。</w:t>
      </w:r>
    </w:p>
    <w:p w:rsidR="00DE541D" w:rsidRPr="008B5A99" w:rsidRDefault="00DE541D" w:rsidP="008B4640">
      <w:pPr>
        <w:topLinePunct/>
        <w:spacing w:afterLines="50" w:after="120" w:line="340" w:lineRule="exact"/>
        <w:ind w:firstLineChars="200" w:firstLine="420"/>
        <w:rPr>
          <w:rFonts w:eastAsia="黑体"/>
          <w:bCs/>
          <w:sz w:val="21"/>
          <w:szCs w:val="21"/>
          <w:lang w:eastAsia="zh-CN"/>
        </w:rPr>
      </w:pPr>
      <w:r w:rsidRPr="008D113A">
        <w:rPr>
          <w:sz w:val="21"/>
          <w:szCs w:val="21"/>
          <w:lang w:eastAsia="zh-CN"/>
        </w:rPr>
        <w:t>4</w:t>
      </w:r>
      <w:r w:rsidRPr="008D113A">
        <w:rPr>
          <w:rFonts w:hint="eastAsia"/>
          <w:sz w:val="21"/>
          <w:szCs w:val="21"/>
          <w:lang w:eastAsia="zh-CN"/>
        </w:rPr>
        <w:t>.</w:t>
      </w:r>
      <w:r w:rsidRPr="008D113A">
        <w:rPr>
          <w:sz w:val="21"/>
          <w:szCs w:val="21"/>
          <w:lang w:eastAsia="zh-CN"/>
        </w:rPr>
        <w:tab/>
      </w:r>
      <w:r w:rsidRPr="008D113A">
        <w:rPr>
          <w:rFonts w:hint="eastAsia"/>
          <w:sz w:val="21"/>
          <w:szCs w:val="21"/>
          <w:lang w:eastAsia="zh-CN"/>
        </w:rPr>
        <w:t>各国可以就采用迅速而又最经济的国际理赔程序作出规定。</w:t>
      </w:r>
    </w:p>
    <w:p w:rsidR="00DE541D" w:rsidRPr="008D113A" w:rsidRDefault="00DE541D" w:rsidP="008B4640">
      <w:pPr>
        <w:topLinePunct/>
        <w:spacing w:afterLines="50" w:after="120" w:line="340" w:lineRule="exact"/>
        <w:ind w:firstLineChars="200" w:firstLine="420"/>
        <w:rPr>
          <w:sz w:val="21"/>
          <w:szCs w:val="21"/>
          <w:lang w:eastAsia="zh-CN"/>
        </w:rPr>
      </w:pPr>
      <w:r w:rsidRPr="008D113A">
        <w:rPr>
          <w:sz w:val="21"/>
          <w:szCs w:val="21"/>
          <w:lang w:eastAsia="zh-CN"/>
        </w:rPr>
        <w:t>5</w:t>
      </w:r>
      <w:r w:rsidRPr="008D113A">
        <w:rPr>
          <w:rFonts w:hint="eastAsia"/>
          <w:sz w:val="21"/>
          <w:szCs w:val="21"/>
          <w:lang w:eastAsia="zh-CN"/>
        </w:rPr>
        <w:t>.</w:t>
      </w:r>
      <w:r w:rsidRPr="008D113A">
        <w:rPr>
          <w:sz w:val="21"/>
          <w:szCs w:val="21"/>
          <w:lang w:eastAsia="zh-CN"/>
        </w:rPr>
        <w:tab/>
      </w:r>
      <w:r w:rsidRPr="008D113A">
        <w:rPr>
          <w:rFonts w:hint="eastAsia"/>
          <w:sz w:val="21"/>
          <w:szCs w:val="21"/>
          <w:lang w:eastAsia="zh-CN"/>
        </w:rPr>
        <w:t>各国应保障能够适当获取与寻求救济，包括索取赔偿相关的资料。</w:t>
      </w:r>
    </w:p>
    <w:p w:rsidR="00DE541D" w:rsidRPr="008D113A" w:rsidRDefault="00DE541D" w:rsidP="008B4640">
      <w:pPr>
        <w:topLinePunct/>
        <w:spacing w:afterLines="50" w:after="120" w:line="340" w:lineRule="exact"/>
        <w:ind w:left="210"/>
        <w:jc w:val="center"/>
        <w:rPr>
          <w:rFonts w:ascii="KaiTi_GB2312" w:eastAsia="KaiTi_GB2312"/>
          <w:sz w:val="21"/>
          <w:szCs w:val="21"/>
          <w:lang w:eastAsia="zh-CN"/>
        </w:rPr>
      </w:pPr>
      <w:r w:rsidRPr="008D113A">
        <w:rPr>
          <w:rFonts w:ascii="KaiTi_GB2312" w:eastAsia="KaiTi_GB2312" w:hint="eastAsia"/>
          <w:sz w:val="21"/>
          <w:szCs w:val="21"/>
          <w:lang w:eastAsia="zh-CN"/>
        </w:rPr>
        <w:t>原则</w:t>
      </w:r>
      <w:r w:rsidRPr="008D113A">
        <w:rPr>
          <w:rFonts w:ascii="KaiTi_GB2312" w:eastAsia="KaiTi_GB2312"/>
          <w:sz w:val="21"/>
          <w:szCs w:val="21"/>
          <w:lang w:eastAsia="zh-CN"/>
        </w:rPr>
        <w:t>7</w:t>
      </w:r>
    </w:p>
    <w:p w:rsidR="00DE541D" w:rsidRPr="008D113A" w:rsidRDefault="00DE541D" w:rsidP="008B4640">
      <w:pPr>
        <w:topLinePunct/>
        <w:spacing w:afterLines="50" w:after="120" w:line="340" w:lineRule="exact"/>
        <w:ind w:left="210"/>
        <w:jc w:val="center"/>
        <w:rPr>
          <w:rFonts w:ascii="KaiTi_GB2312" w:eastAsia="KaiTi_GB2312"/>
          <w:sz w:val="21"/>
          <w:szCs w:val="21"/>
          <w:lang w:eastAsia="zh-CN"/>
        </w:rPr>
      </w:pPr>
      <w:r w:rsidRPr="008D113A">
        <w:rPr>
          <w:rFonts w:ascii="KaiTi_GB2312" w:eastAsia="KaiTi_GB2312" w:hint="eastAsia"/>
          <w:sz w:val="21"/>
          <w:szCs w:val="21"/>
          <w:lang w:eastAsia="zh-CN"/>
        </w:rPr>
        <w:t>拟订专门的国际制度</w:t>
      </w:r>
    </w:p>
    <w:p w:rsidR="00A92DEA" w:rsidRDefault="00DE541D" w:rsidP="008B4640">
      <w:pPr>
        <w:topLinePunct/>
        <w:spacing w:afterLines="50" w:after="120" w:line="340" w:lineRule="exact"/>
        <w:ind w:firstLineChars="200" w:firstLine="420"/>
        <w:rPr>
          <w:sz w:val="21"/>
          <w:szCs w:val="21"/>
          <w:lang w:eastAsia="zh-CN"/>
        </w:rPr>
        <w:sectPr w:rsidR="00A92DEA" w:rsidSect="005A70E4">
          <w:headerReference w:type="even" r:id="rId79"/>
          <w:headerReference w:type="default" r:id="rId80"/>
          <w:pgSz w:w="10319" w:h="14571" w:code="13"/>
          <w:pgMar w:top="2268" w:right="2098" w:bottom="1814" w:left="2098" w:header="720" w:footer="720" w:gutter="0"/>
          <w:cols w:space="720"/>
          <w:noEndnote/>
          <w:docGrid w:linePitch="326"/>
        </w:sectPr>
      </w:pPr>
      <w:r w:rsidRPr="008D113A">
        <w:rPr>
          <w:sz w:val="21"/>
          <w:szCs w:val="21"/>
          <w:lang w:eastAsia="zh-CN"/>
        </w:rPr>
        <w:t>1</w:t>
      </w:r>
      <w:r w:rsidRPr="008D113A">
        <w:rPr>
          <w:rFonts w:hint="eastAsia"/>
          <w:sz w:val="21"/>
          <w:szCs w:val="21"/>
          <w:lang w:eastAsia="zh-CN"/>
        </w:rPr>
        <w:t>.</w:t>
      </w:r>
      <w:r w:rsidRPr="008D113A">
        <w:rPr>
          <w:sz w:val="21"/>
          <w:szCs w:val="21"/>
          <w:lang w:eastAsia="zh-CN"/>
        </w:rPr>
        <w:tab/>
      </w:r>
      <w:r w:rsidRPr="008D113A">
        <w:rPr>
          <w:rFonts w:hint="eastAsia"/>
          <w:sz w:val="21"/>
          <w:szCs w:val="21"/>
          <w:lang w:eastAsia="zh-CN"/>
        </w:rPr>
        <w:t>如果就特定类别危险活动而言，专门的全球、区域或双边协定能为赔偿、应对措施及国际和国内救济提供有效安排，则应尽一切努力缔结这些专门协定。</w:t>
      </w:r>
    </w:p>
    <w:p w:rsidR="00DE541D" w:rsidRPr="008D113A" w:rsidRDefault="00DE541D" w:rsidP="008B4640">
      <w:pPr>
        <w:topLinePunct/>
        <w:spacing w:afterLines="50" w:after="120" w:line="340" w:lineRule="exact"/>
        <w:ind w:firstLineChars="200" w:firstLine="420"/>
        <w:rPr>
          <w:sz w:val="21"/>
          <w:szCs w:val="21"/>
          <w:lang w:eastAsia="zh-CN"/>
        </w:rPr>
      </w:pPr>
      <w:r w:rsidRPr="008D113A">
        <w:rPr>
          <w:sz w:val="21"/>
          <w:szCs w:val="21"/>
          <w:lang w:eastAsia="zh-CN"/>
        </w:rPr>
        <w:t>2</w:t>
      </w:r>
      <w:r w:rsidRPr="008D113A">
        <w:rPr>
          <w:rFonts w:hint="eastAsia"/>
          <w:sz w:val="21"/>
          <w:szCs w:val="21"/>
          <w:lang w:eastAsia="zh-CN"/>
        </w:rPr>
        <w:t>.</w:t>
      </w:r>
      <w:r w:rsidRPr="008D113A">
        <w:rPr>
          <w:sz w:val="21"/>
          <w:szCs w:val="21"/>
          <w:lang w:eastAsia="zh-CN"/>
        </w:rPr>
        <w:tab/>
      </w:r>
      <w:r w:rsidRPr="008D113A">
        <w:rPr>
          <w:rFonts w:hint="eastAsia"/>
          <w:sz w:val="21"/>
          <w:szCs w:val="21"/>
          <w:lang w:eastAsia="zh-CN"/>
        </w:rPr>
        <w:t>这些协定应酌情包括如下的安排：在营运人财力，包括财务担保措施不足以偿付因某一事件而受到的损害的情况下，由同业基金和</w:t>
      </w:r>
      <w:r w:rsidR="008B4640" w:rsidRPr="008B4640">
        <w:rPr>
          <w:rFonts w:ascii="宋体" w:hAnsi="宋体" w:hint="eastAsia"/>
          <w:sz w:val="21"/>
          <w:szCs w:val="21"/>
          <w:lang w:eastAsia="zh-CN"/>
        </w:rPr>
        <w:t>(</w:t>
      </w:r>
      <w:r w:rsidRPr="008D113A">
        <w:rPr>
          <w:rFonts w:hint="eastAsia"/>
          <w:sz w:val="21"/>
          <w:szCs w:val="21"/>
          <w:lang w:eastAsia="zh-CN"/>
        </w:rPr>
        <w:t>或</w:t>
      </w:r>
      <w:r w:rsidR="008B4640" w:rsidRPr="008B4640">
        <w:rPr>
          <w:rFonts w:ascii="宋体" w:hAnsi="宋体" w:hint="eastAsia"/>
          <w:sz w:val="21"/>
          <w:szCs w:val="21"/>
          <w:lang w:eastAsia="zh-CN"/>
        </w:rPr>
        <w:t>)</w:t>
      </w:r>
      <w:r w:rsidRPr="008D113A">
        <w:rPr>
          <w:rFonts w:hint="eastAsia"/>
          <w:sz w:val="21"/>
          <w:szCs w:val="21"/>
          <w:lang w:eastAsia="zh-CN"/>
        </w:rPr>
        <w:t>国家基金提供补充赔偿。这些基金可设定用于补充或取代全国性的同业基金。</w:t>
      </w:r>
    </w:p>
    <w:p w:rsidR="00DE541D" w:rsidRPr="008D113A" w:rsidRDefault="00DE541D" w:rsidP="008B4640">
      <w:pPr>
        <w:topLinePunct/>
        <w:spacing w:afterLines="50" w:after="120" w:line="340" w:lineRule="exact"/>
        <w:jc w:val="center"/>
        <w:rPr>
          <w:rFonts w:ascii="KaiTi_GB2312" w:eastAsia="KaiTi_GB2312"/>
          <w:sz w:val="21"/>
          <w:szCs w:val="21"/>
          <w:lang w:eastAsia="zh-CN"/>
        </w:rPr>
      </w:pPr>
      <w:r w:rsidRPr="008D113A">
        <w:rPr>
          <w:rFonts w:ascii="KaiTi_GB2312" w:eastAsia="KaiTi_GB2312" w:hint="eastAsia"/>
          <w:sz w:val="21"/>
          <w:szCs w:val="21"/>
          <w:lang w:eastAsia="zh-CN"/>
        </w:rPr>
        <w:t>原则</w:t>
      </w:r>
      <w:r w:rsidRPr="008D113A">
        <w:rPr>
          <w:rFonts w:ascii="KaiTi_GB2312" w:eastAsia="KaiTi_GB2312"/>
          <w:sz w:val="21"/>
          <w:szCs w:val="21"/>
          <w:lang w:eastAsia="zh-CN"/>
        </w:rPr>
        <w:t>8</w:t>
      </w:r>
    </w:p>
    <w:p w:rsidR="00DE541D" w:rsidRPr="008D113A" w:rsidRDefault="00DE541D" w:rsidP="008B4640">
      <w:pPr>
        <w:topLinePunct/>
        <w:spacing w:afterLines="50" w:after="120" w:line="340" w:lineRule="exact"/>
        <w:jc w:val="center"/>
        <w:rPr>
          <w:rFonts w:ascii="KaiTi_GB2312" w:eastAsia="KaiTi_GB2312"/>
          <w:sz w:val="21"/>
          <w:szCs w:val="21"/>
          <w:lang w:eastAsia="zh-CN"/>
        </w:rPr>
      </w:pPr>
      <w:r w:rsidRPr="008D113A">
        <w:rPr>
          <w:rFonts w:ascii="KaiTi_GB2312" w:eastAsia="KaiTi_GB2312" w:hint="eastAsia"/>
          <w:sz w:val="21"/>
          <w:szCs w:val="21"/>
          <w:lang w:eastAsia="zh-CN"/>
        </w:rPr>
        <w:t>实施</w:t>
      </w:r>
    </w:p>
    <w:p w:rsidR="00DE541D" w:rsidRPr="008D113A" w:rsidRDefault="00DE541D" w:rsidP="008B4640">
      <w:pPr>
        <w:topLinePunct/>
        <w:spacing w:afterLines="50" w:after="120" w:line="340" w:lineRule="exact"/>
        <w:ind w:firstLineChars="200" w:firstLine="420"/>
        <w:rPr>
          <w:sz w:val="21"/>
          <w:szCs w:val="21"/>
          <w:lang w:eastAsia="zh-CN"/>
        </w:rPr>
      </w:pPr>
      <w:r w:rsidRPr="008D113A">
        <w:rPr>
          <w:sz w:val="21"/>
          <w:szCs w:val="21"/>
          <w:lang w:eastAsia="zh-CN"/>
        </w:rPr>
        <w:t>1</w:t>
      </w:r>
      <w:r w:rsidRPr="008D113A">
        <w:rPr>
          <w:rFonts w:hint="eastAsia"/>
          <w:sz w:val="21"/>
          <w:szCs w:val="21"/>
          <w:lang w:eastAsia="zh-CN"/>
        </w:rPr>
        <w:t>.</w:t>
      </w:r>
      <w:r w:rsidRPr="008D113A">
        <w:rPr>
          <w:sz w:val="21"/>
          <w:szCs w:val="21"/>
          <w:lang w:eastAsia="zh-CN"/>
        </w:rPr>
        <w:tab/>
      </w:r>
      <w:r w:rsidRPr="008D113A">
        <w:rPr>
          <w:rFonts w:hint="eastAsia"/>
          <w:sz w:val="21"/>
          <w:szCs w:val="21"/>
          <w:lang w:eastAsia="zh-CN"/>
        </w:rPr>
        <w:t>每一国均应采取必要的立法、监管和行政措施，实施本原则草案。</w:t>
      </w:r>
    </w:p>
    <w:p w:rsidR="00DE541D" w:rsidRPr="008D113A" w:rsidRDefault="00DE541D" w:rsidP="008B4640">
      <w:pPr>
        <w:topLinePunct/>
        <w:spacing w:afterLines="50" w:after="120" w:line="340" w:lineRule="exact"/>
        <w:ind w:firstLineChars="200" w:firstLine="420"/>
        <w:rPr>
          <w:sz w:val="21"/>
          <w:szCs w:val="21"/>
          <w:lang w:eastAsia="zh-CN"/>
        </w:rPr>
      </w:pPr>
      <w:r w:rsidRPr="008D113A">
        <w:rPr>
          <w:sz w:val="21"/>
          <w:szCs w:val="21"/>
          <w:lang w:eastAsia="zh-CN"/>
        </w:rPr>
        <w:t>2</w:t>
      </w:r>
      <w:r w:rsidRPr="008D113A">
        <w:rPr>
          <w:rFonts w:hint="eastAsia"/>
          <w:sz w:val="21"/>
          <w:szCs w:val="21"/>
          <w:lang w:eastAsia="zh-CN"/>
        </w:rPr>
        <w:t>.</w:t>
      </w:r>
      <w:r w:rsidRPr="008D113A">
        <w:rPr>
          <w:sz w:val="21"/>
          <w:szCs w:val="21"/>
          <w:lang w:eastAsia="zh-CN"/>
        </w:rPr>
        <w:tab/>
      </w:r>
      <w:r w:rsidRPr="008D113A">
        <w:rPr>
          <w:rFonts w:hint="eastAsia"/>
          <w:sz w:val="21"/>
          <w:szCs w:val="21"/>
          <w:lang w:eastAsia="zh-CN"/>
        </w:rPr>
        <w:t>本原则草案和用于实施本原则草案的措施在适用时不得有任何基于诸如国籍、居所或住所的歧视。</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sz w:val="21"/>
          <w:szCs w:val="21"/>
          <w:lang w:eastAsia="zh-CN"/>
        </w:rPr>
        <w:t>3</w:t>
      </w:r>
      <w:r w:rsidRPr="008D113A">
        <w:rPr>
          <w:rFonts w:hint="eastAsia"/>
          <w:sz w:val="21"/>
          <w:szCs w:val="21"/>
          <w:lang w:eastAsia="zh-CN"/>
        </w:rPr>
        <w:t>.</w:t>
      </w:r>
      <w:r w:rsidRPr="008D113A">
        <w:rPr>
          <w:sz w:val="21"/>
          <w:szCs w:val="21"/>
          <w:lang w:eastAsia="zh-CN"/>
        </w:rPr>
        <w:tab/>
      </w:r>
      <w:r w:rsidRPr="008D113A">
        <w:rPr>
          <w:rFonts w:hint="eastAsia"/>
          <w:sz w:val="21"/>
          <w:szCs w:val="21"/>
          <w:lang w:eastAsia="zh-CN"/>
        </w:rPr>
        <w:t>各国应相互合作，实施本原则草案。</w:t>
      </w:r>
    </w:p>
    <w:p w:rsidR="00DE541D" w:rsidRPr="008D113A" w:rsidRDefault="00DE541D" w:rsidP="008B4640">
      <w:pPr>
        <w:pStyle w:val="111"/>
        <w:widowControl/>
        <w:topLinePunct/>
        <w:spacing w:before="240"/>
        <w:rPr>
          <w:rFonts w:hint="eastAsia"/>
        </w:rPr>
      </w:pPr>
      <w:bookmarkStart w:id="68" w:name="_Toc341964068"/>
      <w:r w:rsidRPr="008D113A">
        <w:rPr>
          <w:rFonts w:hint="eastAsia"/>
        </w:rPr>
        <w:t>13</w:t>
      </w:r>
      <w:r>
        <w:rPr>
          <w:rFonts w:hint="eastAsia"/>
        </w:rPr>
        <w:t>.</w:t>
      </w:r>
      <w:r w:rsidR="00972373">
        <w:rPr>
          <w:rFonts w:hint="eastAsia"/>
        </w:rPr>
        <w:t xml:space="preserve">　</w:t>
      </w:r>
      <w:r w:rsidRPr="008D113A">
        <w:rPr>
          <w:rFonts w:hint="eastAsia"/>
        </w:rPr>
        <w:t>外交保护条款</w:t>
      </w:r>
      <w:r w:rsidRPr="008D113A">
        <w:rPr>
          <w:rStyle w:val="FootnoteReference0"/>
          <w:rFonts w:ascii="FangSong_GB2312" w:eastAsia="FangSong_GB2312"/>
          <w:sz w:val="21"/>
          <w:szCs w:val="21"/>
        </w:rPr>
        <w:footnoteReference w:customMarkFollows="1" w:id="51"/>
        <w:t>*</w:t>
      </w:r>
      <w:bookmarkEnd w:id="68"/>
    </w:p>
    <w:p w:rsidR="00DE541D" w:rsidRPr="008D113A" w:rsidRDefault="00DE541D" w:rsidP="008B4640">
      <w:pPr>
        <w:pStyle w:val="110"/>
        <w:topLinePunct/>
        <w:rPr>
          <w:rFonts w:hint="eastAsia"/>
        </w:rPr>
      </w:pPr>
      <w:r w:rsidRPr="008D113A">
        <w:rPr>
          <w:rFonts w:hint="eastAsia"/>
        </w:rPr>
        <w:t>第一部分</w:t>
      </w:r>
      <w:r>
        <w:rPr>
          <w:rFonts w:hint="eastAsia"/>
        </w:rPr>
        <w:t xml:space="preserve">　</w:t>
      </w:r>
      <w:r w:rsidRPr="008D113A">
        <w:rPr>
          <w:rFonts w:hint="eastAsia"/>
        </w:rPr>
        <w:t>一般规定</w:t>
      </w:r>
    </w:p>
    <w:p w:rsidR="00DE541D" w:rsidRPr="008D113A" w:rsidRDefault="00DE541D" w:rsidP="008B4640">
      <w:pPr>
        <w:topLinePunct/>
        <w:spacing w:afterLines="50" w:after="120" w:line="340" w:lineRule="exact"/>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w:t>
      </w:r>
      <w:r w:rsidRPr="008D113A">
        <w:rPr>
          <w:rFonts w:ascii="KaiTi_GB2312" w:eastAsia="KaiTi_GB2312"/>
          <w:sz w:val="21"/>
          <w:szCs w:val="21"/>
          <w:lang w:eastAsia="zh-CN"/>
        </w:rPr>
        <w:t>1</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定义和范围</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为本条款草案的目的，外交保护是指一国对于另一国国际不法行为给</w:t>
      </w:r>
      <w:r w:rsidRPr="008D113A">
        <w:rPr>
          <w:rFonts w:ascii="宋体" w:hint="eastAsia"/>
          <w:sz w:val="21"/>
          <w:szCs w:val="21"/>
          <w:lang w:eastAsia="zh-CN"/>
        </w:rPr>
        <w:t>属于</w:t>
      </w:r>
      <w:r w:rsidRPr="008D113A">
        <w:rPr>
          <w:rFonts w:hint="eastAsia"/>
          <w:sz w:val="21"/>
          <w:szCs w:val="21"/>
          <w:lang w:eastAsia="zh-CN"/>
        </w:rPr>
        <w:t>本国国民的自然人或法人造成损害，通过外交行动或其他和平解决手段援引另一国的责任，以期使该国责任得到履行。</w:t>
      </w:r>
    </w:p>
    <w:p w:rsidR="00DE541D" w:rsidRPr="008D113A" w:rsidRDefault="00DE541D" w:rsidP="008B4640">
      <w:pPr>
        <w:topLinePunct/>
        <w:spacing w:afterLines="50" w:after="120" w:line="340" w:lineRule="exact"/>
        <w:ind w:left="210"/>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第2</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行使外交保护的权利</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一国</w:t>
      </w:r>
      <w:r w:rsidRPr="008D113A">
        <w:rPr>
          <w:rFonts w:ascii="宋体" w:hint="eastAsia"/>
          <w:sz w:val="21"/>
          <w:szCs w:val="21"/>
          <w:lang w:eastAsia="zh-CN"/>
        </w:rPr>
        <w:t>享有</w:t>
      </w:r>
      <w:r w:rsidRPr="008D113A">
        <w:rPr>
          <w:rFonts w:hint="eastAsia"/>
          <w:sz w:val="21"/>
          <w:szCs w:val="21"/>
          <w:lang w:eastAsia="zh-CN"/>
        </w:rPr>
        <w:t>按照本条款草案行使外交保护的权利。</w:t>
      </w:r>
    </w:p>
    <w:p w:rsidR="00DE541D" w:rsidRPr="008D113A" w:rsidRDefault="00A92DEA" w:rsidP="008B4640">
      <w:pPr>
        <w:pStyle w:val="110"/>
        <w:topLinePunct/>
        <w:rPr>
          <w:rFonts w:hint="eastAsia"/>
        </w:rPr>
      </w:pPr>
      <w:r>
        <w:br w:type="page"/>
      </w:r>
      <w:r w:rsidR="00DE541D" w:rsidRPr="008D113A">
        <w:rPr>
          <w:rFonts w:hint="eastAsia"/>
        </w:rPr>
        <w:t>第二部分</w:t>
      </w:r>
      <w:r w:rsidR="00DE541D">
        <w:br/>
      </w:r>
      <w:r w:rsidR="00DE541D" w:rsidRPr="008D113A">
        <w:rPr>
          <w:rFonts w:hint="eastAsia"/>
        </w:rPr>
        <w:t>国籍</w:t>
      </w:r>
    </w:p>
    <w:p w:rsidR="00DE541D" w:rsidRPr="008D113A" w:rsidRDefault="00DE541D" w:rsidP="008B4640">
      <w:pPr>
        <w:pStyle w:val="110"/>
        <w:topLinePunct/>
        <w:rPr>
          <w:rFonts w:hint="eastAsia"/>
        </w:rPr>
      </w:pPr>
      <w:r w:rsidRPr="008D113A">
        <w:rPr>
          <w:rFonts w:hint="eastAsia"/>
        </w:rPr>
        <w:t>第一章</w:t>
      </w:r>
      <w:r>
        <w:rPr>
          <w:rFonts w:hint="eastAsia"/>
        </w:rPr>
        <w:t xml:space="preserve">　</w:t>
      </w:r>
      <w:r w:rsidRPr="008D113A">
        <w:rPr>
          <w:rFonts w:hint="eastAsia"/>
        </w:rPr>
        <w:t>一般原则</w:t>
      </w:r>
    </w:p>
    <w:p w:rsidR="00DE541D" w:rsidRPr="008D113A" w:rsidRDefault="00DE541D" w:rsidP="008B4640">
      <w:pPr>
        <w:topLinePunct/>
        <w:spacing w:afterLines="50" w:after="120" w:line="340" w:lineRule="exact"/>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第3</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国籍国的保护</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1.</w:t>
      </w:r>
      <w:r w:rsidRPr="008D113A">
        <w:rPr>
          <w:sz w:val="21"/>
          <w:szCs w:val="21"/>
          <w:lang w:eastAsia="zh-CN"/>
        </w:rPr>
        <w:tab/>
      </w:r>
      <w:r w:rsidRPr="008D113A">
        <w:rPr>
          <w:rFonts w:ascii="宋体" w:hint="eastAsia"/>
          <w:sz w:val="21"/>
          <w:szCs w:val="21"/>
          <w:lang w:eastAsia="zh-CN"/>
        </w:rPr>
        <w:t>有权</w:t>
      </w:r>
      <w:r w:rsidRPr="008D113A">
        <w:rPr>
          <w:rFonts w:hint="eastAsia"/>
          <w:sz w:val="21"/>
          <w:szCs w:val="21"/>
          <w:lang w:eastAsia="zh-CN"/>
        </w:rPr>
        <w:t>行使外交保护的国家是国籍国。</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sz w:val="21"/>
          <w:szCs w:val="21"/>
          <w:lang w:eastAsia="zh-CN"/>
        </w:rPr>
        <w:t>2</w:t>
      </w:r>
      <w:r w:rsidRPr="008D113A">
        <w:rPr>
          <w:rFonts w:hint="eastAsia"/>
          <w:sz w:val="21"/>
          <w:szCs w:val="21"/>
          <w:lang w:eastAsia="zh-CN"/>
        </w:rPr>
        <w:t>.</w:t>
      </w:r>
      <w:r w:rsidRPr="008D113A">
        <w:rPr>
          <w:sz w:val="21"/>
          <w:szCs w:val="21"/>
          <w:lang w:eastAsia="zh-CN"/>
        </w:rPr>
        <w:tab/>
      </w:r>
      <w:r w:rsidRPr="008D113A">
        <w:rPr>
          <w:rFonts w:hint="eastAsia"/>
          <w:sz w:val="21"/>
          <w:szCs w:val="21"/>
          <w:lang w:eastAsia="zh-CN"/>
        </w:rPr>
        <w:t>尽管有第</w:t>
      </w:r>
      <w:r w:rsidRPr="008D113A">
        <w:rPr>
          <w:rFonts w:hint="eastAsia"/>
          <w:sz w:val="21"/>
          <w:szCs w:val="21"/>
          <w:lang w:eastAsia="zh-CN"/>
        </w:rPr>
        <w:t>1</w:t>
      </w:r>
      <w:r w:rsidRPr="008D113A">
        <w:rPr>
          <w:rFonts w:hint="eastAsia"/>
          <w:sz w:val="21"/>
          <w:szCs w:val="21"/>
          <w:lang w:eastAsia="zh-CN"/>
        </w:rPr>
        <w:t>款的规定，一国可根据第</w:t>
      </w:r>
      <w:r w:rsidRPr="008D113A">
        <w:rPr>
          <w:rFonts w:hint="eastAsia"/>
          <w:sz w:val="21"/>
          <w:szCs w:val="21"/>
          <w:lang w:eastAsia="zh-CN"/>
        </w:rPr>
        <w:t>8</w:t>
      </w:r>
      <w:r w:rsidRPr="008D113A">
        <w:rPr>
          <w:rFonts w:hint="eastAsia"/>
          <w:sz w:val="21"/>
          <w:szCs w:val="21"/>
          <w:lang w:eastAsia="zh-CN"/>
        </w:rPr>
        <w:t>条草案为非本国国民的人</w:t>
      </w:r>
      <w:r w:rsidRPr="008D113A">
        <w:rPr>
          <w:rFonts w:ascii="宋体" w:hint="eastAsia"/>
          <w:sz w:val="21"/>
          <w:szCs w:val="21"/>
          <w:lang w:eastAsia="zh-CN"/>
        </w:rPr>
        <w:t>行使</w:t>
      </w:r>
      <w:r w:rsidRPr="008D113A">
        <w:rPr>
          <w:rFonts w:hint="eastAsia"/>
          <w:sz w:val="21"/>
          <w:szCs w:val="21"/>
          <w:lang w:eastAsia="zh-CN"/>
        </w:rPr>
        <w:t>外交保护。</w:t>
      </w:r>
    </w:p>
    <w:p w:rsidR="00DE541D" w:rsidRPr="008D113A" w:rsidRDefault="00DE541D" w:rsidP="008B4640">
      <w:pPr>
        <w:pStyle w:val="110"/>
        <w:topLinePunct/>
        <w:rPr>
          <w:rFonts w:hint="eastAsia"/>
        </w:rPr>
      </w:pPr>
      <w:r w:rsidRPr="008D113A">
        <w:rPr>
          <w:rFonts w:hint="eastAsia"/>
        </w:rPr>
        <w:t>第二章</w:t>
      </w:r>
      <w:r>
        <w:rPr>
          <w:rFonts w:hint="eastAsia"/>
        </w:rPr>
        <w:t xml:space="preserve">　</w:t>
      </w:r>
      <w:r w:rsidRPr="008D113A">
        <w:rPr>
          <w:rFonts w:hint="eastAsia"/>
        </w:rPr>
        <w:t>自然人</w:t>
      </w:r>
    </w:p>
    <w:p w:rsidR="00DE541D" w:rsidRPr="008D113A" w:rsidRDefault="00DE541D" w:rsidP="008B4640">
      <w:pPr>
        <w:topLinePunct/>
        <w:spacing w:afterLines="50" w:after="120" w:line="340" w:lineRule="exact"/>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第4</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自然人的国籍国</w:t>
      </w:r>
    </w:p>
    <w:p w:rsidR="00DE541D" w:rsidRPr="008D113A" w:rsidRDefault="00DE541D" w:rsidP="008B4640">
      <w:pPr>
        <w:topLinePunct/>
        <w:spacing w:afterLines="50" w:after="120" w:line="340" w:lineRule="exact"/>
        <w:ind w:firstLineChars="200" w:firstLine="420"/>
        <w:rPr>
          <w:sz w:val="21"/>
          <w:szCs w:val="21"/>
          <w:lang w:eastAsia="zh-CN"/>
        </w:rPr>
      </w:pPr>
      <w:r w:rsidRPr="008D113A">
        <w:rPr>
          <w:rFonts w:hint="eastAsia"/>
          <w:sz w:val="21"/>
          <w:szCs w:val="21"/>
          <w:lang w:eastAsia="zh-CN"/>
        </w:rPr>
        <w:t>为对自然人行使外交保护的目的，国籍国指该人根据该国法律通过出生、血缘、归化、国家继承或以任何其他方式，在不违反国际法的情况下，获得了其国籍的国家。</w:t>
      </w:r>
    </w:p>
    <w:p w:rsidR="00DE541D" w:rsidRPr="008D113A" w:rsidRDefault="00DE541D" w:rsidP="008B4640">
      <w:pPr>
        <w:topLinePunct/>
        <w:spacing w:afterLines="50" w:after="120" w:line="340" w:lineRule="exact"/>
        <w:ind w:left="210"/>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w:t>
      </w:r>
      <w:r w:rsidRPr="008D113A">
        <w:rPr>
          <w:rFonts w:ascii="KaiTi_GB2312" w:eastAsia="KaiTi_GB2312"/>
          <w:sz w:val="21"/>
          <w:szCs w:val="21"/>
          <w:lang w:eastAsia="zh-CN"/>
        </w:rPr>
        <w:t>5</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自然人的持续国籍</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1.</w:t>
      </w:r>
      <w:r w:rsidRPr="008D113A">
        <w:rPr>
          <w:sz w:val="21"/>
          <w:szCs w:val="21"/>
          <w:lang w:eastAsia="zh-CN"/>
        </w:rPr>
        <w:tab/>
      </w:r>
      <w:r w:rsidRPr="008D113A">
        <w:rPr>
          <w:sz w:val="21"/>
          <w:szCs w:val="21"/>
          <w:lang w:eastAsia="zh-CN"/>
        </w:rPr>
        <w:t>一国有权对</w:t>
      </w:r>
      <w:r w:rsidRPr="008D113A">
        <w:rPr>
          <w:rFonts w:hint="eastAsia"/>
          <w:sz w:val="21"/>
          <w:szCs w:val="21"/>
          <w:lang w:eastAsia="zh-CN"/>
        </w:rPr>
        <w:t>从</w:t>
      </w:r>
      <w:r w:rsidRPr="008D113A">
        <w:rPr>
          <w:sz w:val="21"/>
          <w:szCs w:val="21"/>
          <w:lang w:eastAsia="zh-CN"/>
        </w:rPr>
        <w:t>发生损害之</w:t>
      </w:r>
      <w:r w:rsidRPr="008D113A">
        <w:rPr>
          <w:rFonts w:hint="eastAsia"/>
          <w:sz w:val="21"/>
          <w:szCs w:val="21"/>
          <w:lang w:eastAsia="zh-CN"/>
        </w:rPr>
        <w:t>日到</w:t>
      </w:r>
      <w:r w:rsidRPr="008D113A">
        <w:rPr>
          <w:sz w:val="21"/>
          <w:szCs w:val="21"/>
          <w:lang w:eastAsia="zh-CN"/>
        </w:rPr>
        <w:t>正式</w:t>
      </w:r>
      <w:r w:rsidRPr="008D113A">
        <w:rPr>
          <w:rFonts w:hint="eastAsia"/>
          <w:sz w:val="21"/>
          <w:szCs w:val="21"/>
          <w:lang w:eastAsia="zh-CN"/>
        </w:rPr>
        <w:t>提出</w:t>
      </w:r>
      <w:r w:rsidRPr="008D113A">
        <w:rPr>
          <w:sz w:val="21"/>
          <w:szCs w:val="21"/>
          <w:lang w:eastAsia="zh-CN"/>
        </w:rPr>
        <w:t>求</w:t>
      </w:r>
      <w:r w:rsidRPr="008D113A">
        <w:rPr>
          <w:rFonts w:hint="eastAsia"/>
          <w:sz w:val="21"/>
          <w:szCs w:val="21"/>
          <w:lang w:eastAsia="zh-CN"/>
        </w:rPr>
        <w:t>偿</w:t>
      </w:r>
      <w:r w:rsidRPr="008D113A">
        <w:rPr>
          <w:sz w:val="21"/>
          <w:szCs w:val="21"/>
          <w:lang w:eastAsia="zh-CN"/>
        </w:rPr>
        <w:t>之日</w:t>
      </w:r>
      <w:r w:rsidRPr="008D113A">
        <w:rPr>
          <w:rFonts w:hint="eastAsia"/>
          <w:sz w:val="21"/>
          <w:szCs w:val="21"/>
          <w:lang w:eastAsia="zh-CN"/>
        </w:rPr>
        <w:t>持续</w:t>
      </w:r>
      <w:r w:rsidRPr="008D113A">
        <w:rPr>
          <w:sz w:val="21"/>
          <w:szCs w:val="21"/>
          <w:lang w:eastAsia="zh-CN"/>
        </w:rPr>
        <w:t>为其国民的人行使外交保护。</w:t>
      </w:r>
      <w:r w:rsidRPr="008D113A">
        <w:rPr>
          <w:rFonts w:hint="eastAsia"/>
          <w:sz w:val="21"/>
          <w:szCs w:val="21"/>
          <w:lang w:eastAsia="zh-CN"/>
        </w:rPr>
        <w:t>如果在上述两个日期该人都持有该国籍，则推定该国籍是持续的。</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2.</w:t>
      </w:r>
      <w:r w:rsidRPr="008D113A">
        <w:rPr>
          <w:sz w:val="21"/>
          <w:szCs w:val="21"/>
          <w:lang w:eastAsia="zh-CN"/>
        </w:rPr>
        <w:tab/>
      </w:r>
      <w:r w:rsidRPr="008D113A">
        <w:rPr>
          <w:rFonts w:hint="eastAsia"/>
          <w:sz w:val="21"/>
          <w:szCs w:val="21"/>
          <w:lang w:eastAsia="zh-CN"/>
        </w:rPr>
        <w:t>尽管有第</w:t>
      </w:r>
      <w:r w:rsidRPr="008D113A">
        <w:rPr>
          <w:rFonts w:hint="eastAsia"/>
          <w:sz w:val="21"/>
          <w:szCs w:val="21"/>
          <w:lang w:eastAsia="zh-CN"/>
        </w:rPr>
        <w:t>1</w:t>
      </w:r>
      <w:r w:rsidRPr="008D113A">
        <w:rPr>
          <w:rFonts w:hint="eastAsia"/>
          <w:sz w:val="21"/>
          <w:szCs w:val="21"/>
          <w:lang w:eastAsia="zh-CN"/>
        </w:rPr>
        <w:t>款的规定，一国对在正式提出求偿之日为其国民但在受到损害之日不是其国民的人，可行使外交保护，但条件是该人曾具有被继承国的国籍，或者已丧失原国籍，并且基于与提出求偿无关的原因、以不违反国际法的方式已获得该国的国籍。</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3.</w:t>
      </w:r>
      <w:r w:rsidRPr="008D113A">
        <w:rPr>
          <w:sz w:val="21"/>
          <w:szCs w:val="21"/>
          <w:lang w:eastAsia="zh-CN"/>
        </w:rPr>
        <w:tab/>
      </w:r>
      <w:r w:rsidRPr="008D113A">
        <w:rPr>
          <w:rFonts w:hint="eastAsia"/>
          <w:sz w:val="21"/>
          <w:szCs w:val="21"/>
          <w:lang w:eastAsia="zh-CN"/>
        </w:rPr>
        <w:t>一人在受到损害时为其原国籍国国民，而不是现国籍国的国民，则现国籍国不得针对原国籍国就该人所受到的损害行使外交保护。</w:t>
      </w:r>
    </w:p>
    <w:p w:rsidR="00DE541D" w:rsidRPr="008D113A" w:rsidRDefault="00DE541D" w:rsidP="008B4640">
      <w:pPr>
        <w:topLinePunct/>
        <w:spacing w:afterLines="50" w:after="120" w:line="340" w:lineRule="exact"/>
        <w:ind w:firstLineChars="200" w:firstLine="420"/>
        <w:rPr>
          <w:sz w:val="21"/>
          <w:szCs w:val="21"/>
          <w:lang w:eastAsia="zh-CN"/>
        </w:rPr>
      </w:pPr>
      <w:r w:rsidRPr="008D113A">
        <w:rPr>
          <w:rFonts w:hint="eastAsia"/>
          <w:sz w:val="21"/>
          <w:szCs w:val="21"/>
          <w:lang w:eastAsia="zh-CN"/>
        </w:rPr>
        <w:t>4.</w:t>
      </w:r>
      <w:r w:rsidRPr="008D113A">
        <w:rPr>
          <w:sz w:val="21"/>
          <w:szCs w:val="21"/>
          <w:lang w:eastAsia="zh-CN"/>
        </w:rPr>
        <w:tab/>
      </w:r>
      <w:r w:rsidRPr="008D113A">
        <w:rPr>
          <w:rFonts w:hint="eastAsia"/>
          <w:sz w:val="21"/>
          <w:szCs w:val="21"/>
          <w:lang w:eastAsia="zh-CN"/>
        </w:rPr>
        <w:t>一国</w:t>
      </w:r>
      <w:r w:rsidRPr="008D113A">
        <w:rPr>
          <w:sz w:val="21"/>
          <w:szCs w:val="21"/>
          <w:lang w:eastAsia="zh-CN"/>
        </w:rPr>
        <w:t>对</w:t>
      </w:r>
      <w:r w:rsidRPr="008D113A">
        <w:rPr>
          <w:rFonts w:hint="eastAsia"/>
          <w:sz w:val="21"/>
          <w:szCs w:val="21"/>
          <w:lang w:eastAsia="zh-CN"/>
        </w:rPr>
        <w:t>于在正式提出求偿之日</w:t>
      </w:r>
      <w:r w:rsidRPr="008D113A">
        <w:rPr>
          <w:sz w:val="21"/>
          <w:szCs w:val="21"/>
          <w:lang w:eastAsia="zh-CN"/>
        </w:rPr>
        <w:t>后获得被</w:t>
      </w:r>
      <w:r w:rsidRPr="008D113A">
        <w:rPr>
          <w:rFonts w:hint="eastAsia"/>
          <w:sz w:val="21"/>
          <w:szCs w:val="21"/>
          <w:lang w:eastAsia="zh-CN"/>
        </w:rPr>
        <w:t>求偿</w:t>
      </w:r>
      <w:r w:rsidRPr="008D113A">
        <w:rPr>
          <w:sz w:val="21"/>
          <w:szCs w:val="21"/>
          <w:lang w:eastAsia="zh-CN"/>
        </w:rPr>
        <w:t>国国籍的人</w:t>
      </w:r>
      <w:r w:rsidRPr="008D113A">
        <w:rPr>
          <w:rFonts w:hint="eastAsia"/>
          <w:sz w:val="21"/>
          <w:szCs w:val="21"/>
          <w:lang w:eastAsia="zh-CN"/>
        </w:rPr>
        <w:t>不再享有为其</w:t>
      </w:r>
      <w:r w:rsidRPr="008D113A">
        <w:rPr>
          <w:sz w:val="21"/>
          <w:szCs w:val="21"/>
          <w:lang w:eastAsia="zh-CN"/>
        </w:rPr>
        <w:t>行使外交保护</w:t>
      </w:r>
      <w:r w:rsidRPr="008D113A">
        <w:rPr>
          <w:rFonts w:hint="eastAsia"/>
          <w:sz w:val="21"/>
          <w:szCs w:val="21"/>
          <w:lang w:eastAsia="zh-CN"/>
        </w:rPr>
        <w:t>的权利</w:t>
      </w:r>
      <w:r w:rsidRPr="008D113A">
        <w:rPr>
          <w:sz w:val="21"/>
          <w:szCs w:val="21"/>
          <w:lang w:eastAsia="zh-CN"/>
        </w:rPr>
        <w:t>。</w:t>
      </w:r>
    </w:p>
    <w:p w:rsidR="00DE541D" w:rsidRPr="008D113A" w:rsidRDefault="00A92DEA" w:rsidP="008B4640">
      <w:pPr>
        <w:topLinePunct/>
        <w:spacing w:afterLines="50" w:after="120" w:line="340" w:lineRule="exact"/>
        <w:jc w:val="center"/>
        <w:rPr>
          <w:rFonts w:ascii="KaiTi_GB2312" w:eastAsia="KaiTi_GB2312" w:hint="eastAsia"/>
          <w:sz w:val="21"/>
          <w:szCs w:val="21"/>
          <w:lang w:eastAsia="zh-CN"/>
        </w:rPr>
      </w:pPr>
      <w:r>
        <w:rPr>
          <w:rFonts w:ascii="KaiTi_GB2312" w:eastAsia="KaiTi_GB2312"/>
          <w:sz w:val="21"/>
          <w:szCs w:val="21"/>
          <w:lang w:eastAsia="zh-CN"/>
        </w:rPr>
        <w:br w:type="page"/>
      </w:r>
      <w:r w:rsidR="00DE541D" w:rsidRPr="008D113A">
        <w:rPr>
          <w:rFonts w:ascii="KaiTi_GB2312" w:eastAsia="KaiTi_GB2312" w:hint="eastAsia"/>
          <w:sz w:val="21"/>
          <w:szCs w:val="21"/>
          <w:lang w:eastAsia="zh-CN"/>
        </w:rPr>
        <w:t>第</w:t>
      </w:r>
      <w:r w:rsidR="00DE541D" w:rsidRPr="008D113A">
        <w:rPr>
          <w:rFonts w:ascii="KaiTi_GB2312" w:eastAsia="KaiTi_GB2312"/>
          <w:sz w:val="21"/>
          <w:szCs w:val="21"/>
          <w:lang w:eastAsia="zh-CN"/>
        </w:rPr>
        <w:t>6</w:t>
      </w:r>
      <w:r w:rsidR="008A01C5">
        <w:rPr>
          <w:rFonts w:ascii="KaiTi_GB2312" w:eastAsia="KaiTi_GB2312" w:hint="eastAsia"/>
          <w:sz w:val="21"/>
          <w:szCs w:val="21"/>
          <w:lang w:eastAsia="zh-CN"/>
        </w:rPr>
        <w:t xml:space="preserve">条　</w:t>
      </w:r>
      <w:r w:rsidR="00DE541D" w:rsidRPr="008D113A">
        <w:rPr>
          <w:rFonts w:ascii="KaiTi_GB2312" w:eastAsia="KaiTi_GB2312" w:hint="eastAsia"/>
          <w:sz w:val="21"/>
          <w:szCs w:val="21"/>
          <w:lang w:eastAsia="zh-CN"/>
        </w:rPr>
        <w:t>多重国籍和针对第三国的求偿</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1.</w:t>
      </w:r>
      <w:r w:rsidRPr="008D113A">
        <w:rPr>
          <w:sz w:val="21"/>
          <w:szCs w:val="21"/>
          <w:lang w:eastAsia="zh-CN"/>
        </w:rPr>
        <w:tab/>
      </w:r>
      <w:r w:rsidRPr="008D113A">
        <w:rPr>
          <w:rFonts w:hint="eastAsia"/>
          <w:sz w:val="21"/>
          <w:szCs w:val="21"/>
          <w:lang w:eastAsia="zh-CN"/>
        </w:rPr>
        <w:t>双重或多重国籍国民的任一国籍国可针对该人不属于其国民的国家，为该国民行使外交保护。</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2.</w:t>
      </w:r>
      <w:r w:rsidRPr="008D113A">
        <w:rPr>
          <w:sz w:val="21"/>
          <w:szCs w:val="21"/>
          <w:lang w:eastAsia="zh-CN"/>
        </w:rPr>
        <w:tab/>
      </w:r>
      <w:r w:rsidRPr="008D113A">
        <w:rPr>
          <w:rFonts w:hint="eastAsia"/>
          <w:sz w:val="21"/>
          <w:szCs w:val="21"/>
          <w:lang w:eastAsia="zh-CN"/>
        </w:rPr>
        <w:t>两个或多个国籍国可为具有双重或多重国籍的国民共同行使外交保护。</w:t>
      </w:r>
    </w:p>
    <w:p w:rsidR="00DE541D" w:rsidRPr="008D113A" w:rsidRDefault="00DE541D" w:rsidP="008B4640">
      <w:pPr>
        <w:topLinePunct/>
        <w:spacing w:afterLines="50" w:after="120" w:line="340" w:lineRule="exact"/>
        <w:ind w:left="210"/>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第7</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多重国籍和针对国籍国的求偿</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一国籍国不得为同属另一国国民的人针对另一国籍国行使外交保护，除非在发生损害之日和正式提出求偿之日，该国的国籍均为该人的主要国籍。</w:t>
      </w:r>
    </w:p>
    <w:p w:rsidR="00DE541D" w:rsidRPr="008D113A" w:rsidRDefault="00DE541D" w:rsidP="008B4640">
      <w:pPr>
        <w:topLinePunct/>
        <w:spacing w:afterLines="50" w:after="120" w:line="340" w:lineRule="exact"/>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第8</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无国籍人和难民</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1.</w:t>
      </w:r>
      <w:r w:rsidRPr="008D113A">
        <w:rPr>
          <w:sz w:val="21"/>
          <w:szCs w:val="21"/>
          <w:lang w:eastAsia="zh-CN"/>
        </w:rPr>
        <w:tab/>
      </w:r>
      <w:r w:rsidRPr="008D113A">
        <w:rPr>
          <w:rFonts w:hint="eastAsia"/>
          <w:sz w:val="21"/>
          <w:szCs w:val="21"/>
          <w:lang w:eastAsia="zh-CN"/>
        </w:rPr>
        <w:t>一国可为无国籍人行使外交保护，但该人须在受到损害之日和正式提出求偿之日在该国具有合法的和惯常的居所。</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2.</w:t>
      </w:r>
      <w:r w:rsidRPr="008D113A">
        <w:rPr>
          <w:sz w:val="21"/>
          <w:szCs w:val="21"/>
          <w:lang w:eastAsia="zh-CN"/>
        </w:rPr>
        <w:tab/>
      </w:r>
      <w:r w:rsidRPr="008D113A">
        <w:rPr>
          <w:rFonts w:hint="eastAsia"/>
          <w:sz w:val="21"/>
          <w:szCs w:val="21"/>
          <w:lang w:eastAsia="zh-CN"/>
        </w:rPr>
        <w:t>一国可为被该国根据国际公认的标准承认为难民的人行使外交保护，但该人须在受到损害之日和正式提出求偿之日在该国具有合法的和惯常的居所。</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3.</w:t>
      </w:r>
      <w:r w:rsidRPr="008D113A">
        <w:rPr>
          <w:sz w:val="21"/>
          <w:szCs w:val="21"/>
          <w:lang w:eastAsia="zh-CN"/>
        </w:rPr>
        <w:tab/>
      </w:r>
      <w:r w:rsidRPr="008D113A">
        <w:rPr>
          <w:rFonts w:hint="eastAsia"/>
          <w:sz w:val="21"/>
          <w:szCs w:val="21"/>
          <w:lang w:eastAsia="zh-CN"/>
        </w:rPr>
        <w:t>第</w:t>
      </w:r>
      <w:r w:rsidRPr="008D113A">
        <w:rPr>
          <w:rFonts w:hint="eastAsia"/>
          <w:sz w:val="21"/>
          <w:szCs w:val="21"/>
          <w:lang w:eastAsia="zh-CN"/>
        </w:rPr>
        <w:t>2</w:t>
      </w:r>
      <w:r w:rsidRPr="008D113A">
        <w:rPr>
          <w:rFonts w:hint="eastAsia"/>
          <w:sz w:val="21"/>
          <w:szCs w:val="21"/>
          <w:lang w:eastAsia="zh-CN"/>
        </w:rPr>
        <w:t>款不适用于该难民的国籍国之国际不法行为造成损害的情况。</w:t>
      </w:r>
    </w:p>
    <w:p w:rsidR="00DE541D" w:rsidRPr="008D113A" w:rsidRDefault="00DE541D" w:rsidP="008B4640">
      <w:pPr>
        <w:pStyle w:val="110"/>
        <w:topLinePunct/>
        <w:rPr>
          <w:rFonts w:hint="eastAsia"/>
        </w:rPr>
      </w:pPr>
      <w:r w:rsidRPr="008D113A">
        <w:rPr>
          <w:rFonts w:hint="eastAsia"/>
        </w:rPr>
        <w:t>第三章</w:t>
      </w:r>
      <w:r>
        <w:rPr>
          <w:rFonts w:hint="eastAsia"/>
        </w:rPr>
        <w:t xml:space="preserve">　</w:t>
      </w:r>
      <w:r w:rsidRPr="008D113A">
        <w:rPr>
          <w:rFonts w:hint="eastAsia"/>
        </w:rPr>
        <w:t>法人</w:t>
      </w:r>
    </w:p>
    <w:p w:rsidR="00DE541D" w:rsidRPr="008D113A" w:rsidRDefault="00DE541D" w:rsidP="008B4640">
      <w:pPr>
        <w:topLinePunct/>
        <w:spacing w:afterLines="50" w:after="120" w:line="340" w:lineRule="exact"/>
        <w:jc w:val="center"/>
        <w:rPr>
          <w:rFonts w:ascii="KaiTi_GB2312" w:eastAsia="KaiTi_GB2312"/>
          <w:sz w:val="21"/>
          <w:szCs w:val="21"/>
          <w:lang w:eastAsia="zh-CN"/>
        </w:rPr>
      </w:pPr>
      <w:r w:rsidRPr="008D113A">
        <w:rPr>
          <w:rFonts w:ascii="KaiTi_GB2312" w:eastAsia="KaiTi_GB2312"/>
          <w:sz w:val="21"/>
          <w:szCs w:val="21"/>
          <w:lang w:eastAsia="zh-CN"/>
        </w:rPr>
        <w:t>第9</w:t>
      </w:r>
      <w:r w:rsidR="008A01C5">
        <w:rPr>
          <w:rFonts w:ascii="KaiTi_GB2312" w:eastAsia="KaiTi_GB2312"/>
          <w:sz w:val="21"/>
          <w:szCs w:val="21"/>
          <w:lang w:eastAsia="zh-CN"/>
        </w:rPr>
        <w:t xml:space="preserve">条　</w:t>
      </w:r>
      <w:r w:rsidRPr="008D113A">
        <w:rPr>
          <w:rFonts w:ascii="KaiTi_GB2312" w:eastAsia="KaiTi_GB2312"/>
          <w:sz w:val="21"/>
          <w:szCs w:val="21"/>
          <w:lang w:eastAsia="zh-CN"/>
        </w:rPr>
        <w:t>公司的国籍国</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sz w:val="21"/>
          <w:szCs w:val="21"/>
          <w:lang w:eastAsia="zh-CN"/>
        </w:rPr>
        <w:t>为</w:t>
      </w:r>
      <w:r w:rsidRPr="008D113A">
        <w:rPr>
          <w:rFonts w:hint="eastAsia"/>
          <w:sz w:val="21"/>
          <w:szCs w:val="21"/>
          <w:lang w:eastAsia="zh-CN"/>
        </w:rPr>
        <w:t>对</w:t>
      </w:r>
      <w:r w:rsidRPr="008D113A">
        <w:rPr>
          <w:sz w:val="21"/>
          <w:szCs w:val="21"/>
          <w:lang w:eastAsia="zh-CN"/>
        </w:rPr>
        <w:t>公司</w:t>
      </w:r>
      <w:r w:rsidRPr="008D113A">
        <w:rPr>
          <w:rFonts w:hint="eastAsia"/>
          <w:sz w:val="21"/>
          <w:szCs w:val="21"/>
          <w:lang w:eastAsia="zh-CN"/>
        </w:rPr>
        <w:t>行使</w:t>
      </w:r>
      <w:r w:rsidRPr="008D113A">
        <w:rPr>
          <w:sz w:val="21"/>
          <w:szCs w:val="21"/>
          <w:lang w:eastAsia="zh-CN"/>
        </w:rPr>
        <w:t>外交保护的目的，</w:t>
      </w:r>
      <w:r w:rsidRPr="008D113A">
        <w:rPr>
          <w:rFonts w:hint="eastAsia"/>
          <w:sz w:val="21"/>
          <w:szCs w:val="21"/>
          <w:lang w:eastAsia="zh-CN"/>
        </w:rPr>
        <w:t>国籍国是指</w:t>
      </w:r>
      <w:r w:rsidRPr="008D113A">
        <w:rPr>
          <w:sz w:val="21"/>
          <w:szCs w:val="21"/>
          <w:lang w:eastAsia="zh-CN"/>
        </w:rPr>
        <w:t>公司依照其法律成立的国家。</w:t>
      </w:r>
      <w:r w:rsidRPr="008D113A">
        <w:rPr>
          <w:rFonts w:hint="eastAsia"/>
          <w:sz w:val="21"/>
          <w:szCs w:val="21"/>
          <w:lang w:eastAsia="zh-CN"/>
        </w:rPr>
        <w:t>然而，当公司受另一国或另外数国的国民控制，并在成立地国没有实质性商务活动，而且公司的管理总部和财务控制权均处另一国时，那么该国应视为国籍国。</w:t>
      </w:r>
    </w:p>
    <w:p w:rsidR="00DE541D" w:rsidRPr="008D113A" w:rsidRDefault="00A92DEA" w:rsidP="008B4640">
      <w:pPr>
        <w:topLinePunct/>
        <w:spacing w:afterLines="50" w:after="120" w:line="340" w:lineRule="exact"/>
        <w:jc w:val="center"/>
        <w:rPr>
          <w:rFonts w:ascii="KaiTi_GB2312" w:eastAsia="KaiTi_GB2312"/>
          <w:sz w:val="21"/>
          <w:szCs w:val="21"/>
          <w:lang w:eastAsia="zh-CN"/>
        </w:rPr>
      </w:pPr>
      <w:r>
        <w:rPr>
          <w:rFonts w:ascii="KaiTi_GB2312" w:eastAsia="KaiTi_GB2312"/>
          <w:sz w:val="21"/>
          <w:szCs w:val="21"/>
          <w:lang w:eastAsia="zh-CN"/>
        </w:rPr>
        <w:br w:type="page"/>
      </w:r>
      <w:r w:rsidR="00DE541D" w:rsidRPr="008D113A">
        <w:rPr>
          <w:rFonts w:ascii="KaiTi_GB2312" w:eastAsia="KaiTi_GB2312" w:hint="eastAsia"/>
          <w:sz w:val="21"/>
          <w:szCs w:val="21"/>
          <w:lang w:eastAsia="zh-CN"/>
        </w:rPr>
        <w:t>第</w:t>
      </w:r>
      <w:r w:rsidR="00DE541D" w:rsidRPr="008D113A">
        <w:rPr>
          <w:rFonts w:ascii="KaiTi_GB2312" w:eastAsia="KaiTi_GB2312"/>
          <w:sz w:val="21"/>
          <w:szCs w:val="21"/>
          <w:lang w:eastAsia="zh-CN"/>
        </w:rPr>
        <w:t>10</w:t>
      </w:r>
      <w:r w:rsidR="008A01C5">
        <w:rPr>
          <w:rFonts w:ascii="KaiTi_GB2312" w:eastAsia="KaiTi_GB2312" w:hint="eastAsia"/>
          <w:sz w:val="21"/>
          <w:szCs w:val="21"/>
          <w:lang w:eastAsia="zh-CN"/>
        </w:rPr>
        <w:t xml:space="preserve">条　</w:t>
      </w:r>
      <w:r w:rsidR="00DE541D" w:rsidRPr="008D113A">
        <w:rPr>
          <w:rFonts w:ascii="KaiTi_GB2312" w:eastAsia="KaiTi_GB2312" w:hint="eastAsia"/>
          <w:sz w:val="21"/>
          <w:szCs w:val="21"/>
          <w:lang w:eastAsia="zh-CN"/>
        </w:rPr>
        <w:t>公司的持续国籍</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1.</w:t>
      </w:r>
      <w:r w:rsidRPr="008D113A">
        <w:rPr>
          <w:sz w:val="21"/>
          <w:szCs w:val="21"/>
          <w:lang w:eastAsia="zh-CN"/>
        </w:rPr>
        <w:tab/>
      </w:r>
      <w:r w:rsidRPr="008D113A">
        <w:rPr>
          <w:rFonts w:hint="eastAsia"/>
          <w:sz w:val="21"/>
          <w:szCs w:val="21"/>
          <w:lang w:eastAsia="zh-CN"/>
        </w:rPr>
        <w:t>一</w:t>
      </w:r>
      <w:r w:rsidRPr="008D113A">
        <w:rPr>
          <w:sz w:val="21"/>
          <w:szCs w:val="21"/>
          <w:lang w:eastAsia="zh-CN"/>
        </w:rPr>
        <w:t>国有权为从发生损害之日到正式提出</w:t>
      </w:r>
      <w:r w:rsidRPr="008D113A">
        <w:rPr>
          <w:rFonts w:hint="eastAsia"/>
          <w:sz w:val="21"/>
          <w:szCs w:val="21"/>
          <w:lang w:eastAsia="zh-CN"/>
        </w:rPr>
        <w:t>求偿</w:t>
      </w:r>
      <w:r w:rsidRPr="008D113A">
        <w:rPr>
          <w:sz w:val="21"/>
          <w:szCs w:val="21"/>
          <w:lang w:eastAsia="zh-CN"/>
        </w:rPr>
        <w:t>之日持续为该国或</w:t>
      </w:r>
      <w:r w:rsidRPr="008D113A">
        <w:rPr>
          <w:rFonts w:hint="eastAsia"/>
          <w:sz w:val="21"/>
          <w:szCs w:val="21"/>
          <w:lang w:eastAsia="zh-CN"/>
        </w:rPr>
        <w:t>其</w:t>
      </w:r>
      <w:r w:rsidRPr="008D113A">
        <w:rPr>
          <w:sz w:val="21"/>
          <w:szCs w:val="21"/>
          <w:lang w:eastAsia="zh-CN"/>
        </w:rPr>
        <w:t>被继承国国民的公司行使外交保护。</w:t>
      </w:r>
      <w:r w:rsidRPr="008D113A">
        <w:rPr>
          <w:rFonts w:hint="eastAsia"/>
          <w:sz w:val="21"/>
          <w:szCs w:val="21"/>
          <w:lang w:eastAsia="zh-CN"/>
        </w:rPr>
        <w:t>如果在上述两个日期该公司都持有该国籍，则推定该国籍是持续的。</w:t>
      </w:r>
    </w:p>
    <w:p w:rsidR="00DE541D" w:rsidRPr="008D113A" w:rsidRDefault="00DE541D" w:rsidP="008B4640">
      <w:pPr>
        <w:topLinePunct/>
        <w:spacing w:afterLines="50" w:after="120" w:line="340" w:lineRule="exact"/>
        <w:ind w:firstLineChars="200" w:firstLine="420"/>
        <w:rPr>
          <w:sz w:val="21"/>
          <w:szCs w:val="21"/>
          <w:lang w:eastAsia="zh-CN"/>
        </w:rPr>
      </w:pPr>
      <w:r w:rsidRPr="008D113A">
        <w:rPr>
          <w:rFonts w:hint="eastAsia"/>
          <w:sz w:val="21"/>
          <w:szCs w:val="21"/>
          <w:lang w:eastAsia="zh-CN"/>
        </w:rPr>
        <w:t>2.</w:t>
      </w:r>
      <w:r w:rsidRPr="008D113A">
        <w:rPr>
          <w:sz w:val="21"/>
          <w:szCs w:val="21"/>
          <w:lang w:eastAsia="zh-CN"/>
        </w:rPr>
        <w:tab/>
      </w:r>
      <w:r w:rsidRPr="008D113A">
        <w:rPr>
          <w:rFonts w:hint="eastAsia"/>
          <w:sz w:val="21"/>
          <w:szCs w:val="21"/>
          <w:lang w:eastAsia="zh-CN"/>
        </w:rPr>
        <w:t>一国对于</w:t>
      </w:r>
      <w:r w:rsidRPr="008D113A">
        <w:rPr>
          <w:sz w:val="21"/>
          <w:szCs w:val="21"/>
          <w:lang w:eastAsia="zh-CN"/>
        </w:rPr>
        <w:t>在提出求偿后获得被求偿国国籍的公司</w:t>
      </w:r>
      <w:r w:rsidRPr="008D113A">
        <w:rPr>
          <w:rFonts w:hint="eastAsia"/>
          <w:sz w:val="21"/>
          <w:szCs w:val="21"/>
          <w:lang w:eastAsia="zh-CN"/>
        </w:rPr>
        <w:t>不再享有</w:t>
      </w:r>
      <w:r w:rsidRPr="008D113A">
        <w:rPr>
          <w:sz w:val="21"/>
          <w:szCs w:val="21"/>
          <w:lang w:eastAsia="zh-CN"/>
        </w:rPr>
        <w:t>为</w:t>
      </w:r>
      <w:r w:rsidRPr="008D113A">
        <w:rPr>
          <w:rFonts w:hint="eastAsia"/>
          <w:sz w:val="21"/>
          <w:szCs w:val="21"/>
          <w:lang w:eastAsia="zh-CN"/>
        </w:rPr>
        <w:t>其</w:t>
      </w:r>
      <w:r w:rsidRPr="008D113A">
        <w:rPr>
          <w:sz w:val="21"/>
          <w:szCs w:val="21"/>
          <w:lang w:eastAsia="zh-CN"/>
        </w:rPr>
        <w:t>行使外交保护</w:t>
      </w:r>
      <w:r w:rsidRPr="008D113A">
        <w:rPr>
          <w:rFonts w:hint="eastAsia"/>
          <w:sz w:val="21"/>
          <w:szCs w:val="21"/>
          <w:lang w:eastAsia="zh-CN"/>
        </w:rPr>
        <w:t>的权利</w:t>
      </w:r>
      <w:r w:rsidRPr="008D113A">
        <w:rPr>
          <w:sz w:val="21"/>
          <w:szCs w:val="21"/>
          <w:lang w:eastAsia="zh-CN"/>
        </w:rPr>
        <w:t>。</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3.</w:t>
      </w:r>
      <w:r w:rsidRPr="008D113A">
        <w:rPr>
          <w:sz w:val="21"/>
          <w:szCs w:val="21"/>
          <w:lang w:eastAsia="zh-CN"/>
        </w:rPr>
        <w:tab/>
      </w:r>
      <w:r w:rsidRPr="008D113A">
        <w:rPr>
          <w:rFonts w:hint="eastAsia"/>
          <w:sz w:val="21"/>
          <w:szCs w:val="21"/>
          <w:lang w:eastAsia="zh-CN"/>
        </w:rPr>
        <w:t>尽管</w:t>
      </w:r>
      <w:r w:rsidRPr="008D113A">
        <w:rPr>
          <w:sz w:val="21"/>
          <w:szCs w:val="21"/>
          <w:lang w:eastAsia="zh-CN"/>
        </w:rPr>
        <w:t>有第</w:t>
      </w:r>
      <w:r w:rsidRPr="008D113A">
        <w:rPr>
          <w:bCs/>
          <w:sz w:val="21"/>
          <w:szCs w:val="21"/>
          <w:lang w:eastAsia="zh-CN"/>
        </w:rPr>
        <w:t>1</w:t>
      </w:r>
      <w:r w:rsidRPr="008D113A">
        <w:rPr>
          <w:sz w:val="21"/>
          <w:szCs w:val="21"/>
          <w:lang w:eastAsia="zh-CN"/>
        </w:rPr>
        <w:t>款的规定，</w:t>
      </w:r>
      <w:r w:rsidRPr="008D113A">
        <w:rPr>
          <w:rFonts w:hint="eastAsia"/>
          <w:sz w:val="21"/>
          <w:szCs w:val="21"/>
          <w:lang w:eastAsia="zh-CN"/>
        </w:rPr>
        <w:t>一</w:t>
      </w:r>
      <w:r w:rsidRPr="008D113A">
        <w:rPr>
          <w:sz w:val="21"/>
          <w:szCs w:val="21"/>
          <w:lang w:eastAsia="zh-CN"/>
        </w:rPr>
        <w:t>国继续有权为在发生损害之</w:t>
      </w:r>
      <w:r w:rsidRPr="008D113A">
        <w:rPr>
          <w:rFonts w:hint="eastAsia"/>
          <w:sz w:val="21"/>
          <w:szCs w:val="21"/>
          <w:lang w:eastAsia="zh-CN"/>
        </w:rPr>
        <w:t>日</w:t>
      </w:r>
      <w:r w:rsidRPr="008D113A">
        <w:rPr>
          <w:sz w:val="21"/>
          <w:szCs w:val="21"/>
          <w:lang w:eastAsia="zh-CN"/>
        </w:rPr>
        <w:t>为其国民，但由于损害</w:t>
      </w:r>
      <w:r w:rsidRPr="008D113A">
        <w:rPr>
          <w:rFonts w:hint="eastAsia"/>
          <w:sz w:val="21"/>
          <w:szCs w:val="21"/>
          <w:lang w:eastAsia="zh-CN"/>
        </w:rPr>
        <w:t>的原因，</w:t>
      </w:r>
      <w:r w:rsidRPr="008D113A">
        <w:rPr>
          <w:sz w:val="21"/>
          <w:szCs w:val="21"/>
          <w:lang w:eastAsia="zh-CN"/>
        </w:rPr>
        <w:t>按照</w:t>
      </w:r>
      <w:r w:rsidRPr="008D113A">
        <w:rPr>
          <w:rFonts w:hint="eastAsia"/>
          <w:sz w:val="21"/>
          <w:szCs w:val="21"/>
          <w:lang w:eastAsia="zh-CN"/>
        </w:rPr>
        <w:t>成立地</w:t>
      </w:r>
      <w:r w:rsidRPr="008D113A">
        <w:rPr>
          <w:sz w:val="21"/>
          <w:szCs w:val="21"/>
          <w:lang w:eastAsia="zh-CN"/>
        </w:rPr>
        <w:t>国法律终止存在的公司行使外交保护。</w:t>
      </w:r>
    </w:p>
    <w:p w:rsidR="00DE541D" w:rsidRPr="008D113A" w:rsidRDefault="00DE541D" w:rsidP="008B4640">
      <w:pPr>
        <w:topLinePunct/>
        <w:spacing w:afterLines="50" w:after="120" w:line="340" w:lineRule="exact"/>
        <w:jc w:val="center"/>
        <w:rPr>
          <w:rFonts w:ascii="KaiTi_GB2312" w:eastAsia="KaiTi_GB2312"/>
          <w:sz w:val="21"/>
          <w:szCs w:val="21"/>
          <w:lang w:eastAsia="zh-CN"/>
        </w:rPr>
      </w:pPr>
      <w:r w:rsidRPr="008D113A">
        <w:rPr>
          <w:rFonts w:ascii="KaiTi_GB2312" w:eastAsia="KaiTi_GB2312" w:hint="eastAsia"/>
          <w:sz w:val="21"/>
          <w:szCs w:val="21"/>
          <w:lang w:eastAsia="zh-CN"/>
        </w:rPr>
        <w:t>第</w:t>
      </w:r>
      <w:r w:rsidRPr="008D113A">
        <w:rPr>
          <w:rFonts w:ascii="KaiTi_GB2312" w:eastAsia="KaiTi_GB2312"/>
          <w:sz w:val="21"/>
          <w:szCs w:val="21"/>
          <w:lang w:eastAsia="zh-CN"/>
        </w:rPr>
        <w:t>11</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股东的保护</w:t>
      </w:r>
    </w:p>
    <w:p w:rsidR="00DE541D" w:rsidRPr="008D113A" w:rsidRDefault="00DE541D" w:rsidP="008B4640">
      <w:pPr>
        <w:topLinePunct/>
        <w:spacing w:afterLines="50" w:after="120" w:line="340" w:lineRule="exact"/>
        <w:ind w:firstLineChars="200" w:firstLine="420"/>
        <w:rPr>
          <w:sz w:val="21"/>
          <w:szCs w:val="21"/>
          <w:lang w:eastAsia="zh-CN"/>
        </w:rPr>
      </w:pPr>
      <w:r w:rsidRPr="008D113A">
        <w:rPr>
          <w:sz w:val="21"/>
          <w:szCs w:val="21"/>
          <w:lang w:eastAsia="zh-CN"/>
        </w:rPr>
        <w:t>在公司受到损害的情况下，公司股东的国籍国无权为这些股东行使外交保护，除非：</w:t>
      </w:r>
    </w:p>
    <w:p w:rsidR="00DE541D" w:rsidRPr="008D113A" w:rsidRDefault="008B4640" w:rsidP="008B4640">
      <w:pPr>
        <w:pStyle w:val="PlainText"/>
        <w:widowControl/>
        <w:tabs>
          <w:tab w:val="left" w:pos="900"/>
        </w:tabs>
        <w:topLinePunct/>
        <w:spacing w:afterLines="50" w:after="120" w:line="340" w:lineRule="exact"/>
        <w:ind w:firstLineChars="171" w:firstLine="359"/>
        <w:rPr>
          <w:kern w:val="0"/>
        </w:rPr>
      </w:pPr>
      <w:r w:rsidRPr="008B4640">
        <w:rPr>
          <w:rFonts w:hAnsi="宋体"/>
          <w:kern w:val="0"/>
        </w:rPr>
        <w:t>(</w:t>
      </w:r>
      <w:r w:rsidR="00DE541D" w:rsidRPr="008D113A">
        <w:rPr>
          <w:kern w:val="0"/>
        </w:rPr>
        <w:t>a</w:t>
      </w:r>
      <w:r w:rsidRPr="008B4640">
        <w:rPr>
          <w:rFonts w:hAnsi="宋体"/>
          <w:kern w:val="0"/>
        </w:rPr>
        <w:t>)</w:t>
      </w:r>
      <w:r w:rsidR="00DE541D" w:rsidRPr="008D113A">
        <w:tab/>
      </w:r>
      <w:r w:rsidR="00DE541D" w:rsidRPr="008D113A">
        <w:rPr>
          <w:kern w:val="0"/>
        </w:rPr>
        <w:t>由于与损害无关的原因，按照成立地国的法律该公司已不存在；或</w:t>
      </w:r>
    </w:p>
    <w:p w:rsidR="00DE541D" w:rsidRPr="008D113A" w:rsidRDefault="008B4640" w:rsidP="008B4640">
      <w:pPr>
        <w:pStyle w:val="PlainText"/>
        <w:widowControl/>
        <w:tabs>
          <w:tab w:val="left" w:pos="900"/>
        </w:tabs>
        <w:topLinePunct/>
        <w:spacing w:afterLines="50" w:after="120" w:line="340" w:lineRule="exact"/>
        <w:ind w:firstLineChars="171" w:firstLine="359"/>
        <w:rPr>
          <w:rFonts w:hint="eastAsia"/>
          <w:kern w:val="0"/>
        </w:rPr>
      </w:pPr>
      <w:r w:rsidRPr="008B4640">
        <w:rPr>
          <w:rFonts w:hAnsi="宋体"/>
          <w:kern w:val="0"/>
        </w:rPr>
        <w:t>(</w:t>
      </w:r>
      <w:r w:rsidR="00DE541D" w:rsidRPr="008D113A">
        <w:rPr>
          <w:kern w:val="0"/>
        </w:rPr>
        <w:t>b</w:t>
      </w:r>
      <w:r w:rsidRPr="008B4640">
        <w:rPr>
          <w:rFonts w:hAnsi="宋体"/>
          <w:kern w:val="0"/>
        </w:rPr>
        <w:t>)</w:t>
      </w:r>
      <w:r w:rsidR="00DE541D" w:rsidRPr="008D113A">
        <w:tab/>
      </w:r>
      <w:r w:rsidR="00DE541D" w:rsidRPr="008D113A">
        <w:rPr>
          <w:kern w:val="0"/>
        </w:rPr>
        <w:t>在受到损害之日，该公司具有被指称对造成损害应负责的国家的国籍，并且</w:t>
      </w:r>
      <w:r w:rsidR="00DE541D" w:rsidRPr="008D113A">
        <w:rPr>
          <w:rFonts w:hint="eastAsia"/>
          <w:kern w:val="0"/>
        </w:rPr>
        <w:t>在</w:t>
      </w:r>
      <w:r w:rsidR="00DE541D" w:rsidRPr="008D113A">
        <w:rPr>
          <w:kern w:val="0"/>
        </w:rPr>
        <w:t>该国成立公司是该国</w:t>
      </w:r>
      <w:r w:rsidR="00DE541D" w:rsidRPr="008D113A">
        <w:rPr>
          <w:rFonts w:hint="eastAsia"/>
          <w:kern w:val="0"/>
        </w:rPr>
        <w:t>要求</w:t>
      </w:r>
      <w:r w:rsidR="00DE541D" w:rsidRPr="008D113A">
        <w:rPr>
          <w:kern w:val="0"/>
        </w:rPr>
        <w:t>在其境内经营的前提条件。</w:t>
      </w:r>
    </w:p>
    <w:p w:rsidR="00DE541D" w:rsidRPr="008D113A" w:rsidRDefault="00DE541D" w:rsidP="008B4640">
      <w:pPr>
        <w:topLinePunct/>
        <w:spacing w:afterLines="50" w:after="120" w:line="340" w:lineRule="exact"/>
        <w:ind w:left="210"/>
        <w:jc w:val="center"/>
        <w:rPr>
          <w:rFonts w:ascii="KaiTi_GB2312" w:eastAsia="KaiTi_GB2312"/>
          <w:sz w:val="21"/>
          <w:szCs w:val="21"/>
          <w:lang w:eastAsia="zh-CN"/>
        </w:rPr>
      </w:pPr>
      <w:r w:rsidRPr="008D113A">
        <w:rPr>
          <w:rFonts w:ascii="KaiTi_GB2312" w:eastAsia="KaiTi_GB2312"/>
          <w:sz w:val="21"/>
          <w:szCs w:val="21"/>
          <w:lang w:eastAsia="zh-CN"/>
        </w:rPr>
        <w:t>第12</w:t>
      </w:r>
      <w:r w:rsidR="008A01C5">
        <w:rPr>
          <w:rFonts w:ascii="KaiTi_GB2312" w:eastAsia="KaiTi_GB2312"/>
          <w:sz w:val="21"/>
          <w:szCs w:val="21"/>
          <w:lang w:eastAsia="zh-CN"/>
        </w:rPr>
        <w:t xml:space="preserve">条　</w:t>
      </w:r>
      <w:r w:rsidRPr="008D113A">
        <w:rPr>
          <w:rFonts w:ascii="KaiTi_GB2312" w:eastAsia="KaiTi_GB2312"/>
          <w:sz w:val="21"/>
          <w:szCs w:val="21"/>
          <w:lang w:eastAsia="zh-CN"/>
        </w:rPr>
        <w:t>对股东的直接损害</w:t>
      </w:r>
    </w:p>
    <w:p w:rsidR="00DE541D" w:rsidRPr="008D113A" w:rsidRDefault="00DE541D" w:rsidP="008B4640">
      <w:pPr>
        <w:topLinePunct/>
        <w:spacing w:afterLines="50" w:after="120" w:line="340" w:lineRule="exact"/>
        <w:ind w:firstLineChars="200" w:firstLine="420"/>
        <w:rPr>
          <w:sz w:val="21"/>
          <w:szCs w:val="21"/>
          <w:lang w:eastAsia="zh-CN"/>
        </w:rPr>
      </w:pPr>
      <w:r w:rsidRPr="008D113A">
        <w:rPr>
          <w:sz w:val="21"/>
          <w:szCs w:val="21"/>
          <w:lang w:eastAsia="zh-CN"/>
        </w:rPr>
        <w:t>在一国的国际不法行为对股东本人的权利，而非公司的权利，</w:t>
      </w:r>
      <w:r w:rsidRPr="008D113A">
        <w:rPr>
          <w:rFonts w:ascii="宋体"/>
          <w:sz w:val="21"/>
          <w:szCs w:val="21"/>
          <w:lang w:eastAsia="zh-CN"/>
        </w:rPr>
        <w:t>造成</w:t>
      </w:r>
      <w:r w:rsidRPr="008D113A">
        <w:rPr>
          <w:sz w:val="21"/>
          <w:szCs w:val="21"/>
          <w:lang w:eastAsia="zh-CN"/>
        </w:rPr>
        <w:t>直接损害的情况下，这些股东的国籍国有权为其国民行使外交保护。</w:t>
      </w:r>
    </w:p>
    <w:p w:rsidR="00DE541D" w:rsidRPr="008D113A" w:rsidRDefault="00DE541D" w:rsidP="008B4640">
      <w:pPr>
        <w:topLinePunct/>
        <w:spacing w:afterLines="50" w:after="120" w:line="340" w:lineRule="exact"/>
        <w:jc w:val="center"/>
        <w:rPr>
          <w:rFonts w:ascii="KaiTi_GB2312" w:eastAsia="KaiTi_GB2312"/>
          <w:sz w:val="21"/>
          <w:szCs w:val="21"/>
          <w:lang w:eastAsia="zh-CN"/>
        </w:rPr>
      </w:pPr>
      <w:r w:rsidRPr="008D113A">
        <w:rPr>
          <w:rFonts w:ascii="KaiTi_GB2312" w:eastAsia="KaiTi_GB2312"/>
          <w:sz w:val="21"/>
          <w:szCs w:val="21"/>
          <w:lang w:eastAsia="zh-CN"/>
        </w:rPr>
        <w:t>第13</w:t>
      </w:r>
      <w:r w:rsidR="008A01C5">
        <w:rPr>
          <w:rFonts w:ascii="KaiTi_GB2312" w:eastAsia="KaiTi_GB2312"/>
          <w:sz w:val="21"/>
          <w:szCs w:val="21"/>
          <w:lang w:eastAsia="zh-CN"/>
        </w:rPr>
        <w:t xml:space="preserve">条　</w:t>
      </w:r>
      <w:r w:rsidRPr="008D113A">
        <w:rPr>
          <w:rFonts w:ascii="KaiTi_GB2312" w:eastAsia="KaiTi_GB2312"/>
          <w:sz w:val="21"/>
          <w:szCs w:val="21"/>
          <w:lang w:eastAsia="zh-CN"/>
        </w:rPr>
        <w:t>其他法人</w:t>
      </w:r>
    </w:p>
    <w:p w:rsidR="00DE541D" w:rsidRPr="008D113A" w:rsidRDefault="00DE541D" w:rsidP="008B4640">
      <w:pPr>
        <w:topLinePunct/>
        <w:spacing w:afterLines="50" w:after="120" w:line="340" w:lineRule="exact"/>
        <w:ind w:firstLineChars="200" w:firstLine="420"/>
        <w:rPr>
          <w:sz w:val="21"/>
          <w:szCs w:val="21"/>
          <w:lang w:eastAsia="zh-CN"/>
        </w:rPr>
      </w:pPr>
      <w:r w:rsidRPr="008D113A">
        <w:rPr>
          <w:rFonts w:hint="eastAsia"/>
          <w:sz w:val="21"/>
          <w:szCs w:val="21"/>
          <w:lang w:eastAsia="zh-CN"/>
        </w:rPr>
        <w:t>本章</w:t>
      </w:r>
      <w:r w:rsidRPr="008D113A">
        <w:rPr>
          <w:sz w:val="21"/>
          <w:szCs w:val="21"/>
          <w:lang w:eastAsia="zh-CN"/>
        </w:rPr>
        <w:t>所载的原则应酌情适用于</w:t>
      </w:r>
      <w:r w:rsidRPr="008D113A">
        <w:rPr>
          <w:rFonts w:hint="eastAsia"/>
          <w:sz w:val="21"/>
          <w:szCs w:val="21"/>
          <w:lang w:eastAsia="zh-CN"/>
        </w:rPr>
        <w:t>公司以外的</w:t>
      </w:r>
      <w:r w:rsidRPr="008D113A">
        <w:rPr>
          <w:sz w:val="21"/>
          <w:szCs w:val="21"/>
          <w:lang w:eastAsia="zh-CN"/>
        </w:rPr>
        <w:t>其他法人的外交保护。</w:t>
      </w:r>
    </w:p>
    <w:p w:rsidR="00DE541D" w:rsidRPr="008D113A" w:rsidRDefault="00A92DEA" w:rsidP="008B4640">
      <w:pPr>
        <w:pStyle w:val="110"/>
        <w:topLinePunct/>
        <w:rPr>
          <w:rFonts w:hint="eastAsia"/>
        </w:rPr>
      </w:pPr>
      <w:r>
        <w:br w:type="page"/>
      </w:r>
      <w:r w:rsidR="00DE541D" w:rsidRPr="008D113A">
        <w:rPr>
          <w:rFonts w:hint="eastAsia"/>
        </w:rPr>
        <w:t>第三部分</w:t>
      </w:r>
      <w:r w:rsidR="00DE541D">
        <w:br/>
      </w:r>
      <w:r w:rsidR="00DE541D" w:rsidRPr="008D113A">
        <w:rPr>
          <w:rFonts w:hint="eastAsia"/>
        </w:rPr>
        <w:t>当地救济</w:t>
      </w:r>
    </w:p>
    <w:p w:rsidR="00DE541D" w:rsidRPr="008D113A" w:rsidRDefault="00DE541D" w:rsidP="008B4640">
      <w:pPr>
        <w:topLinePunct/>
        <w:spacing w:afterLines="50" w:after="120" w:line="340" w:lineRule="exact"/>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第14</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用尽当地救济</w:t>
      </w:r>
    </w:p>
    <w:p w:rsidR="00DE541D" w:rsidRPr="008D113A" w:rsidRDefault="00DE541D" w:rsidP="008B4640">
      <w:pPr>
        <w:topLinePunct/>
        <w:spacing w:afterLines="50" w:after="120" w:line="340" w:lineRule="exact"/>
        <w:ind w:firstLineChars="200" w:firstLine="420"/>
        <w:rPr>
          <w:rFonts w:hint="eastAsia"/>
          <w:sz w:val="21"/>
          <w:szCs w:val="21"/>
          <w:lang w:val="fr-CH" w:eastAsia="zh-CN"/>
        </w:rPr>
      </w:pPr>
      <w:r w:rsidRPr="008D113A">
        <w:rPr>
          <w:rFonts w:hint="eastAsia"/>
          <w:sz w:val="21"/>
          <w:szCs w:val="21"/>
          <w:lang w:val="fr-CH" w:eastAsia="zh-CN"/>
        </w:rPr>
        <w:t>1</w:t>
      </w:r>
      <w:r w:rsidRPr="008D113A">
        <w:rPr>
          <w:rFonts w:hint="eastAsia"/>
          <w:sz w:val="21"/>
          <w:szCs w:val="21"/>
          <w:lang w:eastAsia="zh-CN"/>
        </w:rPr>
        <w:t>.</w:t>
      </w:r>
      <w:r w:rsidRPr="008D113A">
        <w:rPr>
          <w:sz w:val="21"/>
          <w:szCs w:val="21"/>
          <w:lang w:eastAsia="zh-CN"/>
        </w:rPr>
        <w:tab/>
      </w:r>
      <w:r w:rsidRPr="008D113A">
        <w:rPr>
          <w:rFonts w:hint="eastAsia"/>
          <w:sz w:val="21"/>
          <w:szCs w:val="21"/>
          <w:lang w:val="fr-CH" w:eastAsia="zh-CN"/>
        </w:rPr>
        <w:t>除非有第</w:t>
      </w:r>
      <w:r w:rsidRPr="008D113A">
        <w:rPr>
          <w:rFonts w:hint="eastAsia"/>
          <w:sz w:val="21"/>
          <w:szCs w:val="21"/>
          <w:lang w:val="fr-CH" w:eastAsia="zh-CN"/>
        </w:rPr>
        <w:t>15</w:t>
      </w:r>
      <w:r w:rsidRPr="008D113A">
        <w:rPr>
          <w:rFonts w:hint="eastAsia"/>
          <w:sz w:val="21"/>
          <w:szCs w:val="21"/>
          <w:lang w:val="fr-CH" w:eastAsia="zh-CN"/>
        </w:rPr>
        <w:t>条草案规定的情形，一国对于其国民或第</w:t>
      </w:r>
      <w:r w:rsidRPr="008D113A">
        <w:rPr>
          <w:rFonts w:hint="eastAsia"/>
          <w:sz w:val="21"/>
          <w:szCs w:val="21"/>
          <w:lang w:val="fr-CH" w:eastAsia="zh-CN"/>
        </w:rPr>
        <w:t>8</w:t>
      </w:r>
      <w:r w:rsidRPr="008D113A">
        <w:rPr>
          <w:rFonts w:hint="eastAsia"/>
          <w:sz w:val="21"/>
          <w:szCs w:val="21"/>
          <w:lang w:val="fr-CH" w:eastAsia="zh-CN"/>
        </w:rPr>
        <w:t>条</w:t>
      </w:r>
      <w:r w:rsidRPr="008D113A">
        <w:rPr>
          <w:rFonts w:hint="eastAsia"/>
          <w:bCs/>
          <w:sz w:val="21"/>
          <w:szCs w:val="21"/>
          <w:lang w:val="fr-CH" w:eastAsia="zh-CN"/>
        </w:rPr>
        <w:t>草案</w:t>
      </w:r>
      <w:r w:rsidRPr="008D113A">
        <w:rPr>
          <w:rFonts w:hint="eastAsia"/>
          <w:sz w:val="21"/>
          <w:szCs w:val="21"/>
          <w:lang w:val="fr-CH" w:eastAsia="zh-CN"/>
        </w:rPr>
        <w:t>所指的其他人所受的损害，在该受害人用尽一切当地救济之前，不得提出国际求偿。</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val="fr-CH" w:eastAsia="zh-CN"/>
        </w:rPr>
        <w:t>2</w:t>
      </w:r>
      <w:r w:rsidRPr="008D113A">
        <w:rPr>
          <w:rFonts w:hint="eastAsia"/>
          <w:sz w:val="21"/>
          <w:szCs w:val="21"/>
          <w:lang w:eastAsia="zh-CN"/>
        </w:rPr>
        <w:t>.</w:t>
      </w:r>
      <w:r w:rsidRPr="008D113A">
        <w:rPr>
          <w:sz w:val="21"/>
          <w:szCs w:val="21"/>
          <w:lang w:eastAsia="zh-CN"/>
        </w:rPr>
        <w:tab/>
      </w:r>
      <w:r w:rsidRPr="008D113A">
        <w:rPr>
          <w:rFonts w:hint="eastAsia"/>
          <w:sz w:val="21"/>
          <w:szCs w:val="21"/>
          <w:lang w:val="fr-CH" w:eastAsia="zh-CN"/>
        </w:rPr>
        <w:t>“当地救济”指受害人可以在所指应对损害负责的国家，通过普通的或特别的司法或行政法院或机构获得的法律救济。</w:t>
      </w:r>
    </w:p>
    <w:p w:rsidR="00DE541D" w:rsidRPr="008D113A" w:rsidRDefault="00DE541D" w:rsidP="008B4640">
      <w:pPr>
        <w:topLinePunct/>
        <w:spacing w:afterLines="50" w:after="120" w:line="340" w:lineRule="exact"/>
        <w:ind w:firstLineChars="200" w:firstLine="420"/>
        <w:rPr>
          <w:rFonts w:hint="eastAsia"/>
          <w:sz w:val="21"/>
          <w:szCs w:val="21"/>
          <w:lang w:val="fr-CH" w:eastAsia="zh-CN"/>
        </w:rPr>
      </w:pPr>
      <w:r w:rsidRPr="008D113A">
        <w:rPr>
          <w:rFonts w:hint="eastAsia"/>
          <w:sz w:val="21"/>
          <w:szCs w:val="21"/>
          <w:lang w:eastAsia="zh-CN"/>
        </w:rPr>
        <w:t>3.</w:t>
      </w:r>
      <w:r w:rsidRPr="008D113A">
        <w:rPr>
          <w:sz w:val="21"/>
          <w:szCs w:val="21"/>
          <w:lang w:eastAsia="zh-CN"/>
        </w:rPr>
        <w:tab/>
      </w:r>
      <w:r w:rsidRPr="008D113A">
        <w:rPr>
          <w:sz w:val="21"/>
          <w:szCs w:val="21"/>
          <w:lang w:eastAsia="zh-CN"/>
        </w:rPr>
        <w:t>在主要基于一国国民或第</w:t>
      </w:r>
      <w:r w:rsidRPr="008D113A">
        <w:rPr>
          <w:bCs/>
          <w:sz w:val="21"/>
          <w:szCs w:val="21"/>
          <w:lang w:eastAsia="zh-CN"/>
        </w:rPr>
        <w:t>8</w:t>
      </w:r>
      <w:r w:rsidRPr="008D113A">
        <w:rPr>
          <w:sz w:val="21"/>
          <w:szCs w:val="21"/>
          <w:lang w:eastAsia="zh-CN"/>
        </w:rPr>
        <w:t>条草案所指的其他人所受的损害而提出</w:t>
      </w:r>
      <w:r w:rsidRPr="008D113A">
        <w:rPr>
          <w:sz w:val="21"/>
          <w:szCs w:val="21"/>
          <w:lang w:val="fr-CH" w:eastAsia="zh-CN"/>
        </w:rPr>
        <w:t>国际</w:t>
      </w:r>
      <w:r w:rsidRPr="008D113A">
        <w:rPr>
          <w:sz w:val="21"/>
          <w:szCs w:val="21"/>
          <w:lang w:eastAsia="zh-CN"/>
        </w:rPr>
        <w:t>求</w:t>
      </w:r>
      <w:r w:rsidRPr="008D113A">
        <w:rPr>
          <w:rFonts w:hint="eastAsia"/>
          <w:sz w:val="21"/>
          <w:szCs w:val="21"/>
          <w:lang w:eastAsia="zh-CN"/>
        </w:rPr>
        <w:t>偿</w:t>
      </w:r>
      <w:r w:rsidRPr="008D113A">
        <w:rPr>
          <w:sz w:val="21"/>
          <w:szCs w:val="21"/>
          <w:lang w:eastAsia="zh-CN"/>
        </w:rPr>
        <w:t>或请求作出与</w:t>
      </w:r>
      <w:r w:rsidRPr="008D113A">
        <w:rPr>
          <w:rFonts w:hint="eastAsia"/>
          <w:sz w:val="21"/>
          <w:szCs w:val="21"/>
          <w:lang w:eastAsia="zh-CN"/>
        </w:rPr>
        <w:t>该</w:t>
      </w:r>
      <w:r w:rsidRPr="008D113A">
        <w:rPr>
          <w:sz w:val="21"/>
          <w:szCs w:val="21"/>
          <w:lang w:eastAsia="zh-CN"/>
        </w:rPr>
        <w:t>求</w:t>
      </w:r>
      <w:r w:rsidRPr="008D113A">
        <w:rPr>
          <w:rFonts w:hint="eastAsia"/>
          <w:sz w:val="21"/>
          <w:szCs w:val="21"/>
          <w:lang w:eastAsia="zh-CN"/>
        </w:rPr>
        <w:t>偿</w:t>
      </w:r>
      <w:r w:rsidRPr="008D113A">
        <w:rPr>
          <w:sz w:val="21"/>
          <w:szCs w:val="21"/>
          <w:lang w:eastAsia="zh-CN"/>
        </w:rPr>
        <w:t>有关的宣告性判决时，应用尽当地救济。</w:t>
      </w:r>
    </w:p>
    <w:p w:rsidR="00DE541D" w:rsidRPr="008D113A" w:rsidRDefault="00DE541D" w:rsidP="008B4640">
      <w:pPr>
        <w:topLinePunct/>
        <w:spacing w:afterLines="50" w:after="120" w:line="340" w:lineRule="exact"/>
        <w:jc w:val="center"/>
        <w:rPr>
          <w:rFonts w:ascii="KaiTi_GB2312" w:eastAsia="KaiTi_GB2312"/>
          <w:sz w:val="21"/>
          <w:szCs w:val="21"/>
          <w:lang w:eastAsia="zh-CN"/>
        </w:rPr>
      </w:pPr>
      <w:r w:rsidRPr="008D113A">
        <w:rPr>
          <w:rFonts w:ascii="KaiTi_GB2312" w:eastAsia="KaiTi_GB2312"/>
          <w:sz w:val="21"/>
          <w:szCs w:val="21"/>
          <w:lang w:eastAsia="zh-CN"/>
        </w:rPr>
        <w:t>第15</w:t>
      </w:r>
      <w:r w:rsidR="008A01C5">
        <w:rPr>
          <w:rFonts w:ascii="KaiTi_GB2312" w:eastAsia="KaiTi_GB2312"/>
          <w:sz w:val="21"/>
          <w:szCs w:val="21"/>
          <w:lang w:eastAsia="zh-CN"/>
        </w:rPr>
        <w:t xml:space="preserve">条　</w:t>
      </w:r>
      <w:r w:rsidRPr="008D113A">
        <w:rPr>
          <w:rFonts w:ascii="KaiTi_GB2312" w:eastAsia="KaiTi_GB2312"/>
          <w:sz w:val="21"/>
          <w:szCs w:val="21"/>
          <w:lang w:eastAsia="zh-CN"/>
        </w:rPr>
        <w:t>当地救济规则的例外</w:t>
      </w:r>
    </w:p>
    <w:p w:rsidR="00DE541D" w:rsidRPr="008D113A" w:rsidRDefault="00DE541D" w:rsidP="008B4640">
      <w:pPr>
        <w:topLinePunct/>
        <w:spacing w:afterLines="50" w:after="120" w:line="340" w:lineRule="exact"/>
        <w:ind w:firstLineChars="200" w:firstLine="420"/>
        <w:rPr>
          <w:sz w:val="21"/>
          <w:szCs w:val="21"/>
          <w:lang w:eastAsia="zh-CN"/>
        </w:rPr>
      </w:pPr>
      <w:r w:rsidRPr="008D113A">
        <w:rPr>
          <w:sz w:val="21"/>
          <w:szCs w:val="21"/>
          <w:lang w:eastAsia="zh-CN"/>
        </w:rPr>
        <w:t>在下列情况下，无需用尽当地救济：</w:t>
      </w:r>
    </w:p>
    <w:p w:rsidR="00DE541D" w:rsidRPr="008D113A" w:rsidRDefault="008B4640" w:rsidP="008B4640">
      <w:pPr>
        <w:pStyle w:val="PlainText"/>
        <w:widowControl/>
        <w:tabs>
          <w:tab w:val="left" w:pos="900"/>
        </w:tabs>
        <w:topLinePunct/>
        <w:spacing w:afterLines="50" w:after="120" w:line="340" w:lineRule="exact"/>
        <w:ind w:firstLineChars="171" w:firstLine="359"/>
        <w:rPr>
          <w:kern w:val="0"/>
        </w:rPr>
      </w:pPr>
      <w:r w:rsidRPr="008B4640">
        <w:rPr>
          <w:rFonts w:hAnsi="宋体"/>
          <w:kern w:val="0"/>
        </w:rPr>
        <w:t>(</w:t>
      </w:r>
      <w:r w:rsidR="00DE541D" w:rsidRPr="008D113A">
        <w:rPr>
          <w:kern w:val="0"/>
        </w:rPr>
        <w:t>a</w:t>
      </w:r>
      <w:r w:rsidRPr="008B4640">
        <w:rPr>
          <w:rFonts w:hAnsi="宋体"/>
          <w:kern w:val="0"/>
        </w:rPr>
        <w:t>)</w:t>
      </w:r>
      <w:r w:rsidR="00DE541D" w:rsidRPr="008D113A">
        <w:tab/>
      </w:r>
      <w:r w:rsidR="00DE541D" w:rsidRPr="008D113A">
        <w:rPr>
          <w:kern w:val="0"/>
        </w:rPr>
        <w:t>不存在合理地可得到的能提供有效补救的当地救济，或当地救济不具有提供此种补救的合理可能性；</w:t>
      </w:r>
    </w:p>
    <w:p w:rsidR="00DE541D" w:rsidRPr="008D113A" w:rsidRDefault="008B4640" w:rsidP="008B4640">
      <w:pPr>
        <w:pStyle w:val="PlainText"/>
        <w:widowControl/>
        <w:tabs>
          <w:tab w:val="left" w:pos="900"/>
        </w:tabs>
        <w:topLinePunct/>
        <w:spacing w:afterLines="50" w:after="120" w:line="340" w:lineRule="exact"/>
        <w:ind w:firstLineChars="171" w:firstLine="359"/>
        <w:rPr>
          <w:kern w:val="0"/>
        </w:rPr>
      </w:pPr>
      <w:r w:rsidRPr="008B4640">
        <w:rPr>
          <w:rFonts w:hAnsi="宋体"/>
          <w:kern w:val="0"/>
        </w:rPr>
        <w:t>(</w:t>
      </w:r>
      <w:r w:rsidR="00DE541D" w:rsidRPr="008D113A">
        <w:rPr>
          <w:kern w:val="0"/>
        </w:rPr>
        <w:t>b</w:t>
      </w:r>
      <w:r w:rsidRPr="008B4640">
        <w:rPr>
          <w:rFonts w:hAnsi="宋体"/>
          <w:kern w:val="0"/>
        </w:rPr>
        <w:t>)</w:t>
      </w:r>
      <w:r w:rsidR="00DE541D" w:rsidRPr="008D113A">
        <w:tab/>
      </w:r>
      <w:r w:rsidR="00DE541D" w:rsidRPr="008D113A">
        <w:rPr>
          <w:kern w:val="0"/>
        </w:rPr>
        <w:t>救济过程受到不当拖延，且这种不当拖延是由被指称应负责的国家造成的；</w:t>
      </w:r>
    </w:p>
    <w:p w:rsidR="00DE541D" w:rsidRPr="008D113A" w:rsidRDefault="008B4640" w:rsidP="008B4640">
      <w:pPr>
        <w:pStyle w:val="PlainText"/>
        <w:widowControl/>
        <w:tabs>
          <w:tab w:val="left" w:pos="900"/>
        </w:tabs>
        <w:topLinePunct/>
        <w:spacing w:afterLines="50" w:after="120" w:line="340" w:lineRule="exact"/>
        <w:ind w:firstLineChars="171" w:firstLine="359"/>
        <w:rPr>
          <w:kern w:val="0"/>
        </w:rPr>
      </w:pPr>
      <w:r w:rsidRPr="008B4640">
        <w:rPr>
          <w:rFonts w:hAnsi="宋体"/>
          <w:kern w:val="0"/>
        </w:rPr>
        <w:t>(</w:t>
      </w:r>
      <w:r w:rsidR="00DE541D" w:rsidRPr="008D113A">
        <w:rPr>
          <w:kern w:val="0"/>
        </w:rPr>
        <w:t>c</w:t>
      </w:r>
      <w:r w:rsidRPr="008B4640">
        <w:rPr>
          <w:rFonts w:hAnsi="宋体"/>
          <w:kern w:val="0"/>
        </w:rPr>
        <w:t>)</w:t>
      </w:r>
      <w:r w:rsidR="00DE541D" w:rsidRPr="008D113A">
        <w:tab/>
      </w:r>
      <w:r w:rsidR="00DE541D" w:rsidRPr="008D113A">
        <w:rPr>
          <w:kern w:val="0"/>
        </w:rPr>
        <w:t>受害人与被指称应负责国家之间在发生损害之日没有相关联系；</w:t>
      </w:r>
    </w:p>
    <w:p w:rsidR="00DE541D" w:rsidRPr="008D113A" w:rsidRDefault="008B4640" w:rsidP="008B4640">
      <w:pPr>
        <w:pStyle w:val="PlainText"/>
        <w:widowControl/>
        <w:tabs>
          <w:tab w:val="left" w:pos="900"/>
        </w:tabs>
        <w:topLinePunct/>
        <w:spacing w:afterLines="50" w:after="120" w:line="340" w:lineRule="exact"/>
        <w:ind w:firstLineChars="171" w:firstLine="359"/>
        <w:rPr>
          <w:kern w:val="0"/>
        </w:rPr>
      </w:pPr>
      <w:r w:rsidRPr="008B4640">
        <w:rPr>
          <w:rFonts w:hAnsi="宋体"/>
          <w:kern w:val="0"/>
        </w:rPr>
        <w:t>(</w:t>
      </w:r>
      <w:r w:rsidR="00DE541D" w:rsidRPr="008D113A">
        <w:rPr>
          <w:kern w:val="0"/>
        </w:rPr>
        <w:t>d</w:t>
      </w:r>
      <w:r w:rsidRPr="008B4640">
        <w:rPr>
          <w:rFonts w:hAnsi="宋体"/>
          <w:kern w:val="0"/>
        </w:rPr>
        <w:t>)</w:t>
      </w:r>
      <w:r w:rsidR="00DE541D" w:rsidRPr="008D113A">
        <w:tab/>
      </w:r>
      <w:r w:rsidR="00DE541D" w:rsidRPr="008D113A">
        <w:rPr>
          <w:kern w:val="0"/>
        </w:rPr>
        <w:t>受害人明显的被排除了寻求当地救济的可能性；或</w:t>
      </w:r>
    </w:p>
    <w:p w:rsidR="00DE541D" w:rsidRPr="008D113A" w:rsidRDefault="008B4640" w:rsidP="008B4640">
      <w:pPr>
        <w:pStyle w:val="PlainText"/>
        <w:widowControl/>
        <w:tabs>
          <w:tab w:val="left" w:pos="900"/>
        </w:tabs>
        <w:topLinePunct/>
        <w:spacing w:afterLines="50" w:after="120" w:line="340" w:lineRule="exact"/>
        <w:ind w:firstLineChars="171" w:firstLine="359"/>
      </w:pPr>
      <w:r w:rsidRPr="008B4640">
        <w:rPr>
          <w:rFonts w:hAnsi="宋体"/>
          <w:kern w:val="0"/>
        </w:rPr>
        <w:t>(</w:t>
      </w:r>
      <w:r w:rsidR="00DE541D" w:rsidRPr="008D113A">
        <w:rPr>
          <w:kern w:val="0"/>
        </w:rPr>
        <w:t>e</w:t>
      </w:r>
      <w:r w:rsidRPr="008B4640">
        <w:rPr>
          <w:rFonts w:hAnsi="宋体"/>
          <w:kern w:val="0"/>
        </w:rPr>
        <w:t>)</w:t>
      </w:r>
      <w:r w:rsidR="00DE541D" w:rsidRPr="008D113A">
        <w:tab/>
      </w:r>
      <w:r w:rsidR="00DE541D" w:rsidRPr="008D113A">
        <w:rPr>
          <w:kern w:val="0"/>
        </w:rPr>
        <w:t>被指称</w:t>
      </w:r>
      <w:r w:rsidR="00DE541D" w:rsidRPr="008D113A">
        <w:rPr>
          <w:rFonts w:hint="eastAsia"/>
          <w:kern w:val="0"/>
        </w:rPr>
        <w:t>应负</w:t>
      </w:r>
      <w:r w:rsidR="00DE541D" w:rsidRPr="008D113A">
        <w:rPr>
          <w:kern w:val="0"/>
        </w:rPr>
        <w:t>责</w:t>
      </w:r>
      <w:r w:rsidR="00DE541D" w:rsidRPr="008D113A">
        <w:rPr>
          <w:rFonts w:hint="eastAsia"/>
          <w:kern w:val="0"/>
        </w:rPr>
        <w:t>的</w:t>
      </w:r>
      <w:r w:rsidR="00DE541D" w:rsidRPr="008D113A">
        <w:rPr>
          <w:kern w:val="0"/>
        </w:rPr>
        <w:t>国</w:t>
      </w:r>
      <w:r w:rsidR="00DE541D" w:rsidRPr="008D113A">
        <w:rPr>
          <w:rFonts w:hint="eastAsia"/>
          <w:kern w:val="0"/>
        </w:rPr>
        <w:t>家</w:t>
      </w:r>
      <w:r w:rsidR="00DE541D" w:rsidRPr="008D113A">
        <w:rPr>
          <w:kern w:val="0"/>
        </w:rPr>
        <w:t>放弃</w:t>
      </w:r>
      <w:r w:rsidR="00DE541D" w:rsidRPr="008D113A">
        <w:rPr>
          <w:rFonts w:hint="eastAsia"/>
          <w:kern w:val="0"/>
        </w:rPr>
        <w:t>了</w:t>
      </w:r>
      <w:r w:rsidR="00DE541D" w:rsidRPr="008D113A">
        <w:rPr>
          <w:kern w:val="0"/>
        </w:rPr>
        <w:t>用尽当地救济的</w:t>
      </w:r>
      <w:r w:rsidR="00DE541D" w:rsidRPr="008D113A">
        <w:t>要求。</w:t>
      </w:r>
    </w:p>
    <w:p w:rsidR="00DE541D" w:rsidRPr="008D113A" w:rsidRDefault="00A92DEA" w:rsidP="008B4640">
      <w:pPr>
        <w:pStyle w:val="110"/>
        <w:topLinePunct/>
        <w:rPr>
          <w:rFonts w:hint="eastAsia"/>
        </w:rPr>
      </w:pPr>
      <w:r>
        <w:br w:type="page"/>
      </w:r>
      <w:r w:rsidR="00DE541D" w:rsidRPr="008D113A">
        <w:rPr>
          <w:rFonts w:hint="eastAsia"/>
        </w:rPr>
        <w:t>第四部分</w:t>
      </w:r>
      <w:r w:rsidR="00DE541D">
        <w:br/>
      </w:r>
      <w:r w:rsidR="00DE541D" w:rsidRPr="008D113A">
        <w:rPr>
          <w:rFonts w:hint="eastAsia"/>
        </w:rPr>
        <w:t>杂项规定</w:t>
      </w:r>
    </w:p>
    <w:p w:rsidR="00DE541D" w:rsidRPr="008D113A" w:rsidRDefault="00DE541D" w:rsidP="008B4640">
      <w:pPr>
        <w:topLinePunct/>
        <w:spacing w:afterLines="50" w:after="120" w:line="340" w:lineRule="exact"/>
        <w:jc w:val="center"/>
        <w:rPr>
          <w:rFonts w:ascii="KaiTi_GB2312" w:eastAsia="KaiTi_GB2312"/>
          <w:sz w:val="21"/>
          <w:szCs w:val="21"/>
          <w:lang w:eastAsia="zh-CN"/>
        </w:rPr>
      </w:pPr>
      <w:r w:rsidRPr="008D113A">
        <w:rPr>
          <w:rFonts w:ascii="KaiTi_GB2312" w:eastAsia="KaiTi_GB2312"/>
          <w:sz w:val="21"/>
          <w:szCs w:val="21"/>
          <w:lang w:eastAsia="zh-CN"/>
        </w:rPr>
        <w:t>第1</w:t>
      </w:r>
      <w:r w:rsidRPr="008D113A">
        <w:rPr>
          <w:rFonts w:ascii="KaiTi_GB2312" w:eastAsia="KaiTi_GB2312" w:hint="eastAsia"/>
          <w:sz w:val="21"/>
          <w:szCs w:val="21"/>
          <w:lang w:eastAsia="zh-CN"/>
        </w:rPr>
        <w:t>6</w:t>
      </w:r>
      <w:r w:rsidR="008A01C5">
        <w:rPr>
          <w:rFonts w:ascii="KaiTi_GB2312" w:eastAsia="KaiTi_GB2312"/>
          <w:sz w:val="21"/>
          <w:szCs w:val="21"/>
          <w:lang w:eastAsia="zh-CN"/>
        </w:rPr>
        <w:t xml:space="preserve">条　</w:t>
      </w:r>
      <w:r w:rsidRPr="008D113A">
        <w:rPr>
          <w:rFonts w:ascii="KaiTi_GB2312" w:eastAsia="KaiTi_GB2312"/>
          <w:sz w:val="21"/>
          <w:szCs w:val="21"/>
          <w:lang w:eastAsia="zh-CN"/>
        </w:rPr>
        <w:t>外交保护以外的其他行动或程序</w:t>
      </w:r>
    </w:p>
    <w:p w:rsidR="00DE541D" w:rsidRPr="008D113A" w:rsidRDefault="00DE541D" w:rsidP="008B4640">
      <w:pPr>
        <w:topLinePunct/>
        <w:spacing w:afterLines="50" w:after="120" w:line="340" w:lineRule="exact"/>
        <w:ind w:firstLineChars="200" w:firstLine="420"/>
        <w:rPr>
          <w:sz w:val="21"/>
          <w:szCs w:val="21"/>
          <w:lang w:eastAsia="zh-CN"/>
        </w:rPr>
      </w:pPr>
      <w:r w:rsidRPr="008D113A">
        <w:rPr>
          <w:sz w:val="21"/>
          <w:szCs w:val="21"/>
          <w:lang w:eastAsia="zh-CN"/>
        </w:rPr>
        <w:t>国家、自然人</w:t>
      </w:r>
      <w:r w:rsidRPr="008D113A">
        <w:rPr>
          <w:rFonts w:hint="eastAsia"/>
          <w:sz w:val="21"/>
          <w:szCs w:val="21"/>
          <w:lang w:eastAsia="zh-CN"/>
        </w:rPr>
        <w:t>、法人</w:t>
      </w:r>
      <w:r w:rsidRPr="008D113A">
        <w:rPr>
          <w:sz w:val="21"/>
          <w:szCs w:val="21"/>
          <w:lang w:eastAsia="zh-CN"/>
        </w:rPr>
        <w:t>或其他实体为国际不法行为所致损害取得补救</w:t>
      </w:r>
      <w:r w:rsidRPr="008D113A">
        <w:rPr>
          <w:rFonts w:hint="eastAsia"/>
          <w:sz w:val="21"/>
          <w:szCs w:val="21"/>
          <w:lang w:eastAsia="zh-CN"/>
        </w:rPr>
        <w:t>，</w:t>
      </w:r>
      <w:r w:rsidRPr="008D113A">
        <w:rPr>
          <w:sz w:val="21"/>
          <w:szCs w:val="21"/>
          <w:lang w:eastAsia="zh-CN"/>
        </w:rPr>
        <w:t>根据国际法诉诸外交保护以外的其他行动或程序的权利，概不受本条款草案影响。</w:t>
      </w:r>
    </w:p>
    <w:p w:rsidR="00DE541D" w:rsidRPr="008D113A" w:rsidRDefault="00DE541D" w:rsidP="008B4640">
      <w:pPr>
        <w:topLinePunct/>
        <w:spacing w:afterLines="50" w:after="120" w:line="340" w:lineRule="exact"/>
        <w:ind w:left="142"/>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w:t>
      </w:r>
      <w:r w:rsidRPr="008D113A">
        <w:rPr>
          <w:rFonts w:ascii="KaiTi_GB2312" w:eastAsia="KaiTi_GB2312"/>
          <w:sz w:val="21"/>
          <w:szCs w:val="21"/>
          <w:lang w:eastAsia="zh-CN"/>
        </w:rPr>
        <w:t>17</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国际法的特别规则</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本条款草案在与诸如投资保护条约规定等国际法特别规则不符的情况下，则不适用。</w:t>
      </w:r>
    </w:p>
    <w:p w:rsidR="00DE541D" w:rsidRPr="008D113A" w:rsidRDefault="00DE541D" w:rsidP="008B4640">
      <w:pPr>
        <w:topLinePunct/>
        <w:spacing w:afterLines="50" w:after="120" w:line="340" w:lineRule="exact"/>
        <w:jc w:val="center"/>
        <w:rPr>
          <w:rFonts w:ascii="KaiTi_GB2312" w:eastAsia="KaiTi_GB2312" w:hint="eastAsia"/>
          <w:sz w:val="21"/>
          <w:szCs w:val="21"/>
          <w:lang w:eastAsia="zh-CN"/>
        </w:rPr>
      </w:pPr>
      <w:r w:rsidRPr="008D113A">
        <w:rPr>
          <w:rFonts w:ascii="KaiTi_GB2312" w:eastAsia="KaiTi_GB2312"/>
          <w:sz w:val="21"/>
          <w:szCs w:val="21"/>
          <w:lang w:eastAsia="zh-CN"/>
        </w:rPr>
        <w:t>第1</w:t>
      </w:r>
      <w:r w:rsidRPr="008D113A">
        <w:rPr>
          <w:rFonts w:ascii="KaiTi_GB2312" w:eastAsia="KaiTi_GB2312" w:hint="eastAsia"/>
          <w:sz w:val="21"/>
          <w:szCs w:val="21"/>
          <w:lang w:eastAsia="zh-CN"/>
        </w:rPr>
        <w:t>8</w:t>
      </w:r>
      <w:r w:rsidR="008A01C5">
        <w:rPr>
          <w:rFonts w:ascii="KaiTi_GB2312" w:eastAsia="KaiTi_GB2312"/>
          <w:sz w:val="21"/>
          <w:szCs w:val="21"/>
          <w:lang w:eastAsia="zh-CN"/>
        </w:rPr>
        <w:t xml:space="preserve">条　</w:t>
      </w:r>
      <w:r w:rsidRPr="008D113A">
        <w:rPr>
          <w:rFonts w:ascii="KaiTi_GB2312" w:eastAsia="KaiTi_GB2312"/>
          <w:sz w:val="21"/>
          <w:szCs w:val="21"/>
          <w:lang w:eastAsia="zh-CN"/>
        </w:rPr>
        <w:t>船员</w:t>
      </w:r>
      <w:r w:rsidRPr="008D113A">
        <w:rPr>
          <w:rFonts w:ascii="KaiTi_GB2312" w:eastAsia="KaiTi_GB2312" w:hint="eastAsia"/>
          <w:sz w:val="21"/>
          <w:szCs w:val="21"/>
          <w:lang w:eastAsia="zh-CN"/>
        </w:rPr>
        <w:t>的保护</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sz w:val="21"/>
          <w:szCs w:val="21"/>
          <w:lang w:eastAsia="zh-CN"/>
        </w:rPr>
        <w:t>船舶船员国籍国行使外交保护的权利，不因船舶国籍国有权在国际不法行为对船舶造成损害致使船员受到伤害时</w:t>
      </w:r>
      <w:r w:rsidRPr="008D113A">
        <w:rPr>
          <w:rFonts w:hint="eastAsia"/>
          <w:sz w:val="21"/>
          <w:szCs w:val="21"/>
          <w:lang w:eastAsia="zh-CN"/>
        </w:rPr>
        <w:t>，为任何</w:t>
      </w:r>
      <w:r w:rsidRPr="008D113A">
        <w:rPr>
          <w:sz w:val="21"/>
          <w:szCs w:val="21"/>
          <w:lang w:eastAsia="zh-CN"/>
        </w:rPr>
        <w:t>国籍的船员寻求补救而受到影响。</w:t>
      </w:r>
    </w:p>
    <w:p w:rsidR="00DE541D" w:rsidRPr="008D113A" w:rsidRDefault="00DE541D" w:rsidP="008B4640">
      <w:pPr>
        <w:topLinePunct/>
        <w:spacing w:afterLines="50" w:after="120" w:line="340" w:lineRule="exact"/>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w:t>
      </w:r>
      <w:r w:rsidRPr="008D113A">
        <w:rPr>
          <w:rFonts w:ascii="KaiTi_GB2312" w:eastAsia="KaiTi_GB2312"/>
          <w:sz w:val="21"/>
          <w:szCs w:val="21"/>
          <w:lang w:eastAsia="zh-CN"/>
        </w:rPr>
        <w:t>19</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建议的做法</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按照本条款草案有权行使外交保护的国家应：</w:t>
      </w:r>
    </w:p>
    <w:p w:rsidR="00DE541D" w:rsidRPr="008D113A" w:rsidRDefault="008B4640" w:rsidP="008B4640">
      <w:pPr>
        <w:pStyle w:val="PlainText"/>
        <w:widowControl/>
        <w:tabs>
          <w:tab w:val="left" w:pos="900"/>
        </w:tabs>
        <w:topLinePunct/>
        <w:spacing w:afterLines="50" w:after="120" w:line="340" w:lineRule="exact"/>
        <w:ind w:firstLineChars="171" w:firstLine="359"/>
        <w:rPr>
          <w:kern w:val="0"/>
        </w:rPr>
      </w:pPr>
      <w:r w:rsidRPr="008B4640">
        <w:rPr>
          <w:rFonts w:hAnsi="宋体"/>
          <w:kern w:val="0"/>
        </w:rPr>
        <w:t>(</w:t>
      </w:r>
      <w:r w:rsidR="00DE541D" w:rsidRPr="008D113A">
        <w:rPr>
          <w:kern w:val="0"/>
        </w:rPr>
        <w:t>a</w:t>
      </w:r>
      <w:r w:rsidRPr="008B4640">
        <w:rPr>
          <w:rFonts w:hAnsi="宋体"/>
          <w:kern w:val="0"/>
        </w:rPr>
        <w:t>)</w:t>
      </w:r>
      <w:r w:rsidR="00DE541D" w:rsidRPr="008D113A">
        <w:tab/>
      </w:r>
      <w:r w:rsidR="00DE541D" w:rsidRPr="008D113A">
        <w:rPr>
          <w:kern w:val="0"/>
        </w:rPr>
        <w:t>充分考虑行使外交保护的可能性，特别是当发生了重大损害时；</w:t>
      </w:r>
    </w:p>
    <w:p w:rsidR="00DE541D" w:rsidRPr="008D113A" w:rsidRDefault="008B4640" w:rsidP="008B4640">
      <w:pPr>
        <w:pStyle w:val="PlainText"/>
        <w:widowControl/>
        <w:tabs>
          <w:tab w:val="left" w:pos="900"/>
        </w:tabs>
        <w:topLinePunct/>
        <w:spacing w:afterLines="50" w:after="120" w:line="340" w:lineRule="exact"/>
        <w:ind w:firstLineChars="171" w:firstLine="359"/>
        <w:rPr>
          <w:kern w:val="0"/>
        </w:rPr>
      </w:pPr>
      <w:r w:rsidRPr="008B4640">
        <w:rPr>
          <w:rFonts w:hAnsi="宋体"/>
          <w:kern w:val="0"/>
        </w:rPr>
        <w:t>(</w:t>
      </w:r>
      <w:r w:rsidR="00DE541D" w:rsidRPr="008D113A">
        <w:rPr>
          <w:kern w:val="0"/>
        </w:rPr>
        <w:t>b</w:t>
      </w:r>
      <w:r w:rsidRPr="008B4640">
        <w:rPr>
          <w:rFonts w:hAnsi="宋体"/>
          <w:kern w:val="0"/>
        </w:rPr>
        <w:t>)</w:t>
      </w:r>
      <w:r w:rsidR="00DE541D" w:rsidRPr="008D113A">
        <w:tab/>
      </w:r>
      <w:r w:rsidR="00DE541D" w:rsidRPr="008D113A">
        <w:rPr>
          <w:kern w:val="0"/>
        </w:rPr>
        <w:t>对于诉诸外交保护和寻求赔偿之事，尽可能考虑受害人的意见；并且</w:t>
      </w:r>
    </w:p>
    <w:p w:rsidR="00A92DEA" w:rsidRDefault="008B4640" w:rsidP="008B4640">
      <w:pPr>
        <w:pStyle w:val="PlainText"/>
        <w:widowControl/>
        <w:tabs>
          <w:tab w:val="left" w:pos="900"/>
        </w:tabs>
        <w:topLinePunct/>
        <w:spacing w:afterLines="50" w:after="120" w:line="340" w:lineRule="exact"/>
        <w:ind w:firstLineChars="171" w:firstLine="359"/>
        <w:sectPr w:rsidR="00A92DEA" w:rsidSect="005A70E4">
          <w:headerReference w:type="even" r:id="rId81"/>
          <w:headerReference w:type="default" r:id="rId82"/>
          <w:pgSz w:w="10319" w:h="14571" w:code="13"/>
          <w:pgMar w:top="2268" w:right="2098" w:bottom="1814" w:left="2098" w:header="720" w:footer="720" w:gutter="0"/>
          <w:cols w:space="720"/>
          <w:noEndnote/>
          <w:docGrid w:linePitch="326"/>
        </w:sectPr>
      </w:pPr>
      <w:r w:rsidRPr="008B4640">
        <w:rPr>
          <w:rFonts w:hAnsi="宋体"/>
        </w:rPr>
        <w:t>(</w:t>
      </w:r>
      <w:r w:rsidR="00DE541D" w:rsidRPr="008D113A">
        <w:t>c</w:t>
      </w:r>
      <w:r w:rsidRPr="008B4640">
        <w:rPr>
          <w:rFonts w:hAnsi="宋体"/>
        </w:rPr>
        <w:t>)</w:t>
      </w:r>
      <w:r w:rsidR="00DE541D" w:rsidRPr="008D113A">
        <w:tab/>
        <w:t>把</w:t>
      </w:r>
      <w:r w:rsidR="00DE541D" w:rsidRPr="008D113A">
        <w:rPr>
          <w:rFonts w:hint="eastAsia"/>
        </w:rPr>
        <w:t>从责任国获得的任何损害</w:t>
      </w:r>
      <w:r w:rsidR="00DE541D" w:rsidRPr="008D113A">
        <w:t>赔偿在扣除</w:t>
      </w:r>
      <w:r w:rsidR="00DE541D" w:rsidRPr="008D113A">
        <w:rPr>
          <w:rFonts w:hint="eastAsia"/>
        </w:rPr>
        <w:t>合理</w:t>
      </w:r>
      <w:r w:rsidR="00DE541D" w:rsidRPr="008D113A">
        <w:t>费用</w:t>
      </w:r>
      <w:r w:rsidR="00DE541D" w:rsidRPr="008D113A">
        <w:rPr>
          <w:rFonts w:hint="eastAsia"/>
        </w:rPr>
        <w:t>之</w:t>
      </w:r>
      <w:r w:rsidR="00DE541D" w:rsidRPr="008D113A">
        <w:t>后转交</w:t>
      </w:r>
      <w:r w:rsidR="00DE541D" w:rsidRPr="008D113A">
        <w:rPr>
          <w:rFonts w:hint="eastAsia"/>
        </w:rPr>
        <w:t>受害人</w:t>
      </w:r>
      <w:r w:rsidR="00DE541D" w:rsidRPr="008D113A">
        <w:t>。</w:t>
      </w:r>
    </w:p>
    <w:p w:rsidR="00DE541D" w:rsidRPr="008D113A" w:rsidRDefault="00DE541D" w:rsidP="008B4640">
      <w:pPr>
        <w:pStyle w:val="111"/>
        <w:widowControl/>
        <w:topLinePunct/>
        <w:spacing w:before="240"/>
        <w:rPr>
          <w:rFonts w:hint="eastAsia"/>
        </w:rPr>
      </w:pPr>
      <w:bookmarkStart w:id="69" w:name="_Toc341964069"/>
      <w:r w:rsidRPr="008D113A">
        <w:rPr>
          <w:rFonts w:hint="eastAsia"/>
        </w:rPr>
        <w:t>14</w:t>
      </w:r>
      <w:r>
        <w:rPr>
          <w:rFonts w:hint="eastAsia"/>
        </w:rPr>
        <w:t>.</w:t>
      </w:r>
      <w:r w:rsidR="00972373">
        <w:rPr>
          <w:rFonts w:hint="eastAsia"/>
        </w:rPr>
        <w:t xml:space="preserve">　</w:t>
      </w:r>
      <w:r w:rsidRPr="008D113A">
        <w:rPr>
          <w:rFonts w:hint="eastAsia"/>
        </w:rPr>
        <w:t>适用于能够产生法律义务的国家单方面声明的</w:t>
      </w:r>
      <w:r w:rsidRPr="008D113A">
        <w:br/>
      </w:r>
      <w:r w:rsidRPr="008D113A">
        <w:rPr>
          <w:rFonts w:hint="eastAsia"/>
        </w:rPr>
        <w:t>指导原则</w:t>
      </w:r>
      <w:r w:rsidRPr="008D113A">
        <w:rPr>
          <w:rStyle w:val="FootnoteReference0"/>
          <w:rFonts w:ascii="FangSong_GB2312" w:eastAsia="FangSong_GB2312"/>
          <w:sz w:val="21"/>
          <w:szCs w:val="21"/>
        </w:rPr>
        <w:footnoteReference w:customMarkFollows="1" w:id="52"/>
        <w:t>*</w:t>
      </w:r>
      <w:bookmarkEnd w:id="69"/>
    </w:p>
    <w:p w:rsidR="00DE541D" w:rsidRPr="008D113A" w:rsidRDefault="00DE541D" w:rsidP="008B4640">
      <w:pPr>
        <w:topLinePunct/>
        <w:spacing w:afterLines="50" w:after="120" w:line="340" w:lineRule="exact"/>
        <w:ind w:firstLineChars="200" w:firstLine="420"/>
        <w:rPr>
          <w:rFonts w:eastAsia="KaiTi_GB2312"/>
          <w:sz w:val="21"/>
          <w:szCs w:val="21"/>
          <w:lang w:eastAsia="zh-CN"/>
        </w:rPr>
      </w:pPr>
      <w:r w:rsidRPr="008D113A">
        <w:rPr>
          <w:rFonts w:eastAsia="KaiTi_GB2312" w:hint="eastAsia"/>
          <w:sz w:val="21"/>
          <w:szCs w:val="21"/>
          <w:lang w:eastAsia="zh-CN"/>
        </w:rPr>
        <w:t>国际法委员会</w:t>
      </w:r>
      <w:r w:rsidRPr="008D113A">
        <w:rPr>
          <w:rFonts w:eastAsia="KaiTi_GB2312"/>
          <w:sz w:val="21"/>
          <w:szCs w:val="21"/>
          <w:lang w:eastAsia="zh-CN"/>
        </w:rPr>
        <w:t>，</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eastAsia="KaiTi_GB2312" w:hint="eastAsia"/>
          <w:sz w:val="21"/>
          <w:szCs w:val="21"/>
          <w:lang w:eastAsia="zh-CN"/>
        </w:rPr>
        <w:t>注意到</w:t>
      </w:r>
      <w:r w:rsidRPr="008D113A">
        <w:rPr>
          <w:rFonts w:hint="eastAsia"/>
          <w:sz w:val="21"/>
          <w:szCs w:val="21"/>
          <w:lang w:eastAsia="zh-CN"/>
        </w:rPr>
        <w:t>各国有可能在国际上受自己单方面行为的约束，</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eastAsia="KaiTi_GB2312" w:hint="eastAsia"/>
          <w:sz w:val="21"/>
          <w:szCs w:val="21"/>
          <w:lang w:eastAsia="zh-CN"/>
        </w:rPr>
        <w:t>注意到</w:t>
      </w:r>
      <w:r w:rsidRPr="008D113A">
        <w:rPr>
          <w:rFonts w:hint="eastAsia"/>
          <w:sz w:val="21"/>
          <w:szCs w:val="21"/>
          <w:lang w:eastAsia="zh-CN"/>
        </w:rPr>
        <w:t>能够对各国产生法律约束力的行为可采取正式声明的形式，或采取别国可合理地信赖的简单非正式行为的形式，某些情况下的沉默也包括在内，</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eastAsia="KaiTi_GB2312" w:hint="eastAsia"/>
          <w:sz w:val="21"/>
          <w:szCs w:val="21"/>
          <w:lang w:eastAsia="zh-CN"/>
        </w:rPr>
        <w:t>也注意到</w:t>
      </w:r>
      <w:r w:rsidRPr="008D113A">
        <w:rPr>
          <w:rFonts w:hint="eastAsia"/>
          <w:sz w:val="21"/>
          <w:szCs w:val="21"/>
          <w:lang w:eastAsia="zh-CN"/>
        </w:rPr>
        <w:t>国家的单方面行为是否在特定情形中对其具有约束力取决于具体情况，</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eastAsia="KaiTi_GB2312" w:hint="eastAsia"/>
          <w:sz w:val="21"/>
          <w:szCs w:val="21"/>
          <w:lang w:eastAsia="zh-CN"/>
        </w:rPr>
        <w:t>也注意到</w:t>
      </w:r>
      <w:r w:rsidRPr="008D113A">
        <w:rPr>
          <w:rFonts w:hint="eastAsia"/>
          <w:sz w:val="21"/>
          <w:szCs w:val="21"/>
          <w:lang w:eastAsia="zh-CN"/>
        </w:rPr>
        <w:t>在实践中，通常难以确定由一国的单方面行为产生的法律效果是该国表达的意图的后果，还是取决于该行为使其他国际法主体产生的期望，</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eastAsia="KaiTi_GB2312" w:hint="eastAsia"/>
          <w:sz w:val="21"/>
          <w:szCs w:val="21"/>
          <w:lang w:eastAsia="zh-CN"/>
        </w:rPr>
        <w:t>通过</w:t>
      </w:r>
      <w:r w:rsidRPr="008D113A">
        <w:rPr>
          <w:rFonts w:hint="eastAsia"/>
          <w:sz w:val="21"/>
          <w:szCs w:val="21"/>
          <w:lang w:eastAsia="zh-CN"/>
        </w:rPr>
        <w:t>下述指导原则，这些原则仅涉及严格意义上的单方面行为，即那些以国家出于创立国际法义务之意图而所作的正式声明为形式的单方面行为，</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sz w:val="21"/>
          <w:szCs w:val="21"/>
          <w:lang w:eastAsia="zh-CN"/>
        </w:rPr>
        <w:t>1.</w:t>
      </w:r>
      <w:r w:rsidRPr="008D113A">
        <w:rPr>
          <w:sz w:val="21"/>
          <w:szCs w:val="21"/>
          <w:lang w:eastAsia="zh-CN"/>
        </w:rPr>
        <w:tab/>
      </w:r>
      <w:r w:rsidRPr="008D113A">
        <w:rPr>
          <w:sz w:val="21"/>
          <w:szCs w:val="21"/>
          <w:lang w:eastAsia="zh-CN"/>
        </w:rPr>
        <w:t>公开作出的并显示受约束意愿的声明可具有创立法律义务的效力。当与此相符的条件得到满足时，这类声明的约束性质便以善意为基础；有关国家然后可考虑到并信赖这类声明；这些国家有权要求尊重这类义务</w:t>
      </w:r>
      <w:r w:rsidRPr="008D113A">
        <w:rPr>
          <w:rFonts w:hint="eastAsia"/>
          <w:sz w:val="21"/>
          <w:szCs w:val="21"/>
          <w:lang w:eastAsia="zh-CN"/>
        </w:rPr>
        <w:t>；</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sz w:val="21"/>
          <w:szCs w:val="21"/>
          <w:lang w:eastAsia="zh-CN"/>
        </w:rPr>
        <w:t>2.</w:t>
      </w:r>
      <w:r w:rsidRPr="008D113A">
        <w:rPr>
          <w:sz w:val="21"/>
          <w:szCs w:val="21"/>
          <w:lang w:eastAsia="zh-CN"/>
        </w:rPr>
        <w:tab/>
      </w:r>
      <w:r w:rsidRPr="008D113A">
        <w:rPr>
          <w:rFonts w:hint="eastAsia"/>
          <w:sz w:val="21"/>
          <w:szCs w:val="21"/>
          <w:lang w:eastAsia="zh-CN"/>
        </w:rPr>
        <w:t>任何国家都拥有通过单方面声明承担国际义务的能力；</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3.</w:t>
      </w:r>
      <w:r w:rsidRPr="008D113A">
        <w:rPr>
          <w:sz w:val="21"/>
          <w:szCs w:val="21"/>
          <w:lang w:eastAsia="zh-CN"/>
        </w:rPr>
        <w:tab/>
      </w:r>
      <w:r w:rsidRPr="008D113A">
        <w:rPr>
          <w:rFonts w:hint="eastAsia"/>
          <w:sz w:val="21"/>
          <w:szCs w:val="21"/>
          <w:lang w:eastAsia="zh-CN"/>
        </w:rPr>
        <w:t>为确定这类声明的法律效力，有必要考虑其内容、其作出时的所有实际情况及其所引起的反应；</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4.</w:t>
      </w:r>
      <w:r w:rsidRPr="008D113A">
        <w:rPr>
          <w:sz w:val="21"/>
          <w:szCs w:val="21"/>
          <w:lang w:eastAsia="zh-CN"/>
        </w:rPr>
        <w:tab/>
      </w:r>
      <w:r w:rsidRPr="008D113A">
        <w:rPr>
          <w:rFonts w:hint="eastAsia"/>
          <w:sz w:val="21"/>
          <w:szCs w:val="21"/>
          <w:lang w:eastAsia="zh-CN"/>
        </w:rPr>
        <w:t>单方面声明只有经有权这样做的主管当局作出，才在国际上对国家有约束力。凭借其职责，国家元首、政府首脑和外交部长有权作出这类声明。在特定领域代表国家的其他人士，可经授权作出声明，从而在其负责的领域内使国家承担义务；</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5.</w:t>
      </w:r>
      <w:r w:rsidRPr="008D113A">
        <w:rPr>
          <w:sz w:val="21"/>
          <w:szCs w:val="21"/>
          <w:lang w:eastAsia="zh-CN"/>
        </w:rPr>
        <w:tab/>
      </w:r>
      <w:r w:rsidRPr="008D113A">
        <w:rPr>
          <w:rFonts w:hint="eastAsia"/>
          <w:sz w:val="21"/>
          <w:szCs w:val="21"/>
          <w:lang w:eastAsia="zh-CN"/>
        </w:rPr>
        <w:t>单方面声明可口头作出，也可书面作出；</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6.</w:t>
      </w:r>
      <w:r w:rsidRPr="008D113A">
        <w:rPr>
          <w:sz w:val="21"/>
          <w:szCs w:val="21"/>
          <w:lang w:eastAsia="zh-CN"/>
        </w:rPr>
        <w:tab/>
      </w:r>
      <w:r w:rsidRPr="008D113A">
        <w:rPr>
          <w:rFonts w:hint="eastAsia"/>
          <w:sz w:val="21"/>
          <w:szCs w:val="21"/>
          <w:lang w:eastAsia="zh-CN"/>
        </w:rPr>
        <w:t>单方面声明可针对整个国际社会作出，也可针对一个或数个国家或其他实体作出；</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7.</w:t>
      </w:r>
      <w:r w:rsidRPr="008D113A">
        <w:rPr>
          <w:sz w:val="21"/>
          <w:szCs w:val="21"/>
          <w:lang w:eastAsia="zh-CN"/>
        </w:rPr>
        <w:tab/>
      </w:r>
      <w:r w:rsidRPr="008D113A">
        <w:rPr>
          <w:rFonts w:hint="eastAsia"/>
          <w:sz w:val="21"/>
          <w:szCs w:val="21"/>
          <w:lang w:eastAsia="zh-CN"/>
        </w:rPr>
        <w:t>只有以明确、具体的措词作出的单方面声明，才对声明国产生义务。如对这类声明所产生的义务范围有疑问，则必须以严格的方式解释这类义务。在解释这类义务的内容时，应优先重视声明的案文，同时应考虑声明作出的背景和当时的情况；</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8.</w:t>
      </w:r>
      <w:r w:rsidRPr="008D113A">
        <w:rPr>
          <w:sz w:val="21"/>
          <w:szCs w:val="21"/>
          <w:lang w:eastAsia="zh-CN"/>
        </w:rPr>
        <w:tab/>
      </w:r>
      <w:r w:rsidRPr="008D113A">
        <w:rPr>
          <w:rFonts w:hint="eastAsia"/>
          <w:sz w:val="21"/>
          <w:szCs w:val="21"/>
          <w:lang w:eastAsia="zh-CN"/>
        </w:rPr>
        <w:t>与一般国际法强行规范冲突的单方面声明无效；</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9.</w:t>
      </w:r>
      <w:r w:rsidRPr="008D113A">
        <w:rPr>
          <w:sz w:val="21"/>
          <w:szCs w:val="21"/>
          <w:lang w:eastAsia="zh-CN"/>
        </w:rPr>
        <w:tab/>
      </w:r>
      <w:r w:rsidRPr="008D113A">
        <w:rPr>
          <w:rFonts w:hint="eastAsia"/>
          <w:sz w:val="21"/>
          <w:szCs w:val="21"/>
          <w:lang w:eastAsia="zh-CN"/>
        </w:rPr>
        <w:t>一国的单方面声明不得对其他国家施加义务。然而，其他有关国家如果明确接受这类声明，则可就这类单方面声明承担义务；</w:t>
      </w:r>
    </w:p>
    <w:p w:rsidR="00DE541D" w:rsidRPr="008D113A" w:rsidRDefault="00DE541D" w:rsidP="008B4640">
      <w:pPr>
        <w:topLinePunct/>
        <w:spacing w:afterLines="50" w:after="120" w:line="340" w:lineRule="exact"/>
        <w:ind w:firstLineChars="200" w:firstLine="420"/>
        <w:rPr>
          <w:rFonts w:hint="eastAsia"/>
          <w:sz w:val="21"/>
          <w:szCs w:val="21"/>
          <w:lang w:eastAsia="zh-CN"/>
        </w:rPr>
      </w:pPr>
      <w:r w:rsidRPr="008D113A">
        <w:rPr>
          <w:rFonts w:hint="eastAsia"/>
          <w:sz w:val="21"/>
          <w:szCs w:val="21"/>
          <w:lang w:eastAsia="zh-CN"/>
        </w:rPr>
        <w:t>10.</w:t>
      </w:r>
      <w:r w:rsidRPr="008D113A">
        <w:rPr>
          <w:sz w:val="21"/>
          <w:szCs w:val="21"/>
          <w:lang w:eastAsia="zh-CN"/>
        </w:rPr>
        <w:tab/>
      </w:r>
      <w:r w:rsidRPr="008D113A">
        <w:rPr>
          <w:rFonts w:hint="eastAsia"/>
          <w:sz w:val="21"/>
          <w:szCs w:val="21"/>
          <w:lang w:eastAsia="zh-CN"/>
        </w:rPr>
        <w:t>不能任意撤销一项已经对声明国创立了法律义务的单方面声明。在考虑一项撤销是否属于任意时，应考虑下述因素：</w:t>
      </w:r>
    </w:p>
    <w:p w:rsidR="00DE541D" w:rsidRPr="008D113A" w:rsidRDefault="008B4640" w:rsidP="008B4640">
      <w:pPr>
        <w:tabs>
          <w:tab w:val="left" w:pos="1440"/>
        </w:tabs>
        <w:topLinePunct/>
        <w:spacing w:afterLines="50" w:after="120" w:line="340" w:lineRule="exact"/>
        <w:ind w:leftChars="350" w:left="1543" w:hangingChars="335" w:hanging="703"/>
        <w:rPr>
          <w:rFonts w:hint="eastAsia"/>
          <w:sz w:val="21"/>
          <w:szCs w:val="21"/>
          <w:lang w:eastAsia="zh-CN"/>
        </w:rPr>
      </w:pPr>
      <w:r w:rsidRPr="008B4640">
        <w:rPr>
          <w:rFonts w:ascii="宋体" w:hAnsi="宋体" w:hint="eastAsia"/>
          <w:sz w:val="21"/>
          <w:szCs w:val="21"/>
          <w:lang w:eastAsia="zh-CN"/>
        </w:rPr>
        <w:t>(</w:t>
      </w:r>
      <w:r w:rsidR="00DE541D" w:rsidRPr="008D113A">
        <w:rPr>
          <w:rFonts w:hint="eastAsia"/>
          <w:sz w:val="21"/>
          <w:szCs w:val="21"/>
          <w:lang w:eastAsia="zh-CN"/>
        </w:rPr>
        <w:t>一</w:t>
      </w:r>
      <w:r w:rsidRPr="008B4640">
        <w:rPr>
          <w:rFonts w:ascii="宋体" w:hAnsi="宋体" w:hint="eastAsia"/>
          <w:sz w:val="21"/>
          <w:szCs w:val="21"/>
          <w:lang w:eastAsia="zh-CN"/>
        </w:rPr>
        <w:t>)</w:t>
      </w:r>
      <w:r w:rsidR="00DE541D" w:rsidRPr="008D113A">
        <w:rPr>
          <w:sz w:val="21"/>
          <w:szCs w:val="21"/>
          <w:lang w:eastAsia="zh-CN"/>
        </w:rPr>
        <w:tab/>
      </w:r>
      <w:r w:rsidR="00DE541D" w:rsidRPr="008D113A">
        <w:rPr>
          <w:rFonts w:hint="eastAsia"/>
          <w:sz w:val="21"/>
          <w:szCs w:val="21"/>
          <w:lang w:eastAsia="zh-CN"/>
        </w:rPr>
        <w:t>声明中与撤销有关的任何具体规定；</w:t>
      </w:r>
    </w:p>
    <w:p w:rsidR="00DE541D" w:rsidRPr="008D113A" w:rsidRDefault="008B4640" w:rsidP="008B4640">
      <w:pPr>
        <w:tabs>
          <w:tab w:val="left" w:pos="1440"/>
        </w:tabs>
        <w:topLinePunct/>
        <w:spacing w:afterLines="50" w:after="120" w:line="340" w:lineRule="exact"/>
        <w:ind w:leftChars="350" w:left="1543" w:hangingChars="335" w:hanging="703"/>
        <w:rPr>
          <w:rFonts w:hint="eastAsia"/>
          <w:sz w:val="21"/>
          <w:szCs w:val="21"/>
          <w:lang w:eastAsia="zh-CN"/>
        </w:rPr>
      </w:pPr>
      <w:r w:rsidRPr="008B4640">
        <w:rPr>
          <w:rFonts w:ascii="宋体" w:hAnsi="宋体" w:hint="eastAsia"/>
          <w:sz w:val="21"/>
          <w:szCs w:val="21"/>
          <w:lang w:eastAsia="zh-CN"/>
        </w:rPr>
        <w:t>(</w:t>
      </w:r>
      <w:r w:rsidR="00DE541D" w:rsidRPr="008D113A">
        <w:rPr>
          <w:rFonts w:hint="eastAsia"/>
          <w:sz w:val="21"/>
          <w:szCs w:val="21"/>
          <w:lang w:eastAsia="zh-CN"/>
        </w:rPr>
        <w:t>二</w:t>
      </w:r>
      <w:r w:rsidRPr="008B4640">
        <w:rPr>
          <w:rFonts w:ascii="宋体" w:hAnsi="宋体" w:hint="eastAsia"/>
          <w:sz w:val="21"/>
          <w:szCs w:val="21"/>
          <w:lang w:eastAsia="zh-CN"/>
        </w:rPr>
        <w:t>)</w:t>
      </w:r>
      <w:r w:rsidR="00DE541D" w:rsidRPr="008D113A">
        <w:rPr>
          <w:sz w:val="21"/>
          <w:szCs w:val="21"/>
          <w:lang w:eastAsia="zh-CN"/>
        </w:rPr>
        <w:tab/>
      </w:r>
      <w:r w:rsidR="00DE541D" w:rsidRPr="008D113A">
        <w:rPr>
          <w:rFonts w:hint="eastAsia"/>
          <w:sz w:val="21"/>
          <w:szCs w:val="21"/>
          <w:lang w:eastAsia="zh-CN"/>
        </w:rPr>
        <w:t>义务的对象对这类义务的信赖程度；</w:t>
      </w:r>
    </w:p>
    <w:p w:rsidR="00DE541D" w:rsidRPr="008D113A" w:rsidRDefault="008B4640" w:rsidP="008B4640">
      <w:pPr>
        <w:tabs>
          <w:tab w:val="left" w:pos="1440"/>
        </w:tabs>
        <w:topLinePunct/>
        <w:spacing w:afterLines="50" w:after="120" w:line="340" w:lineRule="exact"/>
        <w:ind w:leftChars="350" w:left="1543" w:hangingChars="335" w:hanging="703"/>
        <w:rPr>
          <w:rFonts w:hint="eastAsia"/>
          <w:sz w:val="21"/>
          <w:szCs w:val="21"/>
          <w:lang w:eastAsia="zh-CN"/>
        </w:rPr>
      </w:pPr>
      <w:r w:rsidRPr="008B4640">
        <w:rPr>
          <w:rFonts w:ascii="宋体" w:hAnsi="宋体" w:hint="eastAsia"/>
          <w:sz w:val="21"/>
          <w:szCs w:val="21"/>
          <w:lang w:eastAsia="zh-CN"/>
        </w:rPr>
        <w:t>(</w:t>
      </w:r>
      <w:r w:rsidR="00DE541D" w:rsidRPr="008D113A">
        <w:rPr>
          <w:rFonts w:hint="eastAsia"/>
          <w:sz w:val="21"/>
          <w:szCs w:val="21"/>
          <w:lang w:eastAsia="zh-CN"/>
        </w:rPr>
        <w:t>三</w:t>
      </w:r>
      <w:r w:rsidRPr="008B4640">
        <w:rPr>
          <w:rFonts w:ascii="宋体" w:hAnsi="宋体" w:hint="eastAsia"/>
          <w:sz w:val="21"/>
          <w:szCs w:val="21"/>
          <w:lang w:eastAsia="zh-CN"/>
        </w:rPr>
        <w:t>)</w:t>
      </w:r>
      <w:r w:rsidR="00DE541D" w:rsidRPr="008D113A">
        <w:rPr>
          <w:sz w:val="21"/>
          <w:szCs w:val="21"/>
          <w:lang w:eastAsia="zh-CN"/>
        </w:rPr>
        <w:tab/>
      </w:r>
      <w:r w:rsidR="00DE541D" w:rsidRPr="008D113A">
        <w:rPr>
          <w:rFonts w:hint="eastAsia"/>
          <w:sz w:val="21"/>
          <w:szCs w:val="21"/>
          <w:lang w:eastAsia="zh-CN"/>
        </w:rPr>
        <w:t>情况在多大程度上发生了根本变化。</w:t>
      </w:r>
    </w:p>
    <w:p w:rsidR="00A92DEA" w:rsidRDefault="00A92DEA" w:rsidP="008B4640">
      <w:pPr>
        <w:pStyle w:val="111"/>
        <w:widowControl/>
        <w:topLinePunct/>
        <w:spacing w:before="240"/>
        <w:sectPr w:rsidR="00A92DEA" w:rsidSect="005A70E4">
          <w:headerReference w:type="even" r:id="rId83"/>
          <w:headerReference w:type="default" r:id="rId84"/>
          <w:pgSz w:w="10319" w:h="14571" w:code="13"/>
          <w:pgMar w:top="2268" w:right="2098" w:bottom="1814" w:left="2098" w:header="720" w:footer="720" w:gutter="0"/>
          <w:cols w:space="720"/>
          <w:noEndnote/>
          <w:docGrid w:linePitch="326"/>
        </w:sectPr>
      </w:pPr>
      <w:bookmarkStart w:id="70" w:name="_Toc341964070"/>
    </w:p>
    <w:p w:rsidR="00DE541D" w:rsidRPr="008D113A" w:rsidRDefault="00DE541D" w:rsidP="008B4640">
      <w:pPr>
        <w:pStyle w:val="111"/>
        <w:widowControl/>
        <w:topLinePunct/>
        <w:spacing w:before="240"/>
      </w:pPr>
      <w:r w:rsidRPr="008D113A">
        <w:rPr>
          <w:rFonts w:hint="eastAsia"/>
        </w:rPr>
        <w:t>15</w:t>
      </w:r>
      <w:r>
        <w:rPr>
          <w:rFonts w:hint="eastAsia"/>
        </w:rPr>
        <w:t>.</w:t>
      </w:r>
      <w:r w:rsidR="00972373">
        <w:rPr>
          <w:rFonts w:hint="eastAsia"/>
        </w:rPr>
        <w:t xml:space="preserve">　</w:t>
      </w:r>
      <w:r w:rsidRPr="008D113A">
        <w:rPr>
          <w:rFonts w:hint="eastAsia"/>
        </w:rPr>
        <w:t>国际法不成体系：国际法的多样化和扩展引起的</w:t>
      </w:r>
      <w:r w:rsidRPr="008D113A">
        <w:br/>
      </w:r>
      <w:r w:rsidRPr="008D113A">
        <w:rPr>
          <w:rFonts w:hint="eastAsia"/>
        </w:rPr>
        <w:t>困难研究小组的工作结论</w:t>
      </w:r>
      <w:r w:rsidRPr="008D113A">
        <w:rPr>
          <w:rStyle w:val="FootnoteReference0"/>
          <w:rFonts w:ascii="FangSong_GB2312" w:eastAsia="FangSong_GB2312"/>
          <w:sz w:val="21"/>
          <w:szCs w:val="21"/>
        </w:rPr>
        <w:footnoteReference w:customMarkFollows="1" w:id="53"/>
        <w:t>*</w:t>
      </w:r>
      <w:bookmarkEnd w:id="70"/>
    </w:p>
    <w:p w:rsidR="00DE541D" w:rsidRPr="008D113A" w:rsidRDefault="00DE541D" w:rsidP="008B4640">
      <w:pPr>
        <w:topLinePunct/>
        <w:spacing w:afterLines="50" w:after="120" w:line="340" w:lineRule="exact"/>
        <w:jc w:val="center"/>
        <w:rPr>
          <w:rFonts w:ascii="KaiTi_GB2312" w:eastAsia="KaiTi_GB2312"/>
          <w:sz w:val="21"/>
          <w:szCs w:val="21"/>
          <w:lang w:eastAsia="zh-CN"/>
        </w:rPr>
      </w:pPr>
      <w:r w:rsidRPr="008D113A">
        <w:rPr>
          <w:rFonts w:ascii="KaiTi_GB2312" w:eastAsia="KaiTi_GB2312"/>
          <w:sz w:val="21"/>
          <w:szCs w:val="21"/>
          <w:lang w:eastAsia="zh-CN"/>
        </w:rPr>
        <w:t>1</w:t>
      </w:r>
      <w:r>
        <w:rPr>
          <w:rFonts w:ascii="KaiTi_GB2312" w:eastAsia="KaiTi_GB2312" w:hint="eastAsia"/>
          <w:sz w:val="21"/>
          <w:szCs w:val="21"/>
          <w:lang w:eastAsia="zh-CN"/>
        </w:rPr>
        <w:t>.</w:t>
      </w:r>
      <w:r w:rsidRPr="008D113A">
        <w:rPr>
          <w:rFonts w:ascii="KaiTi_GB2312" w:eastAsia="KaiTi_GB2312" w:hint="eastAsia"/>
          <w:sz w:val="21"/>
          <w:szCs w:val="21"/>
          <w:lang w:eastAsia="zh-CN"/>
        </w:rPr>
        <w:t>概</w:t>
      </w:r>
      <w:r w:rsidRPr="008D113A">
        <w:rPr>
          <w:rFonts w:ascii="KaiTi_GB2312" w:eastAsia="KaiTi_GB2312"/>
          <w:sz w:val="21"/>
          <w:szCs w:val="21"/>
          <w:lang w:eastAsia="zh-CN"/>
        </w:rPr>
        <w:t xml:space="preserve"> </w:t>
      </w:r>
      <w:r w:rsidRPr="008D113A">
        <w:rPr>
          <w:rFonts w:ascii="KaiTi_GB2312" w:eastAsia="KaiTi_GB2312" w:hint="eastAsia"/>
          <w:sz w:val="21"/>
          <w:szCs w:val="21"/>
          <w:lang w:eastAsia="zh-CN"/>
        </w:rPr>
        <w:t>述</w:t>
      </w:r>
    </w:p>
    <w:p w:rsidR="00DE541D" w:rsidRPr="008D113A" w:rsidRDefault="008B4640" w:rsidP="008B4640">
      <w:pPr>
        <w:pStyle w:val="PlainText"/>
        <w:widowControl/>
        <w:tabs>
          <w:tab w:val="left" w:pos="900"/>
        </w:tabs>
        <w:topLinePunct/>
        <w:spacing w:afterLines="50" w:after="120" w:line="340" w:lineRule="exact"/>
        <w:ind w:firstLineChars="171" w:firstLine="359"/>
      </w:pPr>
      <w:r w:rsidRPr="008B4640">
        <w:rPr>
          <w:rFonts w:hAnsi="宋体" w:cs="Times New Roman"/>
        </w:rPr>
        <w:t>(</w:t>
      </w:r>
      <w:r w:rsidR="00DE541D" w:rsidRPr="008D113A">
        <w:rPr>
          <w:rFonts w:ascii="Times New Roman" w:hAnsi="Times New Roman" w:cs="Times New Roman"/>
        </w:rPr>
        <w:t>1</w:t>
      </w:r>
      <w:r w:rsidRPr="008B4640">
        <w:rPr>
          <w:rFonts w:hAnsi="宋体" w:cs="Times New Roman"/>
        </w:rPr>
        <w:t>)</w:t>
      </w:r>
      <w:r w:rsidR="00DE541D" w:rsidRPr="008D113A">
        <w:tab/>
      </w:r>
      <w:r w:rsidR="00DE541D" w:rsidRPr="008D113A">
        <w:rPr>
          <w:rFonts w:eastAsia="KaiTi_GB2312" w:hint="eastAsia"/>
        </w:rPr>
        <w:t>作为一个法律体系的国际法</w:t>
      </w:r>
      <w:r w:rsidR="00DE541D" w:rsidRPr="008D113A">
        <w:rPr>
          <w:rFonts w:hint="eastAsia"/>
        </w:rPr>
        <w:t>。国际法是一个法律体系。它的规则和原则</w:t>
      </w:r>
      <w:r w:rsidR="00DE541D" w:rsidRPr="008D113A">
        <w:t xml:space="preserve"> </w:t>
      </w:r>
      <w:r w:rsidRPr="008B4640">
        <w:rPr>
          <w:rFonts w:hAnsi="宋体"/>
        </w:rPr>
        <w:t>(</w:t>
      </w:r>
      <w:r w:rsidR="00DE541D" w:rsidRPr="008D113A">
        <w:rPr>
          <w:rFonts w:hint="eastAsia"/>
        </w:rPr>
        <w:t>即它的规范</w:t>
      </w:r>
      <w:r w:rsidRPr="008B4640">
        <w:rPr>
          <w:rFonts w:hAnsi="宋体"/>
        </w:rPr>
        <w:t>)</w:t>
      </w:r>
      <w:r w:rsidR="00DE541D" w:rsidRPr="008D113A">
        <w:rPr>
          <w:rFonts w:hint="eastAsia"/>
        </w:rPr>
        <w:t>的运作同其他规则和原则有关，并且应该在其他规则和原则的背景之下予以解释。作为一种法律体系，国际法不是这些规范的随机收集。它们之间具有切实的关系。因此，规范可能存在于较高和较低的等级，它们的表述可能涉及较大或较小的一般性和特殊性，它们的效力可能追溯到较早的或较晚的时刻。</w:t>
      </w:r>
    </w:p>
    <w:p w:rsidR="00DE541D" w:rsidRPr="008D113A" w:rsidRDefault="008B4640" w:rsidP="008B4640">
      <w:pPr>
        <w:topLinePunct/>
        <w:spacing w:afterLines="50" w:after="120" w:line="340" w:lineRule="exact"/>
        <w:ind w:firstLineChars="200" w:firstLine="420"/>
        <w:rPr>
          <w:sz w:val="21"/>
          <w:szCs w:val="21"/>
          <w:lang w:eastAsia="zh-CN"/>
        </w:rPr>
      </w:pPr>
      <w:r w:rsidRPr="008B4640">
        <w:rPr>
          <w:rFonts w:ascii="宋体" w:hAnsi="宋体"/>
          <w:sz w:val="21"/>
          <w:szCs w:val="21"/>
          <w:lang w:eastAsia="zh-CN"/>
        </w:rPr>
        <w:t>(</w:t>
      </w:r>
      <w:r w:rsidR="00DE541D" w:rsidRPr="008D113A">
        <w:rPr>
          <w:rFonts w:hint="eastAsia"/>
          <w:sz w:val="21"/>
          <w:szCs w:val="21"/>
          <w:lang w:eastAsia="zh-CN"/>
        </w:rPr>
        <w:t>2</w:t>
      </w:r>
      <w:r w:rsidRPr="008B4640">
        <w:rPr>
          <w:rFonts w:ascii="宋体" w:hAnsi="宋体"/>
          <w:sz w:val="21"/>
          <w:szCs w:val="21"/>
          <w:lang w:eastAsia="zh-CN"/>
        </w:rPr>
        <w:t>)</w:t>
      </w:r>
      <w:r w:rsidR="00DE541D" w:rsidRPr="008D113A">
        <w:rPr>
          <w:rFonts w:hint="eastAsia"/>
          <w:sz w:val="21"/>
          <w:szCs w:val="21"/>
          <w:lang w:eastAsia="zh-CN"/>
        </w:rPr>
        <w:t>在适用国际法的时候，往往必需确定都对某一情况有效和适用的两项或多项规则和原则之间的精确关系。</w:t>
      </w:r>
      <w:r w:rsidR="00DE541D" w:rsidRPr="008D113A">
        <w:rPr>
          <w:rStyle w:val="FootnoteReference0"/>
          <w:sz w:val="21"/>
          <w:szCs w:val="21"/>
          <w:lang w:eastAsia="zh-CN"/>
        </w:rPr>
        <w:footnoteReference w:customMarkFollows="1" w:id="54"/>
        <w:t>1</w:t>
      </w:r>
      <w:r w:rsidR="00DE541D" w:rsidRPr="008D113A">
        <w:rPr>
          <w:rFonts w:hint="eastAsia"/>
          <w:sz w:val="21"/>
          <w:szCs w:val="21"/>
          <w:lang w:eastAsia="zh-CN"/>
        </w:rPr>
        <w:t>为此目的，有关的关系属于两个一般类型：</w:t>
      </w:r>
    </w:p>
    <w:p w:rsidR="00DE541D" w:rsidRPr="008D113A" w:rsidRDefault="00DE541D" w:rsidP="008B4640">
      <w:pPr>
        <w:topLinePunct/>
        <w:spacing w:afterLines="50" w:after="120" w:line="340" w:lineRule="exact"/>
        <w:ind w:firstLineChars="200" w:firstLine="420"/>
        <w:rPr>
          <w:sz w:val="21"/>
          <w:szCs w:val="21"/>
          <w:lang w:eastAsia="zh-CN"/>
        </w:rPr>
      </w:pPr>
      <w:r w:rsidRPr="008D113A">
        <w:rPr>
          <w:rFonts w:ascii="宋体" w:eastAsia="KaiTi_GB2312" w:hAnsi="宋体" w:hint="eastAsia"/>
          <w:iCs/>
          <w:sz w:val="21"/>
          <w:szCs w:val="21"/>
          <w:lang w:eastAsia="zh-CN"/>
        </w:rPr>
        <w:t xml:space="preserve">-  </w:t>
      </w:r>
      <w:r w:rsidRPr="008D113A">
        <w:rPr>
          <w:rFonts w:eastAsia="KaiTi_GB2312" w:hint="eastAsia"/>
          <w:iCs/>
          <w:sz w:val="21"/>
          <w:szCs w:val="21"/>
          <w:lang w:eastAsia="zh-CN"/>
        </w:rPr>
        <w:t>解释的关系</w:t>
      </w:r>
      <w:r w:rsidRPr="008D113A">
        <w:rPr>
          <w:rFonts w:hint="eastAsia"/>
          <w:sz w:val="21"/>
          <w:szCs w:val="21"/>
          <w:lang w:eastAsia="zh-CN"/>
        </w:rPr>
        <w:t>。这是一个规范有助于解释另一个规范的情况。一个规范有助于解释另一个规范的情况有适用、澄清、刷新、或修正后者等。在这种情况下，两个规范同时适用。</w:t>
      </w:r>
    </w:p>
    <w:p w:rsidR="00DE541D" w:rsidRPr="008D113A" w:rsidRDefault="00DE541D" w:rsidP="008B4640">
      <w:pPr>
        <w:topLinePunct/>
        <w:spacing w:afterLines="50" w:after="120" w:line="340" w:lineRule="exact"/>
        <w:ind w:firstLineChars="200" w:firstLine="420"/>
        <w:rPr>
          <w:sz w:val="21"/>
          <w:szCs w:val="21"/>
          <w:lang w:eastAsia="zh-CN"/>
        </w:rPr>
      </w:pPr>
      <w:r w:rsidRPr="008D113A">
        <w:rPr>
          <w:rFonts w:ascii="宋体" w:eastAsia="KaiTi_GB2312" w:hAnsi="宋体" w:hint="eastAsia"/>
          <w:iCs/>
          <w:sz w:val="21"/>
          <w:szCs w:val="21"/>
          <w:lang w:eastAsia="zh-CN"/>
        </w:rPr>
        <w:t xml:space="preserve">-  </w:t>
      </w:r>
      <w:r w:rsidRPr="008D113A">
        <w:rPr>
          <w:rFonts w:eastAsia="KaiTi_GB2312" w:hint="eastAsia"/>
          <w:iCs/>
          <w:sz w:val="21"/>
          <w:szCs w:val="21"/>
          <w:lang w:eastAsia="zh-CN"/>
        </w:rPr>
        <w:t>冲突的关系</w:t>
      </w:r>
      <w:r w:rsidRPr="008D113A">
        <w:rPr>
          <w:rFonts w:hint="eastAsia"/>
          <w:sz w:val="21"/>
          <w:szCs w:val="21"/>
          <w:lang w:eastAsia="zh-CN"/>
        </w:rPr>
        <w:t>。这是两个都有效和适用的规则指向不一致的决定因此必须在两者之间作一选择的情况。关于解决标准化冲突的基本规则载于《维也纳条约法公约》。</w:t>
      </w:r>
    </w:p>
    <w:p w:rsidR="00DE541D" w:rsidRPr="008D113A" w:rsidRDefault="008B4640" w:rsidP="008B4640">
      <w:pPr>
        <w:pStyle w:val="PlainText"/>
        <w:widowControl/>
        <w:tabs>
          <w:tab w:val="left" w:pos="900"/>
        </w:tabs>
        <w:topLinePunct/>
        <w:spacing w:afterLines="50" w:after="120" w:line="340" w:lineRule="exact"/>
        <w:ind w:firstLineChars="171" w:firstLine="359"/>
      </w:pPr>
      <w:r w:rsidRPr="008B4640">
        <w:rPr>
          <w:rFonts w:hAnsi="宋体" w:cs="Times New Roman"/>
        </w:rPr>
        <w:t>(</w:t>
      </w:r>
      <w:r w:rsidR="00DE541D" w:rsidRPr="008D113A">
        <w:rPr>
          <w:rFonts w:ascii="Times New Roman" w:hAnsi="Times New Roman" w:cs="Times New Roman"/>
        </w:rPr>
        <w:t>3</w:t>
      </w:r>
      <w:r w:rsidRPr="008B4640">
        <w:rPr>
          <w:rFonts w:hAnsi="宋体" w:cs="Times New Roman"/>
        </w:rPr>
        <w:t>)</w:t>
      </w:r>
      <w:r w:rsidR="00DE541D" w:rsidRPr="008D113A">
        <w:tab/>
      </w:r>
      <w:r w:rsidR="00DE541D" w:rsidRPr="008D113A">
        <w:rPr>
          <w:rFonts w:eastAsia="KaiTi_GB2312"/>
          <w:iCs/>
        </w:rPr>
        <w:t>《</w:t>
      </w:r>
      <w:r w:rsidR="00DE541D" w:rsidRPr="008D113A">
        <w:rPr>
          <w:rFonts w:eastAsia="KaiTi_GB2312" w:hint="eastAsia"/>
          <w:iCs/>
        </w:rPr>
        <w:t>维也纳条约法公约》</w:t>
      </w:r>
      <w:r w:rsidR="00DE541D" w:rsidRPr="008D113A">
        <w:rPr>
          <w:rFonts w:hint="eastAsia"/>
          <w:i/>
        </w:rPr>
        <w:t>。</w:t>
      </w:r>
      <w:r w:rsidR="00DE541D" w:rsidRPr="008D113A">
        <w:rPr>
          <w:rFonts w:hint="eastAsia"/>
        </w:rPr>
        <w:t>在寻求确定两个或多个规范相互间关系的时候，这些规范必须按照或者比照《维也纳条约法公约》，尤其是涉及条约解释的第31至第33条的规定予以解释。</w:t>
      </w:r>
    </w:p>
    <w:p w:rsidR="00DE541D" w:rsidRPr="008D113A" w:rsidRDefault="008B4640" w:rsidP="008B4640">
      <w:pPr>
        <w:pStyle w:val="PlainText"/>
        <w:widowControl/>
        <w:tabs>
          <w:tab w:val="left" w:pos="900"/>
        </w:tabs>
        <w:topLinePunct/>
        <w:spacing w:afterLines="50" w:after="120" w:line="340" w:lineRule="exact"/>
        <w:ind w:firstLineChars="171" w:firstLine="359"/>
      </w:pPr>
      <w:r w:rsidRPr="008B4640">
        <w:rPr>
          <w:rFonts w:hAnsi="宋体" w:cs="Times New Roman"/>
        </w:rPr>
        <w:t>(</w:t>
      </w:r>
      <w:r w:rsidR="00DE541D" w:rsidRPr="008D113A">
        <w:rPr>
          <w:rFonts w:ascii="Times New Roman" w:hAnsi="Times New Roman" w:cs="Times New Roman"/>
        </w:rPr>
        <w:t>4</w:t>
      </w:r>
      <w:r w:rsidRPr="008B4640">
        <w:rPr>
          <w:rFonts w:hAnsi="宋体" w:cs="Times New Roman"/>
        </w:rPr>
        <w:t>)</w:t>
      </w:r>
      <w:r w:rsidR="00DE541D" w:rsidRPr="008D113A">
        <w:tab/>
      </w:r>
      <w:r w:rsidR="00DE541D" w:rsidRPr="008D113A">
        <w:rPr>
          <w:rFonts w:eastAsia="KaiTi_GB2312" w:hint="eastAsia"/>
          <w:iCs/>
        </w:rPr>
        <w:t>一致的原则</w:t>
      </w:r>
      <w:r w:rsidR="00DE541D" w:rsidRPr="008D113A">
        <w:rPr>
          <w:rFonts w:hint="eastAsia"/>
          <w:i/>
        </w:rPr>
        <w:t>。</w:t>
      </w:r>
      <w:r w:rsidR="00DE541D" w:rsidRPr="008D113A">
        <w:rPr>
          <w:rFonts w:hint="eastAsia"/>
        </w:rPr>
        <w:t>公认的原则是，当若干规范涉及单一的问题时，应该尽可能作出能够产生单一的一致性义务的解释。</w:t>
      </w:r>
    </w:p>
    <w:p w:rsidR="00DE541D" w:rsidRPr="008D113A" w:rsidRDefault="00DE541D" w:rsidP="008B4640">
      <w:pPr>
        <w:topLinePunct/>
        <w:spacing w:afterLines="50" w:after="120" w:line="340" w:lineRule="exact"/>
        <w:jc w:val="center"/>
        <w:rPr>
          <w:rFonts w:ascii="KaiTi_GB2312" w:eastAsia="KaiTi_GB2312"/>
          <w:sz w:val="21"/>
          <w:szCs w:val="21"/>
          <w:lang w:eastAsia="zh-CN"/>
        </w:rPr>
      </w:pPr>
      <w:r w:rsidRPr="008D113A">
        <w:rPr>
          <w:rFonts w:ascii="KaiTi_GB2312" w:eastAsia="KaiTi_GB2312"/>
          <w:sz w:val="21"/>
          <w:szCs w:val="21"/>
          <w:lang w:eastAsia="zh-CN"/>
        </w:rPr>
        <w:t>2</w:t>
      </w:r>
      <w:r>
        <w:rPr>
          <w:rFonts w:ascii="KaiTi_GB2312" w:eastAsia="KaiTi_GB2312" w:hint="eastAsia"/>
          <w:sz w:val="21"/>
          <w:szCs w:val="21"/>
          <w:lang w:eastAsia="zh-CN"/>
        </w:rPr>
        <w:t xml:space="preserve">. </w:t>
      </w:r>
      <w:r w:rsidRPr="008D113A">
        <w:rPr>
          <w:rFonts w:ascii="KaiTi_GB2312" w:eastAsia="KaiTi_GB2312" w:hint="eastAsia"/>
          <w:sz w:val="21"/>
          <w:szCs w:val="21"/>
          <w:lang w:eastAsia="zh-CN"/>
        </w:rPr>
        <w:t>特别法优于普通法公理</w:t>
      </w:r>
    </w:p>
    <w:p w:rsidR="00DE541D" w:rsidRPr="008D113A" w:rsidRDefault="008B4640" w:rsidP="008B4640">
      <w:pPr>
        <w:pStyle w:val="PlainText"/>
        <w:widowControl/>
        <w:tabs>
          <w:tab w:val="left" w:pos="900"/>
        </w:tabs>
        <w:topLinePunct/>
        <w:spacing w:afterLines="50" w:after="120" w:line="340" w:lineRule="exact"/>
        <w:ind w:firstLineChars="171" w:firstLine="359"/>
      </w:pPr>
      <w:r w:rsidRPr="008B4640">
        <w:rPr>
          <w:rFonts w:hAnsi="宋体" w:cs="Times New Roman"/>
        </w:rPr>
        <w:t>(</w:t>
      </w:r>
      <w:r w:rsidR="00DE541D" w:rsidRPr="008D113A">
        <w:rPr>
          <w:rFonts w:ascii="Times New Roman" w:hAnsi="Times New Roman" w:cs="Times New Roman"/>
        </w:rPr>
        <w:t>5</w:t>
      </w:r>
      <w:r w:rsidRPr="008B4640">
        <w:rPr>
          <w:rFonts w:hAnsi="宋体" w:cs="Times New Roman"/>
        </w:rPr>
        <w:t>)</w:t>
      </w:r>
      <w:r w:rsidR="00DE541D" w:rsidRPr="008D113A">
        <w:tab/>
      </w:r>
      <w:r w:rsidR="00DE541D" w:rsidRPr="008D113A">
        <w:rPr>
          <w:rFonts w:eastAsia="KaiTi_GB2312" w:hint="eastAsia"/>
          <w:iCs/>
        </w:rPr>
        <w:t>一般原则</w:t>
      </w:r>
      <w:r w:rsidR="00DE541D" w:rsidRPr="008D113A">
        <w:rPr>
          <w:rFonts w:hint="eastAsia"/>
        </w:rPr>
        <w:t>。</w:t>
      </w:r>
      <w:r w:rsidR="00DE541D" w:rsidRPr="008D113A">
        <w:rPr>
          <w:rFonts w:eastAsia="KaiTi_GB2312" w:hint="eastAsia"/>
        </w:rPr>
        <w:t>特别法优于普通法</w:t>
      </w:r>
      <w:r w:rsidR="00DE541D" w:rsidRPr="008D113A">
        <w:rPr>
          <w:rFonts w:hint="eastAsia"/>
        </w:rPr>
        <w:t>公理是国际法中公认的解释和解决冲突的方法。它意味着，每当两个或多个规范涉及同一个案由事项的时候，应该把优先地位给予较具特殊性的那个规范。这个原则可以适用于若干情况：单一条约的各个条款之间、两个或多个条约的条款之间、一个条约和一个非条约标准之间，以及两个非条约标准之间。</w:t>
      </w:r>
      <w:r w:rsidR="00DE541D" w:rsidRPr="008D113A">
        <w:rPr>
          <w:rStyle w:val="FootnoteReference0"/>
        </w:rPr>
        <w:footnoteReference w:customMarkFollows="1" w:id="55"/>
        <w:t>2</w:t>
      </w:r>
      <w:r w:rsidR="00DE541D" w:rsidRPr="008D113A">
        <w:rPr>
          <w:rFonts w:hint="eastAsia"/>
        </w:rPr>
        <w:t>该规范的来源</w:t>
      </w:r>
      <w:r w:rsidRPr="008B4640">
        <w:rPr>
          <w:rFonts w:hAnsi="宋体" w:hint="eastAsia"/>
        </w:rPr>
        <w:t>(</w:t>
      </w:r>
      <w:r w:rsidR="00DE541D" w:rsidRPr="008D113A">
        <w:rPr>
          <w:rFonts w:hint="eastAsia"/>
        </w:rPr>
        <w:t>无论是条约、习惯或一般法律原则</w:t>
      </w:r>
      <w:r w:rsidRPr="008B4640">
        <w:rPr>
          <w:rFonts w:hAnsi="宋体" w:hint="eastAsia"/>
        </w:rPr>
        <w:t>)</w:t>
      </w:r>
      <w:r w:rsidR="00DE541D" w:rsidRPr="008D113A">
        <w:rPr>
          <w:rFonts w:hint="eastAsia"/>
        </w:rPr>
        <w:t>对于确定比较特殊的标准来说，不是决定性的。但是，实际上，条约往往提到相关习惯法和一般原则作为特别法实施。</w:t>
      </w:r>
      <w:r w:rsidR="00DE541D" w:rsidRPr="008D113A">
        <w:rPr>
          <w:rStyle w:val="FootnoteReference0"/>
        </w:rPr>
        <w:footnoteReference w:id="56"/>
        <w:t>3</w:t>
      </w:r>
    </w:p>
    <w:p w:rsidR="00DE541D" w:rsidRPr="008D113A" w:rsidRDefault="008B4640" w:rsidP="008B4640">
      <w:pPr>
        <w:pStyle w:val="PlainText"/>
        <w:widowControl/>
        <w:tabs>
          <w:tab w:val="left" w:pos="900"/>
        </w:tabs>
        <w:topLinePunct/>
        <w:spacing w:afterLines="50" w:after="120" w:line="340" w:lineRule="exact"/>
        <w:ind w:firstLineChars="171" w:firstLine="359"/>
      </w:pPr>
      <w:r w:rsidRPr="008B4640">
        <w:rPr>
          <w:rFonts w:hAnsi="宋体" w:cs="Times New Roman"/>
        </w:rPr>
        <w:t>(</w:t>
      </w:r>
      <w:r w:rsidR="00DE541D" w:rsidRPr="008D113A">
        <w:rPr>
          <w:rFonts w:ascii="Times New Roman" w:hAnsi="Times New Roman" w:cs="Times New Roman"/>
        </w:rPr>
        <w:t>6</w:t>
      </w:r>
      <w:r w:rsidRPr="008B4640">
        <w:rPr>
          <w:rFonts w:hAnsi="宋体" w:cs="Times New Roman"/>
        </w:rPr>
        <w:t>)</w:t>
      </w:r>
      <w:r w:rsidR="00DE541D" w:rsidRPr="008D113A">
        <w:tab/>
      </w:r>
      <w:r w:rsidR="00DE541D" w:rsidRPr="008D113A">
        <w:rPr>
          <w:rFonts w:eastAsia="KaiTi_GB2312" w:hint="eastAsia"/>
          <w:iCs/>
        </w:rPr>
        <w:t>境况鉴别。</w:t>
      </w:r>
      <w:r w:rsidR="00DE541D" w:rsidRPr="008D113A">
        <w:rPr>
          <w:rFonts w:hint="eastAsia"/>
        </w:rPr>
        <w:t>特别法公理和其他解释规范或冲突解决办法之间的关系不能按照一般方式确定。特殊性或规范出现时刻，应该根据境况决定哪一考虑因素居于优先地位。</w:t>
      </w:r>
    </w:p>
    <w:p w:rsidR="00DE541D" w:rsidRPr="008D113A" w:rsidRDefault="008B4640" w:rsidP="008B4640">
      <w:pPr>
        <w:pStyle w:val="PlainText"/>
        <w:widowControl/>
        <w:tabs>
          <w:tab w:val="left" w:pos="900"/>
        </w:tabs>
        <w:topLinePunct/>
        <w:spacing w:afterLines="50" w:after="120" w:line="340" w:lineRule="exact"/>
        <w:ind w:firstLineChars="171" w:firstLine="359"/>
      </w:pPr>
      <w:r w:rsidRPr="008B4640">
        <w:rPr>
          <w:rFonts w:hAnsi="宋体" w:cs="Times New Roman"/>
        </w:rPr>
        <w:t>(</w:t>
      </w:r>
      <w:r w:rsidR="00DE541D" w:rsidRPr="008D113A">
        <w:rPr>
          <w:rFonts w:ascii="Times New Roman" w:hAnsi="Times New Roman" w:cs="Times New Roman"/>
        </w:rPr>
        <w:t>7</w:t>
      </w:r>
      <w:r w:rsidRPr="008B4640">
        <w:rPr>
          <w:rFonts w:hAnsi="宋体" w:cs="Times New Roman"/>
        </w:rPr>
        <w:t>)</w:t>
      </w:r>
      <w:r w:rsidR="00DE541D" w:rsidRPr="008D113A">
        <w:tab/>
      </w:r>
      <w:r w:rsidR="00DE541D" w:rsidRPr="008D113A">
        <w:rPr>
          <w:rFonts w:eastAsia="KaiTi_GB2312" w:hint="eastAsia"/>
          <w:iCs/>
        </w:rPr>
        <w:t>原则的基本理由。</w:t>
      </w:r>
      <w:r w:rsidR="00DE541D" w:rsidRPr="008D113A">
        <w:rPr>
          <w:rFonts w:hint="eastAsia"/>
        </w:rPr>
        <w:t>特别法比一般法优先的正当理由是这些特别法比较具体，通常比任何适用的一般法更好地考虑到境况的特征。它的适用通常也可以产生比较公平的结果，并且通常更好地反映法律主体的意图。</w:t>
      </w:r>
    </w:p>
    <w:p w:rsidR="00DE541D" w:rsidRPr="008D113A" w:rsidRDefault="008B4640" w:rsidP="008B4640">
      <w:pPr>
        <w:pStyle w:val="PlainText"/>
        <w:widowControl/>
        <w:tabs>
          <w:tab w:val="left" w:pos="900"/>
        </w:tabs>
        <w:topLinePunct/>
        <w:spacing w:afterLines="50" w:after="120" w:line="340" w:lineRule="exact"/>
        <w:ind w:firstLineChars="171" w:firstLine="359"/>
      </w:pPr>
      <w:r w:rsidRPr="008B4640">
        <w:rPr>
          <w:rFonts w:hAnsi="宋体" w:cs="Times New Roman"/>
        </w:rPr>
        <w:t>(</w:t>
      </w:r>
      <w:r w:rsidR="00DE541D" w:rsidRPr="008D113A">
        <w:rPr>
          <w:rFonts w:ascii="Times New Roman" w:hAnsi="Times New Roman" w:cs="Times New Roman"/>
        </w:rPr>
        <w:t>8</w:t>
      </w:r>
      <w:r w:rsidRPr="008B4640">
        <w:rPr>
          <w:rFonts w:hAnsi="宋体" w:cs="Times New Roman"/>
        </w:rPr>
        <w:t>)</w:t>
      </w:r>
      <w:r w:rsidR="00DE541D" w:rsidRPr="008D113A">
        <w:tab/>
      </w:r>
      <w:r w:rsidR="00DE541D" w:rsidRPr="008D113A">
        <w:rPr>
          <w:rFonts w:eastAsia="KaiTi_GB2312" w:hint="eastAsia"/>
          <w:iCs/>
        </w:rPr>
        <w:t>特别法的功能。</w:t>
      </w:r>
      <w:r w:rsidR="00DE541D" w:rsidRPr="008D113A">
        <w:rPr>
          <w:rFonts w:hint="eastAsia"/>
        </w:rPr>
        <w:t>大多数国际法是决定性的。这意味着，特别法可以适用、澄清、刷新或修正以及搁置一般法。</w:t>
      </w:r>
    </w:p>
    <w:p w:rsidR="00DE541D" w:rsidRPr="008D113A" w:rsidRDefault="008B4640" w:rsidP="008B4640">
      <w:pPr>
        <w:pStyle w:val="PlainText"/>
        <w:widowControl/>
        <w:tabs>
          <w:tab w:val="left" w:pos="900"/>
        </w:tabs>
        <w:topLinePunct/>
        <w:spacing w:afterLines="50" w:after="120" w:line="340" w:lineRule="exact"/>
        <w:ind w:firstLineChars="171" w:firstLine="359"/>
      </w:pPr>
      <w:r w:rsidRPr="008B4640">
        <w:rPr>
          <w:rFonts w:hAnsi="宋体" w:cs="Times New Roman"/>
        </w:rPr>
        <w:t>(</w:t>
      </w:r>
      <w:r w:rsidR="00DE541D" w:rsidRPr="008D113A">
        <w:rPr>
          <w:rFonts w:ascii="Times New Roman" w:hAnsi="Times New Roman" w:cs="Times New Roman"/>
        </w:rPr>
        <w:t>9</w:t>
      </w:r>
      <w:r w:rsidRPr="008B4640">
        <w:rPr>
          <w:rFonts w:hAnsi="宋体" w:cs="Times New Roman"/>
        </w:rPr>
        <w:t>)</w:t>
      </w:r>
      <w:r w:rsidR="00DE541D" w:rsidRPr="008D113A">
        <w:tab/>
      </w:r>
      <w:r w:rsidR="00DE541D" w:rsidRPr="008D113A">
        <w:rPr>
          <w:rFonts w:eastAsia="KaiTi_GB2312" w:hint="eastAsia"/>
          <w:iCs/>
        </w:rPr>
        <w:t>特别法对一般法的影响。</w:t>
      </w:r>
      <w:r w:rsidR="00DE541D" w:rsidRPr="008D113A">
        <w:rPr>
          <w:rFonts w:hint="eastAsia"/>
        </w:rPr>
        <w:t>特别法的适用通常不会压制相关的一般法。</w:t>
      </w:r>
      <w:r w:rsidR="00DE541D" w:rsidRPr="008D113A">
        <w:rPr>
          <w:rStyle w:val="FootnoteReference0"/>
        </w:rPr>
        <w:footnoteReference w:customMarkFollows="1" w:id="57"/>
        <w:t>4</w:t>
      </w:r>
      <w:r w:rsidR="00DE541D" w:rsidRPr="008D113A">
        <w:rPr>
          <w:rFonts w:hint="eastAsia"/>
        </w:rPr>
        <w:t>该一般法仍然有效而且可以适用，仍然根据上述结论</w:t>
      </w:r>
      <w:r w:rsidRPr="008B4640">
        <w:rPr>
          <w:rFonts w:hAnsi="宋体"/>
        </w:rPr>
        <w:t>(</w:t>
      </w:r>
      <w:r w:rsidR="00DE541D" w:rsidRPr="008D113A">
        <w:t>4</w:t>
      </w:r>
      <w:r w:rsidRPr="008B4640">
        <w:rPr>
          <w:rFonts w:hAnsi="宋体"/>
        </w:rPr>
        <w:t>)</w:t>
      </w:r>
      <w:r w:rsidR="00DE541D" w:rsidRPr="008D113A">
        <w:rPr>
          <w:rFonts w:hint="eastAsia"/>
        </w:rPr>
        <w:t>为相关特别法的解释和适用指示方向，在一般法没有规定的情形下可以完全适用。</w:t>
      </w:r>
      <w:r w:rsidR="00DE541D" w:rsidRPr="008D113A">
        <w:rPr>
          <w:rStyle w:val="FootnoteReference0"/>
        </w:rPr>
        <w:footnoteReference w:customMarkFollows="1" w:id="58"/>
        <w:t>5</w:t>
      </w:r>
    </w:p>
    <w:p w:rsidR="00DE541D" w:rsidRPr="008D113A" w:rsidRDefault="008B4640" w:rsidP="008B4640">
      <w:pPr>
        <w:pStyle w:val="PlainText"/>
        <w:widowControl/>
        <w:tabs>
          <w:tab w:val="left" w:pos="900"/>
        </w:tabs>
        <w:topLinePunct/>
        <w:spacing w:afterLines="50" w:after="120" w:line="340" w:lineRule="exact"/>
        <w:ind w:firstLineChars="171" w:firstLine="359"/>
      </w:pPr>
      <w:r w:rsidRPr="008B4640">
        <w:rPr>
          <w:rFonts w:hAnsi="宋体" w:cs="Times New Roman"/>
        </w:rPr>
        <w:t>(</w:t>
      </w:r>
      <w:r w:rsidR="00DE541D" w:rsidRPr="008D113A">
        <w:rPr>
          <w:rFonts w:ascii="Times New Roman" w:hAnsi="Times New Roman" w:cs="Times New Roman"/>
        </w:rPr>
        <w:t>10</w:t>
      </w:r>
      <w:r w:rsidRPr="008B4640">
        <w:rPr>
          <w:rFonts w:hAnsi="宋体" w:cs="Times New Roman"/>
        </w:rPr>
        <w:t>)</w:t>
      </w:r>
      <w:r w:rsidR="00DE541D" w:rsidRPr="008D113A">
        <w:rPr>
          <w:rFonts w:eastAsia="KaiTi_GB2312" w:hint="eastAsia"/>
          <w:iCs/>
        </w:rPr>
        <w:t>一般法的特定类型。</w:t>
      </w:r>
      <w:r w:rsidR="00DE541D" w:rsidRPr="008D113A">
        <w:rPr>
          <w:rFonts w:hint="eastAsia"/>
        </w:rPr>
        <w:t>但是，一般法的若干类型</w:t>
      </w:r>
      <w:r w:rsidR="00DE541D" w:rsidRPr="008D113A">
        <w:rPr>
          <w:rStyle w:val="FootnoteReference0"/>
        </w:rPr>
        <w:footnoteReference w:customMarkFollows="1" w:id="59"/>
        <w:t>6</w:t>
      </w:r>
      <w:r w:rsidR="00DE541D" w:rsidRPr="008D113A">
        <w:rPr>
          <w:rFonts w:hint="eastAsia"/>
        </w:rPr>
        <w:t>不得以特别法予以贬损。以下结论</w:t>
      </w:r>
      <w:r w:rsidRPr="008B4640">
        <w:rPr>
          <w:rFonts w:hAnsi="宋体" w:hint="eastAsia"/>
        </w:rPr>
        <w:t>(</w:t>
      </w:r>
      <w:r w:rsidR="00DE541D" w:rsidRPr="008D113A">
        <w:t>32</w:t>
      </w:r>
      <w:r w:rsidRPr="008B4640">
        <w:rPr>
          <w:rFonts w:hAnsi="宋体" w:hint="eastAsia"/>
        </w:rPr>
        <w:t>)</w:t>
      </w:r>
      <w:r w:rsidR="00DE541D" w:rsidRPr="008D113A">
        <w:rPr>
          <w:rFonts w:hint="eastAsia"/>
        </w:rPr>
        <w:t>、</w:t>
      </w:r>
      <w:r w:rsidRPr="008B4640">
        <w:rPr>
          <w:rFonts w:hAnsi="宋体" w:hint="eastAsia"/>
        </w:rPr>
        <w:t>(</w:t>
      </w:r>
      <w:r w:rsidR="00DE541D" w:rsidRPr="008D113A">
        <w:t>33</w:t>
      </w:r>
      <w:r w:rsidRPr="008B4640">
        <w:rPr>
          <w:rFonts w:hAnsi="宋体" w:hint="eastAsia"/>
        </w:rPr>
        <w:t>)</w:t>
      </w:r>
      <w:r w:rsidR="00DE541D" w:rsidRPr="008D113A">
        <w:rPr>
          <w:rFonts w:hint="eastAsia"/>
        </w:rPr>
        <w:t>、</w:t>
      </w:r>
      <w:r w:rsidRPr="008B4640">
        <w:rPr>
          <w:rFonts w:hAnsi="宋体" w:hint="eastAsia"/>
        </w:rPr>
        <w:t>(</w:t>
      </w:r>
      <w:r w:rsidR="00DE541D" w:rsidRPr="008D113A">
        <w:t>40</w:t>
      </w:r>
      <w:r w:rsidRPr="008B4640">
        <w:rPr>
          <w:rFonts w:hAnsi="宋体" w:hint="eastAsia"/>
        </w:rPr>
        <w:t>)</w:t>
      </w:r>
      <w:r w:rsidR="00DE541D" w:rsidRPr="008D113A">
        <w:rPr>
          <w:rFonts w:hint="eastAsia"/>
        </w:rPr>
        <w:t>和</w:t>
      </w:r>
      <w:r w:rsidRPr="008B4640">
        <w:rPr>
          <w:rFonts w:hAnsi="宋体" w:hint="eastAsia"/>
        </w:rPr>
        <w:t>(</w:t>
      </w:r>
      <w:r w:rsidR="00DE541D" w:rsidRPr="008D113A">
        <w:t>41</w:t>
      </w:r>
      <w:r w:rsidRPr="008B4640">
        <w:rPr>
          <w:rFonts w:hAnsi="宋体" w:hint="eastAsia"/>
        </w:rPr>
        <w:t>)</w:t>
      </w:r>
      <w:r w:rsidR="00DE541D" w:rsidRPr="008D113A">
        <w:rPr>
          <w:rFonts w:hint="eastAsia"/>
        </w:rPr>
        <w:t>明确表明强制法不可贬损。</w:t>
      </w:r>
      <w:r w:rsidR="00DE541D" w:rsidRPr="008D113A">
        <w:rPr>
          <w:rStyle w:val="FootnoteReference0"/>
        </w:rPr>
        <w:footnoteReference w:customMarkFollows="1" w:id="60"/>
        <w:t>7</w:t>
      </w:r>
      <w:r w:rsidR="00DE541D" w:rsidRPr="008D113A">
        <w:rPr>
          <w:rFonts w:hint="eastAsia"/>
        </w:rPr>
        <w:t>此外，还有其他考虑因素，说明为何认定，在特别法的假设不适用的情况下，一般法应该居于优先地位。这包括下列情况：</w:t>
      </w:r>
    </w:p>
    <w:p w:rsidR="00DE541D" w:rsidRPr="008D113A" w:rsidRDefault="00DE541D" w:rsidP="008B4640">
      <w:pPr>
        <w:topLinePunct/>
        <w:spacing w:afterLines="50" w:after="120" w:line="340" w:lineRule="exact"/>
        <w:ind w:firstLineChars="200" w:firstLine="420"/>
        <w:rPr>
          <w:sz w:val="21"/>
          <w:szCs w:val="21"/>
          <w:lang w:eastAsia="zh-CN"/>
        </w:rPr>
      </w:pPr>
      <w:r w:rsidRPr="008D113A">
        <w:rPr>
          <w:rFonts w:ascii="宋体" w:eastAsia="KaiTi_GB2312" w:hAnsi="宋体" w:hint="eastAsia"/>
          <w:iCs/>
          <w:sz w:val="21"/>
          <w:szCs w:val="21"/>
          <w:lang w:eastAsia="zh-CN"/>
        </w:rPr>
        <w:t xml:space="preserve">-   </w:t>
      </w:r>
      <w:r w:rsidRPr="008D113A">
        <w:rPr>
          <w:rFonts w:hint="eastAsia"/>
          <w:sz w:val="21"/>
          <w:szCs w:val="21"/>
          <w:lang w:eastAsia="zh-CN"/>
        </w:rPr>
        <w:t>在可以适用的情形下，应该确定这种优先是否可从一般法的形式或性质推断、或属于当事方的意图</w:t>
      </w:r>
      <w:r w:rsidRPr="008D113A">
        <w:rPr>
          <w:sz w:val="21"/>
          <w:szCs w:val="21"/>
          <w:lang w:eastAsia="zh-CN"/>
        </w:rPr>
        <w:t>；</w:t>
      </w:r>
    </w:p>
    <w:p w:rsidR="00DE541D" w:rsidRPr="008D113A" w:rsidRDefault="00DE541D" w:rsidP="008B4640">
      <w:pPr>
        <w:topLinePunct/>
        <w:spacing w:afterLines="50" w:after="120" w:line="340" w:lineRule="exact"/>
        <w:ind w:firstLineChars="200" w:firstLine="420"/>
        <w:rPr>
          <w:sz w:val="21"/>
          <w:szCs w:val="21"/>
          <w:lang w:eastAsia="zh-CN"/>
        </w:rPr>
      </w:pPr>
      <w:r w:rsidRPr="008D113A">
        <w:rPr>
          <w:rFonts w:ascii="宋体" w:eastAsia="KaiTi_GB2312" w:hAnsi="宋体" w:hint="eastAsia"/>
          <w:iCs/>
          <w:sz w:val="21"/>
          <w:szCs w:val="21"/>
          <w:lang w:eastAsia="zh-CN"/>
        </w:rPr>
        <w:t xml:space="preserve">-   </w:t>
      </w:r>
      <w:r w:rsidRPr="008D113A">
        <w:rPr>
          <w:rFonts w:hint="eastAsia"/>
          <w:sz w:val="21"/>
          <w:szCs w:val="21"/>
          <w:lang w:eastAsia="zh-CN"/>
        </w:rPr>
        <w:t>特别法的适用是否可能阻碍一般法的</w:t>
      </w:r>
      <w:r w:rsidRPr="008D113A">
        <w:rPr>
          <w:rFonts w:eastAsia="KaiTi_GB2312" w:hint="eastAsia"/>
          <w:sz w:val="21"/>
          <w:szCs w:val="21"/>
          <w:lang w:eastAsia="zh-CN"/>
        </w:rPr>
        <w:t>宗旨</w:t>
      </w:r>
      <w:r w:rsidRPr="008D113A">
        <w:rPr>
          <w:rFonts w:hint="eastAsia"/>
          <w:sz w:val="21"/>
          <w:szCs w:val="21"/>
          <w:lang w:eastAsia="zh-CN"/>
        </w:rPr>
        <w:t>；</w:t>
      </w:r>
    </w:p>
    <w:p w:rsidR="00DE541D" w:rsidRPr="008D113A" w:rsidRDefault="00DE541D" w:rsidP="008B4640">
      <w:pPr>
        <w:topLinePunct/>
        <w:spacing w:afterLines="50" w:after="120" w:line="340" w:lineRule="exact"/>
        <w:ind w:firstLineChars="200" w:firstLine="420"/>
        <w:rPr>
          <w:sz w:val="21"/>
          <w:szCs w:val="21"/>
          <w:lang w:eastAsia="zh-CN"/>
        </w:rPr>
      </w:pPr>
      <w:r w:rsidRPr="008D113A">
        <w:rPr>
          <w:rFonts w:ascii="宋体" w:eastAsia="KaiTi_GB2312" w:hAnsi="宋体" w:hint="eastAsia"/>
          <w:iCs/>
          <w:sz w:val="21"/>
          <w:szCs w:val="21"/>
          <w:lang w:eastAsia="zh-CN"/>
        </w:rPr>
        <w:t xml:space="preserve">-   </w:t>
      </w:r>
      <w:r w:rsidRPr="008D113A">
        <w:rPr>
          <w:rFonts w:hint="eastAsia"/>
          <w:sz w:val="21"/>
          <w:szCs w:val="21"/>
          <w:lang w:eastAsia="zh-CN"/>
        </w:rPr>
        <w:t>第三方受益人是否会受到特别法的不利影响；并且</w:t>
      </w:r>
    </w:p>
    <w:p w:rsidR="00DE541D" w:rsidRPr="008D113A" w:rsidRDefault="00DE541D" w:rsidP="008B4640">
      <w:pPr>
        <w:topLinePunct/>
        <w:spacing w:afterLines="50" w:after="120" w:line="340" w:lineRule="exact"/>
        <w:ind w:firstLineChars="200" w:firstLine="420"/>
        <w:rPr>
          <w:sz w:val="21"/>
          <w:szCs w:val="21"/>
          <w:lang w:eastAsia="zh-CN"/>
        </w:rPr>
      </w:pPr>
      <w:r w:rsidRPr="008D113A">
        <w:rPr>
          <w:rFonts w:ascii="宋体" w:eastAsia="KaiTi_GB2312" w:hAnsi="宋体" w:hint="eastAsia"/>
          <w:iCs/>
          <w:sz w:val="21"/>
          <w:szCs w:val="21"/>
          <w:lang w:eastAsia="zh-CN"/>
        </w:rPr>
        <w:t xml:space="preserve">-   </w:t>
      </w:r>
      <w:r w:rsidRPr="008D113A">
        <w:rPr>
          <w:rFonts w:hint="eastAsia"/>
          <w:sz w:val="21"/>
          <w:szCs w:val="21"/>
          <w:lang w:eastAsia="zh-CN"/>
        </w:rPr>
        <w:t>一般法中建立的权利和义务均衡是否会受到特别法的不利影响。</w:t>
      </w:r>
    </w:p>
    <w:p w:rsidR="00DE541D" w:rsidRPr="008D113A" w:rsidRDefault="00DE541D" w:rsidP="008B4640">
      <w:pPr>
        <w:topLinePunct/>
        <w:spacing w:afterLines="50" w:after="120" w:line="340" w:lineRule="exact"/>
        <w:ind w:left="210"/>
        <w:jc w:val="center"/>
        <w:rPr>
          <w:rFonts w:ascii="KaiTi_GB2312" w:eastAsia="KaiTi_GB2312"/>
          <w:sz w:val="21"/>
          <w:szCs w:val="21"/>
          <w:lang w:eastAsia="zh-CN"/>
        </w:rPr>
      </w:pPr>
      <w:r w:rsidRPr="008D113A">
        <w:rPr>
          <w:rFonts w:ascii="KaiTi_GB2312" w:eastAsia="KaiTi_GB2312"/>
          <w:sz w:val="21"/>
          <w:szCs w:val="21"/>
          <w:lang w:eastAsia="zh-CN"/>
        </w:rPr>
        <w:t>3.</w:t>
      </w:r>
      <w:r>
        <w:rPr>
          <w:rFonts w:ascii="KaiTi_GB2312" w:eastAsia="KaiTi_GB2312" w:hint="eastAsia"/>
          <w:sz w:val="21"/>
          <w:szCs w:val="21"/>
          <w:lang w:eastAsia="zh-CN"/>
        </w:rPr>
        <w:t xml:space="preserve"> </w:t>
      </w:r>
      <w:r w:rsidRPr="008D113A">
        <w:rPr>
          <w:rFonts w:ascii="KaiTi_GB2312" w:eastAsia="KaiTi_GB2312" w:hint="eastAsia"/>
          <w:sz w:val="21"/>
          <w:szCs w:val="21"/>
          <w:lang w:eastAsia="zh-CN"/>
        </w:rPr>
        <w:t>特别</w:t>
      </w:r>
      <w:r w:rsidR="008B4640" w:rsidRPr="008B4640">
        <w:rPr>
          <w:rFonts w:ascii="宋体" w:hAnsi="宋体" w:hint="eastAsia"/>
          <w:sz w:val="21"/>
          <w:szCs w:val="21"/>
          <w:lang w:eastAsia="zh-CN"/>
        </w:rPr>
        <w:t>(</w:t>
      </w:r>
      <w:r w:rsidRPr="008D113A">
        <w:rPr>
          <w:rFonts w:ascii="KaiTi_GB2312" w:eastAsia="KaiTi_GB2312" w:hint="eastAsia"/>
          <w:sz w:val="21"/>
          <w:szCs w:val="21"/>
          <w:lang w:eastAsia="zh-CN"/>
        </w:rPr>
        <w:t>自足</w:t>
      </w:r>
      <w:r w:rsidR="008B4640" w:rsidRPr="008B4640">
        <w:rPr>
          <w:rFonts w:ascii="宋体" w:hAnsi="宋体" w:hint="eastAsia"/>
          <w:sz w:val="21"/>
          <w:szCs w:val="21"/>
          <w:lang w:eastAsia="zh-CN"/>
        </w:rPr>
        <w:t>)</w:t>
      </w:r>
      <w:r w:rsidRPr="008D113A">
        <w:rPr>
          <w:rFonts w:ascii="KaiTi_GB2312" w:eastAsia="KaiTi_GB2312" w:hint="eastAsia"/>
          <w:sz w:val="21"/>
          <w:szCs w:val="21"/>
          <w:lang w:eastAsia="zh-CN"/>
        </w:rPr>
        <w:t>制度</w:t>
      </w:r>
    </w:p>
    <w:p w:rsidR="00DE541D" w:rsidRPr="008D113A" w:rsidRDefault="008B4640" w:rsidP="008B4640">
      <w:pPr>
        <w:tabs>
          <w:tab w:val="left" w:pos="1080"/>
        </w:tabs>
        <w:topLinePunct/>
        <w:spacing w:afterLines="50" w:after="120" w:line="340" w:lineRule="exact"/>
        <w:ind w:firstLineChars="171" w:firstLine="359"/>
        <w:rPr>
          <w:sz w:val="21"/>
          <w:szCs w:val="21"/>
          <w:lang w:eastAsia="zh-CN"/>
        </w:rPr>
      </w:pPr>
      <w:r w:rsidRPr="008B4640">
        <w:rPr>
          <w:rFonts w:ascii="宋体" w:hAnsi="宋体" w:hint="eastAsia"/>
          <w:sz w:val="21"/>
          <w:szCs w:val="21"/>
          <w:lang w:eastAsia="zh-CN"/>
        </w:rPr>
        <w:t>(</w:t>
      </w:r>
      <w:r w:rsidR="00DE541D" w:rsidRPr="008D113A">
        <w:rPr>
          <w:sz w:val="21"/>
          <w:szCs w:val="21"/>
          <w:lang w:eastAsia="zh-CN"/>
        </w:rPr>
        <w:t>11</w:t>
      </w:r>
      <w:r w:rsidRPr="008B4640">
        <w:rPr>
          <w:rFonts w:ascii="宋体" w:hAnsi="宋体" w:hint="eastAsia"/>
          <w:sz w:val="21"/>
          <w:szCs w:val="21"/>
          <w:lang w:eastAsia="zh-CN"/>
        </w:rPr>
        <w:t>)</w:t>
      </w:r>
      <w:r w:rsidR="00DE541D" w:rsidRPr="008D113A">
        <w:rPr>
          <w:rFonts w:ascii="KaiTi_GB2312" w:eastAsia="KaiTi_GB2312" w:hint="eastAsia"/>
          <w:iCs/>
          <w:sz w:val="21"/>
          <w:szCs w:val="21"/>
          <w:lang w:eastAsia="zh-CN"/>
        </w:rPr>
        <w:t>特别</w:t>
      </w:r>
      <w:r w:rsidRPr="008B4640">
        <w:rPr>
          <w:rFonts w:ascii="宋体" w:hAnsi="宋体"/>
          <w:iCs/>
          <w:sz w:val="21"/>
          <w:szCs w:val="21"/>
          <w:lang w:eastAsia="zh-CN"/>
        </w:rPr>
        <w:t>(</w:t>
      </w:r>
      <w:r w:rsidR="00DE541D" w:rsidRPr="008D113A">
        <w:rPr>
          <w:rFonts w:ascii="KaiTi_GB2312" w:eastAsia="KaiTi_GB2312" w:hint="eastAsia"/>
          <w:iCs/>
          <w:sz w:val="21"/>
          <w:szCs w:val="21"/>
          <w:lang w:eastAsia="zh-CN"/>
        </w:rPr>
        <w:t>“自足”</w:t>
      </w:r>
      <w:r w:rsidRPr="008B4640">
        <w:rPr>
          <w:rFonts w:ascii="宋体" w:hAnsi="宋体"/>
          <w:iCs/>
          <w:sz w:val="21"/>
          <w:szCs w:val="21"/>
          <w:lang w:eastAsia="zh-CN"/>
        </w:rPr>
        <w:t>)</w:t>
      </w:r>
      <w:r w:rsidR="00DE541D" w:rsidRPr="008D113A">
        <w:rPr>
          <w:rFonts w:ascii="KaiTi_GB2312" w:eastAsia="KaiTi_GB2312" w:hint="eastAsia"/>
          <w:iCs/>
          <w:sz w:val="21"/>
          <w:szCs w:val="21"/>
          <w:lang w:eastAsia="zh-CN"/>
        </w:rPr>
        <w:t>制度是特别法</w:t>
      </w:r>
      <w:r w:rsidR="00DE541D" w:rsidRPr="008D113A">
        <w:rPr>
          <w:rFonts w:hint="eastAsia"/>
          <w:sz w:val="21"/>
          <w:szCs w:val="21"/>
          <w:lang w:eastAsia="zh-CN"/>
        </w:rPr>
        <w:t>。有一组涉及特定案由事项的规则和原则可以形成一个特别制度</w:t>
      </w:r>
      <w:r w:rsidRPr="008B4640">
        <w:rPr>
          <w:rFonts w:ascii="宋体" w:hAnsi="宋体"/>
          <w:sz w:val="21"/>
          <w:szCs w:val="21"/>
          <w:lang w:eastAsia="zh-CN"/>
        </w:rPr>
        <w:t>(</w:t>
      </w:r>
      <w:r w:rsidR="00DE541D" w:rsidRPr="008D113A">
        <w:rPr>
          <w:rFonts w:hint="eastAsia"/>
          <w:sz w:val="21"/>
          <w:szCs w:val="21"/>
          <w:lang w:eastAsia="zh-CN"/>
        </w:rPr>
        <w:t>“自足制度”</w:t>
      </w:r>
      <w:r w:rsidRPr="008B4640">
        <w:rPr>
          <w:rFonts w:ascii="宋体" w:hAnsi="宋体"/>
          <w:sz w:val="21"/>
          <w:szCs w:val="21"/>
          <w:lang w:eastAsia="zh-CN"/>
        </w:rPr>
        <w:t>)</w:t>
      </w:r>
      <w:r w:rsidR="00DE541D" w:rsidRPr="008D113A">
        <w:rPr>
          <w:rFonts w:hint="eastAsia"/>
          <w:sz w:val="21"/>
          <w:szCs w:val="21"/>
          <w:lang w:eastAsia="zh-CN"/>
        </w:rPr>
        <w:t>并且可以作为特别法适用。这些特别制度通常由它自己的机构执行相关规则。</w:t>
      </w:r>
    </w:p>
    <w:p w:rsidR="00DE541D" w:rsidRPr="008D113A" w:rsidRDefault="008B4640" w:rsidP="008B4640">
      <w:pPr>
        <w:tabs>
          <w:tab w:val="left" w:pos="1080"/>
        </w:tabs>
        <w:topLinePunct/>
        <w:spacing w:afterLines="50" w:after="120" w:line="340" w:lineRule="exact"/>
        <w:ind w:firstLineChars="171" w:firstLine="359"/>
        <w:rPr>
          <w:sz w:val="21"/>
          <w:szCs w:val="21"/>
          <w:lang w:eastAsia="zh-CN"/>
        </w:rPr>
      </w:pPr>
      <w:r w:rsidRPr="008B4640">
        <w:rPr>
          <w:rFonts w:ascii="宋体" w:hAnsi="宋体"/>
          <w:sz w:val="21"/>
          <w:szCs w:val="21"/>
          <w:lang w:eastAsia="zh-CN"/>
        </w:rPr>
        <w:t>(</w:t>
      </w:r>
      <w:r w:rsidR="00DE541D" w:rsidRPr="008D113A">
        <w:rPr>
          <w:sz w:val="21"/>
          <w:szCs w:val="21"/>
          <w:lang w:eastAsia="zh-CN"/>
        </w:rPr>
        <w:t>12</w:t>
      </w:r>
      <w:r w:rsidRPr="008B4640">
        <w:rPr>
          <w:rFonts w:ascii="宋体" w:hAnsi="宋体"/>
          <w:sz w:val="21"/>
          <w:szCs w:val="21"/>
          <w:lang w:eastAsia="zh-CN"/>
        </w:rPr>
        <w:t>)</w:t>
      </w:r>
      <w:r w:rsidR="00DE541D" w:rsidRPr="008D113A">
        <w:rPr>
          <w:rFonts w:hint="eastAsia"/>
          <w:sz w:val="21"/>
          <w:szCs w:val="21"/>
          <w:lang w:eastAsia="zh-CN"/>
        </w:rPr>
        <w:t>可以区别三类特别制度：</w:t>
      </w:r>
    </w:p>
    <w:p w:rsidR="00DE541D" w:rsidRPr="008D113A" w:rsidRDefault="00DE541D" w:rsidP="008B4640">
      <w:pPr>
        <w:topLinePunct/>
        <w:spacing w:afterLines="50" w:after="120" w:line="340" w:lineRule="exact"/>
        <w:ind w:firstLineChars="200" w:firstLine="420"/>
        <w:rPr>
          <w:sz w:val="21"/>
          <w:szCs w:val="21"/>
          <w:lang w:eastAsia="zh-CN"/>
        </w:rPr>
      </w:pPr>
      <w:r w:rsidRPr="008D113A">
        <w:rPr>
          <w:rFonts w:ascii="宋体" w:eastAsia="KaiTi_GB2312" w:hAnsi="宋体" w:hint="eastAsia"/>
          <w:iCs/>
          <w:sz w:val="21"/>
          <w:szCs w:val="21"/>
          <w:lang w:eastAsia="zh-CN"/>
        </w:rPr>
        <w:t xml:space="preserve">-   </w:t>
      </w:r>
      <w:r w:rsidRPr="008D113A">
        <w:rPr>
          <w:rFonts w:hint="eastAsia"/>
          <w:sz w:val="21"/>
          <w:szCs w:val="21"/>
          <w:lang w:eastAsia="zh-CN"/>
        </w:rPr>
        <w:t>有时候，违反特定类别</w:t>
      </w:r>
      <w:r w:rsidR="008B4640" w:rsidRPr="008B4640">
        <w:rPr>
          <w:rFonts w:ascii="宋体" w:hAnsi="宋体" w:hint="eastAsia"/>
          <w:sz w:val="21"/>
          <w:szCs w:val="21"/>
          <w:lang w:eastAsia="zh-CN"/>
        </w:rPr>
        <w:t>(</w:t>
      </w:r>
      <w:r w:rsidRPr="008D113A">
        <w:rPr>
          <w:rFonts w:hint="eastAsia"/>
          <w:sz w:val="21"/>
          <w:szCs w:val="21"/>
          <w:lang w:eastAsia="zh-CN"/>
        </w:rPr>
        <w:t>初级</w:t>
      </w:r>
      <w:r w:rsidR="008B4640" w:rsidRPr="008B4640">
        <w:rPr>
          <w:rFonts w:ascii="宋体" w:hAnsi="宋体" w:hint="eastAsia"/>
          <w:sz w:val="21"/>
          <w:szCs w:val="21"/>
          <w:lang w:eastAsia="zh-CN"/>
        </w:rPr>
        <w:t>)</w:t>
      </w:r>
      <w:r w:rsidRPr="008D113A">
        <w:rPr>
          <w:rFonts w:hint="eastAsia"/>
          <w:sz w:val="21"/>
          <w:szCs w:val="21"/>
          <w:lang w:eastAsia="zh-CN"/>
        </w:rPr>
        <w:t>规则时，也伴随着出现关于违反情事和对付违反情事的一套特别的</w:t>
      </w:r>
      <w:r w:rsidR="008B4640" w:rsidRPr="008B4640">
        <w:rPr>
          <w:rFonts w:ascii="宋体" w:hAnsi="宋体" w:hint="eastAsia"/>
          <w:sz w:val="21"/>
          <w:szCs w:val="21"/>
          <w:lang w:eastAsia="zh-CN"/>
        </w:rPr>
        <w:t>(</w:t>
      </w:r>
      <w:r w:rsidRPr="008D113A">
        <w:rPr>
          <w:rFonts w:hint="eastAsia"/>
          <w:sz w:val="21"/>
          <w:szCs w:val="21"/>
          <w:lang w:eastAsia="zh-CN"/>
        </w:rPr>
        <w:t>次级</w:t>
      </w:r>
      <w:r w:rsidR="008B4640" w:rsidRPr="008B4640">
        <w:rPr>
          <w:rFonts w:ascii="宋体" w:hAnsi="宋体" w:hint="eastAsia"/>
          <w:sz w:val="21"/>
          <w:szCs w:val="21"/>
          <w:lang w:eastAsia="zh-CN"/>
        </w:rPr>
        <w:t>)</w:t>
      </w:r>
      <w:r w:rsidRPr="008D113A">
        <w:rPr>
          <w:rFonts w:hint="eastAsia"/>
          <w:sz w:val="21"/>
          <w:szCs w:val="21"/>
          <w:lang w:eastAsia="zh-CN"/>
        </w:rPr>
        <w:t>规则。这是关于《国家对国际不法行为的责任》的第</w:t>
      </w:r>
      <w:r w:rsidRPr="008D113A">
        <w:rPr>
          <w:rFonts w:hint="eastAsia"/>
          <w:sz w:val="21"/>
          <w:szCs w:val="21"/>
          <w:lang w:eastAsia="zh-CN"/>
        </w:rPr>
        <w:t>55</w:t>
      </w:r>
      <w:r w:rsidRPr="008D113A">
        <w:rPr>
          <w:rFonts w:hint="eastAsia"/>
          <w:sz w:val="21"/>
          <w:szCs w:val="21"/>
          <w:lang w:eastAsia="zh-CN"/>
        </w:rPr>
        <w:t>条所规定的主要情况。</w:t>
      </w:r>
      <w:r w:rsidRPr="008D113A">
        <w:rPr>
          <w:rStyle w:val="FootnoteReference0"/>
          <w:sz w:val="21"/>
          <w:szCs w:val="21"/>
          <w:lang w:eastAsia="zh-CN"/>
        </w:rPr>
        <w:footnoteReference w:customMarkFollows="1" w:id="61"/>
        <w:t>8</w:t>
      </w:r>
    </w:p>
    <w:p w:rsidR="00DE541D" w:rsidRPr="008D113A" w:rsidRDefault="00DE541D" w:rsidP="008B4640">
      <w:pPr>
        <w:topLinePunct/>
        <w:spacing w:afterLines="50" w:after="120" w:line="340" w:lineRule="exact"/>
        <w:ind w:firstLineChars="200" w:firstLine="420"/>
        <w:rPr>
          <w:sz w:val="21"/>
          <w:szCs w:val="21"/>
          <w:lang w:eastAsia="zh-CN"/>
        </w:rPr>
      </w:pPr>
      <w:r w:rsidRPr="008D113A">
        <w:rPr>
          <w:rFonts w:ascii="宋体" w:eastAsia="KaiTi_GB2312" w:hAnsi="宋体" w:hint="eastAsia"/>
          <w:iCs/>
          <w:sz w:val="21"/>
          <w:szCs w:val="21"/>
          <w:lang w:eastAsia="zh-CN"/>
        </w:rPr>
        <w:t xml:space="preserve">-   </w:t>
      </w:r>
      <w:r w:rsidRPr="008D113A">
        <w:rPr>
          <w:rFonts w:hint="eastAsia"/>
          <w:sz w:val="21"/>
          <w:szCs w:val="21"/>
          <w:lang w:eastAsia="zh-CN"/>
        </w:rPr>
        <w:t>但是，有时候，特别制度是由涉及特别案由事项的包括权利和义务在内的一套特别规则形成的。这些规则可能涉及一个地理区域</w:t>
      </w:r>
      <w:r w:rsidR="008B4640" w:rsidRPr="008B4640">
        <w:rPr>
          <w:rFonts w:ascii="宋体" w:hAnsi="宋体" w:hint="eastAsia"/>
          <w:sz w:val="21"/>
          <w:szCs w:val="21"/>
          <w:lang w:eastAsia="zh-CN"/>
        </w:rPr>
        <w:t>(</w:t>
      </w:r>
      <w:r w:rsidRPr="008D113A">
        <w:rPr>
          <w:rFonts w:hint="eastAsia"/>
          <w:sz w:val="21"/>
          <w:szCs w:val="21"/>
          <w:lang w:eastAsia="zh-CN"/>
        </w:rPr>
        <w:t>例如关于保护特定河流的条约</w:t>
      </w:r>
      <w:r w:rsidR="008B4640" w:rsidRPr="008B4640">
        <w:rPr>
          <w:rFonts w:ascii="宋体" w:hAnsi="宋体" w:hint="eastAsia"/>
          <w:sz w:val="21"/>
          <w:szCs w:val="21"/>
          <w:lang w:eastAsia="zh-CN"/>
        </w:rPr>
        <w:t>)</w:t>
      </w:r>
      <w:r w:rsidRPr="008D113A">
        <w:rPr>
          <w:rFonts w:hint="eastAsia"/>
          <w:sz w:val="21"/>
          <w:szCs w:val="21"/>
          <w:lang w:eastAsia="zh-CN"/>
        </w:rPr>
        <w:t>或一些实质事项</w:t>
      </w:r>
      <w:r w:rsidR="008B4640" w:rsidRPr="008B4640">
        <w:rPr>
          <w:rFonts w:ascii="宋体" w:hAnsi="宋体" w:hint="eastAsia"/>
          <w:sz w:val="21"/>
          <w:szCs w:val="21"/>
          <w:lang w:eastAsia="zh-CN"/>
        </w:rPr>
        <w:t>(</w:t>
      </w:r>
      <w:r w:rsidRPr="008D113A">
        <w:rPr>
          <w:rFonts w:hint="eastAsia"/>
          <w:sz w:val="21"/>
          <w:szCs w:val="21"/>
          <w:lang w:eastAsia="zh-CN"/>
        </w:rPr>
        <w:t>例如关于管制特定武器之使用的条约</w:t>
      </w:r>
      <w:r w:rsidR="008B4640" w:rsidRPr="008B4640">
        <w:rPr>
          <w:rFonts w:ascii="宋体" w:hAnsi="宋体" w:hint="eastAsia"/>
          <w:sz w:val="21"/>
          <w:szCs w:val="21"/>
          <w:lang w:eastAsia="zh-CN"/>
        </w:rPr>
        <w:t>)</w:t>
      </w:r>
      <w:r w:rsidRPr="008D113A">
        <w:rPr>
          <w:rFonts w:hint="eastAsia"/>
          <w:sz w:val="21"/>
          <w:szCs w:val="21"/>
          <w:lang w:eastAsia="zh-CN"/>
        </w:rPr>
        <w:t>。这样一个特别制度可能在单一条约、若干条约、或条约和条约加上非条约发展</w:t>
      </w:r>
      <w:r w:rsidR="008B4640" w:rsidRPr="008B4640">
        <w:rPr>
          <w:rFonts w:ascii="宋体" w:hAnsi="宋体" w:hint="eastAsia"/>
          <w:sz w:val="21"/>
          <w:szCs w:val="21"/>
          <w:lang w:eastAsia="zh-CN"/>
        </w:rPr>
        <w:t>(</w:t>
      </w:r>
      <w:r w:rsidRPr="008D113A">
        <w:rPr>
          <w:rFonts w:hint="eastAsia"/>
          <w:sz w:val="21"/>
          <w:szCs w:val="21"/>
          <w:lang w:eastAsia="zh-CN"/>
        </w:rPr>
        <w:t>随后的实践或习惯法</w:t>
      </w:r>
      <w:r w:rsidR="008B4640" w:rsidRPr="008B4640">
        <w:rPr>
          <w:rFonts w:ascii="宋体" w:hAnsi="宋体" w:hint="eastAsia"/>
          <w:sz w:val="21"/>
          <w:szCs w:val="21"/>
          <w:lang w:eastAsia="zh-CN"/>
        </w:rPr>
        <w:t>)</w:t>
      </w:r>
      <w:r w:rsidRPr="008D113A">
        <w:rPr>
          <w:rFonts w:hint="eastAsia"/>
          <w:sz w:val="21"/>
          <w:szCs w:val="21"/>
          <w:lang w:eastAsia="zh-CN"/>
        </w:rPr>
        <w:t>的基础上出现的。</w:t>
      </w:r>
      <w:r w:rsidRPr="008D113A">
        <w:rPr>
          <w:rStyle w:val="FootnoteReference0"/>
          <w:sz w:val="21"/>
          <w:szCs w:val="21"/>
          <w:lang w:eastAsia="zh-CN"/>
        </w:rPr>
        <w:footnoteReference w:customMarkFollows="1" w:id="62"/>
        <w:t>9</w:t>
      </w:r>
    </w:p>
    <w:p w:rsidR="00DE541D" w:rsidRPr="008D113A" w:rsidRDefault="00DE541D" w:rsidP="008B4640">
      <w:pPr>
        <w:topLinePunct/>
        <w:spacing w:afterLines="50" w:after="120" w:line="340" w:lineRule="exact"/>
        <w:ind w:firstLineChars="200" w:firstLine="420"/>
        <w:rPr>
          <w:sz w:val="21"/>
          <w:szCs w:val="21"/>
          <w:lang w:eastAsia="zh-CN"/>
        </w:rPr>
      </w:pPr>
      <w:r w:rsidRPr="008D113A">
        <w:rPr>
          <w:rFonts w:ascii="宋体" w:eastAsia="KaiTi_GB2312" w:hAnsi="宋体" w:hint="eastAsia"/>
          <w:iCs/>
          <w:sz w:val="21"/>
          <w:szCs w:val="21"/>
          <w:lang w:eastAsia="zh-CN"/>
        </w:rPr>
        <w:t xml:space="preserve">-   </w:t>
      </w:r>
      <w:r w:rsidRPr="008D113A">
        <w:rPr>
          <w:rFonts w:hint="eastAsia"/>
          <w:sz w:val="21"/>
          <w:szCs w:val="21"/>
          <w:lang w:eastAsia="zh-CN"/>
        </w:rPr>
        <w:t>最后，有时候，收集了管制若干问题领域的所有规则和原则，以便表示“特别制度”。诸如“海洋法”、“人道主义法”、“人权法”、“环境法”和“贸易法”一类的用语描述了若干此类制度。为了解释的目的，这些制度通常可能被视为一个整体。</w:t>
      </w:r>
    </w:p>
    <w:p w:rsidR="00DE541D" w:rsidRPr="008D113A" w:rsidRDefault="008B4640" w:rsidP="008B4640">
      <w:pPr>
        <w:tabs>
          <w:tab w:val="left" w:pos="1080"/>
        </w:tabs>
        <w:topLinePunct/>
        <w:spacing w:afterLines="50" w:after="120" w:line="340" w:lineRule="exact"/>
        <w:ind w:firstLineChars="171" w:firstLine="366"/>
        <w:rPr>
          <w:spacing w:val="2"/>
          <w:sz w:val="21"/>
          <w:szCs w:val="21"/>
          <w:lang w:eastAsia="zh-CN"/>
        </w:rPr>
      </w:pPr>
      <w:r w:rsidRPr="008B4640">
        <w:rPr>
          <w:rFonts w:ascii="宋体" w:hAnsi="宋体" w:hint="eastAsia"/>
          <w:spacing w:val="2"/>
          <w:sz w:val="21"/>
          <w:szCs w:val="21"/>
          <w:lang w:eastAsia="zh-CN"/>
        </w:rPr>
        <w:t>(</w:t>
      </w:r>
      <w:r w:rsidR="00DE541D" w:rsidRPr="008D113A">
        <w:rPr>
          <w:spacing w:val="2"/>
          <w:sz w:val="21"/>
          <w:szCs w:val="21"/>
          <w:lang w:eastAsia="zh-CN"/>
        </w:rPr>
        <w:t>13</w:t>
      </w:r>
      <w:r w:rsidRPr="008B4640">
        <w:rPr>
          <w:rFonts w:ascii="宋体" w:hAnsi="宋体" w:hint="eastAsia"/>
          <w:spacing w:val="2"/>
          <w:sz w:val="21"/>
          <w:szCs w:val="21"/>
          <w:lang w:eastAsia="zh-CN"/>
        </w:rPr>
        <w:t>)</w:t>
      </w:r>
      <w:r w:rsidR="00DE541D" w:rsidRPr="008D113A">
        <w:rPr>
          <w:sz w:val="21"/>
          <w:szCs w:val="21"/>
          <w:lang w:eastAsia="zh-CN"/>
        </w:rPr>
        <w:tab/>
      </w:r>
      <w:r w:rsidR="00DE541D" w:rsidRPr="008D113A">
        <w:rPr>
          <w:rFonts w:ascii="KaiTi_GB2312" w:eastAsia="KaiTi_GB2312" w:hint="eastAsia"/>
          <w:spacing w:val="2"/>
          <w:sz w:val="21"/>
          <w:szCs w:val="21"/>
          <w:lang w:eastAsia="zh-CN"/>
        </w:rPr>
        <w:t>一个制度</w:t>
      </w:r>
      <w:r w:rsidR="00DE541D" w:rsidRPr="008D113A">
        <w:rPr>
          <w:rFonts w:ascii="KaiTi_GB2312" w:eastAsia="KaiTi_GB2312" w:hint="eastAsia"/>
          <w:iCs/>
          <w:spacing w:val="2"/>
          <w:sz w:val="21"/>
          <w:szCs w:val="21"/>
          <w:lang w:eastAsia="zh-CN"/>
        </w:rPr>
        <w:t>“特殊性”的效果</w:t>
      </w:r>
      <w:r w:rsidR="00DE541D" w:rsidRPr="008D113A">
        <w:rPr>
          <w:rFonts w:hint="eastAsia"/>
          <w:iCs/>
          <w:spacing w:val="2"/>
          <w:sz w:val="21"/>
          <w:szCs w:val="21"/>
          <w:lang w:eastAsia="zh-CN"/>
        </w:rPr>
        <w:t>。</w:t>
      </w:r>
      <w:r w:rsidR="00DE541D" w:rsidRPr="008D113A">
        <w:rPr>
          <w:rFonts w:hint="eastAsia"/>
          <w:spacing w:val="2"/>
          <w:sz w:val="21"/>
          <w:szCs w:val="21"/>
          <w:lang w:eastAsia="zh-CN"/>
        </w:rPr>
        <w:t>一个特别制度的意义在于其规范表述一个统一目的和宗旨的方式。因此，这些规范的解释和适用应当尽可能地反映该目的和宗旨。</w:t>
      </w:r>
    </w:p>
    <w:p w:rsidR="00DE541D" w:rsidRPr="008D113A" w:rsidRDefault="008B4640" w:rsidP="008B4640">
      <w:pPr>
        <w:tabs>
          <w:tab w:val="left" w:pos="1080"/>
        </w:tabs>
        <w:topLinePunct/>
        <w:spacing w:afterLines="50" w:after="120" w:line="340" w:lineRule="exact"/>
        <w:ind w:firstLineChars="171" w:firstLine="359"/>
        <w:rPr>
          <w:sz w:val="21"/>
          <w:szCs w:val="21"/>
          <w:lang w:eastAsia="zh-CN"/>
        </w:rPr>
      </w:pPr>
      <w:r w:rsidRPr="008B4640">
        <w:rPr>
          <w:rFonts w:ascii="宋体" w:hAnsi="宋体"/>
          <w:sz w:val="21"/>
          <w:szCs w:val="21"/>
          <w:lang w:eastAsia="zh-CN"/>
        </w:rPr>
        <w:t>(</w:t>
      </w:r>
      <w:r w:rsidR="00DE541D" w:rsidRPr="008D113A">
        <w:rPr>
          <w:sz w:val="21"/>
          <w:szCs w:val="21"/>
          <w:lang w:eastAsia="zh-CN"/>
        </w:rPr>
        <w:t>14</w:t>
      </w:r>
      <w:r w:rsidRPr="008B4640">
        <w:rPr>
          <w:rFonts w:ascii="宋体" w:hAnsi="宋体"/>
          <w:sz w:val="21"/>
          <w:szCs w:val="21"/>
          <w:lang w:eastAsia="zh-CN"/>
        </w:rPr>
        <w:t>)</w:t>
      </w:r>
      <w:r w:rsidR="00DE541D" w:rsidRPr="008D113A">
        <w:rPr>
          <w:sz w:val="21"/>
          <w:szCs w:val="21"/>
          <w:lang w:eastAsia="zh-CN"/>
        </w:rPr>
        <w:tab/>
      </w:r>
      <w:r w:rsidR="00DE541D" w:rsidRPr="008D113A">
        <w:rPr>
          <w:rFonts w:ascii="KaiTi_GB2312" w:eastAsia="KaiTi_GB2312" w:hint="eastAsia"/>
          <w:sz w:val="21"/>
          <w:szCs w:val="21"/>
          <w:lang w:eastAsia="zh-CN"/>
        </w:rPr>
        <w:t>特别制度与一般国际法的关系。</w:t>
      </w:r>
      <w:r w:rsidR="00DE541D" w:rsidRPr="008D113A">
        <w:rPr>
          <w:rFonts w:hint="eastAsia"/>
          <w:sz w:val="21"/>
          <w:szCs w:val="21"/>
          <w:lang w:eastAsia="zh-CN"/>
        </w:rPr>
        <w:t>一个特别制度通常可在与特别法遇到的相同的条件下减损一般法</w:t>
      </w:r>
      <w:r w:rsidRPr="008B4640">
        <w:rPr>
          <w:rFonts w:ascii="宋体" w:hAnsi="宋体" w:hint="eastAsia"/>
          <w:sz w:val="21"/>
          <w:szCs w:val="21"/>
          <w:lang w:eastAsia="zh-CN"/>
        </w:rPr>
        <w:t>(</w:t>
      </w:r>
      <w:r w:rsidR="00DE541D" w:rsidRPr="008D113A">
        <w:rPr>
          <w:rFonts w:hint="eastAsia"/>
          <w:sz w:val="21"/>
          <w:szCs w:val="21"/>
          <w:lang w:eastAsia="zh-CN"/>
        </w:rPr>
        <w:t>见上文结论</w:t>
      </w:r>
      <w:r w:rsidRPr="008B4640">
        <w:rPr>
          <w:rFonts w:ascii="宋体" w:hAnsi="宋体" w:hint="eastAsia"/>
          <w:sz w:val="21"/>
          <w:szCs w:val="21"/>
          <w:lang w:eastAsia="zh-CN"/>
        </w:rPr>
        <w:t>(</w:t>
      </w:r>
      <w:r w:rsidR="00DE541D" w:rsidRPr="008D113A">
        <w:rPr>
          <w:rFonts w:hint="eastAsia"/>
          <w:sz w:val="21"/>
          <w:szCs w:val="21"/>
          <w:lang w:eastAsia="zh-CN"/>
        </w:rPr>
        <w:t>8</w:t>
      </w:r>
      <w:r w:rsidRPr="008B4640">
        <w:rPr>
          <w:rFonts w:ascii="宋体" w:hAnsi="宋体" w:hint="eastAsia"/>
          <w:sz w:val="21"/>
          <w:szCs w:val="21"/>
          <w:lang w:eastAsia="zh-CN"/>
        </w:rPr>
        <w:t>)</w:t>
      </w:r>
      <w:r w:rsidR="00DE541D" w:rsidRPr="008D113A">
        <w:rPr>
          <w:rFonts w:hint="eastAsia"/>
          <w:sz w:val="21"/>
          <w:szCs w:val="21"/>
          <w:lang w:eastAsia="zh-CN"/>
        </w:rPr>
        <w:t>和</w:t>
      </w:r>
      <w:r w:rsidRPr="008B4640">
        <w:rPr>
          <w:rFonts w:ascii="宋体" w:hAnsi="宋体" w:hint="eastAsia"/>
          <w:sz w:val="21"/>
          <w:szCs w:val="21"/>
          <w:lang w:eastAsia="zh-CN"/>
        </w:rPr>
        <w:t>(</w:t>
      </w:r>
      <w:r w:rsidR="00DE541D" w:rsidRPr="008D113A">
        <w:rPr>
          <w:rFonts w:hint="eastAsia"/>
          <w:sz w:val="21"/>
          <w:szCs w:val="21"/>
          <w:lang w:eastAsia="zh-CN"/>
        </w:rPr>
        <w:t>10</w:t>
      </w:r>
      <w:r w:rsidRPr="008B4640">
        <w:rPr>
          <w:rFonts w:ascii="宋体" w:hAnsi="宋体" w:hint="eastAsia"/>
          <w:sz w:val="21"/>
          <w:szCs w:val="21"/>
          <w:lang w:eastAsia="zh-CN"/>
        </w:rPr>
        <w:t>))</w:t>
      </w:r>
      <w:r w:rsidR="00DE541D" w:rsidRPr="008D113A">
        <w:rPr>
          <w:rFonts w:hint="eastAsia"/>
          <w:sz w:val="21"/>
          <w:szCs w:val="21"/>
          <w:lang w:eastAsia="zh-CN"/>
        </w:rPr>
        <w:t>。</w:t>
      </w:r>
    </w:p>
    <w:p w:rsidR="00DE541D" w:rsidRPr="008D113A" w:rsidRDefault="008B4640" w:rsidP="008B4640">
      <w:pPr>
        <w:tabs>
          <w:tab w:val="left" w:pos="1080"/>
        </w:tabs>
        <w:topLinePunct/>
        <w:spacing w:afterLines="50" w:after="120" w:line="340" w:lineRule="exact"/>
        <w:ind w:firstLineChars="171" w:firstLine="359"/>
        <w:rPr>
          <w:sz w:val="21"/>
          <w:szCs w:val="21"/>
          <w:lang w:eastAsia="zh-CN"/>
        </w:rPr>
      </w:pPr>
      <w:r w:rsidRPr="008B4640">
        <w:rPr>
          <w:rFonts w:ascii="宋体" w:hAnsi="宋体"/>
          <w:sz w:val="21"/>
          <w:szCs w:val="21"/>
          <w:lang w:eastAsia="zh-CN"/>
        </w:rPr>
        <w:t>(</w:t>
      </w:r>
      <w:r w:rsidR="00DE541D" w:rsidRPr="008D113A">
        <w:rPr>
          <w:sz w:val="21"/>
          <w:szCs w:val="21"/>
          <w:lang w:eastAsia="zh-CN"/>
        </w:rPr>
        <w:t>15</w:t>
      </w:r>
      <w:r w:rsidRPr="008B4640">
        <w:rPr>
          <w:rFonts w:ascii="宋体" w:hAnsi="宋体"/>
          <w:sz w:val="21"/>
          <w:szCs w:val="21"/>
          <w:lang w:eastAsia="zh-CN"/>
        </w:rPr>
        <w:t>)</w:t>
      </w:r>
      <w:r w:rsidR="00DE541D" w:rsidRPr="008D113A">
        <w:rPr>
          <w:sz w:val="21"/>
          <w:szCs w:val="21"/>
          <w:lang w:eastAsia="zh-CN"/>
        </w:rPr>
        <w:tab/>
      </w:r>
      <w:r w:rsidR="00DE541D" w:rsidRPr="008D113A">
        <w:rPr>
          <w:rFonts w:ascii="KaiTi_GB2312" w:eastAsia="KaiTi_GB2312" w:hint="eastAsia"/>
          <w:sz w:val="21"/>
          <w:szCs w:val="21"/>
          <w:lang w:eastAsia="zh-CN"/>
        </w:rPr>
        <w:t>一般法在特别制度中的第一个作用：填补空白。</w:t>
      </w:r>
      <w:r w:rsidR="00DE541D" w:rsidRPr="008D113A">
        <w:rPr>
          <w:rFonts w:hint="eastAsia"/>
          <w:sz w:val="21"/>
          <w:szCs w:val="21"/>
          <w:lang w:eastAsia="zh-CN"/>
        </w:rPr>
        <w:t>依其定义，特别法的范围狭于一般法。因此经常出现这样的情况：一个不受特别法管辖的事项出现在负责管理特别法的机构面前。在这类情况下，适用有关的一般法。</w:t>
      </w:r>
      <w:r w:rsidR="00DE541D" w:rsidRPr="008D113A">
        <w:rPr>
          <w:rStyle w:val="FootnoteReference0"/>
          <w:sz w:val="21"/>
          <w:szCs w:val="21"/>
          <w:lang w:eastAsia="zh-CN"/>
        </w:rPr>
        <w:footnoteReference w:customMarkFollows="1" w:id="63"/>
        <w:t>10</w:t>
      </w:r>
    </w:p>
    <w:p w:rsidR="00DE541D" w:rsidRPr="008D113A" w:rsidRDefault="008B4640" w:rsidP="008B4640">
      <w:pPr>
        <w:tabs>
          <w:tab w:val="left" w:pos="1080"/>
        </w:tabs>
        <w:topLinePunct/>
        <w:spacing w:afterLines="50" w:after="120" w:line="340" w:lineRule="exact"/>
        <w:ind w:firstLineChars="171" w:firstLine="359"/>
        <w:rPr>
          <w:sz w:val="21"/>
          <w:szCs w:val="21"/>
          <w:lang w:eastAsia="zh-CN"/>
        </w:rPr>
      </w:pPr>
      <w:r w:rsidRPr="008B4640">
        <w:rPr>
          <w:rFonts w:ascii="宋体" w:hAnsi="宋体"/>
          <w:sz w:val="21"/>
          <w:szCs w:val="21"/>
          <w:lang w:eastAsia="zh-CN"/>
        </w:rPr>
        <w:t>(</w:t>
      </w:r>
      <w:r w:rsidR="00DE541D" w:rsidRPr="008D113A">
        <w:rPr>
          <w:sz w:val="21"/>
          <w:szCs w:val="21"/>
          <w:lang w:eastAsia="zh-CN"/>
        </w:rPr>
        <w:t>16</w:t>
      </w:r>
      <w:r w:rsidRPr="008B4640">
        <w:rPr>
          <w:rFonts w:ascii="宋体" w:hAnsi="宋体"/>
          <w:sz w:val="21"/>
          <w:szCs w:val="21"/>
          <w:lang w:eastAsia="zh-CN"/>
        </w:rPr>
        <w:t>)</w:t>
      </w:r>
      <w:r w:rsidR="00DE541D" w:rsidRPr="008D113A">
        <w:rPr>
          <w:sz w:val="21"/>
          <w:szCs w:val="21"/>
          <w:lang w:eastAsia="zh-CN"/>
        </w:rPr>
        <w:tab/>
      </w:r>
      <w:r w:rsidR="00DE541D" w:rsidRPr="008D113A">
        <w:rPr>
          <w:rFonts w:ascii="KaiTi_GB2312" w:eastAsia="KaiTi_GB2312" w:hint="eastAsia"/>
          <w:sz w:val="21"/>
          <w:szCs w:val="21"/>
          <w:lang w:eastAsia="zh-CN"/>
        </w:rPr>
        <w:t>一般法在特别制度中的作用：特别制度失效。</w:t>
      </w:r>
      <w:r w:rsidR="00DE541D" w:rsidRPr="008D113A">
        <w:rPr>
          <w:rFonts w:hint="eastAsia"/>
          <w:sz w:val="21"/>
          <w:szCs w:val="21"/>
          <w:lang w:eastAsia="zh-CN"/>
        </w:rPr>
        <w:t>特别制度或特别制度所设立的机构可能未按意图发挥作用。当有充足的理由预见特别法不能达到颁布特别法想要达到的目标时，特别制度可能失效。例如，当无法实现原定的宗旨、一个或数个成员长期不遵守、废除、重要成员的退出以及其他原因，都可能是失效的体现。然而，一个制度是否就此“失效”，则首先需要取决于其章程性文书的解释。如果失效，相关一般法即告适用。</w:t>
      </w:r>
    </w:p>
    <w:p w:rsidR="00DE541D" w:rsidRPr="008D113A" w:rsidRDefault="00DE541D" w:rsidP="008B4640">
      <w:pPr>
        <w:topLinePunct/>
        <w:spacing w:afterLines="50" w:after="120" w:line="340" w:lineRule="exact"/>
        <w:ind w:left="210"/>
        <w:jc w:val="center"/>
        <w:rPr>
          <w:rFonts w:ascii="KaiTi_GB2312" w:eastAsia="KaiTi_GB2312"/>
          <w:sz w:val="21"/>
          <w:szCs w:val="21"/>
          <w:lang w:eastAsia="zh-CN"/>
        </w:rPr>
      </w:pPr>
      <w:r w:rsidRPr="008D113A">
        <w:rPr>
          <w:rFonts w:ascii="KaiTi_GB2312" w:eastAsia="KaiTi_GB2312"/>
          <w:sz w:val="21"/>
          <w:szCs w:val="21"/>
          <w:lang w:eastAsia="zh-CN"/>
        </w:rPr>
        <w:t>4.</w:t>
      </w:r>
      <w:r>
        <w:rPr>
          <w:rFonts w:ascii="KaiTi_GB2312" w:eastAsia="KaiTi_GB2312" w:hint="eastAsia"/>
          <w:sz w:val="21"/>
          <w:szCs w:val="21"/>
          <w:lang w:eastAsia="zh-CN"/>
        </w:rPr>
        <w:t xml:space="preserve"> </w:t>
      </w:r>
      <w:r w:rsidRPr="008D113A">
        <w:rPr>
          <w:rFonts w:ascii="KaiTi_GB2312" w:eastAsia="KaiTi_GB2312"/>
          <w:sz w:val="21"/>
          <w:szCs w:val="21"/>
          <w:lang w:eastAsia="zh-CN"/>
        </w:rPr>
        <w:t>《</w:t>
      </w:r>
      <w:r w:rsidRPr="008D113A">
        <w:rPr>
          <w:rFonts w:ascii="KaiTi_GB2312" w:eastAsia="KaiTi_GB2312" w:hint="eastAsia"/>
          <w:sz w:val="21"/>
          <w:szCs w:val="21"/>
          <w:lang w:eastAsia="zh-CN"/>
        </w:rPr>
        <w:t>维也纳条约法公约》第31条第</w:t>
      </w:r>
      <w:r w:rsidR="008B4640" w:rsidRPr="008B4640">
        <w:rPr>
          <w:rFonts w:ascii="宋体" w:hAnsi="宋体" w:hint="eastAsia"/>
          <w:sz w:val="21"/>
          <w:szCs w:val="21"/>
          <w:lang w:eastAsia="zh-CN"/>
        </w:rPr>
        <w:t>(</w:t>
      </w:r>
      <w:r w:rsidRPr="008D113A">
        <w:rPr>
          <w:rFonts w:ascii="KaiTi_GB2312" w:eastAsia="KaiTi_GB2312" w:hint="eastAsia"/>
          <w:sz w:val="21"/>
          <w:szCs w:val="21"/>
          <w:lang w:eastAsia="zh-CN"/>
        </w:rPr>
        <w:t>3</w:t>
      </w:r>
      <w:r w:rsidR="008B4640" w:rsidRPr="008B4640">
        <w:rPr>
          <w:rFonts w:ascii="宋体" w:hAnsi="宋体" w:hint="eastAsia"/>
          <w:sz w:val="21"/>
          <w:szCs w:val="21"/>
          <w:lang w:eastAsia="zh-CN"/>
        </w:rPr>
        <w:t>)</w:t>
      </w:r>
      <w:r w:rsidRPr="008D113A">
        <w:rPr>
          <w:rFonts w:ascii="KaiTi_GB2312" w:eastAsia="KaiTi_GB2312" w:hint="eastAsia"/>
          <w:sz w:val="21"/>
          <w:szCs w:val="21"/>
          <w:lang w:eastAsia="zh-CN"/>
        </w:rPr>
        <w:t>款</w:t>
      </w:r>
      <w:r w:rsidR="008B4640" w:rsidRPr="008B4640">
        <w:rPr>
          <w:rFonts w:ascii="宋体" w:hAnsi="宋体"/>
          <w:sz w:val="21"/>
          <w:szCs w:val="21"/>
          <w:lang w:eastAsia="zh-CN"/>
        </w:rPr>
        <w:t>(</w:t>
      </w:r>
      <w:r w:rsidRPr="008D113A">
        <w:rPr>
          <w:rFonts w:ascii="KaiTi_GB2312" w:eastAsia="KaiTi_GB2312" w:hint="eastAsia"/>
          <w:sz w:val="21"/>
          <w:szCs w:val="21"/>
          <w:lang w:eastAsia="zh-CN"/>
        </w:rPr>
        <w:t>c</w:t>
      </w:r>
      <w:r w:rsidR="008B4640" w:rsidRPr="008B4640">
        <w:rPr>
          <w:rFonts w:ascii="宋体" w:hAnsi="宋体"/>
          <w:sz w:val="21"/>
          <w:szCs w:val="21"/>
          <w:lang w:eastAsia="zh-CN"/>
        </w:rPr>
        <w:t>)</w:t>
      </w:r>
      <w:r w:rsidRPr="008D113A">
        <w:rPr>
          <w:rFonts w:ascii="KaiTi_GB2312" w:eastAsia="KaiTi_GB2312" w:hint="eastAsia"/>
          <w:sz w:val="21"/>
          <w:szCs w:val="21"/>
          <w:lang w:eastAsia="zh-CN"/>
        </w:rPr>
        <w:t>项</w:t>
      </w:r>
    </w:p>
    <w:p w:rsidR="00DE541D" w:rsidRPr="008D113A" w:rsidRDefault="008B4640" w:rsidP="008B4640">
      <w:pPr>
        <w:tabs>
          <w:tab w:val="left" w:pos="1080"/>
        </w:tabs>
        <w:topLinePunct/>
        <w:spacing w:afterLines="50" w:after="120" w:line="340" w:lineRule="exact"/>
        <w:ind w:firstLineChars="171" w:firstLine="359"/>
        <w:rPr>
          <w:sz w:val="21"/>
          <w:szCs w:val="21"/>
          <w:lang w:eastAsia="zh-CN"/>
        </w:rPr>
      </w:pPr>
      <w:r w:rsidRPr="008B4640">
        <w:rPr>
          <w:rFonts w:ascii="宋体" w:hAnsi="宋体"/>
          <w:sz w:val="21"/>
          <w:szCs w:val="21"/>
          <w:lang w:eastAsia="zh-CN"/>
        </w:rPr>
        <w:t>(</w:t>
      </w:r>
      <w:r w:rsidR="00DE541D" w:rsidRPr="008D113A">
        <w:rPr>
          <w:sz w:val="21"/>
          <w:szCs w:val="21"/>
          <w:lang w:eastAsia="zh-CN"/>
        </w:rPr>
        <w:t>17</w:t>
      </w:r>
      <w:r w:rsidRPr="008B4640">
        <w:rPr>
          <w:rFonts w:ascii="宋体" w:hAnsi="宋体"/>
          <w:sz w:val="21"/>
          <w:szCs w:val="21"/>
          <w:lang w:eastAsia="zh-CN"/>
        </w:rPr>
        <w:t>)</w:t>
      </w:r>
      <w:r w:rsidR="00DE541D" w:rsidRPr="008D113A">
        <w:rPr>
          <w:sz w:val="21"/>
          <w:szCs w:val="21"/>
          <w:lang w:eastAsia="zh-CN"/>
        </w:rPr>
        <w:tab/>
      </w:r>
      <w:r w:rsidR="00DE541D" w:rsidRPr="008D113A">
        <w:rPr>
          <w:rFonts w:ascii="KaiTi_GB2312" w:eastAsia="KaiTi_GB2312" w:hint="eastAsia"/>
          <w:sz w:val="21"/>
          <w:szCs w:val="21"/>
          <w:lang w:eastAsia="zh-CN"/>
        </w:rPr>
        <w:t>体系整合。</w:t>
      </w:r>
      <w:r w:rsidR="00DE541D" w:rsidRPr="008D113A">
        <w:rPr>
          <w:rFonts w:hint="eastAsia"/>
          <w:sz w:val="21"/>
          <w:szCs w:val="21"/>
          <w:lang w:eastAsia="zh-CN"/>
        </w:rPr>
        <w:t>《维也纳条约法公约》第</w:t>
      </w:r>
      <w:r w:rsidR="00DE541D" w:rsidRPr="008D113A">
        <w:rPr>
          <w:rFonts w:hint="eastAsia"/>
          <w:sz w:val="21"/>
          <w:szCs w:val="21"/>
          <w:lang w:eastAsia="zh-CN"/>
        </w:rPr>
        <w:t>31</w:t>
      </w:r>
      <w:r w:rsidR="00DE541D" w:rsidRPr="008D113A">
        <w:rPr>
          <w:rFonts w:hint="eastAsia"/>
          <w:sz w:val="21"/>
          <w:szCs w:val="21"/>
          <w:lang w:eastAsia="zh-CN"/>
        </w:rPr>
        <w:t>条第</w:t>
      </w:r>
      <w:r w:rsidRPr="008B4640">
        <w:rPr>
          <w:rFonts w:ascii="宋体" w:hAnsi="宋体" w:hint="eastAsia"/>
          <w:sz w:val="21"/>
          <w:szCs w:val="21"/>
          <w:lang w:eastAsia="zh-CN"/>
        </w:rPr>
        <w:t>(</w:t>
      </w:r>
      <w:r w:rsidR="00DE541D" w:rsidRPr="008D113A">
        <w:rPr>
          <w:rFonts w:hint="eastAsia"/>
          <w:sz w:val="21"/>
          <w:szCs w:val="21"/>
          <w:lang w:eastAsia="zh-CN"/>
        </w:rPr>
        <w:t>3</w:t>
      </w:r>
      <w:r w:rsidRPr="008B4640">
        <w:rPr>
          <w:rFonts w:ascii="宋体" w:hAnsi="宋体" w:hint="eastAsia"/>
          <w:sz w:val="21"/>
          <w:szCs w:val="21"/>
          <w:lang w:eastAsia="zh-CN"/>
        </w:rPr>
        <w:t>)</w:t>
      </w:r>
      <w:r w:rsidR="00DE541D" w:rsidRPr="008D113A">
        <w:rPr>
          <w:rFonts w:hint="eastAsia"/>
          <w:sz w:val="21"/>
          <w:szCs w:val="21"/>
          <w:lang w:eastAsia="zh-CN"/>
        </w:rPr>
        <w:t>款</w:t>
      </w:r>
      <w:r w:rsidRPr="008B4640">
        <w:rPr>
          <w:rFonts w:ascii="宋体" w:hAnsi="宋体" w:hint="eastAsia"/>
          <w:sz w:val="21"/>
          <w:szCs w:val="21"/>
          <w:lang w:eastAsia="zh-CN"/>
        </w:rPr>
        <w:t>(</w:t>
      </w:r>
      <w:r w:rsidR="00DE541D" w:rsidRPr="008D113A">
        <w:rPr>
          <w:rFonts w:hint="eastAsia"/>
          <w:sz w:val="21"/>
          <w:szCs w:val="21"/>
          <w:lang w:eastAsia="zh-CN"/>
        </w:rPr>
        <w:t>c</w:t>
      </w:r>
      <w:r w:rsidRPr="008B4640">
        <w:rPr>
          <w:rFonts w:ascii="宋体" w:hAnsi="宋体" w:hint="eastAsia"/>
          <w:sz w:val="21"/>
          <w:szCs w:val="21"/>
          <w:lang w:eastAsia="zh-CN"/>
        </w:rPr>
        <w:t>)</w:t>
      </w:r>
      <w:r w:rsidR="00DE541D" w:rsidRPr="008D113A">
        <w:rPr>
          <w:rFonts w:hint="eastAsia"/>
          <w:sz w:val="21"/>
          <w:szCs w:val="21"/>
          <w:lang w:eastAsia="zh-CN"/>
        </w:rPr>
        <w:t>项规定了一个《维也纳条约法公约》框架内的方法，据之可适用</w:t>
      </w:r>
      <w:r w:rsidRPr="008B4640">
        <w:rPr>
          <w:rFonts w:ascii="宋体" w:hAnsi="宋体" w:hint="eastAsia"/>
          <w:sz w:val="21"/>
          <w:szCs w:val="21"/>
          <w:lang w:eastAsia="zh-CN"/>
        </w:rPr>
        <w:t>(</w:t>
      </w:r>
      <w:r w:rsidR="00DE541D" w:rsidRPr="008D113A">
        <w:rPr>
          <w:rFonts w:hint="eastAsia"/>
          <w:sz w:val="21"/>
          <w:szCs w:val="21"/>
          <w:lang w:eastAsia="zh-CN"/>
        </w:rPr>
        <w:t>上文结论</w:t>
      </w:r>
      <w:r w:rsidRPr="008B4640">
        <w:rPr>
          <w:rFonts w:ascii="宋体" w:hAnsi="宋体" w:hint="eastAsia"/>
          <w:sz w:val="21"/>
          <w:szCs w:val="21"/>
          <w:lang w:eastAsia="zh-CN"/>
        </w:rPr>
        <w:t>(</w:t>
      </w:r>
      <w:r w:rsidR="00DE541D" w:rsidRPr="008D113A">
        <w:rPr>
          <w:sz w:val="21"/>
          <w:szCs w:val="21"/>
          <w:lang w:eastAsia="zh-CN"/>
        </w:rPr>
        <w:t>2</w:t>
      </w:r>
      <w:r w:rsidRPr="008B4640">
        <w:rPr>
          <w:rFonts w:ascii="宋体" w:hAnsi="宋体" w:hint="eastAsia"/>
          <w:sz w:val="21"/>
          <w:szCs w:val="21"/>
          <w:lang w:eastAsia="zh-CN"/>
        </w:rPr>
        <w:t>)</w:t>
      </w:r>
      <w:r w:rsidR="00DE541D" w:rsidRPr="008D113A">
        <w:rPr>
          <w:rFonts w:hint="eastAsia"/>
          <w:sz w:val="21"/>
          <w:szCs w:val="21"/>
          <w:lang w:eastAsia="zh-CN"/>
        </w:rPr>
        <w:t>所提到的</w:t>
      </w:r>
      <w:r w:rsidRPr="008B4640">
        <w:rPr>
          <w:rFonts w:ascii="宋体" w:hAnsi="宋体" w:hint="eastAsia"/>
          <w:sz w:val="21"/>
          <w:szCs w:val="21"/>
          <w:lang w:eastAsia="zh-CN"/>
        </w:rPr>
        <w:t>)</w:t>
      </w:r>
      <w:r w:rsidR="00DE541D" w:rsidRPr="008D113A">
        <w:rPr>
          <w:rFonts w:hint="eastAsia"/>
          <w:sz w:val="21"/>
          <w:szCs w:val="21"/>
          <w:lang w:eastAsia="zh-CN"/>
        </w:rPr>
        <w:t>解释的关系。它要求条约的解释者考虑“适用于当事国间关系之任何有关国际法规则”。该条款表述了“体系整合”的目的：无论事项为何，条约是国际法律制度的产物，而其作用如何则依这一事实预测。</w:t>
      </w:r>
    </w:p>
    <w:p w:rsidR="00DE541D" w:rsidRPr="008D113A" w:rsidRDefault="008B4640" w:rsidP="008B4640">
      <w:pPr>
        <w:tabs>
          <w:tab w:val="left" w:pos="1080"/>
        </w:tabs>
        <w:topLinePunct/>
        <w:spacing w:afterLines="50" w:after="120" w:line="340" w:lineRule="exact"/>
        <w:ind w:firstLineChars="171" w:firstLine="366"/>
        <w:rPr>
          <w:spacing w:val="2"/>
          <w:sz w:val="21"/>
          <w:szCs w:val="21"/>
          <w:lang w:eastAsia="zh-CN"/>
        </w:rPr>
      </w:pPr>
      <w:r w:rsidRPr="008B4640">
        <w:rPr>
          <w:rFonts w:ascii="宋体" w:hAnsi="宋体"/>
          <w:spacing w:val="2"/>
          <w:sz w:val="21"/>
          <w:szCs w:val="21"/>
          <w:lang w:eastAsia="zh-CN"/>
        </w:rPr>
        <w:t>(</w:t>
      </w:r>
      <w:r w:rsidR="00DE541D" w:rsidRPr="008D113A">
        <w:rPr>
          <w:spacing w:val="2"/>
          <w:sz w:val="21"/>
          <w:szCs w:val="21"/>
          <w:lang w:eastAsia="zh-CN"/>
        </w:rPr>
        <w:t>18</w:t>
      </w:r>
      <w:r w:rsidRPr="008B4640">
        <w:rPr>
          <w:rFonts w:ascii="宋体" w:hAnsi="宋体"/>
          <w:spacing w:val="2"/>
          <w:sz w:val="21"/>
          <w:szCs w:val="21"/>
          <w:lang w:eastAsia="zh-CN"/>
        </w:rPr>
        <w:t>)</w:t>
      </w:r>
      <w:r w:rsidR="00DE541D" w:rsidRPr="008D113A">
        <w:rPr>
          <w:sz w:val="21"/>
          <w:szCs w:val="21"/>
          <w:lang w:eastAsia="zh-CN"/>
        </w:rPr>
        <w:tab/>
      </w:r>
      <w:r w:rsidR="00DE541D" w:rsidRPr="008D113A">
        <w:rPr>
          <w:rFonts w:ascii="KaiTi_GB2312" w:eastAsia="KaiTi_GB2312" w:hint="eastAsia"/>
          <w:sz w:val="21"/>
          <w:szCs w:val="21"/>
          <w:lang w:eastAsia="zh-CN"/>
        </w:rPr>
        <w:t>解释是体系整合的方式。</w:t>
      </w:r>
      <w:r w:rsidR="00DE541D" w:rsidRPr="008D113A">
        <w:rPr>
          <w:rFonts w:hint="eastAsia"/>
          <w:spacing w:val="2"/>
          <w:sz w:val="21"/>
          <w:szCs w:val="21"/>
          <w:lang w:eastAsia="zh-CN"/>
        </w:rPr>
        <w:t>体系整合管辖所有条约的解释，</w:t>
      </w:r>
      <w:r w:rsidR="00DE541D" w:rsidRPr="008D113A">
        <w:rPr>
          <w:rFonts w:hint="eastAsia"/>
          <w:sz w:val="21"/>
          <w:szCs w:val="21"/>
          <w:lang w:eastAsia="zh-CN"/>
        </w:rPr>
        <w:t>《维也纳条约法公约》</w:t>
      </w:r>
      <w:r w:rsidR="00DE541D" w:rsidRPr="008D113A">
        <w:rPr>
          <w:rFonts w:hint="eastAsia"/>
          <w:spacing w:val="2"/>
          <w:sz w:val="21"/>
          <w:szCs w:val="21"/>
          <w:lang w:eastAsia="zh-CN"/>
        </w:rPr>
        <w:t>第</w:t>
      </w:r>
      <w:r w:rsidR="00DE541D" w:rsidRPr="008D113A">
        <w:rPr>
          <w:rFonts w:hint="eastAsia"/>
          <w:spacing w:val="2"/>
          <w:sz w:val="21"/>
          <w:szCs w:val="21"/>
          <w:lang w:eastAsia="zh-CN"/>
        </w:rPr>
        <w:t>31</w:t>
      </w:r>
      <w:r w:rsidR="00DE541D" w:rsidRPr="008D113A">
        <w:rPr>
          <w:rFonts w:hint="eastAsia"/>
          <w:spacing w:val="2"/>
          <w:sz w:val="21"/>
          <w:szCs w:val="21"/>
          <w:lang w:eastAsia="zh-CN"/>
        </w:rPr>
        <w:t>和第</w:t>
      </w:r>
      <w:r w:rsidR="00DE541D" w:rsidRPr="008D113A">
        <w:rPr>
          <w:rFonts w:hint="eastAsia"/>
          <w:spacing w:val="2"/>
          <w:sz w:val="21"/>
          <w:szCs w:val="21"/>
          <w:lang w:eastAsia="zh-CN"/>
        </w:rPr>
        <w:t>32</w:t>
      </w:r>
      <w:r w:rsidR="00DE541D" w:rsidRPr="008D113A">
        <w:rPr>
          <w:rFonts w:hint="eastAsia"/>
          <w:spacing w:val="2"/>
          <w:sz w:val="21"/>
          <w:szCs w:val="21"/>
          <w:lang w:eastAsia="zh-CN"/>
        </w:rPr>
        <w:t>条则规定了其另外方面的有关内容。这些条款阐述了一个法律推理过程，即：根据被解释条约之规定的性质，特定因素的相关性有大有小。在许多情况下，解释的问题能够在条约本身的框架内解决。</w:t>
      </w:r>
      <w:r w:rsidR="00DE541D" w:rsidRPr="008D113A">
        <w:rPr>
          <w:rFonts w:hint="eastAsia"/>
          <w:sz w:val="21"/>
          <w:szCs w:val="21"/>
          <w:lang w:eastAsia="zh-CN"/>
        </w:rPr>
        <w:t>第</w:t>
      </w:r>
      <w:r w:rsidR="00DE541D" w:rsidRPr="008D113A">
        <w:rPr>
          <w:rFonts w:hint="eastAsia"/>
          <w:sz w:val="21"/>
          <w:szCs w:val="21"/>
          <w:lang w:eastAsia="zh-CN"/>
        </w:rPr>
        <w:t>31</w:t>
      </w:r>
      <w:r w:rsidR="00DE541D" w:rsidRPr="008D113A">
        <w:rPr>
          <w:rFonts w:hint="eastAsia"/>
          <w:sz w:val="21"/>
          <w:szCs w:val="21"/>
          <w:lang w:eastAsia="zh-CN"/>
        </w:rPr>
        <w:t>条第</w:t>
      </w:r>
      <w:r w:rsidRPr="008B4640">
        <w:rPr>
          <w:rFonts w:ascii="宋体" w:hAnsi="宋体" w:hint="eastAsia"/>
          <w:sz w:val="21"/>
          <w:szCs w:val="21"/>
          <w:lang w:eastAsia="zh-CN"/>
        </w:rPr>
        <w:t>(</w:t>
      </w:r>
      <w:r w:rsidR="00DE541D" w:rsidRPr="008D113A">
        <w:rPr>
          <w:rFonts w:hint="eastAsia"/>
          <w:sz w:val="21"/>
          <w:szCs w:val="21"/>
          <w:lang w:eastAsia="zh-CN"/>
        </w:rPr>
        <w:t>3</w:t>
      </w:r>
      <w:r w:rsidRPr="008B4640">
        <w:rPr>
          <w:rFonts w:ascii="宋体" w:hAnsi="宋体" w:hint="eastAsia"/>
          <w:sz w:val="21"/>
          <w:szCs w:val="21"/>
          <w:lang w:eastAsia="zh-CN"/>
        </w:rPr>
        <w:t>)</w:t>
      </w:r>
      <w:r w:rsidR="00DE541D" w:rsidRPr="008D113A">
        <w:rPr>
          <w:rFonts w:hint="eastAsia"/>
          <w:sz w:val="21"/>
          <w:szCs w:val="21"/>
          <w:lang w:eastAsia="zh-CN"/>
        </w:rPr>
        <w:t>款</w:t>
      </w:r>
      <w:r w:rsidRPr="008B4640">
        <w:rPr>
          <w:rFonts w:ascii="宋体" w:hAnsi="宋体" w:hint="eastAsia"/>
          <w:sz w:val="21"/>
          <w:szCs w:val="21"/>
          <w:lang w:eastAsia="zh-CN"/>
        </w:rPr>
        <w:t>(</w:t>
      </w:r>
      <w:r w:rsidR="00DE541D" w:rsidRPr="008D113A">
        <w:rPr>
          <w:rFonts w:hint="eastAsia"/>
          <w:sz w:val="21"/>
          <w:szCs w:val="21"/>
          <w:lang w:eastAsia="zh-CN"/>
        </w:rPr>
        <w:t>c</w:t>
      </w:r>
      <w:r w:rsidRPr="008B4640">
        <w:rPr>
          <w:rFonts w:ascii="宋体" w:hAnsi="宋体" w:hint="eastAsia"/>
          <w:sz w:val="21"/>
          <w:szCs w:val="21"/>
          <w:lang w:eastAsia="zh-CN"/>
        </w:rPr>
        <w:t>)</w:t>
      </w:r>
      <w:r w:rsidR="00DE541D" w:rsidRPr="008D113A">
        <w:rPr>
          <w:rFonts w:hint="eastAsia"/>
          <w:sz w:val="21"/>
          <w:szCs w:val="21"/>
          <w:lang w:eastAsia="zh-CN"/>
        </w:rPr>
        <w:t>项</w:t>
      </w:r>
      <w:r w:rsidR="00DE541D" w:rsidRPr="008D113A">
        <w:rPr>
          <w:rFonts w:hint="eastAsia"/>
          <w:spacing w:val="2"/>
          <w:sz w:val="21"/>
          <w:szCs w:val="21"/>
          <w:lang w:eastAsia="zh-CN"/>
        </w:rPr>
        <w:t>处理条约外的重要渊源涉及条约解释的情况。这可包括其他条约、习惯规则或一般法律原则。</w:t>
      </w:r>
      <w:r w:rsidR="00DE541D" w:rsidRPr="008D113A">
        <w:rPr>
          <w:rStyle w:val="FootnoteReference0"/>
          <w:spacing w:val="2"/>
          <w:sz w:val="21"/>
          <w:szCs w:val="21"/>
          <w:lang w:eastAsia="zh-CN"/>
        </w:rPr>
        <w:footnoteReference w:customMarkFollows="1" w:id="64"/>
        <w:t>11</w:t>
      </w:r>
    </w:p>
    <w:p w:rsidR="00DE541D" w:rsidRPr="008D113A" w:rsidRDefault="008B4640" w:rsidP="008B4640">
      <w:pPr>
        <w:tabs>
          <w:tab w:val="left" w:pos="1080"/>
        </w:tabs>
        <w:topLinePunct/>
        <w:spacing w:afterLines="50" w:after="120" w:line="340" w:lineRule="exact"/>
        <w:ind w:firstLineChars="171" w:firstLine="359"/>
        <w:rPr>
          <w:sz w:val="21"/>
          <w:szCs w:val="21"/>
          <w:lang w:eastAsia="zh-CN"/>
        </w:rPr>
      </w:pPr>
      <w:r w:rsidRPr="008B4640">
        <w:rPr>
          <w:rFonts w:ascii="宋体" w:hAnsi="宋体"/>
          <w:sz w:val="21"/>
          <w:szCs w:val="21"/>
          <w:lang w:eastAsia="zh-CN"/>
        </w:rPr>
        <w:t>(</w:t>
      </w:r>
      <w:r w:rsidR="00DE541D" w:rsidRPr="008D113A">
        <w:rPr>
          <w:sz w:val="21"/>
          <w:szCs w:val="21"/>
          <w:lang w:eastAsia="zh-CN"/>
        </w:rPr>
        <w:t>19</w:t>
      </w:r>
      <w:r w:rsidRPr="008B4640">
        <w:rPr>
          <w:rFonts w:ascii="宋体" w:hAnsi="宋体"/>
          <w:sz w:val="21"/>
          <w:szCs w:val="21"/>
          <w:lang w:eastAsia="zh-CN"/>
        </w:rPr>
        <w:t>)</w:t>
      </w:r>
      <w:r w:rsidR="00DE541D" w:rsidRPr="008D113A">
        <w:rPr>
          <w:sz w:val="21"/>
          <w:szCs w:val="21"/>
          <w:lang w:eastAsia="zh-CN"/>
        </w:rPr>
        <w:tab/>
      </w:r>
      <w:r w:rsidR="00DE541D" w:rsidRPr="008D113A">
        <w:rPr>
          <w:rFonts w:ascii="KaiTi_GB2312" w:eastAsia="KaiTi_GB2312" w:hint="eastAsia"/>
          <w:sz w:val="21"/>
          <w:szCs w:val="21"/>
          <w:lang w:eastAsia="zh-CN"/>
        </w:rPr>
        <w:t>体系</w:t>
      </w:r>
      <w:r w:rsidR="00DE541D" w:rsidRPr="008D113A">
        <w:rPr>
          <w:rFonts w:ascii="KaiTi_GB2312" w:eastAsia="KaiTi_GB2312" w:hint="eastAsia"/>
          <w:spacing w:val="2"/>
          <w:sz w:val="21"/>
          <w:szCs w:val="21"/>
          <w:lang w:eastAsia="zh-CN"/>
        </w:rPr>
        <w:t>整合</w:t>
      </w:r>
      <w:r w:rsidR="00DE541D" w:rsidRPr="008D113A">
        <w:rPr>
          <w:rFonts w:ascii="KaiTi_GB2312" w:eastAsia="KaiTi_GB2312" w:hint="eastAsia"/>
          <w:sz w:val="21"/>
          <w:szCs w:val="21"/>
          <w:lang w:eastAsia="zh-CN"/>
        </w:rPr>
        <w:t>的适用。</w:t>
      </w:r>
      <w:r w:rsidR="00DE541D" w:rsidRPr="008D113A">
        <w:rPr>
          <w:rFonts w:hint="eastAsia"/>
          <w:sz w:val="21"/>
          <w:szCs w:val="21"/>
          <w:lang w:eastAsia="zh-CN"/>
        </w:rPr>
        <w:t>当一个条约的作用涉及到其他协议时，将同时以积极和消极两方面的推定而适用体系整合之目的：</w:t>
      </w:r>
    </w:p>
    <w:p w:rsidR="00DE541D" w:rsidRPr="008D113A" w:rsidRDefault="008B4640" w:rsidP="008B4640">
      <w:pPr>
        <w:tabs>
          <w:tab w:val="left" w:pos="900"/>
        </w:tabs>
        <w:topLinePunct/>
        <w:spacing w:afterLines="50" w:after="120" w:line="340" w:lineRule="exact"/>
        <w:ind w:firstLineChars="171" w:firstLine="359"/>
        <w:rPr>
          <w:sz w:val="21"/>
          <w:szCs w:val="21"/>
          <w:lang w:eastAsia="zh-CN"/>
        </w:rPr>
      </w:pPr>
      <w:r w:rsidRPr="008B4640">
        <w:rPr>
          <w:rFonts w:ascii="宋体" w:hAnsi="宋体" w:hint="eastAsia"/>
          <w:sz w:val="21"/>
          <w:szCs w:val="21"/>
          <w:lang w:eastAsia="zh-CN"/>
        </w:rPr>
        <w:t>(</w:t>
      </w:r>
      <w:r w:rsidR="00DE541D" w:rsidRPr="008D113A">
        <w:rPr>
          <w:rFonts w:hint="eastAsia"/>
          <w:sz w:val="21"/>
          <w:szCs w:val="21"/>
          <w:lang w:eastAsia="zh-CN"/>
        </w:rPr>
        <w:t>a</w:t>
      </w:r>
      <w:r w:rsidRPr="008B4640">
        <w:rPr>
          <w:rFonts w:ascii="宋体" w:hAnsi="宋体" w:hint="eastAsia"/>
          <w:sz w:val="21"/>
          <w:szCs w:val="21"/>
          <w:lang w:eastAsia="zh-CN"/>
        </w:rPr>
        <w:t>)</w:t>
      </w:r>
      <w:r w:rsidR="00DE541D" w:rsidRPr="008D113A">
        <w:rPr>
          <w:sz w:val="21"/>
          <w:szCs w:val="21"/>
          <w:lang w:eastAsia="zh-CN"/>
        </w:rPr>
        <w:tab/>
      </w:r>
      <w:r w:rsidR="00DE541D" w:rsidRPr="008D113A">
        <w:rPr>
          <w:rFonts w:hint="eastAsia"/>
          <w:sz w:val="21"/>
          <w:szCs w:val="21"/>
          <w:lang w:eastAsia="zh-CN"/>
        </w:rPr>
        <w:t>缔约方同意根据习惯国际法和一般法律原则处理条约本身未明文解决的一切问题；</w:t>
      </w:r>
      <w:r w:rsidR="00DE541D" w:rsidRPr="008D113A">
        <w:rPr>
          <w:rStyle w:val="FootnoteReference0"/>
          <w:sz w:val="21"/>
          <w:szCs w:val="21"/>
          <w:lang w:eastAsia="zh-CN"/>
        </w:rPr>
        <w:footnoteReference w:customMarkFollows="1" w:id="65"/>
        <w:t>12</w:t>
      </w:r>
    </w:p>
    <w:p w:rsidR="00DE541D" w:rsidRPr="008D113A" w:rsidRDefault="008B4640" w:rsidP="008B4640">
      <w:pPr>
        <w:tabs>
          <w:tab w:val="left" w:pos="900"/>
        </w:tabs>
        <w:topLinePunct/>
        <w:spacing w:afterLines="50" w:after="120" w:line="340" w:lineRule="exact"/>
        <w:ind w:firstLineChars="171" w:firstLine="359"/>
        <w:rPr>
          <w:sz w:val="21"/>
          <w:szCs w:val="21"/>
          <w:lang w:eastAsia="zh-CN"/>
        </w:rPr>
      </w:pPr>
      <w:r w:rsidRPr="008B4640">
        <w:rPr>
          <w:rFonts w:ascii="宋体" w:hAnsi="宋体" w:hint="eastAsia"/>
          <w:sz w:val="21"/>
          <w:szCs w:val="21"/>
          <w:lang w:eastAsia="zh-CN"/>
        </w:rPr>
        <w:t>(</w:t>
      </w:r>
      <w:r w:rsidR="00DE541D" w:rsidRPr="008D113A">
        <w:rPr>
          <w:rFonts w:hint="eastAsia"/>
          <w:sz w:val="21"/>
          <w:szCs w:val="21"/>
          <w:lang w:eastAsia="zh-CN"/>
        </w:rPr>
        <w:t>b</w:t>
      </w:r>
      <w:r w:rsidRPr="008B4640">
        <w:rPr>
          <w:rFonts w:ascii="宋体" w:hAnsi="宋体" w:hint="eastAsia"/>
          <w:sz w:val="21"/>
          <w:szCs w:val="21"/>
          <w:lang w:eastAsia="zh-CN"/>
        </w:rPr>
        <w:t>)</w:t>
      </w:r>
      <w:r w:rsidR="00DE541D" w:rsidRPr="008D113A">
        <w:rPr>
          <w:sz w:val="21"/>
          <w:szCs w:val="21"/>
          <w:lang w:eastAsia="zh-CN"/>
        </w:rPr>
        <w:tab/>
      </w:r>
      <w:r w:rsidR="00DE541D" w:rsidRPr="008D113A">
        <w:rPr>
          <w:rFonts w:hint="eastAsia"/>
          <w:sz w:val="21"/>
          <w:szCs w:val="21"/>
          <w:lang w:eastAsia="zh-CN"/>
        </w:rPr>
        <w:t>缔约方承担条约义务时不企图以有悖于公认国际法原则的方式采取行动。</w:t>
      </w:r>
      <w:r w:rsidR="00DE541D" w:rsidRPr="008D113A">
        <w:rPr>
          <w:rStyle w:val="FootnoteReference0"/>
          <w:sz w:val="21"/>
          <w:szCs w:val="21"/>
          <w:lang w:eastAsia="zh-CN"/>
        </w:rPr>
        <w:footnoteReference w:customMarkFollows="1" w:id="66"/>
        <w:t>13</w:t>
      </w:r>
    </w:p>
    <w:p w:rsidR="00DE541D" w:rsidRPr="008D113A" w:rsidRDefault="00DE541D" w:rsidP="008B4640">
      <w:pPr>
        <w:topLinePunct/>
        <w:spacing w:afterLines="50" w:after="120" w:line="340" w:lineRule="exact"/>
        <w:ind w:firstLineChars="200" w:firstLine="420"/>
        <w:rPr>
          <w:i/>
          <w:sz w:val="21"/>
          <w:szCs w:val="21"/>
          <w:lang w:eastAsia="zh-CN"/>
        </w:rPr>
      </w:pPr>
      <w:r w:rsidRPr="008D113A">
        <w:rPr>
          <w:rFonts w:hint="eastAsia"/>
          <w:sz w:val="21"/>
          <w:szCs w:val="21"/>
          <w:lang w:eastAsia="zh-CN"/>
        </w:rPr>
        <w:t>当然，如果以普通方式解释条约显示了任何其他结果，除非有关原则构成绝对法，否则应当承认该结果。</w:t>
      </w:r>
    </w:p>
    <w:p w:rsidR="00DE541D" w:rsidRPr="008D113A" w:rsidRDefault="008B4640" w:rsidP="008B4640">
      <w:pPr>
        <w:tabs>
          <w:tab w:val="left" w:pos="1080"/>
        </w:tabs>
        <w:topLinePunct/>
        <w:spacing w:afterLines="50" w:after="120" w:line="340" w:lineRule="exact"/>
        <w:ind w:firstLineChars="171" w:firstLine="359"/>
        <w:rPr>
          <w:sz w:val="21"/>
          <w:szCs w:val="21"/>
          <w:lang w:eastAsia="zh-CN"/>
        </w:rPr>
      </w:pPr>
      <w:r w:rsidRPr="008B4640">
        <w:rPr>
          <w:rFonts w:ascii="宋体" w:hAnsi="宋体"/>
          <w:sz w:val="21"/>
          <w:szCs w:val="21"/>
          <w:lang w:eastAsia="zh-CN"/>
        </w:rPr>
        <w:t>(</w:t>
      </w:r>
      <w:r w:rsidR="00DE541D" w:rsidRPr="008D113A">
        <w:rPr>
          <w:sz w:val="21"/>
          <w:szCs w:val="21"/>
          <w:lang w:eastAsia="zh-CN"/>
        </w:rPr>
        <w:t>20</w:t>
      </w:r>
      <w:r w:rsidRPr="008B4640">
        <w:rPr>
          <w:rFonts w:ascii="宋体" w:hAnsi="宋体"/>
          <w:sz w:val="21"/>
          <w:szCs w:val="21"/>
          <w:lang w:eastAsia="zh-CN"/>
        </w:rPr>
        <w:t>)</w:t>
      </w:r>
      <w:r w:rsidR="00DE541D" w:rsidRPr="008D113A">
        <w:rPr>
          <w:sz w:val="21"/>
          <w:szCs w:val="21"/>
          <w:lang w:eastAsia="zh-CN"/>
        </w:rPr>
        <w:tab/>
      </w:r>
      <w:r w:rsidR="00DE541D" w:rsidRPr="008D113A">
        <w:rPr>
          <w:rFonts w:ascii="KaiTi_GB2312" w:eastAsia="KaiTi_GB2312" w:hint="eastAsia"/>
          <w:sz w:val="21"/>
          <w:szCs w:val="21"/>
          <w:lang w:eastAsia="zh-CN"/>
        </w:rPr>
        <w:t>适用习惯和一般法律原则。</w:t>
      </w:r>
      <w:r w:rsidR="00DE541D" w:rsidRPr="008D113A">
        <w:rPr>
          <w:rFonts w:hint="eastAsia"/>
          <w:sz w:val="21"/>
          <w:szCs w:val="21"/>
          <w:lang w:eastAsia="zh-CN"/>
        </w:rPr>
        <w:t>习惯国际法和一般法律原则对于根据第</w:t>
      </w:r>
      <w:r w:rsidR="00DE541D" w:rsidRPr="008D113A">
        <w:rPr>
          <w:rFonts w:hint="eastAsia"/>
          <w:sz w:val="21"/>
          <w:szCs w:val="21"/>
          <w:lang w:eastAsia="zh-CN"/>
        </w:rPr>
        <w:t>31</w:t>
      </w:r>
      <w:r w:rsidR="00DE541D" w:rsidRPr="008D113A">
        <w:rPr>
          <w:rFonts w:hint="eastAsia"/>
          <w:sz w:val="21"/>
          <w:szCs w:val="21"/>
          <w:lang w:eastAsia="zh-CN"/>
        </w:rPr>
        <w:t>条第</w:t>
      </w:r>
      <w:r w:rsidRPr="008B4640">
        <w:rPr>
          <w:rFonts w:ascii="宋体" w:hAnsi="宋体" w:hint="eastAsia"/>
          <w:sz w:val="21"/>
          <w:szCs w:val="21"/>
          <w:lang w:eastAsia="zh-CN"/>
        </w:rPr>
        <w:t>(</w:t>
      </w:r>
      <w:r w:rsidR="00DE541D" w:rsidRPr="008D113A">
        <w:rPr>
          <w:rFonts w:hint="eastAsia"/>
          <w:sz w:val="21"/>
          <w:szCs w:val="21"/>
          <w:lang w:eastAsia="zh-CN"/>
        </w:rPr>
        <w:t>3</w:t>
      </w:r>
      <w:r w:rsidRPr="008B4640">
        <w:rPr>
          <w:rFonts w:ascii="宋体" w:hAnsi="宋体" w:hint="eastAsia"/>
          <w:sz w:val="21"/>
          <w:szCs w:val="21"/>
          <w:lang w:eastAsia="zh-CN"/>
        </w:rPr>
        <w:t>)</w:t>
      </w:r>
      <w:r w:rsidR="00DE541D" w:rsidRPr="008D113A">
        <w:rPr>
          <w:rFonts w:hint="eastAsia"/>
          <w:sz w:val="21"/>
          <w:szCs w:val="21"/>
          <w:lang w:eastAsia="zh-CN"/>
        </w:rPr>
        <w:t>款</w:t>
      </w:r>
      <w:r w:rsidRPr="008B4640">
        <w:rPr>
          <w:rFonts w:ascii="宋体" w:hAnsi="宋体" w:hint="eastAsia"/>
          <w:sz w:val="21"/>
          <w:szCs w:val="21"/>
          <w:lang w:eastAsia="zh-CN"/>
        </w:rPr>
        <w:t>(</w:t>
      </w:r>
      <w:r w:rsidR="00DE541D" w:rsidRPr="008D113A">
        <w:rPr>
          <w:rFonts w:hint="eastAsia"/>
          <w:sz w:val="21"/>
          <w:szCs w:val="21"/>
          <w:lang w:eastAsia="zh-CN"/>
        </w:rPr>
        <w:t>c</w:t>
      </w:r>
      <w:r w:rsidRPr="008B4640">
        <w:rPr>
          <w:rFonts w:ascii="宋体" w:hAnsi="宋体" w:hint="eastAsia"/>
          <w:sz w:val="21"/>
          <w:szCs w:val="21"/>
          <w:lang w:eastAsia="zh-CN"/>
        </w:rPr>
        <w:t>)</w:t>
      </w:r>
      <w:r w:rsidR="00DE541D" w:rsidRPr="008D113A">
        <w:rPr>
          <w:rFonts w:hint="eastAsia"/>
          <w:sz w:val="21"/>
          <w:szCs w:val="21"/>
          <w:lang w:eastAsia="zh-CN"/>
        </w:rPr>
        <w:t>项而解释条约尤其相关，特别是有下述情况时：</w:t>
      </w:r>
    </w:p>
    <w:p w:rsidR="00DE541D" w:rsidRPr="008D113A" w:rsidRDefault="008B4640" w:rsidP="008B4640">
      <w:pPr>
        <w:tabs>
          <w:tab w:val="left" w:pos="900"/>
        </w:tabs>
        <w:topLinePunct/>
        <w:spacing w:afterLines="50" w:after="120" w:line="340" w:lineRule="exact"/>
        <w:ind w:firstLineChars="171" w:firstLine="359"/>
        <w:rPr>
          <w:sz w:val="21"/>
          <w:szCs w:val="21"/>
          <w:lang w:eastAsia="zh-CN"/>
        </w:rPr>
      </w:pPr>
      <w:r w:rsidRPr="008B4640">
        <w:rPr>
          <w:rFonts w:ascii="宋体" w:hAnsi="宋体" w:hint="eastAsia"/>
          <w:sz w:val="21"/>
          <w:szCs w:val="21"/>
          <w:lang w:eastAsia="zh-CN"/>
        </w:rPr>
        <w:t>(</w:t>
      </w:r>
      <w:r w:rsidR="00DE541D" w:rsidRPr="008D113A">
        <w:rPr>
          <w:rFonts w:hint="eastAsia"/>
          <w:sz w:val="21"/>
          <w:szCs w:val="21"/>
          <w:lang w:eastAsia="zh-CN"/>
        </w:rPr>
        <w:t>a</w:t>
      </w:r>
      <w:r w:rsidRPr="008B4640">
        <w:rPr>
          <w:rFonts w:ascii="宋体" w:hAnsi="宋体" w:hint="eastAsia"/>
          <w:sz w:val="21"/>
          <w:szCs w:val="21"/>
          <w:lang w:eastAsia="zh-CN"/>
        </w:rPr>
        <w:t>)</w:t>
      </w:r>
      <w:r w:rsidR="00DE541D" w:rsidRPr="008D113A">
        <w:rPr>
          <w:sz w:val="21"/>
          <w:szCs w:val="21"/>
          <w:lang w:eastAsia="zh-CN"/>
        </w:rPr>
        <w:tab/>
      </w:r>
      <w:r w:rsidR="00DE541D" w:rsidRPr="008D113A">
        <w:rPr>
          <w:rFonts w:hint="eastAsia"/>
          <w:sz w:val="21"/>
          <w:szCs w:val="21"/>
          <w:lang w:eastAsia="zh-CN"/>
        </w:rPr>
        <w:t>条约规则不清或未确定；</w:t>
      </w:r>
    </w:p>
    <w:p w:rsidR="00DE541D" w:rsidRPr="008D113A" w:rsidRDefault="008B4640" w:rsidP="008B4640">
      <w:pPr>
        <w:tabs>
          <w:tab w:val="left" w:pos="900"/>
        </w:tabs>
        <w:topLinePunct/>
        <w:spacing w:afterLines="50" w:after="120" w:line="340" w:lineRule="exact"/>
        <w:ind w:firstLineChars="171" w:firstLine="359"/>
        <w:rPr>
          <w:sz w:val="21"/>
          <w:szCs w:val="21"/>
          <w:lang w:eastAsia="zh-CN"/>
        </w:rPr>
      </w:pPr>
      <w:r w:rsidRPr="008B4640">
        <w:rPr>
          <w:rFonts w:ascii="宋体" w:hAnsi="宋体" w:hint="eastAsia"/>
          <w:sz w:val="21"/>
          <w:szCs w:val="21"/>
          <w:lang w:eastAsia="zh-CN"/>
        </w:rPr>
        <w:t>(</w:t>
      </w:r>
      <w:r w:rsidR="00DE541D" w:rsidRPr="008D113A">
        <w:rPr>
          <w:rFonts w:hint="eastAsia"/>
          <w:sz w:val="21"/>
          <w:szCs w:val="21"/>
          <w:lang w:eastAsia="zh-CN"/>
        </w:rPr>
        <w:t>b</w:t>
      </w:r>
      <w:r w:rsidRPr="008B4640">
        <w:rPr>
          <w:rFonts w:ascii="宋体" w:hAnsi="宋体" w:hint="eastAsia"/>
          <w:sz w:val="21"/>
          <w:szCs w:val="21"/>
          <w:lang w:eastAsia="zh-CN"/>
        </w:rPr>
        <w:t>)</w:t>
      </w:r>
      <w:r w:rsidR="00DE541D" w:rsidRPr="008D113A">
        <w:rPr>
          <w:sz w:val="21"/>
          <w:szCs w:val="21"/>
          <w:lang w:eastAsia="zh-CN"/>
        </w:rPr>
        <w:tab/>
      </w:r>
      <w:r w:rsidR="00DE541D" w:rsidRPr="008D113A">
        <w:rPr>
          <w:rFonts w:hint="eastAsia"/>
          <w:sz w:val="21"/>
          <w:szCs w:val="21"/>
          <w:lang w:eastAsia="zh-CN"/>
        </w:rPr>
        <w:t>条约用语在习惯国际法或一般法律原则中有公认的含义；</w:t>
      </w:r>
    </w:p>
    <w:p w:rsidR="00DE541D" w:rsidRPr="008D113A" w:rsidRDefault="008B4640" w:rsidP="008B4640">
      <w:pPr>
        <w:tabs>
          <w:tab w:val="left" w:pos="900"/>
        </w:tabs>
        <w:topLinePunct/>
        <w:spacing w:afterLines="50" w:after="120" w:line="340" w:lineRule="exact"/>
        <w:ind w:firstLineChars="171" w:firstLine="359"/>
        <w:rPr>
          <w:sz w:val="21"/>
          <w:szCs w:val="21"/>
          <w:lang w:eastAsia="zh-CN"/>
        </w:rPr>
      </w:pPr>
      <w:r w:rsidRPr="008B4640">
        <w:rPr>
          <w:rFonts w:ascii="宋体" w:hAnsi="宋体" w:hint="eastAsia"/>
          <w:sz w:val="21"/>
          <w:szCs w:val="21"/>
          <w:lang w:eastAsia="zh-CN"/>
        </w:rPr>
        <w:t>(</w:t>
      </w:r>
      <w:r w:rsidR="00DE541D" w:rsidRPr="008D113A">
        <w:rPr>
          <w:rFonts w:hint="eastAsia"/>
          <w:sz w:val="21"/>
          <w:szCs w:val="21"/>
          <w:lang w:eastAsia="zh-CN"/>
        </w:rPr>
        <w:t>c</w:t>
      </w:r>
      <w:r w:rsidRPr="008B4640">
        <w:rPr>
          <w:rFonts w:ascii="宋体" w:hAnsi="宋体" w:hint="eastAsia"/>
          <w:sz w:val="21"/>
          <w:szCs w:val="21"/>
          <w:lang w:eastAsia="zh-CN"/>
        </w:rPr>
        <w:t>)</w:t>
      </w:r>
      <w:r w:rsidR="00DE541D" w:rsidRPr="008D113A">
        <w:rPr>
          <w:sz w:val="21"/>
          <w:szCs w:val="21"/>
          <w:lang w:eastAsia="zh-CN"/>
        </w:rPr>
        <w:tab/>
      </w:r>
      <w:r w:rsidR="00DE541D" w:rsidRPr="008D113A">
        <w:rPr>
          <w:rFonts w:hint="eastAsia"/>
          <w:sz w:val="21"/>
          <w:szCs w:val="21"/>
          <w:lang w:eastAsia="zh-CN"/>
        </w:rPr>
        <w:t>条约没有就适用的法律作出规定，而解释者有必要采用上述第</w:t>
      </w:r>
      <w:r w:rsidR="00DE541D" w:rsidRPr="008D113A">
        <w:rPr>
          <w:rFonts w:hint="eastAsia"/>
          <w:sz w:val="21"/>
          <w:szCs w:val="21"/>
          <w:lang w:eastAsia="zh-CN"/>
        </w:rPr>
        <w:t>19</w:t>
      </w:r>
      <w:r w:rsidR="00DE541D" w:rsidRPr="008D113A">
        <w:rPr>
          <w:rFonts w:hint="eastAsia"/>
          <w:sz w:val="21"/>
          <w:szCs w:val="21"/>
          <w:lang w:eastAsia="zh-CN"/>
        </w:rPr>
        <w:t>段</w:t>
      </w:r>
      <w:r w:rsidRPr="008B4640">
        <w:rPr>
          <w:rFonts w:ascii="宋体" w:hAnsi="宋体" w:hint="eastAsia"/>
          <w:sz w:val="21"/>
          <w:szCs w:val="21"/>
          <w:lang w:eastAsia="zh-CN"/>
        </w:rPr>
        <w:t>(</w:t>
      </w:r>
      <w:r w:rsidR="00DE541D" w:rsidRPr="008D113A">
        <w:rPr>
          <w:sz w:val="21"/>
          <w:szCs w:val="21"/>
          <w:lang w:eastAsia="zh-CN"/>
        </w:rPr>
        <w:t>a</w:t>
      </w:r>
      <w:r w:rsidRPr="008B4640">
        <w:rPr>
          <w:rFonts w:ascii="宋体" w:hAnsi="宋体" w:hint="eastAsia"/>
          <w:sz w:val="21"/>
          <w:szCs w:val="21"/>
          <w:lang w:eastAsia="zh-CN"/>
        </w:rPr>
        <w:t>)</w:t>
      </w:r>
      <w:r w:rsidR="00DE541D" w:rsidRPr="008D113A">
        <w:rPr>
          <w:rFonts w:hint="eastAsia"/>
          <w:sz w:val="21"/>
          <w:szCs w:val="21"/>
          <w:lang w:eastAsia="zh-CN"/>
        </w:rPr>
        <w:t>项结论中的假定，寻找国际法另外领域所产生的规则来解决问题。</w:t>
      </w:r>
    </w:p>
    <w:p w:rsidR="00DE541D" w:rsidRPr="008D113A" w:rsidRDefault="008B4640" w:rsidP="008B4640">
      <w:pPr>
        <w:tabs>
          <w:tab w:val="left" w:pos="1080"/>
        </w:tabs>
        <w:topLinePunct/>
        <w:spacing w:afterLines="50" w:after="120" w:line="340" w:lineRule="exact"/>
        <w:ind w:firstLineChars="171" w:firstLine="359"/>
        <w:rPr>
          <w:sz w:val="21"/>
          <w:szCs w:val="21"/>
          <w:lang w:eastAsia="zh-CN"/>
        </w:rPr>
      </w:pPr>
      <w:r w:rsidRPr="008B4640">
        <w:rPr>
          <w:rFonts w:ascii="宋体" w:hAnsi="宋体"/>
          <w:sz w:val="21"/>
          <w:szCs w:val="21"/>
          <w:lang w:eastAsia="zh-CN"/>
        </w:rPr>
        <w:t>(</w:t>
      </w:r>
      <w:r w:rsidR="00DE541D" w:rsidRPr="008D113A">
        <w:rPr>
          <w:sz w:val="21"/>
          <w:szCs w:val="21"/>
          <w:lang w:eastAsia="zh-CN"/>
        </w:rPr>
        <w:t>21</w:t>
      </w:r>
      <w:r w:rsidRPr="008B4640">
        <w:rPr>
          <w:rFonts w:ascii="宋体" w:hAnsi="宋体"/>
          <w:sz w:val="21"/>
          <w:szCs w:val="21"/>
          <w:lang w:eastAsia="zh-CN"/>
        </w:rPr>
        <w:t>)</w:t>
      </w:r>
      <w:r w:rsidR="00DE541D" w:rsidRPr="008D113A">
        <w:rPr>
          <w:sz w:val="21"/>
          <w:szCs w:val="21"/>
          <w:lang w:eastAsia="zh-CN"/>
        </w:rPr>
        <w:tab/>
      </w:r>
      <w:r w:rsidR="00DE541D" w:rsidRPr="008D113A">
        <w:rPr>
          <w:rFonts w:ascii="KaiTi_GB2312" w:eastAsia="KaiTi_GB2312" w:hint="eastAsia"/>
          <w:sz w:val="21"/>
          <w:szCs w:val="21"/>
          <w:lang w:eastAsia="zh-CN"/>
        </w:rPr>
        <w:t>适用其他条约的规则。</w:t>
      </w:r>
      <w:r w:rsidR="00DE541D" w:rsidRPr="008D113A">
        <w:rPr>
          <w:rFonts w:hint="eastAsia"/>
          <w:sz w:val="21"/>
          <w:szCs w:val="21"/>
          <w:lang w:eastAsia="zh-CN"/>
        </w:rPr>
        <w:t>第</w:t>
      </w:r>
      <w:r w:rsidR="00DE541D" w:rsidRPr="008D113A">
        <w:rPr>
          <w:rFonts w:hint="eastAsia"/>
          <w:sz w:val="21"/>
          <w:szCs w:val="21"/>
          <w:lang w:eastAsia="zh-CN"/>
        </w:rPr>
        <w:t>31</w:t>
      </w:r>
      <w:r w:rsidR="00DE541D" w:rsidRPr="008D113A">
        <w:rPr>
          <w:rFonts w:hint="eastAsia"/>
          <w:sz w:val="21"/>
          <w:szCs w:val="21"/>
          <w:lang w:eastAsia="zh-CN"/>
        </w:rPr>
        <w:t>条第</w:t>
      </w:r>
      <w:r w:rsidRPr="008B4640">
        <w:rPr>
          <w:rFonts w:ascii="宋体" w:hAnsi="宋体" w:hint="eastAsia"/>
          <w:sz w:val="21"/>
          <w:szCs w:val="21"/>
          <w:lang w:eastAsia="zh-CN"/>
        </w:rPr>
        <w:t>(</w:t>
      </w:r>
      <w:r w:rsidR="00DE541D" w:rsidRPr="008D113A">
        <w:rPr>
          <w:rFonts w:hint="eastAsia"/>
          <w:sz w:val="21"/>
          <w:szCs w:val="21"/>
          <w:lang w:eastAsia="zh-CN"/>
        </w:rPr>
        <w:t>3</w:t>
      </w:r>
      <w:r w:rsidRPr="008B4640">
        <w:rPr>
          <w:rFonts w:ascii="宋体" w:hAnsi="宋体" w:hint="eastAsia"/>
          <w:sz w:val="21"/>
          <w:szCs w:val="21"/>
          <w:lang w:eastAsia="zh-CN"/>
        </w:rPr>
        <w:t>)</w:t>
      </w:r>
      <w:r w:rsidR="00DE541D" w:rsidRPr="008D113A">
        <w:rPr>
          <w:rFonts w:hint="eastAsia"/>
          <w:sz w:val="21"/>
          <w:szCs w:val="21"/>
          <w:lang w:eastAsia="zh-CN"/>
        </w:rPr>
        <w:t>款</w:t>
      </w:r>
      <w:r w:rsidRPr="008B4640">
        <w:rPr>
          <w:rFonts w:ascii="宋体" w:hAnsi="宋体" w:hint="eastAsia"/>
          <w:sz w:val="21"/>
          <w:szCs w:val="21"/>
          <w:lang w:eastAsia="zh-CN"/>
        </w:rPr>
        <w:t>(</w:t>
      </w:r>
      <w:r w:rsidR="00DE541D" w:rsidRPr="008D113A">
        <w:rPr>
          <w:rFonts w:hint="eastAsia"/>
          <w:sz w:val="21"/>
          <w:szCs w:val="21"/>
          <w:lang w:eastAsia="zh-CN"/>
        </w:rPr>
        <w:t>c</w:t>
      </w:r>
      <w:r w:rsidRPr="008B4640">
        <w:rPr>
          <w:rFonts w:ascii="宋体" w:hAnsi="宋体" w:hint="eastAsia"/>
          <w:sz w:val="21"/>
          <w:szCs w:val="21"/>
          <w:lang w:eastAsia="zh-CN"/>
        </w:rPr>
        <w:t>)</w:t>
      </w:r>
      <w:r w:rsidR="00DE541D" w:rsidRPr="008D113A">
        <w:rPr>
          <w:rFonts w:hint="eastAsia"/>
          <w:sz w:val="21"/>
          <w:szCs w:val="21"/>
          <w:lang w:eastAsia="zh-CN"/>
        </w:rPr>
        <w:t>项也要求解释者考虑其他条约的规则，从而得出一致的含义。当被解释条约的缔约方也是其他条约的缔约方、当条约规则已经形成或反映习惯国际法、或者当其表明了缔约方对于被解释条约宗旨和目的或特定用语含义的共同理解时，这类其他规则尤其重要。</w:t>
      </w:r>
    </w:p>
    <w:p w:rsidR="00DE541D" w:rsidRPr="008D113A" w:rsidRDefault="008B4640" w:rsidP="008B4640">
      <w:pPr>
        <w:tabs>
          <w:tab w:val="left" w:pos="1080"/>
        </w:tabs>
        <w:topLinePunct/>
        <w:spacing w:afterLines="50" w:after="120" w:line="340" w:lineRule="exact"/>
        <w:ind w:firstLineChars="171" w:firstLine="359"/>
        <w:rPr>
          <w:sz w:val="21"/>
          <w:szCs w:val="21"/>
          <w:lang w:eastAsia="zh-CN"/>
        </w:rPr>
      </w:pPr>
      <w:r w:rsidRPr="008B4640">
        <w:rPr>
          <w:rFonts w:ascii="宋体" w:hAnsi="宋体"/>
          <w:sz w:val="21"/>
          <w:szCs w:val="21"/>
          <w:lang w:eastAsia="zh-CN"/>
        </w:rPr>
        <w:t>(</w:t>
      </w:r>
      <w:r w:rsidR="00DE541D" w:rsidRPr="008D113A">
        <w:rPr>
          <w:sz w:val="21"/>
          <w:szCs w:val="21"/>
          <w:lang w:eastAsia="zh-CN"/>
        </w:rPr>
        <w:t>22</w:t>
      </w:r>
      <w:r w:rsidRPr="008B4640">
        <w:rPr>
          <w:rFonts w:ascii="宋体" w:hAnsi="宋体"/>
          <w:sz w:val="21"/>
          <w:szCs w:val="21"/>
          <w:lang w:eastAsia="zh-CN"/>
        </w:rPr>
        <w:t>)</w:t>
      </w:r>
      <w:r w:rsidR="00DE541D" w:rsidRPr="008D113A">
        <w:rPr>
          <w:sz w:val="21"/>
          <w:szCs w:val="21"/>
          <w:lang w:eastAsia="zh-CN"/>
        </w:rPr>
        <w:tab/>
      </w:r>
      <w:r w:rsidR="00DE541D" w:rsidRPr="008D113A">
        <w:rPr>
          <w:rFonts w:ascii="KaiTi_GB2312" w:eastAsia="KaiTi_GB2312" w:hint="eastAsia"/>
          <w:sz w:val="21"/>
          <w:szCs w:val="21"/>
          <w:lang w:eastAsia="zh-CN"/>
        </w:rPr>
        <w:t>相对暂时性。</w:t>
      </w:r>
      <w:r w:rsidR="00DE541D" w:rsidRPr="008D113A">
        <w:rPr>
          <w:rFonts w:hint="eastAsia"/>
          <w:sz w:val="21"/>
          <w:szCs w:val="21"/>
          <w:lang w:eastAsia="zh-CN"/>
        </w:rPr>
        <w:t>国际法是一个动态的法律制度。解释者在适用第</w:t>
      </w:r>
      <w:r w:rsidR="00DE541D" w:rsidRPr="008D113A">
        <w:rPr>
          <w:rFonts w:hint="eastAsia"/>
          <w:sz w:val="21"/>
          <w:szCs w:val="21"/>
          <w:lang w:eastAsia="zh-CN"/>
        </w:rPr>
        <w:t>31</w:t>
      </w:r>
      <w:r w:rsidR="00DE541D" w:rsidRPr="008D113A">
        <w:rPr>
          <w:rFonts w:hint="eastAsia"/>
          <w:sz w:val="21"/>
          <w:szCs w:val="21"/>
          <w:lang w:eastAsia="zh-CN"/>
        </w:rPr>
        <w:t>条第</w:t>
      </w:r>
      <w:r w:rsidRPr="008B4640">
        <w:rPr>
          <w:rFonts w:ascii="宋体" w:hAnsi="宋体" w:hint="eastAsia"/>
          <w:sz w:val="21"/>
          <w:szCs w:val="21"/>
          <w:lang w:eastAsia="zh-CN"/>
        </w:rPr>
        <w:t>(</w:t>
      </w:r>
      <w:r w:rsidR="00DE541D" w:rsidRPr="008D113A">
        <w:rPr>
          <w:rFonts w:hint="eastAsia"/>
          <w:sz w:val="21"/>
          <w:szCs w:val="21"/>
          <w:lang w:eastAsia="zh-CN"/>
        </w:rPr>
        <w:t>3</w:t>
      </w:r>
      <w:r w:rsidRPr="008B4640">
        <w:rPr>
          <w:rFonts w:ascii="宋体" w:hAnsi="宋体" w:hint="eastAsia"/>
          <w:sz w:val="21"/>
          <w:szCs w:val="21"/>
          <w:lang w:eastAsia="zh-CN"/>
        </w:rPr>
        <w:t>)</w:t>
      </w:r>
      <w:r w:rsidR="00DE541D" w:rsidRPr="008D113A">
        <w:rPr>
          <w:rFonts w:hint="eastAsia"/>
          <w:sz w:val="21"/>
          <w:szCs w:val="21"/>
          <w:lang w:eastAsia="zh-CN"/>
        </w:rPr>
        <w:t>款</w:t>
      </w:r>
      <w:r w:rsidRPr="008B4640">
        <w:rPr>
          <w:rFonts w:ascii="宋体" w:hAnsi="宋体" w:hint="eastAsia"/>
          <w:sz w:val="21"/>
          <w:szCs w:val="21"/>
          <w:lang w:eastAsia="zh-CN"/>
        </w:rPr>
        <w:t>(</w:t>
      </w:r>
      <w:r w:rsidR="00DE541D" w:rsidRPr="008D113A">
        <w:rPr>
          <w:rFonts w:hint="eastAsia"/>
          <w:sz w:val="21"/>
          <w:szCs w:val="21"/>
          <w:lang w:eastAsia="zh-CN"/>
        </w:rPr>
        <w:t>c</w:t>
      </w:r>
      <w:r w:rsidRPr="008B4640">
        <w:rPr>
          <w:rFonts w:ascii="宋体" w:hAnsi="宋体" w:hint="eastAsia"/>
          <w:sz w:val="21"/>
          <w:szCs w:val="21"/>
          <w:lang w:eastAsia="zh-CN"/>
        </w:rPr>
        <w:t>)</w:t>
      </w:r>
      <w:r w:rsidR="00DE541D" w:rsidRPr="008D113A">
        <w:rPr>
          <w:rFonts w:hint="eastAsia"/>
          <w:sz w:val="21"/>
          <w:szCs w:val="21"/>
          <w:lang w:eastAsia="zh-CN"/>
        </w:rPr>
        <w:t>项时，究竟应援用缔约时有效的国际法规则，还是也可兼顾法律的后来演变，一般取决于条约的含义。此外</w:t>
      </w:r>
      <w:r w:rsidR="00DE541D" w:rsidRPr="008D113A">
        <w:rPr>
          <w:rFonts w:hint="eastAsia"/>
          <w:sz w:val="21"/>
          <w:szCs w:val="21"/>
          <w:lang w:val="en" w:eastAsia="zh-CN"/>
        </w:rPr>
        <w:t>，条约某一项之规定的含义也可受后来发展情况的影响，特别是当后来发展情况已反映在习惯法和一般法律原则之中时。</w:t>
      </w:r>
      <w:r w:rsidR="00DE541D" w:rsidRPr="008D113A">
        <w:rPr>
          <w:rStyle w:val="FootnoteReference0"/>
          <w:sz w:val="21"/>
          <w:szCs w:val="21"/>
          <w:lang w:val="en" w:eastAsia="zh-CN"/>
        </w:rPr>
        <w:footnoteReference w:customMarkFollows="1" w:id="67"/>
        <w:t>14</w:t>
      </w:r>
    </w:p>
    <w:p w:rsidR="00DE541D" w:rsidRPr="008D113A" w:rsidRDefault="008B4640" w:rsidP="008B4640">
      <w:pPr>
        <w:tabs>
          <w:tab w:val="left" w:pos="1080"/>
        </w:tabs>
        <w:topLinePunct/>
        <w:spacing w:afterLines="50" w:after="120" w:line="340" w:lineRule="exact"/>
        <w:ind w:firstLineChars="171" w:firstLine="359"/>
        <w:rPr>
          <w:sz w:val="21"/>
          <w:szCs w:val="21"/>
          <w:lang w:eastAsia="zh-CN"/>
        </w:rPr>
      </w:pPr>
      <w:r w:rsidRPr="008B4640">
        <w:rPr>
          <w:rFonts w:ascii="宋体" w:hAnsi="宋体"/>
          <w:sz w:val="21"/>
          <w:szCs w:val="21"/>
          <w:lang w:eastAsia="zh-CN"/>
        </w:rPr>
        <w:t>(</w:t>
      </w:r>
      <w:r w:rsidR="00DE541D" w:rsidRPr="008D113A">
        <w:rPr>
          <w:sz w:val="21"/>
          <w:szCs w:val="21"/>
          <w:lang w:eastAsia="zh-CN"/>
        </w:rPr>
        <w:t>23</w:t>
      </w:r>
      <w:r w:rsidRPr="008B4640">
        <w:rPr>
          <w:rFonts w:ascii="宋体" w:hAnsi="宋体"/>
          <w:sz w:val="21"/>
          <w:szCs w:val="21"/>
          <w:lang w:eastAsia="zh-CN"/>
        </w:rPr>
        <w:t>)</w:t>
      </w:r>
      <w:r w:rsidR="00DE541D" w:rsidRPr="008D113A">
        <w:rPr>
          <w:sz w:val="21"/>
          <w:szCs w:val="21"/>
          <w:lang w:eastAsia="zh-CN"/>
        </w:rPr>
        <w:tab/>
      </w:r>
      <w:r w:rsidR="00DE541D" w:rsidRPr="008D113A">
        <w:rPr>
          <w:rFonts w:ascii="KaiTi_GB2312" w:eastAsia="KaiTi_GB2312" w:hint="eastAsia"/>
          <w:sz w:val="21"/>
          <w:szCs w:val="21"/>
          <w:lang w:eastAsia="zh-CN"/>
        </w:rPr>
        <w:t>未定或演变的概念。</w:t>
      </w:r>
      <w:r w:rsidR="00DE541D" w:rsidRPr="008D113A">
        <w:rPr>
          <w:rFonts w:hint="eastAsia"/>
          <w:sz w:val="21"/>
          <w:szCs w:val="21"/>
          <w:lang w:eastAsia="zh-CN"/>
        </w:rPr>
        <w:t>特别是条约所用概念是未定或演变的，则可考虑被解释的条约自其产生以后出现的国际法规则。下述情况中尤其如此：</w:t>
      </w:r>
      <w:r w:rsidRPr="008B4640">
        <w:rPr>
          <w:rFonts w:ascii="宋体" w:hAnsi="宋体" w:hint="eastAsia"/>
          <w:sz w:val="21"/>
          <w:szCs w:val="21"/>
          <w:lang w:eastAsia="zh-CN"/>
        </w:rPr>
        <w:t>(</w:t>
      </w:r>
      <w:r w:rsidR="00DE541D" w:rsidRPr="008D113A">
        <w:rPr>
          <w:sz w:val="21"/>
          <w:szCs w:val="21"/>
          <w:lang w:eastAsia="zh-CN"/>
        </w:rPr>
        <w:t>a</w:t>
      </w:r>
      <w:r w:rsidRPr="008B4640">
        <w:rPr>
          <w:rFonts w:ascii="宋体" w:hAnsi="宋体" w:hint="eastAsia"/>
          <w:sz w:val="21"/>
          <w:szCs w:val="21"/>
          <w:lang w:eastAsia="zh-CN"/>
        </w:rPr>
        <w:t>)</w:t>
      </w:r>
      <w:r w:rsidR="00DE541D" w:rsidRPr="008D113A">
        <w:rPr>
          <w:rFonts w:hint="eastAsia"/>
          <w:sz w:val="21"/>
          <w:szCs w:val="21"/>
          <w:lang w:eastAsia="zh-CN"/>
        </w:rPr>
        <w:t>该概念暗示须考虑后来的技术、经济或法律发展情况；</w:t>
      </w:r>
      <w:r w:rsidR="00DE541D" w:rsidRPr="008D113A">
        <w:rPr>
          <w:rStyle w:val="FootnoteReference0"/>
          <w:sz w:val="21"/>
          <w:szCs w:val="21"/>
          <w:lang w:eastAsia="zh-CN"/>
        </w:rPr>
        <w:footnoteReference w:customMarkFollows="1" w:id="68"/>
        <w:t>15</w:t>
      </w:r>
      <w:r w:rsidRPr="008B4640">
        <w:rPr>
          <w:rFonts w:ascii="宋体" w:hAnsi="宋体" w:hint="eastAsia"/>
          <w:sz w:val="21"/>
          <w:szCs w:val="21"/>
          <w:lang w:eastAsia="zh-CN"/>
        </w:rPr>
        <w:t>(</w:t>
      </w:r>
      <w:r w:rsidR="00DE541D" w:rsidRPr="008D113A">
        <w:rPr>
          <w:sz w:val="21"/>
          <w:szCs w:val="21"/>
          <w:lang w:eastAsia="zh-CN"/>
        </w:rPr>
        <w:t>b</w:t>
      </w:r>
      <w:r w:rsidRPr="008B4640">
        <w:rPr>
          <w:rFonts w:ascii="宋体" w:hAnsi="宋体" w:hint="eastAsia"/>
          <w:sz w:val="21"/>
          <w:szCs w:val="21"/>
          <w:lang w:eastAsia="zh-CN"/>
        </w:rPr>
        <w:t>)</w:t>
      </w:r>
      <w:r w:rsidR="00DE541D" w:rsidRPr="008D113A">
        <w:rPr>
          <w:rFonts w:hint="eastAsia"/>
          <w:sz w:val="21"/>
          <w:szCs w:val="21"/>
          <w:lang w:eastAsia="zh-CN"/>
        </w:rPr>
        <w:t>该概念为缔约方规定了进一步逐渐发展的义务；或者</w:t>
      </w:r>
      <w:r w:rsidRPr="008B4640">
        <w:rPr>
          <w:rFonts w:ascii="宋体" w:hAnsi="宋体" w:hint="eastAsia"/>
          <w:sz w:val="21"/>
          <w:szCs w:val="21"/>
          <w:lang w:eastAsia="zh-CN"/>
        </w:rPr>
        <w:t>(</w:t>
      </w:r>
      <w:r w:rsidR="00DE541D" w:rsidRPr="008D113A">
        <w:rPr>
          <w:sz w:val="21"/>
          <w:szCs w:val="21"/>
          <w:lang w:eastAsia="zh-CN"/>
        </w:rPr>
        <w:t>c</w:t>
      </w:r>
      <w:r w:rsidRPr="008B4640">
        <w:rPr>
          <w:rFonts w:ascii="宋体" w:hAnsi="宋体" w:hint="eastAsia"/>
          <w:sz w:val="21"/>
          <w:szCs w:val="21"/>
          <w:lang w:eastAsia="zh-CN"/>
        </w:rPr>
        <w:t>)</w:t>
      </w:r>
      <w:r w:rsidR="00DE541D" w:rsidRPr="008D113A">
        <w:rPr>
          <w:rFonts w:hint="eastAsia"/>
          <w:sz w:val="21"/>
          <w:szCs w:val="21"/>
          <w:lang w:eastAsia="zh-CN"/>
        </w:rPr>
        <w:t>该概念具有非常一般的性质、或者是以必须考虑情况变化的那类一般性用语表述的。</w:t>
      </w:r>
      <w:r w:rsidR="00DE541D" w:rsidRPr="008D113A">
        <w:rPr>
          <w:rStyle w:val="FootnoteReference0"/>
          <w:sz w:val="21"/>
          <w:szCs w:val="21"/>
          <w:lang w:eastAsia="zh-CN"/>
        </w:rPr>
        <w:footnoteReference w:customMarkFollows="1" w:id="69"/>
        <w:t>16</w:t>
      </w:r>
    </w:p>
    <w:p w:rsidR="00DE541D" w:rsidRPr="008D113A" w:rsidRDefault="00DE541D" w:rsidP="008B4640">
      <w:pPr>
        <w:topLinePunct/>
        <w:spacing w:afterLines="50" w:after="120" w:line="340" w:lineRule="exact"/>
        <w:ind w:left="210"/>
        <w:jc w:val="center"/>
        <w:rPr>
          <w:rFonts w:ascii="KaiTi_GB2312" w:eastAsia="KaiTi_GB2312"/>
          <w:sz w:val="21"/>
          <w:szCs w:val="21"/>
          <w:lang w:eastAsia="zh-CN"/>
        </w:rPr>
      </w:pPr>
      <w:r w:rsidRPr="008D113A">
        <w:rPr>
          <w:rFonts w:ascii="KaiTi_GB2312" w:eastAsia="KaiTi_GB2312"/>
          <w:sz w:val="21"/>
          <w:szCs w:val="21"/>
          <w:lang w:eastAsia="zh-CN"/>
        </w:rPr>
        <w:t>5.</w:t>
      </w:r>
      <w:r w:rsidRPr="008D113A">
        <w:rPr>
          <w:rFonts w:ascii="KaiTi_GB2312" w:eastAsia="KaiTi_GB2312" w:hint="eastAsia"/>
          <w:sz w:val="21"/>
          <w:szCs w:val="21"/>
          <w:lang w:eastAsia="zh-CN"/>
        </w:rPr>
        <w:t xml:space="preserve"> 先后规范之间的冲突</w:t>
      </w:r>
    </w:p>
    <w:p w:rsidR="00DE541D" w:rsidRPr="008D113A" w:rsidRDefault="008B4640" w:rsidP="008B4640">
      <w:pPr>
        <w:tabs>
          <w:tab w:val="left" w:pos="1080"/>
        </w:tabs>
        <w:topLinePunct/>
        <w:spacing w:afterLines="50" w:after="120" w:line="340" w:lineRule="exact"/>
        <w:ind w:firstLineChars="171" w:firstLine="359"/>
        <w:rPr>
          <w:rFonts w:hint="eastAsia"/>
          <w:sz w:val="21"/>
          <w:szCs w:val="21"/>
          <w:lang w:eastAsia="zh-CN"/>
        </w:rPr>
      </w:pPr>
      <w:r w:rsidRPr="008B4640">
        <w:rPr>
          <w:rFonts w:ascii="宋体" w:hAnsi="宋体"/>
          <w:sz w:val="21"/>
          <w:szCs w:val="21"/>
          <w:lang w:val="es-ES" w:eastAsia="zh-CN"/>
        </w:rPr>
        <w:t>(</w:t>
      </w:r>
      <w:r w:rsidR="00DE541D" w:rsidRPr="008D113A">
        <w:rPr>
          <w:sz w:val="21"/>
          <w:szCs w:val="21"/>
          <w:lang w:val="es-ES" w:eastAsia="zh-CN"/>
        </w:rPr>
        <w:t>24</w:t>
      </w:r>
      <w:r w:rsidRPr="008B4640">
        <w:rPr>
          <w:rFonts w:ascii="宋体" w:hAnsi="宋体"/>
          <w:sz w:val="21"/>
          <w:szCs w:val="21"/>
          <w:lang w:val="es-ES" w:eastAsia="zh-CN"/>
        </w:rPr>
        <w:t>)</w:t>
      </w:r>
      <w:r w:rsidR="00DE541D" w:rsidRPr="008D113A">
        <w:rPr>
          <w:rFonts w:hint="eastAsia"/>
          <w:sz w:val="21"/>
          <w:szCs w:val="21"/>
          <w:lang w:val="es-ES" w:eastAsia="zh-CN"/>
        </w:rPr>
        <w:tab/>
      </w:r>
      <w:r w:rsidR="00DE541D" w:rsidRPr="008D113A">
        <w:rPr>
          <w:rFonts w:ascii="KaiTi_GB2312" w:eastAsia="KaiTi_GB2312" w:hint="eastAsia"/>
          <w:sz w:val="21"/>
          <w:szCs w:val="21"/>
          <w:lang w:eastAsia="zh-CN"/>
        </w:rPr>
        <w:t>后法废止前法。</w:t>
      </w:r>
      <w:r w:rsidR="00DE541D" w:rsidRPr="008D113A">
        <w:rPr>
          <w:rFonts w:hint="eastAsia"/>
          <w:sz w:val="21"/>
          <w:szCs w:val="21"/>
          <w:lang w:eastAsia="zh-CN"/>
        </w:rPr>
        <w:t>根据《维也纳条约法公约》第</w:t>
      </w:r>
      <w:r w:rsidR="00DE541D" w:rsidRPr="008D113A">
        <w:rPr>
          <w:rFonts w:hint="eastAsia"/>
          <w:sz w:val="21"/>
          <w:szCs w:val="21"/>
          <w:lang w:eastAsia="zh-CN"/>
        </w:rPr>
        <w:t>30</w:t>
      </w:r>
      <w:r w:rsidR="00DE541D" w:rsidRPr="008D113A">
        <w:rPr>
          <w:rFonts w:hint="eastAsia"/>
          <w:sz w:val="21"/>
          <w:szCs w:val="21"/>
          <w:lang w:eastAsia="zh-CN"/>
        </w:rPr>
        <w:t>条，当后来的所有缔约方也是先前条约的缔约方时，而先前条约并未中止或终止，则仅在其规定符合于后来条约规定的范围内适用。这是一个根据“后法废止前法”的原则所做的表述。</w:t>
      </w:r>
    </w:p>
    <w:p w:rsidR="00DE541D" w:rsidRPr="008D113A" w:rsidRDefault="008B4640" w:rsidP="008B4640">
      <w:pPr>
        <w:tabs>
          <w:tab w:val="left" w:pos="1080"/>
        </w:tabs>
        <w:topLinePunct/>
        <w:spacing w:afterLines="50" w:after="120" w:line="340" w:lineRule="exact"/>
        <w:ind w:firstLineChars="171" w:firstLine="359"/>
        <w:rPr>
          <w:sz w:val="21"/>
          <w:szCs w:val="21"/>
          <w:lang w:eastAsia="zh-CN"/>
        </w:rPr>
      </w:pPr>
      <w:r w:rsidRPr="008B4640">
        <w:rPr>
          <w:rFonts w:ascii="宋体" w:hAnsi="宋体"/>
          <w:sz w:val="21"/>
          <w:szCs w:val="21"/>
          <w:lang w:eastAsia="zh-CN"/>
        </w:rPr>
        <w:t>(</w:t>
      </w:r>
      <w:r w:rsidR="00DE541D" w:rsidRPr="008D113A">
        <w:rPr>
          <w:sz w:val="21"/>
          <w:szCs w:val="21"/>
          <w:lang w:eastAsia="zh-CN"/>
        </w:rPr>
        <w:t>25</w:t>
      </w:r>
      <w:r w:rsidRPr="008B4640">
        <w:rPr>
          <w:rFonts w:ascii="宋体" w:hAnsi="宋体"/>
          <w:sz w:val="21"/>
          <w:szCs w:val="21"/>
          <w:lang w:eastAsia="zh-CN"/>
        </w:rPr>
        <w:t>)</w:t>
      </w:r>
      <w:r w:rsidR="00DE541D" w:rsidRPr="008D113A">
        <w:rPr>
          <w:sz w:val="21"/>
          <w:szCs w:val="21"/>
          <w:lang w:eastAsia="zh-CN"/>
        </w:rPr>
        <w:tab/>
      </w:r>
      <w:r w:rsidR="00DE541D" w:rsidRPr="008D113A">
        <w:rPr>
          <w:rFonts w:ascii="KaiTi_GB2312" w:eastAsia="KaiTi_GB2312" w:hint="eastAsia"/>
          <w:sz w:val="21"/>
          <w:szCs w:val="21"/>
          <w:lang w:eastAsia="zh-CN"/>
        </w:rPr>
        <w:t>“后法”原则的限度。</w:t>
      </w:r>
      <w:r w:rsidR="00DE541D" w:rsidRPr="008D113A">
        <w:rPr>
          <w:rFonts w:hint="eastAsia"/>
          <w:sz w:val="21"/>
          <w:szCs w:val="21"/>
          <w:lang w:eastAsia="zh-CN"/>
        </w:rPr>
        <w:t>然而</w:t>
      </w:r>
      <w:r w:rsidR="00DE541D" w:rsidRPr="008D113A">
        <w:rPr>
          <w:rFonts w:hint="eastAsia"/>
          <w:sz w:val="21"/>
          <w:szCs w:val="21"/>
          <w:lang w:val="en" w:eastAsia="zh-CN"/>
        </w:rPr>
        <w:t>，</w:t>
      </w:r>
      <w:r w:rsidR="00DE541D" w:rsidRPr="008D113A">
        <w:rPr>
          <w:rFonts w:hint="eastAsia"/>
          <w:sz w:val="21"/>
          <w:szCs w:val="21"/>
          <w:lang w:eastAsia="zh-CN"/>
        </w:rPr>
        <w:t>适用后法原则是有限度的。例如</w:t>
      </w:r>
      <w:r w:rsidR="00DE541D" w:rsidRPr="008D113A">
        <w:rPr>
          <w:rFonts w:hint="eastAsia"/>
          <w:sz w:val="21"/>
          <w:szCs w:val="21"/>
          <w:lang w:val="en" w:eastAsia="zh-CN"/>
        </w:rPr>
        <w:t>，</w:t>
      </w:r>
      <w:r w:rsidR="00DE541D" w:rsidRPr="008D113A">
        <w:rPr>
          <w:rFonts w:hint="eastAsia"/>
          <w:sz w:val="21"/>
          <w:szCs w:val="21"/>
          <w:lang w:eastAsia="zh-CN"/>
        </w:rPr>
        <w:t>当后来条约的缔约方与先前条约的缔约方并非完全一致时，则不能当然适用。在这类情况下，如《维也纳条约法公约》第</w:t>
      </w:r>
      <w:r w:rsidR="00DE541D" w:rsidRPr="008D113A">
        <w:rPr>
          <w:rFonts w:hint="eastAsia"/>
          <w:sz w:val="21"/>
          <w:szCs w:val="21"/>
          <w:lang w:eastAsia="zh-CN"/>
        </w:rPr>
        <w:t>30</w:t>
      </w:r>
      <w:r w:rsidR="00DE541D" w:rsidRPr="008D113A">
        <w:rPr>
          <w:rFonts w:hint="eastAsia"/>
          <w:sz w:val="21"/>
          <w:szCs w:val="21"/>
          <w:lang w:eastAsia="zh-CN"/>
        </w:rPr>
        <w:t>条第</w:t>
      </w:r>
      <w:r w:rsidRPr="008B4640">
        <w:rPr>
          <w:rFonts w:ascii="宋体" w:hAnsi="宋体" w:hint="eastAsia"/>
          <w:sz w:val="21"/>
          <w:szCs w:val="21"/>
          <w:lang w:eastAsia="zh-CN"/>
        </w:rPr>
        <w:t>(</w:t>
      </w:r>
      <w:r w:rsidR="00DE541D" w:rsidRPr="008D113A">
        <w:rPr>
          <w:rFonts w:hint="eastAsia"/>
          <w:sz w:val="21"/>
          <w:szCs w:val="21"/>
          <w:lang w:eastAsia="zh-CN"/>
        </w:rPr>
        <w:t>4</w:t>
      </w:r>
      <w:r w:rsidRPr="008B4640">
        <w:rPr>
          <w:rFonts w:ascii="宋体" w:hAnsi="宋体" w:hint="eastAsia"/>
          <w:sz w:val="21"/>
          <w:szCs w:val="21"/>
          <w:lang w:eastAsia="zh-CN"/>
        </w:rPr>
        <w:t>)</w:t>
      </w:r>
      <w:r w:rsidR="00DE541D" w:rsidRPr="008D113A">
        <w:rPr>
          <w:rFonts w:hint="eastAsia"/>
          <w:sz w:val="21"/>
          <w:szCs w:val="21"/>
          <w:lang w:eastAsia="zh-CN"/>
        </w:rPr>
        <w:t>款所规定的，两个不一致条约的缔约国在与其他缔约国的关系上分别受两个条约的约束。如果它无法同时履行两个条约的义务，则对违反其中之一而负有责任。在这类情况下，也可适用《维也纳条约法公约》第</w:t>
      </w:r>
      <w:r w:rsidR="00DE541D" w:rsidRPr="008D113A">
        <w:rPr>
          <w:rFonts w:hint="eastAsia"/>
          <w:sz w:val="21"/>
          <w:szCs w:val="21"/>
          <w:lang w:eastAsia="zh-CN"/>
        </w:rPr>
        <w:t>60</w:t>
      </w:r>
      <w:r w:rsidR="00DE541D" w:rsidRPr="008D113A">
        <w:rPr>
          <w:rFonts w:hint="eastAsia"/>
          <w:sz w:val="21"/>
          <w:szCs w:val="21"/>
          <w:lang w:eastAsia="zh-CN"/>
        </w:rPr>
        <w:t>条。一般规则无法回答应当履行哪一个不一致条约，以及对哪一条约的违反应当依据国家责任而处罚问题。</w:t>
      </w:r>
      <w:r w:rsidR="00DE541D" w:rsidRPr="008D113A">
        <w:rPr>
          <w:rStyle w:val="FootnoteReference0"/>
          <w:sz w:val="21"/>
          <w:szCs w:val="21"/>
          <w:lang w:eastAsia="zh-CN"/>
        </w:rPr>
        <w:footnoteReference w:customMarkFollows="1" w:id="70"/>
        <w:t>17</w:t>
      </w:r>
      <w:r w:rsidR="00DE541D" w:rsidRPr="008D113A">
        <w:rPr>
          <w:rFonts w:hint="eastAsia"/>
          <w:sz w:val="21"/>
          <w:szCs w:val="21"/>
          <w:lang w:eastAsia="zh-CN"/>
        </w:rPr>
        <w:t>下文结论</w:t>
      </w:r>
      <w:r w:rsidRPr="008B4640">
        <w:rPr>
          <w:rFonts w:ascii="宋体" w:hAnsi="宋体"/>
          <w:sz w:val="21"/>
          <w:szCs w:val="21"/>
          <w:lang w:eastAsia="zh-CN"/>
        </w:rPr>
        <w:t>(</w:t>
      </w:r>
      <w:r w:rsidR="00DE541D" w:rsidRPr="008D113A">
        <w:rPr>
          <w:sz w:val="21"/>
          <w:szCs w:val="21"/>
          <w:lang w:eastAsia="zh-CN"/>
        </w:rPr>
        <w:t>26</w:t>
      </w:r>
      <w:r w:rsidRPr="008B4640">
        <w:rPr>
          <w:rFonts w:ascii="宋体" w:hAnsi="宋体"/>
          <w:sz w:val="21"/>
          <w:szCs w:val="21"/>
          <w:lang w:eastAsia="zh-CN"/>
        </w:rPr>
        <w:t>)</w:t>
      </w:r>
      <w:r w:rsidR="00DE541D" w:rsidRPr="008D113A">
        <w:rPr>
          <w:sz w:val="21"/>
          <w:szCs w:val="21"/>
          <w:lang w:eastAsia="zh-CN"/>
        </w:rPr>
        <w:t>-</w:t>
      </w:r>
      <w:r w:rsidRPr="008B4640">
        <w:rPr>
          <w:rFonts w:ascii="宋体" w:hAnsi="宋体"/>
          <w:sz w:val="21"/>
          <w:szCs w:val="21"/>
          <w:lang w:eastAsia="zh-CN"/>
        </w:rPr>
        <w:t>(</w:t>
      </w:r>
      <w:r w:rsidR="00DE541D" w:rsidRPr="008D113A">
        <w:rPr>
          <w:sz w:val="21"/>
          <w:szCs w:val="21"/>
          <w:lang w:eastAsia="zh-CN"/>
        </w:rPr>
        <w:t>27</w:t>
      </w:r>
      <w:r w:rsidRPr="008B4640">
        <w:rPr>
          <w:rFonts w:ascii="宋体" w:hAnsi="宋体"/>
          <w:sz w:val="21"/>
          <w:szCs w:val="21"/>
          <w:lang w:eastAsia="zh-CN"/>
        </w:rPr>
        <w:t>)</w:t>
      </w:r>
      <w:r w:rsidR="00DE541D" w:rsidRPr="008D113A">
        <w:rPr>
          <w:rFonts w:hint="eastAsia"/>
          <w:sz w:val="21"/>
          <w:szCs w:val="21"/>
          <w:lang w:eastAsia="zh-CN"/>
        </w:rPr>
        <w:t>载述那时可能考虑到的一些因素。</w:t>
      </w:r>
    </w:p>
    <w:p w:rsidR="00DE541D" w:rsidRPr="008D113A" w:rsidRDefault="008B4640" w:rsidP="008B4640">
      <w:pPr>
        <w:tabs>
          <w:tab w:val="left" w:pos="1080"/>
        </w:tabs>
        <w:topLinePunct/>
        <w:spacing w:afterLines="50" w:after="120" w:line="340" w:lineRule="exact"/>
        <w:ind w:firstLineChars="171" w:firstLine="359"/>
        <w:rPr>
          <w:sz w:val="21"/>
          <w:szCs w:val="21"/>
          <w:lang w:eastAsia="zh-CN"/>
        </w:rPr>
      </w:pPr>
      <w:r w:rsidRPr="008B4640">
        <w:rPr>
          <w:rFonts w:ascii="宋体" w:hAnsi="宋体"/>
          <w:sz w:val="21"/>
          <w:szCs w:val="21"/>
          <w:lang w:eastAsia="zh-CN"/>
        </w:rPr>
        <w:t>(</w:t>
      </w:r>
      <w:r w:rsidR="00DE541D" w:rsidRPr="008D113A">
        <w:rPr>
          <w:sz w:val="21"/>
          <w:szCs w:val="21"/>
          <w:lang w:eastAsia="zh-CN"/>
        </w:rPr>
        <w:t>26</w:t>
      </w:r>
      <w:r w:rsidRPr="008B4640">
        <w:rPr>
          <w:rFonts w:ascii="宋体" w:hAnsi="宋体"/>
          <w:sz w:val="21"/>
          <w:szCs w:val="21"/>
          <w:lang w:eastAsia="zh-CN"/>
        </w:rPr>
        <w:t>)</w:t>
      </w:r>
      <w:r w:rsidR="00DE541D" w:rsidRPr="008D113A">
        <w:rPr>
          <w:sz w:val="21"/>
          <w:szCs w:val="21"/>
          <w:lang w:eastAsia="zh-CN"/>
        </w:rPr>
        <w:tab/>
      </w:r>
      <w:r w:rsidR="00DE541D" w:rsidRPr="008D113A">
        <w:rPr>
          <w:rFonts w:ascii="KaiTi_GB2312" w:eastAsia="KaiTi_GB2312" w:hint="eastAsia"/>
          <w:sz w:val="21"/>
          <w:szCs w:val="21"/>
          <w:lang w:eastAsia="zh-CN"/>
        </w:rPr>
        <w:t>属于同一“制度”条约之规定与属于不同“制度”之规定之间的区分。</w:t>
      </w:r>
      <w:r w:rsidR="00DE541D" w:rsidRPr="008D113A">
        <w:rPr>
          <w:rFonts w:hint="eastAsia"/>
          <w:sz w:val="21"/>
          <w:szCs w:val="21"/>
          <w:lang w:eastAsia="zh-CN"/>
        </w:rPr>
        <w:t>在涉及那些属于有机构性联系或试图促进同样目标的条约之冲突重迭规定方面，后来法原则的作用最大</w:t>
      </w:r>
      <w:r w:rsidRPr="008B4640">
        <w:rPr>
          <w:rFonts w:ascii="宋体" w:hAnsi="宋体" w:hint="eastAsia"/>
          <w:sz w:val="21"/>
          <w:szCs w:val="21"/>
          <w:lang w:eastAsia="zh-CN"/>
        </w:rPr>
        <w:t>(</w:t>
      </w:r>
      <w:r w:rsidR="00DE541D" w:rsidRPr="008D113A">
        <w:rPr>
          <w:rFonts w:hint="eastAsia"/>
          <w:sz w:val="21"/>
          <w:szCs w:val="21"/>
          <w:lang w:eastAsia="zh-CN"/>
        </w:rPr>
        <w:t>即形成同一制度的一部分</w:t>
      </w:r>
      <w:r w:rsidRPr="008B4640">
        <w:rPr>
          <w:rFonts w:ascii="宋体" w:hAnsi="宋体" w:hint="eastAsia"/>
          <w:sz w:val="21"/>
          <w:szCs w:val="21"/>
          <w:lang w:eastAsia="zh-CN"/>
        </w:rPr>
        <w:t>)</w:t>
      </w:r>
      <w:r w:rsidR="00DE541D" w:rsidRPr="008D113A">
        <w:rPr>
          <w:rFonts w:hint="eastAsia"/>
          <w:sz w:val="21"/>
          <w:szCs w:val="21"/>
          <w:lang w:eastAsia="zh-CN"/>
        </w:rPr>
        <w:t>。当不同制度的条约之间出现冲突或重迭时，哪一个在时间上靠后的问题不能用以表明它们之间固有的优先顺序。反之</w:t>
      </w:r>
      <w:r w:rsidR="00DE541D" w:rsidRPr="008D113A">
        <w:rPr>
          <w:rFonts w:hint="eastAsia"/>
          <w:sz w:val="21"/>
          <w:szCs w:val="21"/>
          <w:lang w:val="en" w:eastAsia="zh-CN"/>
        </w:rPr>
        <w:t>，</w:t>
      </w:r>
      <w:r w:rsidR="00DE541D" w:rsidRPr="008D113A">
        <w:rPr>
          <w:rFonts w:hint="eastAsia"/>
          <w:sz w:val="21"/>
          <w:szCs w:val="21"/>
          <w:lang w:eastAsia="zh-CN"/>
        </w:rPr>
        <w:t>受到条约义务约束的国家应该尽量着眼于相互适应、试图按照融洽原则加以履行。但是</w:t>
      </w:r>
      <w:r w:rsidR="00DE541D" w:rsidRPr="008D113A">
        <w:rPr>
          <w:rFonts w:hint="eastAsia"/>
          <w:sz w:val="21"/>
          <w:szCs w:val="21"/>
          <w:lang w:val="en" w:eastAsia="zh-CN"/>
        </w:rPr>
        <w:t>，条约缔约方或第三方受益人的实质权利不应该受到破坏。</w:t>
      </w:r>
    </w:p>
    <w:p w:rsidR="00DE541D" w:rsidRPr="008D113A" w:rsidRDefault="008B4640" w:rsidP="008B4640">
      <w:pPr>
        <w:tabs>
          <w:tab w:val="left" w:pos="1080"/>
        </w:tabs>
        <w:topLinePunct/>
        <w:spacing w:afterLines="50" w:after="120" w:line="340" w:lineRule="exact"/>
        <w:ind w:firstLineChars="171" w:firstLine="359"/>
        <w:rPr>
          <w:sz w:val="21"/>
          <w:szCs w:val="21"/>
          <w:lang w:eastAsia="zh-CN"/>
        </w:rPr>
      </w:pPr>
      <w:r w:rsidRPr="008B4640">
        <w:rPr>
          <w:rFonts w:ascii="宋体" w:hAnsi="宋体"/>
          <w:sz w:val="21"/>
          <w:szCs w:val="21"/>
          <w:lang w:eastAsia="zh-CN"/>
        </w:rPr>
        <w:t>(</w:t>
      </w:r>
      <w:r w:rsidR="00DE541D" w:rsidRPr="008D113A">
        <w:rPr>
          <w:sz w:val="21"/>
          <w:szCs w:val="21"/>
          <w:lang w:eastAsia="zh-CN"/>
        </w:rPr>
        <w:t>27</w:t>
      </w:r>
      <w:r w:rsidRPr="008B4640">
        <w:rPr>
          <w:rFonts w:ascii="宋体" w:hAnsi="宋体"/>
          <w:sz w:val="21"/>
          <w:szCs w:val="21"/>
          <w:lang w:eastAsia="zh-CN"/>
        </w:rPr>
        <w:t>)</w:t>
      </w:r>
      <w:r w:rsidR="00DE541D" w:rsidRPr="008D113A">
        <w:rPr>
          <w:sz w:val="21"/>
          <w:szCs w:val="21"/>
          <w:lang w:eastAsia="zh-CN"/>
        </w:rPr>
        <w:tab/>
      </w:r>
      <w:r w:rsidR="00DE541D" w:rsidRPr="008D113A">
        <w:rPr>
          <w:rFonts w:ascii="KaiTi_GB2312" w:eastAsia="KaiTi_GB2312" w:hint="eastAsia"/>
          <w:sz w:val="21"/>
          <w:szCs w:val="21"/>
          <w:lang w:eastAsia="zh-CN"/>
        </w:rPr>
        <w:t>条约或条约规定的特殊类型。</w:t>
      </w:r>
      <w:r w:rsidR="00DE541D" w:rsidRPr="008D113A">
        <w:rPr>
          <w:rFonts w:hint="eastAsia"/>
          <w:sz w:val="21"/>
          <w:szCs w:val="21"/>
          <w:lang w:eastAsia="zh-CN"/>
        </w:rPr>
        <w:t>当从条款的性质或相关文书，或从其目标和宗旨推断缔约方另有意图时，后法假设不得适用。对结论</w:t>
      </w:r>
      <w:r w:rsidRPr="008B4640">
        <w:rPr>
          <w:rFonts w:ascii="宋体" w:hAnsi="宋体" w:hint="eastAsia"/>
          <w:sz w:val="21"/>
          <w:szCs w:val="21"/>
          <w:lang w:eastAsia="zh-CN"/>
        </w:rPr>
        <w:t>(</w:t>
      </w:r>
      <w:r w:rsidR="00DE541D" w:rsidRPr="008D113A">
        <w:rPr>
          <w:rFonts w:hint="eastAsia"/>
          <w:sz w:val="21"/>
          <w:szCs w:val="21"/>
          <w:lang w:eastAsia="zh-CN"/>
        </w:rPr>
        <w:t>10</w:t>
      </w:r>
      <w:r w:rsidRPr="008B4640">
        <w:rPr>
          <w:rFonts w:ascii="宋体" w:hAnsi="宋体" w:hint="eastAsia"/>
          <w:sz w:val="21"/>
          <w:szCs w:val="21"/>
          <w:lang w:eastAsia="zh-CN"/>
        </w:rPr>
        <w:t>)</w:t>
      </w:r>
      <w:r w:rsidR="00DE541D" w:rsidRPr="008D113A">
        <w:rPr>
          <w:rFonts w:hint="eastAsia"/>
          <w:sz w:val="21"/>
          <w:szCs w:val="21"/>
          <w:lang w:eastAsia="zh-CN"/>
        </w:rPr>
        <w:t>中的特别法假设适用的限制，对于后法来说，也可能是适切的。</w:t>
      </w:r>
    </w:p>
    <w:p w:rsidR="00DE541D" w:rsidRPr="008D113A" w:rsidRDefault="008B4640" w:rsidP="008B4640">
      <w:pPr>
        <w:tabs>
          <w:tab w:val="left" w:pos="1080"/>
        </w:tabs>
        <w:topLinePunct/>
        <w:spacing w:afterLines="50" w:after="120" w:line="340" w:lineRule="exact"/>
        <w:ind w:firstLineChars="171" w:firstLine="359"/>
        <w:rPr>
          <w:sz w:val="21"/>
          <w:szCs w:val="21"/>
          <w:lang w:eastAsia="zh-CN"/>
        </w:rPr>
      </w:pPr>
      <w:r w:rsidRPr="008B4640">
        <w:rPr>
          <w:rFonts w:ascii="宋体" w:hAnsi="宋体"/>
          <w:sz w:val="21"/>
          <w:szCs w:val="21"/>
          <w:lang w:eastAsia="zh-CN"/>
        </w:rPr>
        <w:t>(</w:t>
      </w:r>
      <w:r w:rsidR="00DE541D" w:rsidRPr="008D113A">
        <w:rPr>
          <w:sz w:val="21"/>
          <w:szCs w:val="21"/>
          <w:lang w:eastAsia="zh-CN"/>
        </w:rPr>
        <w:t>28</w:t>
      </w:r>
      <w:r w:rsidRPr="008B4640">
        <w:rPr>
          <w:rFonts w:ascii="宋体" w:hAnsi="宋体"/>
          <w:sz w:val="21"/>
          <w:szCs w:val="21"/>
          <w:lang w:eastAsia="zh-CN"/>
        </w:rPr>
        <w:t>)</w:t>
      </w:r>
      <w:r w:rsidR="00DE541D" w:rsidRPr="008D113A">
        <w:rPr>
          <w:sz w:val="21"/>
          <w:szCs w:val="21"/>
          <w:lang w:eastAsia="zh-CN"/>
        </w:rPr>
        <w:tab/>
      </w:r>
      <w:r w:rsidR="00DE541D" w:rsidRPr="008D113A">
        <w:rPr>
          <w:rFonts w:ascii="KaiTi_GB2312" w:eastAsia="KaiTi_GB2312" w:hint="eastAsia"/>
          <w:sz w:val="21"/>
          <w:szCs w:val="21"/>
          <w:lang w:eastAsia="zh-CN"/>
        </w:rPr>
        <w:t>制度内和制度间争端的解决。</w:t>
      </w:r>
      <w:r w:rsidR="00DE541D" w:rsidRPr="008D113A">
        <w:rPr>
          <w:rFonts w:hint="eastAsia"/>
          <w:sz w:val="21"/>
          <w:szCs w:val="21"/>
          <w:lang w:eastAsia="zh-CN"/>
        </w:rPr>
        <w:t>国家间涉及条约规定冲突的争端，通常应该由相关条约的缔约方通过谈判解决。然而</w:t>
      </w:r>
      <w:r w:rsidR="00DE541D" w:rsidRPr="008D113A">
        <w:rPr>
          <w:rFonts w:hint="eastAsia"/>
          <w:sz w:val="21"/>
          <w:szCs w:val="21"/>
          <w:lang w:val="en" w:eastAsia="zh-CN"/>
        </w:rPr>
        <w:t>，</w:t>
      </w:r>
      <w:r w:rsidR="00DE541D" w:rsidRPr="008D113A">
        <w:rPr>
          <w:rFonts w:hint="eastAsia"/>
          <w:sz w:val="21"/>
          <w:szCs w:val="21"/>
          <w:lang w:eastAsia="zh-CN"/>
        </w:rPr>
        <w:t>当无法谈判解决时，应当酌情诉诸其他现有的争端解决手段。当冲突涉及个别制度</w:t>
      </w:r>
      <w:r w:rsidRPr="008B4640">
        <w:rPr>
          <w:rFonts w:ascii="宋体" w:hAnsi="宋体" w:hint="eastAsia"/>
          <w:sz w:val="21"/>
          <w:szCs w:val="21"/>
          <w:lang w:eastAsia="zh-CN"/>
        </w:rPr>
        <w:t>(</w:t>
      </w:r>
      <w:r w:rsidR="00DE541D" w:rsidRPr="008D113A">
        <w:rPr>
          <w:rFonts w:hint="eastAsia"/>
          <w:sz w:val="21"/>
          <w:szCs w:val="21"/>
          <w:lang w:eastAsia="zh-CN"/>
        </w:rPr>
        <w:t>如上述结论</w:t>
      </w:r>
      <w:r w:rsidRPr="008B4640">
        <w:rPr>
          <w:rFonts w:ascii="宋体" w:hAnsi="宋体" w:hint="eastAsia"/>
          <w:sz w:val="21"/>
          <w:szCs w:val="21"/>
          <w:lang w:eastAsia="zh-CN"/>
        </w:rPr>
        <w:t>(</w:t>
      </w:r>
      <w:r w:rsidR="00DE541D" w:rsidRPr="008D113A">
        <w:rPr>
          <w:sz w:val="21"/>
          <w:szCs w:val="21"/>
          <w:lang w:eastAsia="zh-CN"/>
        </w:rPr>
        <w:t>26</w:t>
      </w:r>
      <w:r w:rsidRPr="008B4640">
        <w:rPr>
          <w:rFonts w:ascii="宋体" w:hAnsi="宋体" w:hint="eastAsia"/>
          <w:sz w:val="21"/>
          <w:szCs w:val="21"/>
          <w:lang w:eastAsia="zh-CN"/>
        </w:rPr>
        <w:t>)</w:t>
      </w:r>
      <w:r w:rsidR="00DE541D" w:rsidRPr="008D113A">
        <w:rPr>
          <w:rFonts w:hint="eastAsia"/>
          <w:sz w:val="21"/>
          <w:szCs w:val="21"/>
          <w:lang w:eastAsia="zh-CN"/>
        </w:rPr>
        <w:t>中所界定的</w:t>
      </w:r>
      <w:r w:rsidRPr="008B4640">
        <w:rPr>
          <w:rFonts w:ascii="宋体" w:hAnsi="宋体" w:hint="eastAsia"/>
          <w:sz w:val="21"/>
          <w:szCs w:val="21"/>
          <w:lang w:eastAsia="zh-CN"/>
        </w:rPr>
        <w:t>)</w:t>
      </w:r>
      <w:r w:rsidR="00DE541D" w:rsidRPr="008D113A">
        <w:rPr>
          <w:rFonts w:hint="eastAsia"/>
          <w:sz w:val="21"/>
          <w:szCs w:val="21"/>
          <w:lang w:eastAsia="zh-CN"/>
        </w:rPr>
        <w:t>内的规定时</w:t>
      </w:r>
      <w:r w:rsidR="00DE541D" w:rsidRPr="008D113A">
        <w:rPr>
          <w:sz w:val="21"/>
          <w:szCs w:val="21"/>
          <w:lang w:eastAsia="zh-CN"/>
        </w:rPr>
        <w:t>，</w:t>
      </w:r>
      <w:r w:rsidR="00DE541D" w:rsidRPr="008D113A">
        <w:rPr>
          <w:rFonts w:hint="eastAsia"/>
          <w:sz w:val="21"/>
          <w:szCs w:val="21"/>
          <w:lang w:eastAsia="zh-CN"/>
        </w:rPr>
        <w:t>可恰当地在具体制度机制内解决。但是，当冲突涉及并非同一制度的条约之规定时，则应特别注意所选择的解决手段的独立性。</w:t>
      </w:r>
    </w:p>
    <w:p w:rsidR="00DE541D" w:rsidRPr="008D113A" w:rsidRDefault="008B4640" w:rsidP="008B4640">
      <w:pPr>
        <w:tabs>
          <w:tab w:val="left" w:pos="1080"/>
        </w:tabs>
        <w:topLinePunct/>
        <w:spacing w:afterLines="50" w:after="120" w:line="340" w:lineRule="exact"/>
        <w:ind w:firstLineChars="171" w:firstLine="359"/>
        <w:rPr>
          <w:rFonts w:hint="eastAsia"/>
          <w:i/>
          <w:sz w:val="21"/>
          <w:szCs w:val="21"/>
          <w:lang w:eastAsia="zh-CN"/>
        </w:rPr>
      </w:pPr>
      <w:r w:rsidRPr="008B4640">
        <w:rPr>
          <w:rFonts w:ascii="宋体" w:hAnsi="宋体"/>
          <w:sz w:val="21"/>
          <w:szCs w:val="21"/>
          <w:lang w:eastAsia="zh-CN"/>
        </w:rPr>
        <w:t>(</w:t>
      </w:r>
      <w:r w:rsidR="00DE541D" w:rsidRPr="008D113A">
        <w:rPr>
          <w:sz w:val="21"/>
          <w:szCs w:val="21"/>
          <w:lang w:eastAsia="zh-CN"/>
        </w:rPr>
        <w:t>29</w:t>
      </w:r>
      <w:r w:rsidRPr="008B4640">
        <w:rPr>
          <w:rFonts w:ascii="宋体" w:hAnsi="宋体"/>
          <w:sz w:val="21"/>
          <w:szCs w:val="21"/>
          <w:lang w:eastAsia="zh-CN"/>
        </w:rPr>
        <w:t>)</w:t>
      </w:r>
      <w:r w:rsidR="00DE541D" w:rsidRPr="008D113A">
        <w:rPr>
          <w:sz w:val="21"/>
          <w:szCs w:val="21"/>
          <w:lang w:eastAsia="zh-CN"/>
        </w:rPr>
        <w:tab/>
      </w:r>
      <w:r w:rsidR="00DE541D" w:rsidRPr="008D113A">
        <w:rPr>
          <w:rFonts w:ascii="KaiTi_GB2312" w:eastAsia="KaiTi_GB2312" w:hint="eastAsia"/>
          <w:sz w:val="21"/>
          <w:szCs w:val="21"/>
          <w:lang w:eastAsia="zh-CN"/>
        </w:rPr>
        <w:t>相互间协议。</w:t>
      </w:r>
      <w:r w:rsidR="00DE541D" w:rsidRPr="008D113A">
        <w:rPr>
          <w:rFonts w:hint="eastAsia"/>
          <w:sz w:val="21"/>
          <w:szCs w:val="21"/>
          <w:lang w:eastAsia="zh-CN"/>
        </w:rPr>
        <w:t>《维也纳条约法公约》第</w:t>
      </w:r>
      <w:r w:rsidR="00DE541D" w:rsidRPr="008D113A">
        <w:rPr>
          <w:rFonts w:hint="eastAsia"/>
          <w:sz w:val="21"/>
          <w:szCs w:val="21"/>
          <w:lang w:eastAsia="zh-CN"/>
        </w:rPr>
        <w:t>41</w:t>
      </w:r>
      <w:r w:rsidR="00DE541D" w:rsidRPr="008D113A">
        <w:rPr>
          <w:rFonts w:hint="eastAsia"/>
          <w:sz w:val="21"/>
          <w:szCs w:val="21"/>
          <w:lang w:eastAsia="zh-CN"/>
        </w:rPr>
        <w:t>条处理仅由某些缔约方以协议</w:t>
      </w:r>
      <w:r w:rsidRPr="008B4640">
        <w:rPr>
          <w:rFonts w:ascii="宋体" w:hAnsi="宋体" w:hint="eastAsia"/>
          <w:sz w:val="21"/>
          <w:szCs w:val="21"/>
          <w:lang w:eastAsia="zh-CN"/>
        </w:rPr>
        <w:t>(</w:t>
      </w:r>
      <w:r w:rsidR="00DE541D" w:rsidRPr="008D113A">
        <w:rPr>
          <w:rFonts w:hint="eastAsia"/>
          <w:sz w:val="21"/>
          <w:szCs w:val="21"/>
          <w:lang w:eastAsia="zh-CN"/>
        </w:rPr>
        <w:t>相互间协议</w:t>
      </w:r>
      <w:r w:rsidRPr="008B4640">
        <w:rPr>
          <w:rFonts w:ascii="宋体" w:hAnsi="宋体" w:hint="eastAsia"/>
          <w:sz w:val="21"/>
          <w:szCs w:val="21"/>
          <w:lang w:eastAsia="zh-CN"/>
        </w:rPr>
        <w:t>)</w:t>
      </w:r>
      <w:r w:rsidR="00DE541D" w:rsidRPr="008D113A">
        <w:rPr>
          <w:rFonts w:hint="eastAsia"/>
          <w:sz w:val="21"/>
          <w:szCs w:val="21"/>
          <w:lang w:eastAsia="zh-CN"/>
        </w:rPr>
        <w:t>修正多边条约的情况。这类协议通常是一种在有限的缔约方之间采取更有效履行原始条约的手段：它们愿意采取更有效或更深远的措施来实现原始条约的目的和宗旨。如果原始条约有此规定，或者并未具体禁止，并且“</w:t>
      </w:r>
      <w:r w:rsidRPr="008B4640">
        <w:rPr>
          <w:rFonts w:ascii="宋体" w:hAnsi="宋体" w:hint="eastAsia"/>
          <w:sz w:val="21"/>
          <w:szCs w:val="21"/>
          <w:lang w:eastAsia="zh-CN"/>
        </w:rPr>
        <w:t>(</w:t>
      </w:r>
      <w:r w:rsidR="00DE541D" w:rsidRPr="008D113A">
        <w:rPr>
          <w:rFonts w:hint="eastAsia"/>
          <w:sz w:val="21"/>
          <w:szCs w:val="21"/>
          <w:lang w:eastAsia="zh-CN"/>
        </w:rPr>
        <w:t>一</w:t>
      </w:r>
      <w:r w:rsidRPr="008B4640">
        <w:rPr>
          <w:rFonts w:ascii="宋体" w:hAnsi="宋体" w:hint="eastAsia"/>
          <w:sz w:val="21"/>
          <w:szCs w:val="21"/>
          <w:lang w:eastAsia="zh-CN"/>
        </w:rPr>
        <w:t>)</w:t>
      </w:r>
      <w:r w:rsidR="00DE541D" w:rsidRPr="008D113A">
        <w:rPr>
          <w:rFonts w:hint="eastAsia"/>
          <w:sz w:val="21"/>
          <w:szCs w:val="21"/>
          <w:lang w:eastAsia="zh-CN"/>
        </w:rPr>
        <w:t>不影响其他当事国享有条约上之权利或履行其义务；</w:t>
      </w:r>
      <w:r w:rsidRPr="008B4640">
        <w:rPr>
          <w:rFonts w:ascii="宋体" w:hAnsi="宋体" w:hint="eastAsia"/>
          <w:sz w:val="21"/>
          <w:szCs w:val="21"/>
          <w:lang w:eastAsia="zh-CN"/>
        </w:rPr>
        <w:t>(</w:t>
      </w:r>
      <w:r w:rsidR="00DE541D" w:rsidRPr="008D113A">
        <w:rPr>
          <w:rFonts w:hint="eastAsia"/>
          <w:sz w:val="21"/>
          <w:szCs w:val="21"/>
          <w:lang w:eastAsia="zh-CN"/>
        </w:rPr>
        <w:t>二</w:t>
      </w:r>
      <w:r w:rsidRPr="008B4640">
        <w:rPr>
          <w:rFonts w:ascii="宋体" w:hAnsi="宋体" w:hint="eastAsia"/>
          <w:sz w:val="21"/>
          <w:szCs w:val="21"/>
          <w:lang w:eastAsia="zh-CN"/>
        </w:rPr>
        <w:t>)</w:t>
      </w:r>
      <w:r w:rsidR="00DE541D" w:rsidRPr="008D113A">
        <w:rPr>
          <w:rFonts w:hint="eastAsia"/>
          <w:sz w:val="21"/>
          <w:szCs w:val="21"/>
          <w:lang w:eastAsia="zh-CN"/>
        </w:rPr>
        <w:t>不关涉任何如予损抑即与有效实行整个条约之目的及宗旨不合之规定”</w:t>
      </w:r>
      <w:r w:rsidRPr="008B4640">
        <w:rPr>
          <w:rFonts w:ascii="宋体" w:hAnsi="宋体" w:hint="eastAsia"/>
          <w:sz w:val="21"/>
          <w:szCs w:val="21"/>
          <w:lang w:eastAsia="zh-CN"/>
        </w:rPr>
        <w:t>(</w:t>
      </w:r>
      <w:r w:rsidR="00DE541D" w:rsidRPr="008D113A">
        <w:rPr>
          <w:rFonts w:hint="eastAsia"/>
          <w:sz w:val="21"/>
          <w:szCs w:val="21"/>
          <w:lang w:eastAsia="zh-CN"/>
        </w:rPr>
        <w:t>《维也纳条约法公约》第</w:t>
      </w:r>
      <w:r w:rsidR="00DE541D" w:rsidRPr="008D113A">
        <w:rPr>
          <w:rFonts w:hint="eastAsia"/>
          <w:sz w:val="21"/>
          <w:szCs w:val="21"/>
          <w:lang w:eastAsia="zh-CN"/>
        </w:rPr>
        <w:t>41</w:t>
      </w:r>
      <w:r w:rsidR="00DE541D" w:rsidRPr="008D113A">
        <w:rPr>
          <w:rFonts w:hint="eastAsia"/>
          <w:sz w:val="21"/>
          <w:szCs w:val="21"/>
          <w:lang w:eastAsia="zh-CN"/>
        </w:rPr>
        <w:t>条第</w:t>
      </w:r>
      <w:r w:rsidRPr="008B4640">
        <w:rPr>
          <w:rFonts w:ascii="宋体" w:hAnsi="宋体" w:hint="eastAsia"/>
          <w:sz w:val="21"/>
          <w:szCs w:val="21"/>
          <w:lang w:eastAsia="zh-CN"/>
        </w:rPr>
        <w:t>(</w:t>
      </w:r>
      <w:r w:rsidR="00DE541D" w:rsidRPr="008D113A">
        <w:rPr>
          <w:rFonts w:hint="eastAsia"/>
          <w:sz w:val="21"/>
          <w:szCs w:val="21"/>
          <w:lang w:eastAsia="zh-CN"/>
        </w:rPr>
        <w:t>1</w:t>
      </w:r>
      <w:r w:rsidRPr="008B4640">
        <w:rPr>
          <w:rFonts w:ascii="宋体" w:hAnsi="宋体" w:hint="eastAsia"/>
          <w:sz w:val="21"/>
          <w:szCs w:val="21"/>
          <w:lang w:eastAsia="zh-CN"/>
        </w:rPr>
        <w:t>)</w:t>
      </w:r>
      <w:r w:rsidR="00DE541D" w:rsidRPr="008D113A">
        <w:rPr>
          <w:rFonts w:hint="eastAsia"/>
          <w:sz w:val="21"/>
          <w:szCs w:val="21"/>
          <w:lang w:eastAsia="zh-CN"/>
        </w:rPr>
        <w:t>款</w:t>
      </w:r>
      <w:r w:rsidRPr="008B4640">
        <w:rPr>
          <w:rFonts w:ascii="宋体" w:hAnsi="宋体" w:hint="eastAsia"/>
          <w:sz w:val="21"/>
          <w:szCs w:val="21"/>
          <w:lang w:eastAsia="zh-CN"/>
        </w:rPr>
        <w:t>(</w:t>
      </w:r>
      <w:r w:rsidR="00DE541D" w:rsidRPr="008D113A">
        <w:rPr>
          <w:rFonts w:hint="eastAsia"/>
          <w:sz w:val="21"/>
          <w:szCs w:val="21"/>
          <w:lang w:eastAsia="zh-CN"/>
        </w:rPr>
        <w:t>b</w:t>
      </w:r>
      <w:r w:rsidRPr="008B4640">
        <w:rPr>
          <w:rFonts w:ascii="宋体" w:hAnsi="宋体" w:hint="eastAsia"/>
          <w:sz w:val="21"/>
          <w:szCs w:val="21"/>
          <w:lang w:eastAsia="zh-CN"/>
        </w:rPr>
        <w:t>)</w:t>
      </w:r>
      <w:r w:rsidR="00DE541D" w:rsidRPr="008D113A">
        <w:rPr>
          <w:rFonts w:hint="eastAsia"/>
          <w:sz w:val="21"/>
          <w:szCs w:val="21"/>
          <w:lang w:eastAsia="zh-CN"/>
        </w:rPr>
        <w:t>项</w:t>
      </w:r>
      <w:r w:rsidRPr="008B4640">
        <w:rPr>
          <w:rFonts w:ascii="宋体" w:hAnsi="宋体" w:hint="eastAsia"/>
          <w:sz w:val="21"/>
          <w:szCs w:val="21"/>
          <w:lang w:eastAsia="zh-CN"/>
        </w:rPr>
        <w:t>)</w:t>
      </w:r>
      <w:r w:rsidR="00DE541D" w:rsidRPr="008D113A">
        <w:rPr>
          <w:sz w:val="21"/>
          <w:szCs w:val="21"/>
          <w:lang w:eastAsia="zh-CN"/>
        </w:rPr>
        <w:t>。</w:t>
      </w:r>
    </w:p>
    <w:p w:rsidR="00DE541D" w:rsidRPr="008D113A" w:rsidRDefault="008B4640" w:rsidP="008B4640">
      <w:pPr>
        <w:tabs>
          <w:tab w:val="left" w:pos="1080"/>
        </w:tabs>
        <w:topLinePunct/>
        <w:spacing w:afterLines="50" w:after="120" w:line="340" w:lineRule="exact"/>
        <w:ind w:firstLineChars="171" w:firstLine="359"/>
        <w:rPr>
          <w:i/>
          <w:sz w:val="21"/>
          <w:szCs w:val="21"/>
          <w:lang w:eastAsia="zh-CN"/>
        </w:rPr>
      </w:pPr>
      <w:r w:rsidRPr="008B4640">
        <w:rPr>
          <w:rFonts w:ascii="宋体" w:hAnsi="宋体"/>
          <w:sz w:val="21"/>
          <w:szCs w:val="21"/>
          <w:lang w:eastAsia="zh-CN"/>
        </w:rPr>
        <w:t>(</w:t>
      </w:r>
      <w:r w:rsidR="00DE541D" w:rsidRPr="008D113A">
        <w:rPr>
          <w:sz w:val="21"/>
          <w:szCs w:val="21"/>
          <w:lang w:eastAsia="zh-CN"/>
        </w:rPr>
        <w:t>30</w:t>
      </w:r>
      <w:r w:rsidRPr="008B4640">
        <w:rPr>
          <w:rFonts w:ascii="宋体" w:hAnsi="宋体"/>
          <w:sz w:val="21"/>
          <w:szCs w:val="21"/>
          <w:lang w:eastAsia="zh-CN"/>
        </w:rPr>
        <w:t>)</w:t>
      </w:r>
      <w:r w:rsidR="00DE541D" w:rsidRPr="008D113A">
        <w:rPr>
          <w:sz w:val="21"/>
          <w:szCs w:val="21"/>
          <w:lang w:eastAsia="zh-CN"/>
        </w:rPr>
        <w:tab/>
      </w:r>
      <w:r w:rsidR="00DE541D" w:rsidRPr="008D113A">
        <w:rPr>
          <w:rFonts w:ascii="KaiTi_GB2312" w:eastAsia="KaiTi_GB2312" w:hint="eastAsia"/>
          <w:sz w:val="21"/>
          <w:szCs w:val="21"/>
          <w:lang w:eastAsia="zh-CN"/>
        </w:rPr>
        <w:t>冲突条款。</w:t>
      </w:r>
      <w:r w:rsidR="00DE541D" w:rsidRPr="008D113A">
        <w:rPr>
          <w:rFonts w:hint="eastAsia"/>
          <w:sz w:val="21"/>
          <w:szCs w:val="21"/>
          <w:lang w:eastAsia="zh-CN"/>
        </w:rPr>
        <w:t>当各国缔结可能与其他条约冲突的条约时，它们应当通过在这些条约中制定冲突条款来确定这类条约之间的关系。当制定这类条款时，应当铭记：</w:t>
      </w:r>
    </w:p>
    <w:p w:rsidR="00DE541D" w:rsidRPr="008D113A" w:rsidRDefault="008B4640" w:rsidP="008B4640">
      <w:pPr>
        <w:tabs>
          <w:tab w:val="left" w:pos="900"/>
        </w:tabs>
        <w:topLinePunct/>
        <w:spacing w:afterLines="50" w:after="120" w:line="340" w:lineRule="exact"/>
        <w:ind w:firstLineChars="171" w:firstLine="359"/>
        <w:rPr>
          <w:sz w:val="21"/>
          <w:szCs w:val="21"/>
          <w:lang w:eastAsia="zh-CN"/>
        </w:rPr>
      </w:pPr>
      <w:r w:rsidRPr="008B4640">
        <w:rPr>
          <w:rFonts w:ascii="宋体" w:hAnsi="宋体" w:hint="eastAsia"/>
          <w:sz w:val="21"/>
          <w:szCs w:val="21"/>
          <w:lang w:eastAsia="zh-CN"/>
        </w:rPr>
        <w:t>(</w:t>
      </w:r>
      <w:r w:rsidR="00DE541D" w:rsidRPr="008D113A">
        <w:rPr>
          <w:rFonts w:hint="eastAsia"/>
          <w:sz w:val="21"/>
          <w:szCs w:val="21"/>
          <w:lang w:eastAsia="zh-CN"/>
        </w:rPr>
        <w:t>a</w:t>
      </w:r>
      <w:r w:rsidRPr="008B4640">
        <w:rPr>
          <w:rFonts w:ascii="宋体" w:hAnsi="宋体" w:hint="eastAsia"/>
          <w:sz w:val="21"/>
          <w:szCs w:val="21"/>
          <w:lang w:eastAsia="zh-CN"/>
        </w:rPr>
        <w:t>)</w:t>
      </w:r>
      <w:r w:rsidR="00DE541D" w:rsidRPr="008D113A">
        <w:rPr>
          <w:sz w:val="21"/>
          <w:szCs w:val="21"/>
          <w:lang w:eastAsia="zh-CN"/>
        </w:rPr>
        <w:tab/>
      </w:r>
      <w:r w:rsidR="00DE541D" w:rsidRPr="008D113A">
        <w:rPr>
          <w:rFonts w:hint="eastAsia"/>
          <w:sz w:val="21"/>
          <w:szCs w:val="21"/>
          <w:lang w:eastAsia="zh-CN"/>
        </w:rPr>
        <w:t>不得影响第三方的权利；</w:t>
      </w:r>
    </w:p>
    <w:p w:rsidR="00DE541D" w:rsidRPr="008D113A" w:rsidRDefault="008B4640" w:rsidP="008B4640">
      <w:pPr>
        <w:tabs>
          <w:tab w:val="left" w:pos="900"/>
        </w:tabs>
        <w:topLinePunct/>
        <w:spacing w:afterLines="50" w:after="120" w:line="340" w:lineRule="exact"/>
        <w:ind w:firstLineChars="171" w:firstLine="359"/>
        <w:rPr>
          <w:sz w:val="21"/>
          <w:szCs w:val="21"/>
          <w:lang w:eastAsia="zh-CN"/>
        </w:rPr>
      </w:pPr>
      <w:r w:rsidRPr="008B4640">
        <w:rPr>
          <w:rFonts w:ascii="宋体" w:hAnsi="宋体" w:hint="eastAsia"/>
          <w:sz w:val="21"/>
          <w:szCs w:val="21"/>
          <w:lang w:eastAsia="zh-CN"/>
        </w:rPr>
        <w:t>(</w:t>
      </w:r>
      <w:r w:rsidR="00DE541D" w:rsidRPr="008D113A">
        <w:rPr>
          <w:rFonts w:hint="eastAsia"/>
          <w:sz w:val="21"/>
          <w:szCs w:val="21"/>
          <w:lang w:eastAsia="zh-CN"/>
        </w:rPr>
        <w:t>b</w:t>
      </w:r>
      <w:r w:rsidRPr="008B4640">
        <w:rPr>
          <w:rFonts w:ascii="宋体" w:hAnsi="宋体" w:hint="eastAsia"/>
          <w:sz w:val="21"/>
          <w:szCs w:val="21"/>
          <w:lang w:eastAsia="zh-CN"/>
        </w:rPr>
        <w:t>)</w:t>
      </w:r>
      <w:r w:rsidR="00DE541D" w:rsidRPr="008D113A">
        <w:rPr>
          <w:sz w:val="21"/>
          <w:szCs w:val="21"/>
          <w:lang w:eastAsia="zh-CN"/>
        </w:rPr>
        <w:tab/>
      </w:r>
      <w:r w:rsidR="00DE541D" w:rsidRPr="008D113A">
        <w:rPr>
          <w:rFonts w:hint="eastAsia"/>
          <w:sz w:val="21"/>
          <w:szCs w:val="21"/>
          <w:lang w:eastAsia="zh-CN"/>
        </w:rPr>
        <w:t>应当尽可能明确和具体。尤其是，应当指明条约的具体规定，并且不得削弱条约的目的和宗旨；</w:t>
      </w:r>
    </w:p>
    <w:p w:rsidR="00DE541D" w:rsidRPr="008D113A" w:rsidRDefault="008B4640" w:rsidP="008B4640">
      <w:pPr>
        <w:tabs>
          <w:tab w:val="left" w:pos="900"/>
        </w:tabs>
        <w:topLinePunct/>
        <w:spacing w:afterLines="50" w:after="120" w:line="340" w:lineRule="exact"/>
        <w:ind w:firstLineChars="171" w:firstLine="359"/>
        <w:rPr>
          <w:sz w:val="21"/>
          <w:szCs w:val="21"/>
          <w:lang w:eastAsia="zh-CN"/>
        </w:rPr>
      </w:pPr>
      <w:r w:rsidRPr="008B4640">
        <w:rPr>
          <w:rFonts w:ascii="宋体" w:hAnsi="宋体" w:hint="eastAsia"/>
          <w:sz w:val="21"/>
          <w:szCs w:val="21"/>
          <w:lang w:eastAsia="zh-CN"/>
        </w:rPr>
        <w:t>(</w:t>
      </w:r>
      <w:r w:rsidR="00DE541D" w:rsidRPr="008D113A">
        <w:rPr>
          <w:rFonts w:hint="eastAsia"/>
          <w:sz w:val="21"/>
          <w:szCs w:val="21"/>
          <w:lang w:eastAsia="zh-CN"/>
        </w:rPr>
        <w:t>c</w:t>
      </w:r>
      <w:r w:rsidRPr="008B4640">
        <w:rPr>
          <w:rFonts w:ascii="宋体" w:hAnsi="宋体" w:hint="eastAsia"/>
          <w:sz w:val="21"/>
          <w:szCs w:val="21"/>
          <w:lang w:eastAsia="zh-CN"/>
        </w:rPr>
        <w:t>)</w:t>
      </w:r>
      <w:r w:rsidR="00DE541D" w:rsidRPr="008D113A">
        <w:rPr>
          <w:sz w:val="21"/>
          <w:szCs w:val="21"/>
          <w:lang w:eastAsia="zh-CN"/>
        </w:rPr>
        <w:tab/>
      </w:r>
      <w:r w:rsidR="00DE541D" w:rsidRPr="008D113A">
        <w:rPr>
          <w:rFonts w:hint="eastAsia"/>
          <w:sz w:val="21"/>
          <w:szCs w:val="21"/>
          <w:lang w:eastAsia="zh-CN"/>
        </w:rPr>
        <w:t>它们应该在适当时同争端解决手段相联系。</w:t>
      </w:r>
    </w:p>
    <w:p w:rsidR="00DE541D" w:rsidRPr="008D113A" w:rsidRDefault="00DE541D" w:rsidP="008B4640">
      <w:pPr>
        <w:topLinePunct/>
        <w:spacing w:afterLines="50" w:after="120" w:line="340" w:lineRule="exact"/>
        <w:jc w:val="center"/>
        <w:rPr>
          <w:rFonts w:ascii="KaiTi_GB2312" w:eastAsia="KaiTi_GB2312"/>
          <w:sz w:val="21"/>
          <w:szCs w:val="21"/>
          <w:lang w:eastAsia="zh-CN"/>
        </w:rPr>
      </w:pPr>
      <w:r w:rsidRPr="008D113A">
        <w:rPr>
          <w:rFonts w:ascii="KaiTi_GB2312" w:eastAsia="KaiTi_GB2312"/>
          <w:sz w:val="21"/>
          <w:szCs w:val="21"/>
          <w:lang w:eastAsia="zh-CN"/>
        </w:rPr>
        <w:t>6.</w:t>
      </w:r>
      <w:r w:rsidRPr="008D113A">
        <w:rPr>
          <w:rFonts w:ascii="KaiTi_GB2312" w:eastAsia="KaiTi_GB2312" w:hint="eastAsia"/>
          <w:sz w:val="21"/>
          <w:szCs w:val="21"/>
          <w:lang w:eastAsia="zh-CN"/>
        </w:rPr>
        <w:t>国际法的等级：绝对法、普遍义务和</w:t>
      </w:r>
      <w:r w:rsidRPr="008D113A">
        <w:rPr>
          <w:rFonts w:ascii="KaiTi_GB2312" w:eastAsia="KaiTi_GB2312"/>
          <w:sz w:val="21"/>
          <w:szCs w:val="21"/>
          <w:lang w:eastAsia="zh-CN"/>
        </w:rPr>
        <w:br/>
      </w:r>
      <w:r w:rsidRPr="008D113A">
        <w:rPr>
          <w:rFonts w:ascii="KaiTi_GB2312" w:eastAsia="KaiTi_GB2312" w:hint="eastAsia"/>
          <w:sz w:val="21"/>
          <w:szCs w:val="21"/>
          <w:lang w:eastAsia="zh-CN"/>
        </w:rPr>
        <w:t>《联合国宪章》第一百零三条</w:t>
      </w:r>
    </w:p>
    <w:p w:rsidR="00DE541D" w:rsidRPr="008D113A" w:rsidRDefault="008B4640" w:rsidP="008B4640">
      <w:pPr>
        <w:tabs>
          <w:tab w:val="left" w:pos="1080"/>
        </w:tabs>
        <w:topLinePunct/>
        <w:spacing w:afterLines="50" w:after="120" w:line="340" w:lineRule="exact"/>
        <w:ind w:firstLineChars="171" w:firstLine="359"/>
        <w:rPr>
          <w:sz w:val="21"/>
          <w:szCs w:val="21"/>
          <w:lang w:eastAsia="zh-CN"/>
        </w:rPr>
      </w:pPr>
      <w:r w:rsidRPr="008B4640">
        <w:rPr>
          <w:rFonts w:ascii="宋体" w:hAnsi="宋体"/>
          <w:sz w:val="21"/>
          <w:szCs w:val="21"/>
          <w:lang w:eastAsia="zh-CN"/>
        </w:rPr>
        <w:t>(</w:t>
      </w:r>
      <w:r w:rsidR="00DE541D" w:rsidRPr="008D113A">
        <w:rPr>
          <w:sz w:val="21"/>
          <w:szCs w:val="21"/>
          <w:lang w:eastAsia="zh-CN"/>
        </w:rPr>
        <w:t>31</w:t>
      </w:r>
      <w:r w:rsidRPr="008B4640">
        <w:rPr>
          <w:rFonts w:ascii="宋体" w:hAnsi="宋体"/>
          <w:sz w:val="21"/>
          <w:szCs w:val="21"/>
          <w:lang w:eastAsia="zh-CN"/>
        </w:rPr>
        <w:t>)</w:t>
      </w:r>
      <w:r w:rsidR="00DE541D" w:rsidRPr="008D113A">
        <w:rPr>
          <w:sz w:val="21"/>
          <w:szCs w:val="21"/>
          <w:lang w:eastAsia="zh-CN"/>
        </w:rPr>
        <w:tab/>
      </w:r>
      <w:r w:rsidR="00DE541D" w:rsidRPr="008D113A">
        <w:rPr>
          <w:rFonts w:ascii="KaiTi_GB2312" w:eastAsia="KaiTi_GB2312" w:hint="eastAsia"/>
          <w:sz w:val="21"/>
          <w:szCs w:val="21"/>
          <w:lang w:eastAsia="zh-CN"/>
        </w:rPr>
        <w:t>国际法规范之间的等级关系。</w:t>
      </w:r>
      <w:r w:rsidR="00DE541D" w:rsidRPr="008D113A">
        <w:rPr>
          <w:rFonts w:hint="eastAsia"/>
          <w:sz w:val="21"/>
          <w:szCs w:val="21"/>
          <w:lang w:eastAsia="zh-CN"/>
        </w:rPr>
        <w:t>国际法的主要渊源</w:t>
      </w:r>
      <w:r w:rsidRPr="008B4640">
        <w:rPr>
          <w:rFonts w:ascii="宋体" w:hAnsi="宋体" w:hint="eastAsia"/>
          <w:sz w:val="21"/>
          <w:szCs w:val="21"/>
          <w:lang w:eastAsia="zh-CN"/>
        </w:rPr>
        <w:t>(</w:t>
      </w:r>
      <w:r w:rsidR="00DE541D" w:rsidRPr="008D113A">
        <w:rPr>
          <w:rFonts w:hint="eastAsia"/>
          <w:sz w:val="21"/>
          <w:szCs w:val="21"/>
          <w:lang w:eastAsia="zh-CN"/>
        </w:rPr>
        <w:t>《国际法院规约》第</w:t>
      </w:r>
      <w:r w:rsidR="00DE541D" w:rsidRPr="008D113A">
        <w:rPr>
          <w:rFonts w:hint="eastAsia"/>
          <w:sz w:val="21"/>
          <w:szCs w:val="21"/>
          <w:lang w:eastAsia="zh-CN"/>
        </w:rPr>
        <w:t>38</w:t>
      </w:r>
      <w:r w:rsidR="00DE541D" w:rsidRPr="008D113A">
        <w:rPr>
          <w:rFonts w:hint="eastAsia"/>
          <w:sz w:val="21"/>
          <w:szCs w:val="21"/>
          <w:lang w:eastAsia="zh-CN"/>
        </w:rPr>
        <w:t>条中所载列的条约、习惯、一般法律原则</w:t>
      </w:r>
      <w:r w:rsidRPr="008B4640">
        <w:rPr>
          <w:rFonts w:ascii="宋体" w:hAnsi="宋体" w:hint="eastAsia"/>
          <w:sz w:val="21"/>
          <w:szCs w:val="21"/>
          <w:lang w:eastAsia="zh-CN"/>
        </w:rPr>
        <w:t>)</w:t>
      </w:r>
      <w:r w:rsidR="00DE541D" w:rsidRPr="008D113A">
        <w:rPr>
          <w:rFonts w:hint="eastAsia"/>
          <w:sz w:val="21"/>
          <w:szCs w:val="21"/>
          <w:lang w:eastAsia="zh-CN"/>
        </w:rPr>
        <w:t>彼此之间并不存在等级关系。</w:t>
      </w:r>
      <w:r w:rsidR="00DE541D" w:rsidRPr="008D113A">
        <w:rPr>
          <w:rStyle w:val="FootnoteReference0"/>
          <w:sz w:val="21"/>
          <w:szCs w:val="21"/>
          <w:lang w:eastAsia="zh-CN"/>
        </w:rPr>
        <w:footnoteReference w:customMarkFollows="1" w:id="71"/>
        <w:t>18</w:t>
      </w:r>
      <w:r w:rsidR="00DE541D" w:rsidRPr="008D113A">
        <w:rPr>
          <w:rFonts w:hint="eastAsia"/>
          <w:sz w:val="21"/>
          <w:szCs w:val="21"/>
          <w:lang w:eastAsia="zh-CN"/>
        </w:rPr>
        <w:t>由于两个制度之间的差异，类比国内法律制度的等级性质总的来说是不恰当的。然而，某些国际法规则比另一些规则更重要，从而在国际法制度中享有更高的地位或特别的地位。有时，表现为指定某些规范是“基本的”或者“人性的基本考虑因素”</w:t>
      </w:r>
      <w:r w:rsidR="00DE541D" w:rsidRPr="008D113A">
        <w:rPr>
          <w:rStyle w:val="FootnoteReference0"/>
          <w:sz w:val="21"/>
          <w:szCs w:val="21"/>
          <w:lang w:eastAsia="zh-CN"/>
        </w:rPr>
        <w:footnoteReference w:customMarkFollows="1" w:id="72"/>
        <w:t>19</w:t>
      </w:r>
      <w:r w:rsidR="00DE541D" w:rsidRPr="008D113A">
        <w:rPr>
          <w:rFonts w:hint="eastAsia"/>
          <w:sz w:val="21"/>
          <w:szCs w:val="21"/>
          <w:lang w:eastAsia="zh-CN"/>
        </w:rPr>
        <w:t>或者“不可违犯的国际法原则”来体现。</w:t>
      </w:r>
      <w:r w:rsidR="00DE541D" w:rsidRPr="008D113A">
        <w:rPr>
          <w:rStyle w:val="FootnoteReference0"/>
          <w:sz w:val="21"/>
          <w:szCs w:val="21"/>
          <w:lang w:eastAsia="zh-CN"/>
        </w:rPr>
        <w:footnoteReference w:customMarkFollows="1" w:id="73"/>
        <w:t>20</w:t>
      </w:r>
      <w:r w:rsidR="00DE541D" w:rsidRPr="008D113A">
        <w:rPr>
          <w:rFonts w:hint="eastAsia"/>
          <w:sz w:val="21"/>
          <w:szCs w:val="21"/>
          <w:lang w:eastAsia="zh-CN"/>
        </w:rPr>
        <w:t>通常是由出现这类指定的有关情况或文书来决定这类指定的可能效果。</w:t>
      </w:r>
    </w:p>
    <w:p w:rsidR="00DE541D" w:rsidRPr="008D113A" w:rsidRDefault="008B4640" w:rsidP="008B4640">
      <w:pPr>
        <w:tabs>
          <w:tab w:val="left" w:pos="1080"/>
        </w:tabs>
        <w:topLinePunct/>
        <w:spacing w:afterLines="50" w:after="120" w:line="340" w:lineRule="exact"/>
        <w:ind w:firstLineChars="171" w:firstLine="359"/>
        <w:rPr>
          <w:spacing w:val="4"/>
          <w:sz w:val="21"/>
          <w:szCs w:val="21"/>
          <w:lang w:eastAsia="zh-CN"/>
        </w:rPr>
      </w:pPr>
      <w:r w:rsidRPr="008B4640">
        <w:rPr>
          <w:rFonts w:ascii="宋体" w:hAnsi="宋体"/>
          <w:sz w:val="21"/>
          <w:szCs w:val="21"/>
          <w:lang w:eastAsia="zh-CN"/>
        </w:rPr>
        <w:t>(</w:t>
      </w:r>
      <w:r w:rsidR="00DE541D" w:rsidRPr="008D113A">
        <w:rPr>
          <w:sz w:val="21"/>
          <w:szCs w:val="21"/>
          <w:lang w:eastAsia="zh-CN"/>
        </w:rPr>
        <w:t>32</w:t>
      </w:r>
      <w:r w:rsidRPr="008B4640">
        <w:rPr>
          <w:rFonts w:ascii="宋体" w:hAnsi="宋体"/>
          <w:sz w:val="21"/>
          <w:szCs w:val="21"/>
          <w:lang w:eastAsia="zh-CN"/>
        </w:rPr>
        <w:t>)</w:t>
      </w:r>
      <w:r w:rsidR="00DE541D" w:rsidRPr="008D113A">
        <w:rPr>
          <w:sz w:val="21"/>
          <w:szCs w:val="21"/>
          <w:lang w:eastAsia="zh-CN"/>
        </w:rPr>
        <w:tab/>
      </w:r>
      <w:r w:rsidR="00DE541D" w:rsidRPr="008D113A">
        <w:rPr>
          <w:rFonts w:ascii="KaiTi_GB2312" w:eastAsia="KaiTi_GB2312" w:hint="eastAsia"/>
          <w:spacing w:val="4"/>
          <w:sz w:val="21"/>
          <w:szCs w:val="21"/>
          <w:lang w:eastAsia="zh-CN"/>
        </w:rPr>
        <w:t>因规则的实质内容而受公认的等级关系：绝对法。</w:t>
      </w:r>
      <w:r w:rsidR="00DE541D" w:rsidRPr="008D113A">
        <w:rPr>
          <w:rFonts w:hint="eastAsia"/>
          <w:iCs/>
          <w:spacing w:val="4"/>
          <w:sz w:val="21"/>
          <w:szCs w:val="21"/>
          <w:lang w:eastAsia="zh-CN"/>
        </w:rPr>
        <w:t>可依据其内容和普遍接受程度来决定一个国际法规则优于另一个规则。这是国际法强制规范</w:t>
      </w:r>
      <w:r w:rsidRPr="008B4640">
        <w:rPr>
          <w:rFonts w:ascii="宋体" w:hAnsi="宋体" w:hint="eastAsia"/>
          <w:spacing w:val="4"/>
          <w:sz w:val="21"/>
          <w:szCs w:val="21"/>
          <w:lang w:eastAsia="zh-CN"/>
        </w:rPr>
        <w:t>(</w:t>
      </w:r>
      <w:r w:rsidR="00DE541D" w:rsidRPr="008D113A">
        <w:rPr>
          <w:rFonts w:hint="eastAsia"/>
          <w:spacing w:val="4"/>
          <w:sz w:val="21"/>
          <w:szCs w:val="21"/>
          <w:lang w:eastAsia="zh-CN"/>
        </w:rPr>
        <w:t>绝对法，《维也纳条约法公约》第</w:t>
      </w:r>
      <w:r w:rsidR="00DE541D" w:rsidRPr="008D113A">
        <w:rPr>
          <w:rFonts w:hint="eastAsia"/>
          <w:spacing w:val="4"/>
          <w:sz w:val="21"/>
          <w:szCs w:val="21"/>
          <w:lang w:eastAsia="zh-CN"/>
        </w:rPr>
        <w:t>53</w:t>
      </w:r>
      <w:r w:rsidR="00DE541D" w:rsidRPr="008D113A">
        <w:rPr>
          <w:rFonts w:hint="eastAsia"/>
          <w:spacing w:val="4"/>
          <w:sz w:val="21"/>
          <w:szCs w:val="21"/>
          <w:lang w:eastAsia="zh-CN"/>
        </w:rPr>
        <w:t>条</w:t>
      </w:r>
      <w:r w:rsidRPr="008B4640">
        <w:rPr>
          <w:rFonts w:ascii="宋体" w:hAnsi="宋体" w:hint="eastAsia"/>
          <w:spacing w:val="4"/>
          <w:sz w:val="21"/>
          <w:szCs w:val="21"/>
          <w:lang w:eastAsia="zh-CN"/>
        </w:rPr>
        <w:t>)</w:t>
      </w:r>
      <w:r w:rsidR="00DE541D" w:rsidRPr="008D113A">
        <w:rPr>
          <w:rFonts w:hint="eastAsia"/>
          <w:spacing w:val="4"/>
          <w:sz w:val="21"/>
          <w:szCs w:val="21"/>
          <w:lang w:eastAsia="zh-CN"/>
        </w:rPr>
        <w:t>的情况。也就是说，“国际社会全体接受并公认为不许损抑”的规范。</w:t>
      </w:r>
      <w:r w:rsidR="00DE541D" w:rsidRPr="008D113A">
        <w:rPr>
          <w:rStyle w:val="FootnoteReference0"/>
          <w:spacing w:val="4"/>
          <w:sz w:val="21"/>
          <w:szCs w:val="21"/>
          <w:lang w:eastAsia="zh-CN"/>
        </w:rPr>
        <w:footnoteReference w:customMarkFollows="1" w:id="74"/>
        <w:t>21</w:t>
      </w:r>
    </w:p>
    <w:p w:rsidR="00DE541D" w:rsidRPr="008D113A" w:rsidRDefault="008B4640" w:rsidP="008B4640">
      <w:pPr>
        <w:tabs>
          <w:tab w:val="left" w:pos="1080"/>
        </w:tabs>
        <w:topLinePunct/>
        <w:spacing w:afterLines="50" w:after="120" w:line="340" w:lineRule="exact"/>
        <w:ind w:firstLineChars="171" w:firstLine="359"/>
        <w:rPr>
          <w:sz w:val="21"/>
          <w:szCs w:val="21"/>
          <w:lang w:eastAsia="zh-CN"/>
        </w:rPr>
      </w:pPr>
      <w:r w:rsidRPr="008B4640">
        <w:rPr>
          <w:rFonts w:ascii="宋体" w:hAnsi="宋体"/>
          <w:sz w:val="21"/>
          <w:szCs w:val="21"/>
          <w:lang w:eastAsia="zh-CN"/>
        </w:rPr>
        <w:t>(</w:t>
      </w:r>
      <w:r w:rsidR="00DE541D" w:rsidRPr="008D113A">
        <w:rPr>
          <w:sz w:val="21"/>
          <w:szCs w:val="21"/>
          <w:lang w:eastAsia="zh-CN"/>
        </w:rPr>
        <w:t>33</w:t>
      </w:r>
      <w:r w:rsidRPr="008B4640">
        <w:rPr>
          <w:rFonts w:ascii="宋体" w:hAnsi="宋体"/>
          <w:sz w:val="21"/>
          <w:szCs w:val="21"/>
          <w:lang w:eastAsia="zh-CN"/>
        </w:rPr>
        <w:t>)</w:t>
      </w:r>
      <w:r w:rsidR="00DE541D" w:rsidRPr="008D113A">
        <w:rPr>
          <w:sz w:val="21"/>
          <w:szCs w:val="21"/>
          <w:lang w:eastAsia="zh-CN"/>
        </w:rPr>
        <w:tab/>
      </w:r>
      <w:r w:rsidR="00DE541D" w:rsidRPr="008D113A">
        <w:rPr>
          <w:rFonts w:ascii="KaiTi_GB2312" w:eastAsia="KaiTi_GB2312" w:hint="eastAsia"/>
          <w:sz w:val="21"/>
          <w:szCs w:val="21"/>
          <w:lang w:eastAsia="zh-CN"/>
        </w:rPr>
        <w:t>绝对法的内容。</w:t>
      </w:r>
      <w:r w:rsidR="00DE541D" w:rsidRPr="008D113A">
        <w:rPr>
          <w:rFonts w:hint="eastAsia"/>
          <w:sz w:val="21"/>
          <w:szCs w:val="21"/>
          <w:lang w:eastAsia="zh-CN"/>
        </w:rPr>
        <w:t>最经常被引述的绝对法规范实例包括禁止侵略、奴役和贩卖奴隶、种族灭绝、种族歧视、种族隔离和酷刑的规则以及适用于武装冲突中的国际人道主义法的基本规则和自决权。</w:t>
      </w:r>
      <w:r w:rsidR="00DE541D" w:rsidRPr="008D113A">
        <w:rPr>
          <w:rStyle w:val="FootnoteReference0"/>
          <w:sz w:val="21"/>
          <w:szCs w:val="21"/>
          <w:lang w:eastAsia="zh-CN"/>
        </w:rPr>
        <w:footnoteReference w:customMarkFollows="1" w:id="75"/>
        <w:t>22</w:t>
      </w:r>
      <w:r w:rsidR="00DE541D" w:rsidRPr="008D113A">
        <w:rPr>
          <w:rFonts w:hint="eastAsia"/>
          <w:sz w:val="21"/>
          <w:szCs w:val="21"/>
          <w:lang w:eastAsia="zh-CN"/>
        </w:rPr>
        <w:t>只要是国际社会全体接受并公认为不许损抑的，其他规则也可具有绝对法的性质。</w:t>
      </w:r>
    </w:p>
    <w:p w:rsidR="00DE541D" w:rsidRPr="008D113A" w:rsidRDefault="008B4640" w:rsidP="008B4640">
      <w:pPr>
        <w:tabs>
          <w:tab w:val="left" w:pos="1080"/>
        </w:tabs>
        <w:topLinePunct/>
        <w:spacing w:afterLines="50" w:after="120" w:line="340" w:lineRule="exact"/>
        <w:ind w:firstLineChars="171" w:firstLine="359"/>
        <w:rPr>
          <w:sz w:val="21"/>
          <w:szCs w:val="21"/>
          <w:lang w:eastAsia="zh-CN"/>
        </w:rPr>
      </w:pPr>
      <w:r w:rsidRPr="008B4640">
        <w:rPr>
          <w:rFonts w:ascii="宋体" w:hAnsi="宋体"/>
          <w:sz w:val="21"/>
          <w:szCs w:val="21"/>
          <w:lang w:eastAsia="zh-CN"/>
        </w:rPr>
        <w:t>(</w:t>
      </w:r>
      <w:r w:rsidR="00DE541D" w:rsidRPr="008D113A">
        <w:rPr>
          <w:sz w:val="21"/>
          <w:szCs w:val="21"/>
          <w:lang w:eastAsia="zh-CN"/>
        </w:rPr>
        <w:t>34</w:t>
      </w:r>
      <w:r w:rsidRPr="008B4640">
        <w:rPr>
          <w:rFonts w:ascii="宋体" w:hAnsi="宋体"/>
          <w:sz w:val="21"/>
          <w:szCs w:val="21"/>
          <w:lang w:eastAsia="zh-CN"/>
        </w:rPr>
        <w:t>)</w:t>
      </w:r>
      <w:r w:rsidR="00DE541D" w:rsidRPr="008D113A">
        <w:rPr>
          <w:sz w:val="21"/>
          <w:szCs w:val="21"/>
          <w:lang w:eastAsia="zh-CN"/>
        </w:rPr>
        <w:tab/>
      </w:r>
      <w:r w:rsidR="00DE541D" w:rsidRPr="008D113A">
        <w:rPr>
          <w:rFonts w:ascii="KaiTi_GB2312" w:eastAsia="KaiTi_GB2312" w:hint="eastAsia"/>
          <w:sz w:val="21"/>
          <w:szCs w:val="21"/>
          <w:lang w:eastAsia="zh-CN"/>
        </w:rPr>
        <w:t>由于条约规定而受公认的等级关系：《联合国宪章》第一百零三条。</w:t>
      </w:r>
      <w:r w:rsidR="00DE541D" w:rsidRPr="008D113A">
        <w:rPr>
          <w:rFonts w:hint="eastAsia"/>
          <w:sz w:val="21"/>
          <w:szCs w:val="21"/>
          <w:lang w:eastAsia="zh-CN"/>
        </w:rPr>
        <w:t>国际法规则也可由于某一条约规定而高于其他规则。这是《联合国宪章》第一百零三条的情况：“联合国会员国在本宪章下之义务与其依任何其他国际协定所负之义务冲突时，其在本宪章下之义务应居优先。”</w:t>
      </w:r>
    </w:p>
    <w:p w:rsidR="00DE541D" w:rsidRPr="008D113A" w:rsidRDefault="008B4640" w:rsidP="008B4640">
      <w:pPr>
        <w:tabs>
          <w:tab w:val="left" w:pos="1080"/>
        </w:tabs>
        <w:topLinePunct/>
        <w:spacing w:afterLines="50" w:after="120" w:line="340" w:lineRule="exact"/>
        <w:ind w:firstLineChars="171" w:firstLine="359"/>
        <w:rPr>
          <w:sz w:val="21"/>
          <w:szCs w:val="21"/>
          <w:lang w:eastAsia="zh-CN"/>
        </w:rPr>
      </w:pPr>
      <w:r w:rsidRPr="008B4640">
        <w:rPr>
          <w:rFonts w:ascii="宋体" w:hAnsi="宋体"/>
          <w:sz w:val="21"/>
          <w:szCs w:val="21"/>
          <w:lang w:eastAsia="zh-CN"/>
        </w:rPr>
        <w:t>(</w:t>
      </w:r>
      <w:r w:rsidR="00DE541D" w:rsidRPr="008D113A">
        <w:rPr>
          <w:sz w:val="21"/>
          <w:szCs w:val="21"/>
          <w:lang w:eastAsia="zh-CN"/>
        </w:rPr>
        <w:t>35</w:t>
      </w:r>
      <w:r w:rsidRPr="008B4640">
        <w:rPr>
          <w:rFonts w:ascii="宋体" w:hAnsi="宋体"/>
          <w:sz w:val="21"/>
          <w:szCs w:val="21"/>
          <w:lang w:eastAsia="zh-CN"/>
        </w:rPr>
        <w:t>)</w:t>
      </w:r>
      <w:r w:rsidR="00DE541D" w:rsidRPr="008D113A">
        <w:rPr>
          <w:sz w:val="21"/>
          <w:szCs w:val="21"/>
          <w:lang w:eastAsia="zh-CN"/>
        </w:rPr>
        <w:tab/>
      </w:r>
      <w:r w:rsidR="00DE541D" w:rsidRPr="008D113A">
        <w:rPr>
          <w:rFonts w:ascii="KaiTi_GB2312" w:eastAsia="KaiTi_GB2312" w:hint="eastAsia"/>
          <w:sz w:val="21"/>
          <w:szCs w:val="21"/>
          <w:lang w:eastAsia="zh-CN"/>
        </w:rPr>
        <w:t>《宪章》第一百零三条的范围。</w:t>
      </w:r>
      <w:r w:rsidR="00DE541D" w:rsidRPr="008D113A">
        <w:rPr>
          <w:rFonts w:hint="eastAsia"/>
          <w:sz w:val="21"/>
          <w:szCs w:val="21"/>
          <w:lang w:eastAsia="zh-CN"/>
        </w:rPr>
        <w:t>第一百零三条的范围不仅涵盖《宪章》各条款，也涵盖安全理事会等联合国机关所做的约束性决定。</w:t>
      </w:r>
      <w:r w:rsidR="00DE541D" w:rsidRPr="008D113A">
        <w:rPr>
          <w:rStyle w:val="FootnoteReference0"/>
          <w:sz w:val="21"/>
          <w:szCs w:val="21"/>
          <w:lang w:eastAsia="zh-CN"/>
        </w:rPr>
        <w:footnoteReference w:customMarkFollows="1" w:id="76"/>
        <w:t>23</w:t>
      </w:r>
      <w:r w:rsidR="00DE541D" w:rsidRPr="008D113A">
        <w:rPr>
          <w:rFonts w:hint="eastAsia"/>
          <w:sz w:val="21"/>
          <w:szCs w:val="21"/>
          <w:lang w:eastAsia="zh-CN"/>
        </w:rPr>
        <w:t>鉴于《宪章》中一些规定的性质、《宪章》的宪法性质以及各国和联合国各机关的既定惯例，《宪章》的义务也可能优先于不一致的习惯国际法。</w:t>
      </w:r>
    </w:p>
    <w:p w:rsidR="00DE541D" w:rsidRPr="008D113A" w:rsidRDefault="008B4640" w:rsidP="008B4640">
      <w:pPr>
        <w:tabs>
          <w:tab w:val="left" w:pos="1080"/>
        </w:tabs>
        <w:topLinePunct/>
        <w:spacing w:afterLines="50" w:after="120" w:line="340" w:lineRule="exact"/>
        <w:ind w:firstLineChars="171" w:firstLine="359"/>
        <w:rPr>
          <w:sz w:val="21"/>
          <w:szCs w:val="21"/>
          <w:lang w:eastAsia="zh-CN"/>
        </w:rPr>
      </w:pPr>
      <w:r w:rsidRPr="008B4640">
        <w:rPr>
          <w:rFonts w:ascii="宋体" w:hAnsi="宋体"/>
          <w:sz w:val="21"/>
          <w:szCs w:val="21"/>
          <w:lang w:eastAsia="zh-CN"/>
        </w:rPr>
        <w:t>(</w:t>
      </w:r>
      <w:r w:rsidR="00DE541D" w:rsidRPr="008D113A">
        <w:rPr>
          <w:sz w:val="21"/>
          <w:szCs w:val="21"/>
          <w:lang w:eastAsia="zh-CN"/>
        </w:rPr>
        <w:t>36</w:t>
      </w:r>
      <w:r w:rsidRPr="008B4640">
        <w:rPr>
          <w:rFonts w:ascii="宋体" w:hAnsi="宋体"/>
          <w:sz w:val="21"/>
          <w:szCs w:val="21"/>
          <w:lang w:eastAsia="zh-CN"/>
        </w:rPr>
        <w:t>)</w:t>
      </w:r>
      <w:r w:rsidR="00DE541D" w:rsidRPr="008D113A">
        <w:rPr>
          <w:sz w:val="21"/>
          <w:szCs w:val="21"/>
          <w:lang w:eastAsia="zh-CN"/>
        </w:rPr>
        <w:tab/>
      </w:r>
      <w:r w:rsidR="00DE541D" w:rsidRPr="008D113A">
        <w:rPr>
          <w:rFonts w:ascii="KaiTi_GB2312" w:eastAsia="KaiTi_GB2312" w:hint="eastAsia"/>
          <w:sz w:val="21"/>
          <w:szCs w:val="21"/>
          <w:lang w:eastAsia="zh-CN"/>
        </w:rPr>
        <w:t>《联合国宪章》的地位。</w:t>
      </w:r>
      <w:r w:rsidR="00DE541D" w:rsidRPr="008D113A">
        <w:rPr>
          <w:rFonts w:hint="eastAsia"/>
          <w:sz w:val="21"/>
          <w:szCs w:val="21"/>
          <w:lang w:eastAsia="zh-CN"/>
        </w:rPr>
        <w:t>另外，据公认，《联合国宪章》本身由于其中某</w:t>
      </w:r>
      <w:r w:rsidR="00DE541D" w:rsidRPr="008D113A">
        <w:rPr>
          <w:rFonts w:hint="eastAsia"/>
          <w:spacing w:val="8"/>
          <w:sz w:val="21"/>
          <w:szCs w:val="21"/>
          <w:lang w:eastAsia="zh-CN"/>
        </w:rPr>
        <w:t>些规范的基本性质，尤其是其原则与宗旨以及被普遍接受的事实，享有特殊的性质。</w:t>
      </w:r>
      <w:r w:rsidR="00DE541D" w:rsidRPr="008D113A">
        <w:rPr>
          <w:rStyle w:val="FootnoteReference0"/>
          <w:spacing w:val="8"/>
          <w:sz w:val="21"/>
          <w:szCs w:val="21"/>
          <w:lang w:eastAsia="zh-CN"/>
        </w:rPr>
        <w:footnoteReference w:id="77"/>
        <w:t>24</w:t>
      </w:r>
    </w:p>
    <w:p w:rsidR="00DE541D" w:rsidRPr="008D113A" w:rsidRDefault="008B4640" w:rsidP="008B4640">
      <w:pPr>
        <w:tabs>
          <w:tab w:val="left" w:pos="1080"/>
        </w:tabs>
        <w:topLinePunct/>
        <w:spacing w:afterLines="50" w:after="120" w:line="340" w:lineRule="exact"/>
        <w:ind w:firstLineChars="171" w:firstLine="359"/>
        <w:rPr>
          <w:rFonts w:hint="eastAsia"/>
          <w:sz w:val="21"/>
          <w:szCs w:val="21"/>
          <w:lang w:eastAsia="zh-CN"/>
        </w:rPr>
      </w:pPr>
      <w:r w:rsidRPr="008B4640">
        <w:rPr>
          <w:rFonts w:ascii="宋体" w:hAnsi="宋体"/>
          <w:sz w:val="21"/>
          <w:szCs w:val="21"/>
          <w:lang w:eastAsia="zh-CN"/>
        </w:rPr>
        <w:t>(</w:t>
      </w:r>
      <w:r w:rsidR="00DE541D" w:rsidRPr="008D113A">
        <w:rPr>
          <w:sz w:val="21"/>
          <w:szCs w:val="21"/>
          <w:lang w:eastAsia="zh-CN"/>
        </w:rPr>
        <w:t>37</w:t>
      </w:r>
      <w:r w:rsidRPr="008B4640">
        <w:rPr>
          <w:rFonts w:ascii="宋体" w:hAnsi="宋体"/>
          <w:sz w:val="21"/>
          <w:szCs w:val="21"/>
          <w:lang w:eastAsia="zh-CN"/>
        </w:rPr>
        <w:t>)</w:t>
      </w:r>
      <w:r w:rsidR="00DE541D" w:rsidRPr="008D113A">
        <w:rPr>
          <w:sz w:val="21"/>
          <w:szCs w:val="21"/>
          <w:lang w:eastAsia="zh-CN"/>
        </w:rPr>
        <w:tab/>
      </w:r>
      <w:r w:rsidR="00DE541D" w:rsidRPr="008D113A">
        <w:rPr>
          <w:rFonts w:ascii="KaiTi_GB2312" w:eastAsia="KaiTi_GB2312" w:hint="eastAsia"/>
          <w:sz w:val="21"/>
          <w:szCs w:val="21"/>
          <w:lang w:eastAsia="zh-CN"/>
        </w:rPr>
        <w:t>规定对整个国际社会的义务的规则：普遍义务。</w:t>
      </w:r>
      <w:r w:rsidR="00DE541D" w:rsidRPr="008D113A">
        <w:rPr>
          <w:rFonts w:hint="eastAsia"/>
          <w:sz w:val="21"/>
          <w:szCs w:val="21"/>
          <w:lang w:eastAsia="zh-CN"/>
        </w:rPr>
        <w:t>某些义务由于其</w:t>
      </w:r>
      <w:r w:rsidR="00DE541D" w:rsidRPr="008D113A">
        <w:rPr>
          <w:rFonts w:hint="eastAsia"/>
          <w:spacing w:val="8"/>
          <w:sz w:val="21"/>
          <w:szCs w:val="21"/>
          <w:lang w:eastAsia="zh-CN"/>
        </w:rPr>
        <w:t>适用性</w:t>
      </w:r>
      <w:r w:rsidR="00DE541D" w:rsidRPr="008D113A">
        <w:rPr>
          <w:rFonts w:hint="eastAsia"/>
          <w:sz w:val="21"/>
          <w:szCs w:val="21"/>
          <w:lang w:eastAsia="zh-CN"/>
        </w:rPr>
        <w:t>遍及全球而具有特殊地位。这就是普遍义务的情况，也就是一国对整个国际社会的义务。这些规则涉及所有国家，因而认定，所有国家对于保护所涉及的权利具有合法利益。</w:t>
      </w:r>
      <w:r w:rsidR="00DE541D" w:rsidRPr="008D113A">
        <w:rPr>
          <w:rStyle w:val="FootnoteReference0"/>
          <w:sz w:val="21"/>
          <w:szCs w:val="21"/>
          <w:lang w:eastAsia="zh-CN"/>
        </w:rPr>
        <w:footnoteReference w:customMarkFollows="1" w:id="78"/>
        <w:t>25</w:t>
      </w:r>
      <w:r w:rsidR="00DE541D" w:rsidRPr="008D113A">
        <w:rPr>
          <w:rFonts w:hint="eastAsia"/>
          <w:sz w:val="21"/>
          <w:szCs w:val="21"/>
          <w:lang w:eastAsia="zh-CN"/>
        </w:rPr>
        <w:t>每一国家都可追究违反这类义务的国家的责任。</w:t>
      </w:r>
      <w:r w:rsidR="00DE541D" w:rsidRPr="008D113A">
        <w:rPr>
          <w:rStyle w:val="FootnoteReference0"/>
          <w:sz w:val="21"/>
          <w:szCs w:val="21"/>
          <w:lang w:eastAsia="zh-CN"/>
        </w:rPr>
        <w:footnoteReference w:customMarkFollows="1" w:id="79"/>
        <w:t>26</w:t>
      </w:r>
    </w:p>
    <w:p w:rsidR="00DE541D" w:rsidRPr="008D113A" w:rsidRDefault="008B4640" w:rsidP="008B4640">
      <w:pPr>
        <w:tabs>
          <w:tab w:val="left" w:pos="1080"/>
        </w:tabs>
        <w:topLinePunct/>
        <w:spacing w:afterLines="50" w:after="120" w:line="340" w:lineRule="exact"/>
        <w:ind w:firstLineChars="171" w:firstLine="359"/>
        <w:rPr>
          <w:sz w:val="21"/>
          <w:szCs w:val="21"/>
          <w:lang w:eastAsia="zh-CN"/>
        </w:rPr>
      </w:pPr>
      <w:r w:rsidRPr="008B4640">
        <w:rPr>
          <w:rFonts w:ascii="宋体" w:hAnsi="宋体"/>
          <w:sz w:val="21"/>
          <w:szCs w:val="21"/>
          <w:lang w:eastAsia="zh-CN"/>
        </w:rPr>
        <w:t>(</w:t>
      </w:r>
      <w:r w:rsidR="00DE541D" w:rsidRPr="008D113A">
        <w:rPr>
          <w:sz w:val="21"/>
          <w:szCs w:val="21"/>
          <w:lang w:eastAsia="zh-CN"/>
        </w:rPr>
        <w:t>38</w:t>
      </w:r>
      <w:r w:rsidRPr="008B4640">
        <w:rPr>
          <w:rFonts w:ascii="宋体" w:hAnsi="宋体"/>
          <w:sz w:val="21"/>
          <w:szCs w:val="21"/>
          <w:lang w:eastAsia="zh-CN"/>
        </w:rPr>
        <w:t>)</w:t>
      </w:r>
      <w:r w:rsidR="00DE541D" w:rsidRPr="008D113A">
        <w:rPr>
          <w:sz w:val="21"/>
          <w:szCs w:val="21"/>
          <w:lang w:eastAsia="zh-CN"/>
        </w:rPr>
        <w:tab/>
      </w:r>
      <w:r w:rsidR="00DE541D" w:rsidRPr="008D113A">
        <w:rPr>
          <w:rFonts w:ascii="KaiTi_GB2312" w:eastAsia="KaiTi_GB2312" w:hint="eastAsia"/>
          <w:sz w:val="21"/>
          <w:szCs w:val="21"/>
          <w:lang w:eastAsia="zh-CN"/>
        </w:rPr>
        <w:t>绝对法规范和普遍义务之间的关系。</w:t>
      </w:r>
      <w:r w:rsidR="00DE541D" w:rsidRPr="008D113A">
        <w:rPr>
          <w:rFonts w:hint="eastAsia"/>
          <w:sz w:val="21"/>
          <w:szCs w:val="21"/>
          <w:lang w:eastAsia="zh-CN"/>
        </w:rPr>
        <w:t>据公认，尽管上文所述结论</w:t>
      </w:r>
      <w:r w:rsidRPr="008B4640">
        <w:rPr>
          <w:rFonts w:ascii="宋体" w:hAnsi="宋体" w:hint="eastAsia"/>
          <w:sz w:val="21"/>
          <w:szCs w:val="21"/>
          <w:lang w:eastAsia="zh-CN"/>
        </w:rPr>
        <w:t>(</w:t>
      </w:r>
      <w:r w:rsidR="00DE541D" w:rsidRPr="008D113A">
        <w:rPr>
          <w:rFonts w:hint="eastAsia"/>
          <w:sz w:val="21"/>
          <w:szCs w:val="21"/>
          <w:lang w:eastAsia="zh-CN"/>
        </w:rPr>
        <w:t>33</w:t>
      </w:r>
      <w:r w:rsidRPr="008B4640">
        <w:rPr>
          <w:rFonts w:ascii="宋体" w:hAnsi="宋体" w:hint="eastAsia"/>
          <w:sz w:val="21"/>
          <w:szCs w:val="21"/>
          <w:lang w:eastAsia="zh-CN"/>
        </w:rPr>
        <w:t>)</w:t>
      </w:r>
      <w:r w:rsidR="00DE541D" w:rsidRPr="008D113A">
        <w:rPr>
          <w:rFonts w:hint="eastAsia"/>
          <w:sz w:val="21"/>
          <w:szCs w:val="21"/>
          <w:lang w:eastAsia="zh-CN"/>
        </w:rPr>
        <w:t>提到的绝对法规范所确立的一切义务也具有普遍义务的性质，但反过来却不一定对。</w:t>
      </w:r>
      <w:r w:rsidR="00DE541D" w:rsidRPr="008D113A">
        <w:rPr>
          <w:rStyle w:val="FootnoteReference0"/>
          <w:sz w:val="21"/>
          <w:szCs w:val="21"/>
          <w:lang w:eastAsia="zh-CN"/>
        </w:rPr>
        <w:footnoteReference w:customMarkFollows="1" w:id="80"/>
        <w:t>27</w:t>
      </w:r>
      <w:r w:rsidR="00DE541D" w:rsidRPr="008D113A">
        <w:rPr>
          <w:rFonts w:hint="eastAsia"/>
          <w:sz w:val="21"/>
          <w:szCs w:val="21"/>
          <w:lang w:eastAsia="zh-CN"/>
        </w:rPr>
        <w:t>并非所有普遍义务都是一般国际法的强制性规范所确立的。例如</w:t>
      </w:r>
      <w:r w:rsidR="00DE541D" w:rsidRPr="008D113A">
        <w:rPr>
          <w:rFonts w:hint="eastAsia"/>
          <w:sz w:val="21"/>
          <w:szCs w:val="21"/>
          <w:lang w:val="en" w:eastAsia="zh-CN"/>
        </w:rPr>
        <w:t>，“关于基本人权的原则和规则”所确立的一些义务</w:t>
      </w:r>
      <w:r w:rsidR="00DE541D" w:rsidRPr="008D113A">
        <w:rPr>
          <w:rStyle w:val="FootnoteReference0"/>
          <w:sz w:val="21"/>
          <w:szCs w:val="21"/>
          <w:lang w:val="en" w:eastAsia="zh-CN"/>
        </w:rPr>
        <w:footnoteReference w:customMarkFollows="1" w:id="81"/>
        <w:t>28</w:t>
      </w:r>
      <w:r w:rsidR="00DE541D" w:rsidRPr="008D113A">
        <w:rPr>
          <w:rFonts w:hint="eastAsia"/>
          <w:sz w:val="21"/>
          <w:szCs w:val="21"/>
          <w:lang w:eastAsia="zh-CN"/>
        </w:rPr>
        <w:t>以及同全球公域有关的一些义务</w:t>
      </w:r>
      <w:r w:rsidR="00DE541D" w:rsidRPr="008D113A">
        <w:rPr>
          <w:rStyle w:val="FootnoteReference0"/>
          <w:sz w:val="21"/>
          <w:szCs w:val="21"/>
          <w:lang w:eastAsia="zh-CN"/>
        </w:rPr>
        <w:footnoteReference w:customMarkFollows="1" w:id="82"/>
        <w:t>29</w:t>
      </w:r>
      <w:r w:rsidR="00DE541D" w:rsidRPr="008D113A">
        <w:rPr>
          <w:rFonts w:hint="eastAsia"/>
          <w:sz w:val="21"/>
          <w:szCs w:val="21"/>
          <w:lang w:val="en" w:eastAsia="zh-CN"/>
        </w:rPr>
        <w:t>就属于这样的情况。</w:t>
      </w:r>
    </w:p>
    <w:p w:rsidR="00DE541D" w:rsidRPr="008D113A" w:rsidRDefault="008B4640" w:rsidP="008B4640">
      <w:pPr>
        <w:tabs>
          <w:tab w:val="left" w:pos="1080"/>
        </w:tabs>
        <w:topLinePunct/>
        <w:spacing w:afterLines="50" w:after="120" w:line="340" w:lineRule="exact"/>
        <w:ind w:firstLineChars="171" w:firstLine="359"/>
        <w:rPr>
          <w:sz w:val="21"/>
          <w:szCs w:val="21"/>
          <w:lang w:eastAsia="zh-CN"/>
        </w:rPr>
      </w:pPr>
      <w:r w:rsidRPr="008B4640">
        <w:rPr>
          <w:rFonts w:ascii="宋体" w:hAnsi="宋体"/>
          <w:sz w:val="21"/>
          <w:szCs w:val="21"/>
          <w:lang w:eastAsia="zh-CN"/>
        </w:rPr>
        <w:t>(</w:t>
      </w:r>
      <w:r w:rsidR="00DE541D" w:rsidRPr="008D113A">
        <w:rPr>
          <w:sz w:val="21"/>
          <w:szCs w:val="21"/>
          <w:lang w:eastAsia="zh-CN"/>
        </w:rPr>
        <w:t>39</w:t>
      </w:r>
      <w:r w:rsidRPr="008B4640">
        <w:rPr>
          <w:rFonts w:ascii="宋体" w:hAnsi="宋体"/>
          <w:sz w:val="21"/>
          <w:szCs w:val="21"/>
          <w:lang w:eastAsia="zh-CN"/>
        </w:rPr>
        <w:t>)</w:t>
      </w:r>
      <w:r w:rsidR="00DE541D" w:rsidRPr="008D113A">
        <w:rPr>
          <w:sz w:val="21"/>
          <w:szCs w:val="21"/>
          <w:lang w:eastAsia="zh-CN"/>
        </w:rPr>
        <w:tab/>
      </w:r>
      <w:r w:rsidR="00DE541D" w:rsidRPr="008D113A">
        <w:rPr>
          <w:rFonts w:ascii="KaiTi_GB2312" w:eastAsia="KaiTi_GB2312" w:hint="eastAsia"/>
          <w:sz w:val="21"/>
          <w:szCs w:val="21"/>
          <w:lang w:eastAsia="zh-CN"/>
        </w:rPr>
        <w:t>对普遍义务概念的不同处理方式。</w:t>
      </w:r>
      <w:r w:rsidR="00DE541D" w:rsidRPr="008D113A">
        <w:rPr>
          <w:rFonts w:hint="eastAsia"/>
          <w:sz w:val="21"/>
          <w:szCs w:val="21"/>
          <w:lang w:eastAsia="zh-CN"/>
        </w:rPr>
        <w:t>普遍义务概念也被用于指一国对所有其他缔约国的条约义务</w:t>
      </w:r>
      <w:r w:rsidRPr="008B4640">
        <w:rPr>
          <w:rFonts w:ascii="宋体" w:hAnsi="宋体" w:hint="eastAsia"/>
          <w:sz w:val="21"/>
          <w:szCs w:val="21"/>
          <w:lang w:eastAsia="zh-CN"/>
        </w:rPr>
        <w:t>(</w:t>
      </w:r>
      <w:r w:rsidR="00DE541D" w:rsidRPr="008D113A">
        <w:rPr>
          <w:rFonts w:eastAsia="KaiTi_GB2312" w:hint="eastAsia"/>
          <w:sz w:val="21"/>
          <w:szCs w:val="21"/>
          <w:lang w:eastAsia="zh-CN"/>
        </w:rPr>
        <w:t>对每一缔约国的义务</w:t>
      </w:r>
      <w:r w:rsidRPr="008B4640">
        <w:rPr>
          <w:rFonts w:ascii="宋体" w:hAnsi="宋体" w:hint="eastAsia"/>
          <w:sz w:val="21"/>
          <w:szCs w:val="21"/>
          <w:lang w:eastAsia="zh-CN"/>
        </w:rPr>
        <w:t>)</w:t>
      </w:r>
      <w:r w:rsidR="00DE541D" w:rsidRPr="008D113A">
        <w:rPr>
          <w:rStyle w:val="FootnoteReference0"/>
          <w:sz w:val="21"/>
          <w:szCs w:val="21"/>
          <w:lang w:eastAsia="zh-CN"/>
        </w:rPr>
        <w:footnoteReference w:customMarkFollows="1" w:id="83"/>
        <w:t>30</w:t>
      </w:r>
      <w:r w:rsidR="00DE541D" w:rsidRPr="008D113A">
        <w:rPr>
          <w:rFonts w:hint="eastAsia"/>
          <w:sz w:val="21"/>
          <w:szCs w:val="21"/>
          <w:lang w:eastAsia="zh-CN"/>
        </w:rPr>
        <w:t>或对作为第三方受益人的非缔约国的条约义务。而且，领土地位问题经常在普遍义务中处理，指对于所有国家的可反对性。</w:t>
      </w:r>
      <w:r w:rsidR="00DE541D" w:rsidRPr="008D113A">
        <w:rPr>
          <w:rStyle w:val="FootnoteReference0"/>
          <w:sz w:val="21"/>
          <w:szCs w:val="21"/>
          <w:lang w:eastAsia="zh-CN"/>
        </w:rPr>
        <w:footnoteReference w:customMarkFollows="1" w:id="84"/>
        <w:t>31</w:t>
      </w:r>
      <w:r w:rsidR="00DE541D" w:rsidRPr="008D113A">
        <w:rPr>
          <w:rFonts w:hint="eastAsia"/>
          <w:sz w:val="21"/>
          <w:szCs w:val="21"/>
          <w:lang w:eastAsia="zh-CN"/>
        </w:rPr>
        <w:t>因此，据认为，边界和领土条约“是</w:t>
      </w:r>
      <w:r w:rsidR="00DE541D" w:rsidRPr="008D113A">
        <w:rPr>
          <w:sz w:val="21"/>
          <w:szCs w:val="21"/>
          <w:lang w:eastAsia="zh-CN"/>
        </w:rPr>
        <w:t>[]</w:t>
      </w:r>
      <w:r w:rsidR="00DE541D" w:rsidRPr="008D113A">
        <w:rPr>
          <w:rFonts w:hint="eastAsia"/>
          <w:sz w:val="21"/>
          <w:szCs w:val="21"/>
          <w:lang w:eastAsia="zh-CN"/>
        </w:rPr>
        <w:t>一个必须会撞击到第三国的法律现实，因为它们具有普遍性的影响。”</w:t>
      </w:r>
      <w:r w:rsidR="00DE541D" w:rsidRPr="008D113A">
        <w:rPr>
          <w:rStyle w:val="FootnoteReference0"/>
          <w:sz w:val="21"/>
          <w:szCs w:val="21"/>
          <w:lang w:eastAsia="zh-CN"/>
        </w:rPr>
        <w:footnoteReference w:customMarkFollows="1" w:id="85"/>
        <w:t>32</w:t>
      </w:r>
    </w:p>
    <w:p w:rsidR="00DE541D" w:rsidRPr="008D113A" w:rsidRDefault="008B4640" w:rsidP="008B4640">
      <w:pPr>
        <w:tabs>
          <w:tab w:val="left" w:pos="1080"/>
        </w:tabs>
        <w:topLinePunct/>
        <w:spacing w:afterLines="50" w:after="120" w:line="340" w:lineRule="exact"/>
        <w:ind w:firstLineChars="171" w:firstLine="359"/>
        <w:rPr>
          <w:sz w:val="21"/>
          <w:szCs w:val="21"/>
          <w:lang w:eastAsia="zh-CN"/>
        </w:rPr>
      </w:pPr>
      <w:r w:rsidRPr="008B4640">
        <w:rPr>
          <w:rFonts w:ascii="宋体" w:hAnsi="宋体"/>
          <w:sz w:val="21"/>
          <w:szCs w:val="21"/>
          <w:lang w:eastAsia="zh-CN"/>
        </w:rPr>
        <w:t>(</w:t>
      </w:r>
      <w:r w:rsidR="00DE541D" w:rsidRPr="008D113A">
        <w:rPr>
          <w:sz w:val="21"/>
          <w:szCs w:val="21"/>
          <w:lang w:eastAsia="zh-CN"/>
        </w:rPr>
        <w:t>40</w:t>
      </w:r>
      <w:r w:rsidRPr="008B4640">
        <w:rPr>
          <w:rFonts w:ascii="宋体" w:hAnsi="宋体"/>
          <w:sz w:val="21"/>
          <w:szCs w:val="21"/>
          <w:lang w:eastAsia="zh-CN"/>
        </w:rPr>
        <w:t>)</w:t>
      </w:r>
      <w:r w:rsidR="00DE541D" w:rsidRPr="008D113A">
        <w:rPr>
          <w:sz w:val="21"/>
          <w:szCs w:val="21"/>
          <w:lang w:eastAsia="zh-CN"/>
        </w:rPr>
        <w:tab/>
      </w:r>
      <w:r w:rsidR="00DE541D" w:rsidRPr="008D113A">
        <w:rPr>
          <w:rFonts w:ascii="KaiTi_GB2312" w:eastAsia="KaiTi_GB2312" w:hint="eastAsia"/>
          <w:sz w:val="21"/>
          <w:szCs w:val="21"/>
          <w:lang w:eastAsia="zh-CN"/>
        </w:rPr>
        <w:t>强制法和《联合国宪章》义务之间的关系。</w:t>
      </w:r>
      <w:r w:rsidR="00DE541D" w:rsidRPr="008D113A">
        <w:rPr>
          <w:rFonts w:hint="eastAsia"/>
          <w:sz w:val="21"/>
          <w:szCs w:val="21"/>
          <w:lang w:eastAsia="zh-CN"/>
        </w:rPr>
        <w:t>《联合国宪章》得到各国普遍接受，因此强制法规范和《宪章》义务之间的冲突是难以想象的。无论如何，根据《宪章》第二十四条第二项，安全理事会应该根据联合国的宗旨和原则</w:t>
      </w:r>
      <w:r w:rsidR="00DE541D" w:rsidRPr="008D113A">
        <w:rPr>
          <w:rFonts w:hint="eastAsia"/>
          <w:spacing w:val="-50"/>
          <w:sz w:val="21"/>
          <w:szCs w:val="21"/>
          <w:lang w:eastAsia="zh-CN"/>
        </w:rPr>
        <w:t>——</w:t>
      </w:r>
      <w:r w:rsidR="00DE541D" w:rsidRPr="008D113A">
        <w:rPr>
          <w:rFonts w:hint="eastAsia"/>
          <w:sz w:val="21"/>
          <w:szCs w:val="21"/>
          <w:lang w:eastAsia="zh-CN"/>
        </w:rPr>
        <w:t>其中包括后来被当做强制法处理的规范，采取行动。</w:t>
      </w:r>
    </w:p>
    <w:p w:rsidR="00DE541D" w:rsidRPr="008D113A" w:rsidRDefault="008B4640" w:rsidP="008B4640">
      <w:pPr>
        <w:tabs>
          <w:tab w:val="left" w:pos="1080"/>
        </w:tabs>
        <w:topLinePunct/>
        <w:spacing w:afterLines="50" w:after="120" w:line="340" w:lineRule="exact"/>
        <w:ind w:firstLineChars="171" w:firstLine="359"/>
        <w:rPr>
          <w:sz w:val="21"/>
          <w:szCs w:val="21"/>
          <w:lang w:eastAsia="zh-CN"/>
        </w:rPr>
      </w:pPr>
      <w:r w:rsidRPr="008B4640">
        <w:rPr>
          <w:rFonts w:ascii="宋体" w:hAnsi="宋体"/>
          <w:sz w:val="21"/>
          <w:szCs w:val="21"/>
          <w:lang w:eastAsia="zh-CN"/>
        </w:rPr>
        <w:t>(</w:t>
      </w:r>
      <w:r w:rsidR="00DE541D" w:rsidRPr="008D113A">
        <w:rPr>
          <w:sz w:val="21"/>
          <w:szCs w:val="21"/>
          <w:lang w:eastAsia="zh-CN"/>
        </w:rPr>
        <w:t>41</w:t>
      </w:r>
      <w:r w:rsidRPr="008B4640">
        <w:rPr>
          <w:rFonts w:ascii="宋体" w:hAnsi="宋体"/>
          <w:sz w:val="21"/>
          <w:szCs w:val="21"/>
          <w:lang w:eastAsia="zh-CN"/>
        </w:rPr>
        <w:t>)</w:t>
      </w:r>
      <w:r w:rsidR="00DE541D" w:rsidRPr="008D113A">
        <w:rPr>
          <w:sz w:val="21"/>
          <w:szCs w:val="21"/>
          <w:lang w:eastAsia="zh-CN"/>
        </w:rPr>
        <w:tab/>
      </w:r>
      <w:r w:rsidR="00DE541D" w:rsidRPr="008D113A">
        <w:rPr>
          <w:rFonts w:ascii="KaiTi_GB2312" w:eastAsia="KaiTi_GB2312" w:hint="eastAsia"/>
          <w:sz w:val="21"/>
          <w:szCs w:val="21"/>
          <w:lang w:eastAsia="zh-CN"/>
        </w:rPr>
        <w:t>绝对法规范和《宪章》第一百零三条的作用和效果：</w:t>
      </w:r>
    </w:p>
    <w:p w:rsidR="00DE541D" w:rsidRPr="008D113A" w:rsidRDefault="008B4640" w:rsidP="008B4640">
      <w:pPr>
        <w:tabs>
          <w:tab w:val="left" w:pos="900"/>
        </w:tabs>
        <w:topLinePunct/>
        <w:spacing w:afterLines="50" w:after="120" w:line="340" w:lineRule="exact"/>
        <w:ind w:firstLineChars="171" w:firstLine="359"/>
        <w:rPr>
          <w:sz w:val="21"/>
          <w:szCs w:val="21"/>
          <w:lang w:eastAsia="zh-CN"/>
        </w:rPr>
      </w:pPr>
      <w:r w:rsidRPr="008B4640">
        <w:rPr>
          <w:rFonts w:ascii="宋体" w:hAnsi="宋体" w:hint="eastAsia"/>
          <w:sz w:val="21"/>
          <w:szCs w:val="21"/>
          <w:lang w:eastAsia="zh-CN"/>
        </w:rPr>
        <w:t>(</w:t>
      </w:r>
      <w:r w:rsidR="00DE541D" w:rsidRPr="008D113A">
        <w:rPr>
          <w:rFonts w:hint="eastAsia"/>
          <w:sz w:val="21"/>
          <w:szCs w:val="21"/>
          <w:lang w:eastAsia="zh-CN"/>
        </w:rPr>
        <w:t>a</w:t>
      </w:r>
      <w:r w:rsidRPr="008B4640">
        <w:rPr>
          <w:rFonts w:ascii="宋体" w:hAnsi="宋体" w:hint="eastAsia"/>
          <w:sz w:val="21"/>
          <w:szCs w:val="21"/>
          <w:lang w:eastAsia="zh-CN"/>
        </w:rPr>
        <w:t>)</w:t>
      </w:r>
      <w:r w:rsidR="00DE541D" w:rsidRPr="008D113A">
        <w:rPr>
          <w:sz w:val="21"/>
          <w:szCs w:val="21"/>
          <w:lang w:eastAsia="zh-CN"/>
        </w:rPr>
        <w:tab/>
      </w:r>
      <w:r w:rsidR="00DE541D" w:rsidRPr="008D113A">
        <w:rPr>
          <w:rFonts w:hint="eastAsia"/>
          <w:sz w:val="21"/>
          <w:szCs w:val="21"/>
          <w:lang w:eastAsia="zh-CN"/>
        </w:rPr>
        <w:t>一个与绝对法规范相冲突的规则因此而实际上无效；</w:t>
      </w:r>
    </w:p>
    <w:p w:rsidR="00DE541D" w:rsidRPr="008D113A" w:rsidRDefault="008B4640" w:rsidP="008B4640">
      <w:pPr>
        <w:tabs>
          <w:tab w:val="left" w:pos="900"/>
        </w:tabs>
        <w:topLinePunct/>
        <w:spacing w:afterLines="50" w:after="120" w:line="340" w:lineRule="exact"/>
        <w:ind w:firstLineChars="171" w:firstLine="359"/>
        <w:rPr>
          <w:sz w:val="21"/>
          <w:szCs w:val="21"/>
          <w:lang w:eastAsia="zh-CN"/>
        </w:rPr>
      </w:pPr>
      <w:r w:rsidRPr="008B4640">
        <w:rPr>
          <w:rFonts w:ascii="宋体" w:hAnsi="宋体" w:hint="eastAsia"/>
          <w:sz w:val="21"/>
          <w:szCs w:val="21"/>
          <w:lang w:eastAsia="zh-CN"/>
        </w:rPr>
        <w:t>(</w:t>
      </w:r>
      <w:r w:rsidR="00DE541D" w:rsidRPr="008D113A">
        <w:rPr>
          <w:rFonts w:hint="eastAsia"/>
          <w:sz w:val="21"/>
          <w:szCs w:val="21"/>
          <w:lang w:eastAsia="zh-CN"/>
        </w:rPr>
        <w:t>b</w:t>
      </w:r>
      <w:r w:rsidRPr="008B4640">
        <w:rPr>
          <w:rFonts w:ascii="宋体" w:hAnsi="宋体" w:hint="eastAsia"/>
          <w:sz w:val="21"/>
          <w:szCs w:val="21"/>
          <w:lang w:eastAsia="zh-CN"/>
        </w:rPr>
        <w:t>)</w:t>
      </w:r>
      <w:r w:rsidR="00DE541D" w:rsidRPr="008D113A">
        <w:rPr>
          <w:sz w:val="21"/>
          <w:szCs w:val="21"/>
          <w:lang w:eastAsia="zh-CN"/>
        </w:rPr>
        <w:tab/>
      </w:r>
      <w:r w:rsidR="00DE541D" w:rsidRPr="008D113A">
        <w:rPr>
          <w:rFonts w:hint="eastAsia"/>
          <w:sz w:val="21"/>
          <w:szCs w:val="21"/>
          <w:lang w:eastAsia="zh-CN"/>
        </w:rPr>
        <w:t>一个与《联合国宪章》第一百零三条相冲突的规则因这一冲突而不可适用。</w:t>
      </w:r>
    </w:p>
    <w:p w:rsidR="00DE541D" w:rsidRPr="008D113A" w:rsidRDefault="008B4640" w:rsidP="008B4640">
      <w:pPr>
        <w:tabs>
          <w:tab w:val="left" w:pos="1080"/>
        </w:tabs>
        <w:topLinePunct/>
        <w:spacing w:afterLines="50" w:after="120" w:line="340" w:lineRule="exact"/>
        <w:ind w:firstLineChars="171" w:firstLine="359"/>
        <w:rPr>
          <w:sz w:val="21"/>
          <w:szCs w:val="21"/>
          <w:lang w:eastAsia="zh-CN"/>
        </w:rPr>
      </w:pPr>
      <w:r w:rsidRPr="008B4640">
        <w:rPr>
          <w:rFonts w:ascii="宋体" w:hAnsi="宋体"/>
          <w:sz w:val="21"/>
          <w:szCs w:val="21"/>
          <w:lang w:eastAsia="zh-CN"/>
        </w:rPr>
        <w:t>(</w:t>
      </w:r>
      <w:r w:rsidR="00DE541D" w:rsidRPr="008D113A">
        <w:rPr>
          <w:sz w:val="21"/>
          <w:szCs w:val="21"/>
          <w:lang w:eastAsia="zh-CN"/>
        </w:rPr>
        <w:t>42</w:t>
      </w:r>
      <w:r w:rsidRPr="008B4640">
        <w:rPr>
          <w:rFonts w:ascii="宋体" w:hAnsi="宋体"/>
          <w:sz w:val="21"/>
          <w:szCs w:val="21"/>
          <w:lang w:eastAsia="zh-CN"/>
        </w:rPr>
        <w:t>)</w:t>
      </w:r>
      <w:r w:rsidR="00DE541D" w:rsidRPr="008D113A">
        <w:rPr>
          <w:sz w:val="21"/>
          <w:szCs w:val="21"/>
          <w:lang w:eastAsia="zh-CN"/>
        </w:rPr>
        <w:tab/>
      </w:r>
      <w:r w:rsidR="00DE541D" w:rsidRPr="008D113A">
        <w:rPr>
          <w:rFonts w:ascii="KaiTi_GB2312" w:eastAsia="KaiTi_GB2312" w:hint="eastAsia"/>
          <w:sz w:val="21"/>
          <w:szCs w:val="21"/>
          <w:lang w:eastAsia="zh-CN"/>
        </w:rPr>
        <w:t>等级和一致化原则。</w:t>
      </w:r>
      <w:r w:rsidR="00DE541D" w:rsidRPr="008D113A">
        <w:rPr>
          <w:rFonts w:hint="eastAsia"/>
          <w:sz w:val="21"/>
          <w:szCs w:val="21"/>
          <w:lang w:eastAsia="zh-CN"/>
        </w:rPr>
        <w:t>国际法规则之间的冲突应该根据上文结论</w:t>
      </w:r>
      <w:r w:rsidRPr="008B4640">
        <w:rPr>
          <w:rFonts w:ascii="宋体" w:hAnsi="宋体" w:hint="eastAsia"/>
          <w:sz w:val="21"/>
          <w:szCs w:val="21"/>
          <w:lang w:eastAsia="zh-CN"/>
        </w:rPr>
        <w:t>(</w:t>
      </w:r>
      <w:r w:rsidR="00DE541D" w:rsidRPr="008D113A">
        <w:rPr>
          <w:rFonts w:hint="eastAsia"/>
          <w:sz w:val="21"/>
          <w:szCs w:val="21"/>
          <w:lang w:eastAsia="zh-CN"/>
        </w:rPr>
        <w:t>4</w:t>
      </w:r>
      <w:r w:rsidRPr="008B4640">
        <w:rPr>
          <w:rFonts w:ascii="宋体" w:hAnsi="宋体" w:hint="eastAsia"/>
          <w:sz w:val="21"/>
          <w:szCs w:val="21"/>
          <w:lang w:eastAsia="zh-CN"/>
        </w:rPr>
        <w:t>)</w:t>
      </w:r>
      <w:r w:rsidR="00DE541D" w:rsidRPr="008D113A">
        <w:rPr>
          <w:rFonts w:hint="eastAsia"/>
          <w:sz w:val="21"/>
          <w:szCs w:val="21"/>
          <w:lang w:eastAsia="zh-CN"/>
        </w:rPr>
        <w:t>中载述的一致化原则来解决。如果在本节提到的一个等级较高的规范和另一个国际法规范之间出现冲突，应该尽量以同前者一致的方式解释后者。如果这一点办不到，等级较高的规范应居于优先地位。</w:t>
      </w:r>
    </w:p>
    <w:p w:rsidR="00A92DEA" w:rsidRDefault="00A92DEA" w:rsidP="008B4640">
      <w:pPr>
        <w:pStyle w:val="111"/>
        <w:widowControl/>
        <w:topLinePunct/>
        <w:spacing w:before="240"/>
        <w:sectPr w:rsidR="00A92DEA" w:rsidSect="005A70E4">
          <w:headerReference w:type="even" r:id="rId85"/>
          <w:headerReference w:type="default" r:id="rId86"/>
          <w:pgSz w:w="10319" w:h="14571" w:code="13"/>
          <w:pgMar w:top="2268" w:right="2098" w:bottom="1814" w:left="2098" w:header="720" w:footer="720" w:gutter="0"/>
          <w:cols w:space="720"/>
          <w:noEndnote/>
          <w:docGrid w:linePitch="326"/>
        </w:sectPr>
      </w:pPr>
      <w:bookmarkStart w:id="71" w:name="_Toc341964071"/>
    </w:p>
    <w:p w:rsidR="00DE541D" w:rsidRPr="008D113A" w:rsidRDefault="00DE541D" w:rsidP="008B4640">
      <w:pPr>
        <w:pStyle w:val="111"/>
        <w:widowControl/>
        <w:topLinePunct/>
        <w:spacing w:before="240"/>
      </w:pPr>
      <w:r>
        <w:t>16</w:t>
      </w:r>
      <w:r>
        <w:rPr>
          <w:rFonts w:hint="eastAsia"/>
        </w:rPr>
        <w:t>.</w:t>
      </w:r>
      <w:r w:rsidR="00972373">
        <w:rPr>
          <w:rFonts w:hint="eastAsia"/>
        </w:rPr>
        <w:t xml:space="preserve">　</w:t>
      </w:r>
      <w:r w:rsidRPr="008D113A">
        <w:rPr>
          <w:rFonts w:ascii="Time New Roman" w:hAnsi="Time New Roman" w:hint="eastAsia"/>
        </w:rPr>
        <w:t>跨界</w:t>
      </w:r>
      <w:r w:rsidRPr="008D113A">
        <w:rPr>
          <w:rFonts w:hint="eastAsia"/>
        </w:rPr>
        <w:t>含水层法条款</w:t>
      </w:r>
      <w:r w:rsidRPr="008D113A">
        <w:rPr>
          <w:rStyle w:val="FootnoteReference0"/>
          <w:sz w:val="21"/>
          <w:szCs w:val="21"/>
        </w:rPr>
        <w:footnoteReference w:customMarkFollows="1" w:id="86"/>
        <w:sym w:font="Symbol" w:char="F02A"/>
      </w:r>
      <w:bookmarkEnd w:id="71"/>
    </w:p>
    <w:p w:rsidR="00DE541D" w:rsidRPr="008D113A" w:rsidRDefault="00DE541D" w:rsidP="008B4640">
      <w:pPr>
        <w:pStyle w:val="Bodytext"/>
        <w:widowControl/>
        <w:topLinePunct/>
        <w:spacing w:afterLines="50" w:after="120" w:line="340" w:lineRule="exact"/>
        <w:rPr>
          <w:sz w:val="21"/>
          <w:szCs w:val="21"/>
          <w:lang w:eastAsia="zh-CN"/>
        </w:rPr>
      </w:pPr>
      <w:r w:rsidRPr="008D113A">
        <w:rPr>
          <w:sz w:val="21"/>
          <w:szCs w:val="21"/>
          <w:lang w:eastAsia="zh-CN"/>
        </w:rPr>
        <w:t>. . .</w:t>
      </w:r>
    </w:p>
    <w:p w:rsidR="00DE541D" w:rsidRPr="008D113A" w:rsidRDefault="00DE541D" w:rsidP="008B4640">
      <w:pPr>
        <w:pStyle w:val="Bodytext"/>
        <w:widowControl/>
        <w:topLinePunct/>
        <w:spacing w:afterLines="50" w:after="120" w:line="340" w:lineRule="exact"/>
        <w:ind w:firstLine="357"/>
        <w:rPr>
          <w:rFonts w:ascii="Times New Roman" w:hAnsi="Times New Roman" w:cs="Times New Roman"/>
          <w:color w:val="auto"/>
          <w:sz w:val="21"/>
          <w:szCs w:val="21"/>
          <w:lang w:eastAsia="zh-CN"/>
        </w:rPr>
      </w:pPr>
      <w:r w:rsidRPr="008D113A">
        <w:rPr>
          <w:rFonts w:ascii="Times New Roman" w:hAnsi="Times New Roman" w:cs="Times New Roman"/>
          <w:i/>
          <w:color w:val="auto"/>
          <w:sz w:val="21"/>
          <w:szCs w:val="21"/>
          <w:lang w:eastAsia="zh-CN"/>
        </w:rPr>
        <w:t>意识到</w:t>
      </w:r>
      <w:r w:rsidRPr="008D113A">
        <w:rPr>
          <w:rFonts w:ascii="Times New Roman" w:hAnsi="Times New Roman" w:cs="Times New Roman"/>
          <w:color w:val="auto"/>
          <w:sz w:val="21"/>
          <w:szCs w:val="21"/>
          <w:lang w:eastAsia="zh-CN"/>
        </w:rPr>
        <w:t>全世界所有地区维持生命的地下水资源对人类的重要性，</w:t>
      </w:r>
    </w:p>
    <w:p w:rsidR="00DE541D" w:rsidRPr="008D113A" w:rsidRDefault="00DE541D" w:rsidP="008B4640">
      <w:pPr>
        <w:pStyle w:val="Bodytext"/>
        <w:widowControl/>
        <w:topLinePunct/>
        <w:spacing w:afterLines="50" w:after="120" w:line="340" w:lineRule="exact"/>
        <w:ind w:firstLine="357"/>
        <w:rPr>
          <w:rFonts w:ascii="Times New Roman" w:hAnsi="Times New Roman" w:cs="Times New Roman" w:hint="eastAsia"/>
          <w:color w:val="auto"/>
          <w:sz w:val="21"/>
          <w:szCs w:val="21"/>
          <w:lang w:eastAsia="zh-CN"/>
        </w:rPr>
      </w:pPr>
      <w:r w:rsidRPr="008D113A">
        <w:rPr>
          <w:rFonts w:ascii="Times New Roman" w:hAnsi="Times New Roman" w:cs="Times New Roman"/>
          <w:i/>
          <w:color w:val="auto"/>
          <w:sz w:val="21"/>
          <w:szCs w:val="21"/>
          <w:lang w:eastAsia="zh-CN"/>
        </w:rPr>
        <w:t>铭记</w:t>
      </w:r>
      <w:r w:rsidRPr="008D113A">
        <w:rPr>
          <w:rFonts w:ascii="Times New Roman" w:hAnsi="Times New Roman" w:cs="Times New Roman"/>
          <w:color w:val="auto"/>
          <w:sz w:val="21"/>
          <w:szCs w:val="21"/>
          <w:lang w:eastAsia="zh-CN"/>
        </w:rPr>
        <w:t>《联合国宪章》第十三条第一款</w:t>
      </w:r>
      <w:r w:rsidRPr="008B4640">
        <w:rPr>
          <w:rFonts w:ascii="宋体" w:hAnsi="宋体" w:cs="Times New Roman"/>
          <w:color w:val="auto"/>
          <w:sz w:val="21"/>
          <w:szCs w:val="21"/>
          <w:lang w:eastAsia="zh-CN"/>
        </w:rPr>
        <w:t>(</w:t>
      </w:r>
      <w:r w:rsidRPr="008D113A">
        <w:rPr>
          <w:rFonts w:ascii="Times New Roman" w:hAnsi="Times New Roman" w:cs="Times New Roman"/>
          <w:color w:val="auto"/>
          <w:sz w:val="21"/>
          <w:szCs w:val="21"/>
          <w:lang w:eastAsia="zh-CN"/>
        </w:rPr>
        <w:t>子</w:t>
      </w:r>
      <w:r w:rsidRPr="008B4640">
        <w:rPr>
          <w:rFonts w:ascii="宋体" w:hAnsi="宋体" w:cs="Times New Roman"/>
          <w:color w:val="auto"/>
          <w:sz w:val="21"/>
          <w:szCs w:val="21"/>
          <w:lang w:eastAsia="zh-CN"/>
        </w:rPr>
        <w:t>)</w:t>
      </w:r>
      <w:r w:rsidRPr="008D113A">
        <w:rPr>
          <w:rFonts w:ascii="Times New Roman" w:hAnsi="Times New Roman" w:cs="Times New Roman"/>
          <w:color w:val="auto"/>
          <w:sz w:val="21"/>
          <w:szCs w:val="21"/>
          <w:lang w:eastAsia="zh-CN"/>
        </w:rPr>
        <w:t>项，其中规定大会应发动研究，并作成建议，以提倡国际法之逐渐发展与编纂</w:t>
      </w:r>
      <w:r w:rsidRPr="008D113A">
        <w:rPr>
          <w:rFonts w:ascii="Times New Roman" w:hAnsi="Times New Roman" w:cs="Times New Roman" w:hint="eastAsia"/>
          <w:color w:val="auto"/>
          <w:sz w:val="21"/>
          <w:szCs w:val="21"/>
          <w:lang w:eastAsia="zh-CN"/>
        </w:rPr>
        <w:t>，</w:t>
      </w:r>
    </w:p>
    <w:p w:rsidR="00DE541D" w:rsidRPr="008D113A" w:rsidRDefault="00DE541D" w:rsidP="008B4640">
      <w:pPr>
        <w:pStyle w:val="Bodytext"/>
        <w:widowControl/>
        <w:topLinePunct/>
        <w:spacing w:afterLines="50" w:after="120" w:line="340" w:lineRule="exact"/>
        <w:ind w:firstLine="357"/>
        <w:rPr>
          <w:rFonts w:ascii="Times New Roman" w:hAnsi="Times New Roman" w:cs="Times New Roman" w:hint="eastAsia"/>
          <w:color w:val="auto"/>
          <w:sz w:val="21"/>
          <w:szCs w:val="21"/>
          <w:lang w:eastAsia="zh-CN"/>
        </w:rPr>
      </w:pPr>
      <w:r w:rsidRPr="008D113A">
        <w:rPr>
          <w:rFonts w:ascii="Times New Roman" w:hAnsi="Times New Roman" w:cs="Times New Roman"/>
          <w:i/>
          <w:color w:val="auto"/>
          <w:sz w:val="21"/>
          <w:szCs w:val="21"/>
          <w:lang w:eastAsia="zh-CN"/>
        </w:rPr>
        <w:t>回顾</w:t>
      </w:r>
      <w:r w:rsidRPr="008D113A">
        <w:rPr>
          <w:rFonts w:ascii="Times New Roman" w:hAnsi="Times New Roman" w:cs="Times New Roman"/>
          <w:color w:val="auto"/>
          <w:sz w:val="21"/>
          <w:szCs w:val="21"/>
          <w:lang w:eastAsia="zh-CN"/>
        </w:rPr>
        <w:t>大会</w:t>
      </w:r>
      <w:smartTag w:uri="urn:schemas-microsoft-com:office:smarttags" w:element="chsdate">
        <w:smartTagPr>
          <w:attr w:name="Year" w:val="1962"/>
          <w:attr w:name="Month" w:val="12"/>
          <w:attr w:name="Day" w:val="14"/>
          <w:attr w:name="IsLunarDate" w:val="False"/>
          <w:attr w:name="IsROCDate" w:val="False"/>
        </w:smartTagPr>
        <w:r w:rsidRPr="008D113A">
          <w:rPr>
            <w:rFonts w:ascii="Times New Roman" w:hAnsi="Times New Roman" w:cs="Times New Roman"/>
            <w:color w:val="auto"/>
            <w:sz w:val="21"/>
            <w:szCs w:val="21"/>
            <w:lang w:eastAsia="zh-CN"/>
          </w:rPr>
          <w:t>1962</w:t>
        </w:r>
        <w:r w:rsidRPr="008D113A">
          <w:rPr>
            <w:rFonts w:ascii="Times New Roman" w:hAnsi="Times New Roman" w:cs="Times New Roman"/>
            <w:color w:val="auto"/>
            <w:sz w:val="21"/>
            <w:szCs w:val="21"/>
            <w:lang w:eastAsia="zh-CN"/>
          </w:rPr>
          <w:t>年</w:t>
        </w:r>
        <w:r w:rsidRPr="008D113A">
          <w:rPr>
            <w:rFonts w:ascii="Times New Roman" w:hAnsi="Times New Roman" w:cs="Times New Roman"/>
            <w:color w:val="auto"/>
            <w:sz w:val="21"/>
            <w:szCs w:val="21"/>
            <w:lang w:eastAsia="zh-CN"/>
          </w:rPr>
          <w:t>12</w:t>
        </w:r>
        <w:r w:rsidRPr="008D113A">
          <w:rPr>
            <w:rFonts w:ascii="Times New Roman" w:hAnsi="Times New Roman" w:cs="Times New Roman"/>
            <w:color w:val="auto"/>
            <w:sz w:val="21"/>
            <w:szCs w:val="21"/>
            <w:lang w:eastAsia="zh-CN"/>
          </w:rPr>
          <w:t>月</w:t>
        </w:r>
        <w:r w:rsidRPr="008D113A">
          <w:rPr>
            <w:rFonts w:ascii="Times New Roman" w:hAnsi="Times New Roman" w:cs="Times New Roman"/>
            <w:color w:val="auto"/>
            <w:sz w:val="21"/>
            <w:szCs w:val="21"/>
            <w:lang w:eastAsia="zh-CN"/>
          </w:rPr>
          <w:t>14</w:t>
        </w:r>
        <w:r w:rsidRPr="008D113A">
          <w:rPr>
            <w:rFonts w:ascii="Times New Roman" w:hAnsi="Times New Roman" w:cs="Times New Roman"/>
            <w:color w:val="auto"/>
            <w:sz w:val="21"/>
            <w:szCs w:val="21"/>
            <w:lang w:eastAsia="zh-CN"/>
          </w:rPr>
          <w:t>日</w:t>
        </w:r>
      </w:smartTag>
      <w:r w:rsidRPr="008D113A">
        <w:rPr>
          <w:rFonts w:ascii="Times New Roman" w:hAnsi="Times New Roman" w:cs="Times New Roman"/>
          <w:color w:val="auto"/>
          <w:sz w:val="21"/>
          <w:szCs w:val="21"/>
          <w:lang w:eastAsia="zh-CN"/>
        </w:rPr>
        <w:t>关于对自然资源之永久主权的第</w:t>
      </w:r>
      <w:r w:rsidRPr="008D113A">
        <w:rPr>
          <w:rFonts w:ascii="Times New Roman" w:hAnsi="Times New Roman" w:cs="Times New Roman"/>
          <w:color w:val="auto"/>
          <w:sz w:val="21"/>
          <w:szCs w:val="21"/>
          <w:lang w:eastAsia="zh-CN"/>
        </w:rPr>
        <w:t>1803</w:t>
      </w:r>
      <w:r w:rsidRPr="008B4640">
        <w:rPr>
          <w:rFonts w:ascii="宋体" w:hAnsi="宋体" w:cs="Times New Roman"/>
          <w:color w:val="auto"/>
          <w:sz w:val="21"/>
          <w:szCs w:val="21"/>
          <w:lang w:eastAsia="zh-CN"/>
        </w:rPr>
        <w:t>(</w:t>
      </w:r>
      <w:r w:rsidRPr="008D113A">
        <w:rPr>
          <w:rFonts w:ascii="Times New Roman" w:hAnsi="Times New Roman" w:cs="Times New Roman"/>
          <w:color w:val="auto"/>
          <w:sz w:val="21"/>
          <w:szCs w:val="21"/>
          <w:lang w:eastAsia="zh-CN"/>
        </w:rPr>
        <w:t>XVII</w:t>
      </w:r>
      <w:r w:rsidRPr="008B4640">
        <w:rPr>
          <w:rFonts w:ascii="宋体" w:hAnsi="宋体" w:cs="Times New Roman"/>
          <w:color w:val="auto"/>
          <w:sz w:val="21"/>
          <w:szCs w:val="21"/>
          <w:lang w:eastAsia="zh-CN"/>
        </w:rPr>
        <w:t>)</w:t>
      </w:r>
      <w:r w:rsidRPr="008D113A">
        <w:rPr>
          <w:rFonts w:ascii="Times New Roman" w:hAnsi="Times New Roman" w:cs="Times New Roman"/>
          <w:color w:val="auto"/>
          <w:sz w:val="21"/>
          <w:szCs w:val="21"/>
          <w:lang w:eastAsia="zh-CN"/>
        </w:rPr>
        <w:t>号决议，</w:t>
      </w:r>
    </w:p>
    <w:p w:rsidR="00DE541D" w:rsidRPr="008D113A" w:rsidRDefault="00DE541D" w:rsidP="008B4640">
      <w:pPr>
        <w:pStyle w:val="Bodytext"/>
        <w:widowControl/>
        <w:topLinePunct/>
        <w:spacing w:afterLines="50" w:after="120" w:line="340" w:lineRule="exact"/>
        <w:rPr>
          <w:rFonts w:hint="eastAsia"/>
          <w:sz w:val="21"/>
          <w:szCs w:val="21"/>
          <w:lang w:eastAsia="zh-CN"/>
        </w:rPr>
      </w:pPr>
      <w:r w:rsidRPr="008D113A">
        <w:rPr>
          <w:rFonts w:hint="eastAsia"/>
          <w:i/>
          <w:sz w:val="21"/>
          <w:szCs w:val="21"/>
          <w:lang w:eastAsia="zh-CN"/>
        </w:rPr>
        <w:t>重申</w:t>
      </w:r>
      <w:r w:rsidRPr="008D113A">
        <w:rPr>
          <w:sz w:val="21"/>
          <w:szCs w:val="21"/>
          <w:lang w:eastAsia="zh-CN"/>
        </w:rPr>
        <w:t>1992</w:t>
      </w:r>
      <w:r w:rsidRPr="008D113A">
        <w:rPr>
          <w:sz w:val="21"/>
          <w:szCs w:val="21"/>
          <w:lang w:eastAsia="zh-CN"/>
        </w:rPr>
        <w:t>年联合国环境与发展会议在《关于环境与发展的里约宣言》和《</w:t>
      </w:r>
      <w:r w:rsidRPr="008D113A">
        <w:rPr>
          <w:sz w:val="21"/>
          <w:szCs w:val="21"/>
          <w:lang w:eastAsia="zh-CN"/>
        </w:rPr>
        <w:t>21</w:t>
      </w:r>
      <w:r w:rsidRPr="008D113A">
        <w:rPr>
          <w:sz w:val="21"/>
          <w:szCs w:val="21"/>
          <w:lang w:eastAsia="zh-CN"/>
        </w:rPr>
        <w:t>世纪议程》中通过的原则和建议，</w:t>
      </w:r>
    </w:p>
    <w:p w:rsidR="00DE541D" w:rsidRPr="008D113A" w:rsidRDefault="00DE541D" w:rsidP="008B4640">
      <w:pPr>
        <w:pStyle w:val="Bodytext"/>
        <w:widowControl/>
        <w:topLinePunct/>
        <w:spacing w:afterLines="50" w:after="120" w:line="340" w:lineRule="exact"/>
        <w:rPr>
          <w:rStyle w:val="Italic"/>
          <w:rFonts w:hint="eastAsia"/>
          <w:sz w:val="21"/>
          <w:szCs w:val="21"/>
          <w:lang w:eastAsia="zh-CN"/>
        </w:rPr>
      </w:pPr>
      <w:r w:rsidRPr="008D113A">
        <w:rPr>
          <w:i/>
          <w:sz w:val="21"/>
          <w:szCs w:val="21"/>
          <w:lang w:eastAsia="zh-CN"/>
        </w:rPr>
        <w:t>考虑到</w:t>
      </w:r>
      <w:r w:rsidRPr="008D113A">
        <w:rPr>
          <w:sz w:val="21"/>
          <w:szCs w:val="21"/>
          <w:lang w:eastAsia="zh-CN"/>
        </w:rPr>
        <w:t>对</w:t>
      </w:r>
      <w:r w:rsidRPr="008D113A">
        <w:rPr>
          <w:rFonts w:hint="eastAsia"/>
          <w:sz w:val="21"/>
          <w:szCs w:val="21"/>
          <w:lang w:eastAsia="zh-CN"/>
        </w:rPr>
        <w:t>淡</w:t>
      </w:r>
      <w:r w:rsidRPr="008D113A">
        <w:rPr>
          <w:sz w:val="21"/>
          <w:szCs w:val="21"/>
          <w:lang w:eastAsia="zh-CN"/>
        </w:rPr>
        <w:t>水的需求不断增</w:t>
      </w:r>
      <w:r w:rsidRPr="008D113A">
        <w:rPr>
          <w:rFonts w:hint="eastAsia"/>
          <w:sz w:val="21"/>
          <w:szCs w:val="21"/>
          <w:lang w:eastAsia="zh-CN"/>
        </w:rPr>
        <w:t>长和需要</w:t>
      </w:r>
      <w:r w:rsidRPr="008D113A">
        <w:rPr>
          <w:sz w:val="21"/>
          <w:szCs w:val="21"/>
          <w:lang w:eastAsia="zh-CN"/>
        </w:rPr>
        <w:t>保护地下水资源，</w:t>
      </w:r>
    </w:p>
    <w:p w:rsidR="00DE541D" w:rsidRPr="008D113A" w:rsidRDefault="00DE541D" w:rsidP="008B4640">
      <w:pPr>
        <w:pStyle w:val="Bodytext"/>
        <w:widowControl/>
        <w:topLinePunct/>
        <w:spacing w:afterLines="50" w:after="120" w:line="340" w:lineRule="exact"/>
        <w:rPr>
          <w:sz w:val="21"/>
          <w:szCs w:val="21"/>
          <w:lang w:eastAsia="zh-CN"/>
        </w:rPr>
      </w:pPr>
      <w:r w:rsidRPr="008D113A">
        <w:rPr>
          <w:rFonts w:hint="eastAsia"/>
          <w:i/>
          <w:sz w:val="21"/>
          <w:szCs w:val="21"/>
          <w:lang w:eastAsia="zh-CN"/>
        </w:rPr>
        <w:t>铭记</w:t>
      </w:r>
      <w:r w:rsidRPr="008D113A">
        <w:rPr>
          <w:sz w:val="21"/>
          <w:szCs w:val="21"/>
          <w:lang w:eastAsia="zh-CN"/>
        </w:rPr>
        <w:t>含水层</w:t>
      </w:r>
      <w:r w:rsidRPr="008D113A">
        <w:rPr>
          <w:rFonts w:hint="eastAsia"/>
          <w:sz w:val="21"/>
          <w:szCs w:val="21"/>
          <w:lang w:eastAsia="zh-CN"/>
        </w:rPr>
        <w:t>易受</w:t>
      </w:r>
      <w:r w:rsidRPr="008D113A">
        <w:rPr>
          <w:sz w:val="21"/>
          <w:szCs w:val="21"/>
          <w:lang w:eastAsia="zh-CN"/>
        </w:rPr>
        <w:t>污染</w:t>
      </w:r>
      <w:r w:rsidRPr="008D113A">
        <w:rPr>
          <w:rFonts w:hint="eastAsia"/>
          <w:sz w:val="21"/>
          <w:szCs w:val="21"/>
          <w:lang w:eastAsia="zh-CN"/>
        </w:rPr>
        <w:t>而引起的特殊问题</w:t>
      </w:r>
      <w:r w:rsidRPr="008D113A">
        <w:rPr>
          <w:sz w:val="21"/>
          <w:szCs w:val="21"/>
          <w:lang w:eastAsia="zh-CN"/>
        </w:rPr>
        <w:t>，</w:t>
      </w:r>
    </w:p>
    <w:p w:rsidR="00DE541D" w:rsidRPr="008D113A" w:rsidRDefault="00DE541D" w:rsidP="008B4640">
      <w:pPr>
        <w:pStyle w:val="Bodytext"/>
        <w:widowControl/>
        <w:topLinePunct/>
        <w:spacing w:afterLines="50" w:after="120" w:line="340" w:lineRule="exact"/>
        <w:rPr>
          <w:rFonts w:hint="eastAsia"/>
          <w:sz w:val="21"/>
          <w:szCs w:val="21"/>
          <w:lang w:eastAsia="zh-CN"/>
        </w:rPr>
      </w:pPr>
      <w:r w:rsidRPr="008D113A">
        <w:rPr>
          <w:i/>
          <w:sz w:val="21"/>
          <w:szCs w:val="21"/>
          <w:lang w:eastAsia="zh-CN"/>
        </w:rPr>
        <w:t>确信</w:t>
      </w:r>
      <w:r w:rsidRPr="008D113A">
        <w:rPr>
          <w:sz w:val="21"/>
          <w:szCs w:val="21"/>
          <w:lang w:eastAsia="zh-CN"/>
        </w:rPr>
        <w:t>在促进最佳和可持续开发利用水资源方面，必须确保为当代和</w:t>
      </w:r>
      <w:r w:rsidRPr="008D113A">
        <w:rPr>
          <w:rFonts w:hint="eastAsia"/>
          <w:sz w:val="21"/>
          <w:szCs w:val="21"/>
          <w:lang w:eastAsia="zh-CN"/>
        </w:rPr>
        <w:t>子孙后代</w:t>
      </w:r>
      <w:r w:rsidRPr="008D113A">
        <w:rPr>
          <w:sz w:val="21"/>
          <w:szCs w:val="21"/>
          <w:lang w:eastAsia="zh-CN"/>
        </w:rPr>
        <w:t>开发、利用、保持、管理和保护地下水资源，</w:t>
      </w:r>
    </w:p>
    <w:p w:rsidR="00DE541D" w:rsidRPr="008D113A" w:rsidRDefault="00DE541D" w:rsidP="008B4640">
      <w:pPr>
        <w:pStyle w:val="Bodytext"/>
        <w:widowControl/>
        <w:topLinePunct/>
        <w:spacing w:afterLines="50" w:after="120" w:line="340" w:lineRule="exact"/>
        <w:rPr>
          <w:rFonts w:hint="eastAsia"/>
          <w:sz w:val="21"/>
          <w:szCs w:val="21"/>
          <w:lang w:eastAsia="zh-CN"/>
        </w:rPr>
      </w:pPr>
      <w:r w:rsidRPr="008D113A">
        <w:rPr>
          <w:rFonts w:hint="eastAsia"/>
          <w:i/>
          <w:sz w:val="21"/>
          <w:szCs w:val="21"/>
          <w:lang w:eastAsia="zh-CN"/>
        </w:rPr>
        <w:t>申明</w:t>
      </w:r>
      <w:r w:rsidRPr="008D113A">
        <w:rPr>
          <w:rFonts w:hint="eastAsia"/>
          <w:sz w:val="21"/>
          <w:szCs w:val="21"/>
          <w:lang w:eastAsia="zh-CN"/>
        </w:rPr>
        <w:t>该领域</w:t>
      </w:r>
      <w:r w:rsidRPr="008D113A">
        <w:rPr>
          <w:sz w:val="21"/>
          <w:szCs w:val="21"/>
          <w:lang w:eastAsia="zh-CN"/>
        </w:rPr>
        <w:t>国际合作和睦邻</w:t>
      </w:r>
      <w:r w:rsidRPr="008D113A">
        <w:rPr>
          <w:rFonts w:hint="eastAsia"/>
          <w:sz w:val="21"/>
          <w:szCs w:val="21"/>
          <w:lang w:eastAsia="zh-CN"/>
        </w:rPr>
        <w:t>友好</w:t>
      </w:r>
      <w:r w:rsidRPr="008D113A">
        <w:rPr>
          <w:sz w:val="21"/>
          <w:szCs w:val="21"/>
          <w:lang w:eastAsia="zh-CN"/>
        </w:rPr>
        <w:t>关系的重要性，</w:t>
      </w:r>
    </w:p>
    <w:p w:rsidR="00DE541D" w:rsidRPr="008D113A" w:rsidRDefault="00DE541D" w:rsidP="008B4640">
      <w:pPr>
        <w:pStyle w:val="Bodytext"/>
        <w:widowControl/>
        <w:topLinePunct/>
        <w:spacing w:afterLines="50" w:after="120" w:line="340" w:lineRule="exact"/>
        <w:rPr>
          <w:rFonts w:hint="eastAsia"/>
          <w:sz w:val="21"/>
          <w:szCs w:val="21"/>
          <w:lang w:eastAsia="zh-CN"/>
        </w:rPr>
      </w:pPr>
      <w:r w:rsidRPr="008D113A">
        <w:rPr>
          <w:rFonts w:hint="eastAsia"/>
          <w:i/>
          <w:sz w:val="21"/>
          <w:szCs w:val="21"/>
          <w:lang w:eastAsia="zh-CN"/>
        </w:rPr>
        <w:t>强调</w:t>
      </w:r>
      <w:r w:rsidRPr="008D113A">
        <w:rPr>
          <w:rFonts w:hint="eastAsia"/>
          <w:sz w:val="21"/>
          <w:szCs w:val="21"/>
          <w:lang w:eastAsia="zh-CN"/>
        </w:rPr>
        <w:t>需要考虑到</w:t>
      </w:r>
      <w:r w:rsidRPr="008D113A">
        <w:rPr>
          <w:sz w:val="21"/>
          <w:szCs w:val="21"/>
          <w:lang w:eastAsia="zh-CN"/>
        </w:rPr>
        <w:t>发展中国家的特殊</w:t>
      </w:r>
      <w:r w:rsidRPr="008D113A">
        <w:rPr>
          <w:rFonts w:hint="eastAsia"/>
          <w:sz w:val="21"/>
          <w:szCs w:val="21"/>
          <w:lang w:eastAsia="zh-CN"/>
        </w:rPr>
        <w:t>状况</w:t>
      </w:r>
      <w:r w:rsidRPr="008D113A">
        <w:rPr>
          <w:sz w:val="21"/>
          <w:szCs w:val="21"/>
          <w:lang w:eastAsia="zh-CN"/>
        </w:rPr>
        <w:t>，</w:t>
      </w:r>
    </w:p>
    <w:p w:rsidR="00DE541D" w:rsidRPr="008D113A" w:rsidRDefault="00DE541D" w:rsidP="008B4640">
      <w:pPr>
        <w:pStyle w:val="Bodytext"/>
        <w:widowControl/>
        <w:topLinePunct/>
        <w:spacing w:afterLines="50" w:after="120" w:line="340" w:lineRule="exact"/>
        <w:rPr>
          <w:rFonts w:hint="eastAsia"/>
          <w:sz w:val="21"/>
          <w:szCs w:val="21"/>
          <w:lang w:eastAsia="zh-CN"/>
        </w:rPr>
      </w:pPr>
      <w:r w:rsidRPr="008D113A">
        <w:rPr>
          <w:i/>
          <w:sz w:val="21"/>
          <w:szCs w:val="21"/>
          <w:lang w:eastAsia="zh-CN"/>
        </w:rPr>
        <w:t>认识到</w:t>
      </w:r>
      <w:r w:rsidRPr="008D113A">
        <w:rPr>
          <w:sz w:val="21"/>
          <w:szCs w:val="21"/>
          <w:lang w:eastAsia="zh-CN"/>
        </w:rPr>
        <w:t>促进国际合作的</w:t>
      </w:r>
      <w:r w:rsidRPr="008D113A">
        <w:rPr>
          <w:rFonts w:hint="eastAsia"/>
          <w:sz w:val="21"/>
          <w:szCs w:val="21"/>
          <w:lang w:eastAsia="zh-CN"/>
        </w:rPr>
        <w:t>必要</w:t>
      </w:r>
      <w:r w:rsidRPr="008D113A">
        <w:rPr>
          <w:sz w:val="21"/>
          <w:szCs w:val="21"/>
          <w:lang w:eastAsia="zh-CN"/>
        </w:rPr>
        <w:t>性，</w:t>
      </w:r>
    </w:p>
    <w:p w:rsidR="00DE541D" w:rsidRPr="008D113A" w:rsidRDefault="00DE541D" w:rsidP="008B4640">
      <w:pPr>
        <w:pStyle w:val="Bodytext"/>
        <w:widowControl/>
        <w:topLinePunct/>
        <w:spacing w:afterLines="50" w:after="120" w:line="340" w:lineRule="exact"/>
        <w:rPr>
          <w:sz w:val="21"/>
          <w:szCs w:val="21"/>
          <w:lang w:eastAsia="zh-CN"/>
        </w:rPr>
      </w:pPr>
      <w:r w:rsidRPr="008D113A">
        <w:rPr>
          <w:sz w:val="21"/>
          <w:szCs w:val="21"/>
          <w:lang w:eastAsia="zh-CN"/>
        </w:rPr>
        <w:t>. . .</w:t>
      </w:r>
    </w:p>
    <w:p w:rsidR="00DE541D" w:rsidRPr="00484519" w:rsidRDefault="00A92DEA" w:rsidP="008B4640">
      <w:pPr>
        <w:pStyle w:val="110"/>
        <w:topLinePunct/>
        <w:rPr>
          <w:rFonts w:hint="eastAsia"/>
        </w:rPr>
      </w:pPr>
      <w:r>
        <w:br w:type="page"/>
      </w:r>
      <w:r w:rsidR="00DE541D" w:rsidRPr="008D113A">
        <w:rPr>
          <w:rFonts w:hint="eastAsia"/>
        </w:rPr>
        <w:t>第一部分</w:t>
      </w:r>
      <w:r w:rsidR="00DE541D">
        <w:rPr>
          <w:rFonts w:hint="eastAsia"/>
        </w:rPr>
        <w:t xml:space="preserve">　</w:t>
      </w:r>
      <w:r w:rsidR="00DE541D" w:rsidRPr="00484519">
        <w:rPr>
          <w:rFonts w:hint="eastAsia"/>
        </w:rPr>
        <w:t>导言</w:t>
      </w:r>
    </w:p>
    <w:p w:rsidR="00DE541D" w:rsidRPr="008D113A" w:rsidRDefault="00DE541D" w:rsidP="008B4640">
      <w:pPr>
        <w:topLinePunct/>
        <w:spacing w:afterLines="50" w:after="120" w:line="340" w:lineRule="exact"/>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第1</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范围</w:t>
      </w:r>
    </w:p>
    <w:p w:rsidR="00DE541D" w:rsidRPr="008D113A" w:rsidRDefault="00DE541D" w:rsidP="008B4640">
      <w:pPr>
        <w:pStyle w:val="Bodytext"/>
        <w:widowControl/>
        <w:topLinePunct/>
        <w:spacing w:afterLines="50" w:after="120" w:line="340" w:lineRule="exact"/>
        <w:rPr>
          <w:sz w:val="21"/>
          <w:szCs w:val="21"/>
          <w:lang w:eastAsia="zh-CN"/>
        </w:rPr>
      </w:pPr>
      <w:r w:rsidRPr="008D113A">
        <w:rPr>
          <w:rFonts w:hint="eastAsia"/>
          <w:sz w:val="21"/>
          <w:szCs w:val="21"/>
          <w:lang w:eastAsia="zh-CN"/>
        </w:rPr>
        <w:t>本条款适用于：</w:t>
      </w:r>
    </w:p>
    <w:p w:rsidR="00DE541D" w:rsidRPr="008D113A" w:rsidRDefault="00DE541D" w:rsidP="008B4640">
      <w:pPr>
        <w:pStyle w:val="Bodytexta"/>
        <w:widowControl/>
        <w:topLinePunct/>
        <w:spacing w:afterLines="50" w:after="120" w:line="340" w:lineRule="exact"/>
        <w:rPr>
          <w:sz w:val="21"/>
          <w:szCs w:val="21"/>
          <w:lang w:eastAsia="zh-CN"/>
        </w:rPr>
      </w:pPr>
      <w:r w:rsidRPr="008B4640">
        <w:rPr>
          <w:rFonts w:ascii="宋体" w:hAnsi="宋体"/>
          <w:sz w:val="21"/>
          <w:szCs w:val="21"/>
          <w:lang w:eastAsia="zh-CN"/>
        </w:rPr>
        <w:t>(</w:t>
      </w:r>
      <w:r w:rsidRPr="008D113A">
        <w:rPr>
          <w:rStyle w:val="Italic"/>
          <w:sz w:val="21"/>
          <w:szCs w:val="21"/>
          <w:lang w:eastAsia="zh-CN"/>
        </w:rPr>
        <w:t>a</w:t>
      </w:r>
      <w:r w:rsidRPr="008B4640">
        <w:rPr>
          <w:rFonts w:ascii="宋体" w:hAnsi="宋体"/>
          <w:sz w:val="21"/>
          <w:szCs w:val="21"/>
          <w:lang w:eastAsia="zh-CN"/>
        </w:rPr>
        <w:t>)</w:t>
      </w:r>
      <w:r w:rsidRPr="008D113A">
        <w:rPr>
          <w:rStyle w:val="Italic"/>
          <w:sz w:val="21"/>
          <w:szCs w:val="21"/>
          <w:lang w:eastAsia="zh-CN"/>
        </w:rPr>
        <w:tab/>
      </w:r>
      <w:r w:rsidRPr="008D113A">
        <w:rPr>
          <w:rFonts w:hint="eastAsia"/>
          <w:sz w:val="21"/>
          <w:szCs w:val="21"/>
          <w:lang w:eastAsia="zh-CN"/>
        </w:rPr>
        <w:t>跨界含水层或含水层系统的利用；</w:t>
      </w:r>
    </w:p>
    <w:p w:rsidR="00DE541D" w:rsidRPr="008D113A" w:rsidRDefault="00DE541D" w:rsidP="008B4640">
      <w:pPr>
        <w:pStyle w:val="Bodytexta"/>
        <w:widowControl/>
        <w:topLinePunct/>
        <w:spacing w:afterLines="50" w:after="120" w:line="340" w:lineRule="exact"/>
        <w:rPr>
          <w:sz w:val="21"/>
          <w:szCs w:val="21"/>
          <w:lang w:eastAsia="zh-CN"/>
        </w:rPr>
      </w:pPr>
      <w:r w:rsidRPr="008B4640">
        <w:rPr>
          <w:rFonts w:ascii="宋体" w:hAnsi="宋体"/>
          <w:sz w:val="21"/>
          <w:szCs w:val="21"/>
          <w:lang w:eastAsia="zh-CN"/>
        </w:rPr>
        <w:t>(</w:t>
      </w:r>
      <w:r w:rsidRPr="008D113A">
        <w:rPr>
          <w:rStyle w:val="Italic"/>
          <w:sz w:val="21"/>
          <w:szCs w:val="21"/>
          <w:lang w:eastAsia="zh-CN"/>
        </w:rPr>
        <w:t>b</w:t>
      </w:r>
      <w:r w:rsidRPr="008B4640">
        <w:rPr>
          <w:rFonts w:ascii="宋体" w:hAnsi="宋体"/>
          <w:sz w:val="21"/>
          <w:szCs w:val="21"/>
          <w:lang w:eastAsia="zh-CN"/>
        </w:rPr>
        <w:t>)</w:t>
      </w:r>
      <w:r w:rsidRPr="008D113A">
        <w:rPr>
          <w:rStyle w:val="Italic"/>
          <w:sz w:val="21"/>
          <w:szCs w:val="21"/>
          <w:lang w:eastAsia="zh-CN"/>
        </w:rPr>
        <w:tab/>
      </w:r>
      <w:r w:rsidRPr="008D113A">
        <w:rPr>
          <w:rFonts w:hint="eastAsia"/>
          <w:sz w:val="21"/>
          <w:szCs w:val="21"/>
          <w:lang w:eastAsia="zh-CN"/>
        </w:rPr>
        <w:t>对此种含水层或含水层系统具有影响或可能产生影响的其他活动；和</w:t>
      </w:r>
    </w:p>
    <w:p w:rsidR="00DE541D" w:rsidRPr="008D113A" w:rsidRDefault="00DE541D" w:rsidP="008B4640">
      <w:pPr>
        <w:pStyle w:val="Bodytexta"/>
        <w:widowControl/>
        <w:topLinePunct/>
        <w:spacing w:afterLines="50" w:after="120" w:line="340" w:lineRule="exact"/>
        <w:rPr>
          <w:sz w:val="21"/>
          <w:szCs w:val="21"/>
          <w:lang w:eastAsia="zh-CN"/>
        </w:rPr>
      </w:pPr>
      <w:r w:rsidRPr="008B4640">
        <w:rPr>
          <w:rFonts w:ascii="宋体" w:hAnsi="宋体"/>
          <w:sz w:val="21"/>
          <w:szCs w:val="21"/>
          <w:lang w:eastAsia="zh-CN"/>
        </w:rPr>
        <w:t>(</w:t>
      </w:r>
      <w:r w:rsidRPr="008D113A">
        <w:rPr>
          <w:rStyle w:val="Italic"/>
          <w:sz w:val="21"/>
          <w:szCs w:val="21"/>
          <w:lang w:eastAsia="zh-CN"/>
        </w:rPr>
        <w:t>c</w:t>
      </w:r>
      <w:r w:rsidRPr="008B4640">
        <w:rPr>
          <w:rFonts w:ascii="宋体" w:hAnsi="宋体"/>
          <w:sz w:val="21"/>
          <w:szCs w:val="21"/>
          <w:lang w:eastAsia="zh-CN"/>
        </w:rPr>
        <w:t>)</w:t>
      </w:r>
      <w:r w:rsidRPr="008D113A">
        <w:rPr>
          <w:sz w:val="21"/>
          <w:szCs w:val="21"/>
          <w:lang w:eastAsia="zh-CN"/>
        </w:rPr>
        <w:tab/>
      </w:r>
      <w:r w:rsidRPr="008D113A">
        <w:rPr>
          <w:rFonts w:hint="eastAsia"/>
          <w:sz w:val="21"/>
          <w:szCs w:val="21"/>
          <w:lang w:eastAsia="zh-CN"/>
        </w:rPr>
        <w:t>此种含水层或含水层系统的保护、保全和管理措施。</w:t>
      </w:r>
    </w:p>
    <w:p w:rsidR="00DE541D" w:rsidRPr="008D113A" w:rsidRDefault="00DE541D" w:rsidP="008B4640">
      <w:pPr>
        <w:topLinePunct/>
        <w:spacing w:afterLines="50" w:after="120" w:line="340" w:lineRule="exact"/>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第2</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用语</w:t>
      </w:r>
    </w:p>
    <w:p w:rsidR="00DE541D" w:rsidRPr="008D113A" w:rsidRDefault="00DE541D" w:rsidP="008B4640">
      <w:pPr>
        <w:pStyle w:val="Bodytexta"/>
        <w:widowControl/>
        <w:topLinePunct/>
        <w:spacing w:afterLines="50" w:after="120" w:line="340" w:lineRule="exact"/>
        <w:rPr>
          <w:rFonts w:hint="eastAsia"/>
          <w:sz w:val="21"/>
          <w:szCs w:val="21"/>
          <w:lang w:eastAsia="zh-CN"/>
        </w:rPr>
      </w:pPr>
      <w:r w:rsidRPr="008D113A">
        <w:rPr>
          <w:rFonts w:hint="eastAsia"/>
          <w:sz w:val="21"/>
          <w:szCs w:val="21"/>
          <w:lang w:eastAsia="zh-CN"/>
        </w:rPr>
        <w:t>为本条款的目的：</w:t>
      </w:r>
    </w:p>
    <w:p w:rsidR="00DE541D" w:rsidRPr="008D113A" w:rsidRDefault="00DE541D" w:rsidP="008B4640">
      <w:pPr>
        <w:pStyle w:val="Bodytexta"/>
        <w:widowControl/>
        <w:topLinePunct/>
        <w:spacing w:afterLines="50" w:after="120" w:line="340" w:lineRule="exact"/>
        <w:rPr>
          <w:rFonts w:hint="eastAsia"/>
          <w:sz w:val="21"/>
          <w:szCs w:val="21"/>
          <w:lang w:eastAsia="zh-CN"/>
        </w:rPr>
      </w:pPr>
      <w:r w:rsidRPr="008B4640">
        <w:rPr>
          <w:rFonts w:ascii="宋体" w:hAnsi="宋体"/>
          <w:sz w:val="21"/>
          <w:szCs w:val="21"/>
          <w:lang w:eastAsia="zh-CN"/>
        </w:rPr>
        <w:t>(</w:t>
      </w:r>
      <w:r w:rsidRPr="008D113A">
        <w:rPr>
          <w:rStyle w:val="Italic"/>
          <w:sz w:val="21"/>
          <w:szCs w:val="21"/>
          <w:lang w:eastAsia="zh-CN"/>
        </w:rPr>
        <w:t>a</w:t>
      </w:r>
      <w:r w:rsidRPr="008B4640">
        <w:rPr>
          <w:rFonts w:ascii="宋体" w:hAnsi="宋体"/>
          <w:sz w:val="21"/>
          <w:szCs w:val="21"/>
          <w:lang w:eastAsia="zh-CN"/>
        </w:rPr>
        <w:t>)</w:t>
      </w:r>
      <w:r w:rsidRPr="008D113A">
        <w:rPr>
          <w:rFonts w:hint="eastAsia"/>
          <w:sz w:val="21"/>
          <w:szCs w:val="21"/>
          <w:lang w:eastAsia="zh-CN"/>
        </w:rPr>
        <w:t xml:space="preserve"> </w:t>
      </w:r>
      <w:r w:rsidRPr="008D113A">
        <w:rPr>
          <w:rFonts w:hint="eastAsia"/>
          <w:sz w:val="21"/>
          <w:szCs w:val="21"/>
          <w:lang w:eastAsia="zh-CN"/>
        </w:rPr>
        <w:t>“含水层”系指位于透水性较弱的地层之上的渗透性含水地质构造以及该地质构造饱和带所含之水；</w:t>
      </w:r>
    </w:p>
    <w:p w:rsidR="00DE541D" w:rsidRPr="008D113A" w:rsidRDefault="00DE541D" w:rsidP="008B4640">
      <w:pPr>
        <w:pStyle w:val="Bodytexta"/>
        <w:widowControl/>
        <w:topLinePunct/>
        <w:spacing w:afterLines="50" w:after="120" w:line="340" w:lineRule="exact"/>
        <w:rPr>
          <w:rFonts w:hint="eastAsia"/>
          <w:sz w:val="21"/>
          <w:szCs w:val="21"/>
          <w:lang w:eastAsia="zh-CN"/>
        </w:rPr>
      </w:pPr>
      <w:r w:rsidRPr="008B4640">
        <w:rPr>
          <w:rFonts w:ascii="宋体" w:hAnsi="宋体"/>
          <w:sz w:val="21"/>
          <w:szCs w:val="21"/>
          <w:lang w:eastAsia="zh-CN"/>
        </w:rPr>
        <w:t>(</w:t>
      </w:r>
      <w:r w:rsidRPr="008D113A">
        <w:rPr>
          <w:rStyle w:val="Italic"/>
          <w:rFonts w:hint="eastAsia"/>
          <w:sz w:val="21"/>
          <w:szCs w:val="21"/>
          <w:lang w:eastAsia="zh-CN"/>
        </w:rPr>
        <w:t>b</w:t>
      </w:r>
      <w:r w:rsidRPr="008B4640">
        <w:rPr>
          <w:rFonts w:ascii="宋体" w:hAnsi="宋体"/>
          <w:sz w:val="21"/>
          <w:szCs w:val="21"/>
          <w:lang w:eastAsia="zh-CN"/>
        </w:rPr>
        <w:t>)</w:t>
      </w:r>
      <w:r w:rsidRPr="008D113A">
        <w:rPr>
          <w:rFonts w:hint="eastAsia"/>
          <w:sz w:val="21"/>
          <w:szCs w:val="21"/>
          <w:lang w:eastAsia="zh-CN"/>
        </w:rPr>
        <w:t xml:space="preserve"> </w:t>
      </w:r>
      <w:r w:rsidRPr="008D113A">
        <w:rPr>
          <w:rFonts w:hint="eastAsia"/>
          <w:sz w:val="21"/>
          <w:szCs w:val="21"/>
          <w:lang w:eastAsia="zh-CN"/>
        </w:rPr>
        <w:t>“含水层系统”系指水力上相连的两个或两个以上含水层；</w:t>
      </w:r>
    </w:p>
    <w:p w:rsidR="00DE541D" w:rsidRPr="008D113A" w:rsidRDefault="00DE541D" w:rsidP="008B4640">
      <w:pPr>
        <w:pStyle w:val="Bodytexta"/>
        <w:widowControl/>
        <w:topLinePunct/>
        <w:spacing w:afterLines="50" w:after="120" w:line="340" w:lineRule="exact"/>
        <w:rPr>
          <w:rFonts w:hint="eastAsia"/>
          <w:sz w:val="21"/>
          <w:szCs w:val="21"/>
          <w:lang w:eastAsia="zh-CN"/>
        </w:rPr>
      </w:pPr>
      <w:r w:rsidRPr="008B4640">
        <w:rPr>
          <w:rFonts w:ascii="宋体" w:hAnsi="宋体"/>
          <w:sz w:val="21"/>
          <w:szCs w:val="21"/>
          <w:lang w:eastAsia="zh-CN"/>
        </w:rPr>
        <w:t>(</w:t>
      </w:r>
      <w:r w:rsidRPr="008D113A">
        <w:rPr>
          <w:rStyle w:val="Italic"/>
          <w:rFonts w:hint="eastAsia"/>
          <w:sz w:val="21"/>
          <w:szCs w:val="21"/>
          <w:lang w:eastAsia="zh-CN"/>
        </w:rPr>
        <w:t>c</w:t>
      </w:r>
      <w:r w:rsidRPr="008B4640">
        <w:rPr>
          <w:rFonts w:ascii="宋体" w:hAnsi="宋体"/>
          <w:sz w:val="21"/>
          <w:szCs w:val="21"/>
          <w:lang w:eastAsia="zh-CN"/>
        </w:rPr>
        <w:t>)</w:t>
      </w:r>
      <w:r w:rsidRPr="008D113A">
        <w:rPr>
          <w:rFonts w:hint="eastAsia"/>
          <w:sz w:val="21"/>
          <w:szCs w:val="21"/>
          <w:lang w:eastAsia="zh-CN"/>
        </w:rPr>
        <w:t xml:space="preserve"> </w:t>
      </w:r>
      <w:r w:rsidRPr="008D113A">
        <w:rPr>
          <w:rFonts w:hint="eastAsia"/>
          <w:sz w:val="21"/>
          <w:szCs w:val="21"/>
          <w:lang w:eastAsia="zh-CN"/>
        </w:rPr>
        <w:t>“跨界含水层”或“跨界含水层系统”分别系指其组成部分位于不同国家的含水层或含水层系统；</w:t>
      </w:r>
    </w:p>
    <w:p w:rsidR="00DE541D" w:rsidRPr="008D113A" w:rsidRDefault="00DE541D" w:rsidP="008B4640">
      <w:pPr>
        <w:pStyle w:val="Bodytexta"/>
        <w:widowControl/>
        <w:topLinePunct/>
        <w:spacing w:afterLines="50" w:after="120" w:line="340" w:lineRule="exact"/>
        <w:rPr>
          <w:rFonts w:hint="eastAsia"/>
          <w:sz w:val="21"/>
          <w:szCs w:val="21"/>
          <w:lang w:eastAsia="zh-CN"/>
        </w:rPr>
      </w:pPr>
      <w:r w:rsidRPr="008B4640">
        <w:rPr>
          <w:rFonts w:ascii="宋体" w:hAnsi="宋体"/>
          <w:sz w:val="21"/>
          <w:szCs w:val="21"/>
          <w:lang w:eastAsia="zh-CN"/>
        </w:rPr>
        <w:t>(</w:t>
      </w:r>
      <w:r w:rsidRPr="008D113A">
        <w:rPr>
          <w:rStyle w:val="Italic"/>
          <w:rFonts w:hint="eastAsia"/>
          <w:sz w:val="21"/>
          <w:szCs w:val="21"/>
          <w:lang w:eastAsia="zh-CN"/>
        </w:rPr>
        <w:t>d</w:t>
      </w:r>
      <w:r w:rsidRPr="008B4640">
        <w:rPr>
          <w:rFonts w:ascii="宋体" w:hAnsi="宋体"/>
          <w:sz w:val="21"/>
          <w:szCs w:val="21"/>
          <w:lang w:eastAsia="zh-CN"/>
        </w:rPr>
        <w:t>)</w:t>
      </w:r>
      <w:r w:rsidRPr="008D113A">
        <w:rPr>
          <w:rFonts w:hint="eastAsia"/>
          <w:sz w:val="21"/>
          <w:szCs w:val="21"/>
          <w:lang w:eastAsia="zh-CN"/>
        </w:rPr>
        <w:t xml:space="preserve"> </w:t>
      </w:r>
      <w:r w:rsidRPr="008D113A">
        <w:rPr>
          <w:rFonts w:hint="eastAsia"/>
          <w:sz w:val="21"/>
          <w:szCs w:val="21"/>
          <w:lang w:eastAsia="zh-CN"/>
        </w:rPr>
        <w:t>“含水层国”系指跨界含水层或含水层系统的任何组成部分位于其领土内的国家；</w:t>
      </w:r>
    </w:p>
    <w:p w:rsidR="00DE541D" w:rsidRPr="008D113A" w:rsidRDefault="00DE541D" w:rsidP="008B4640">
      <w:pPr>
        <w:pStyle w:val="Bodytexta"/>
        <w:widowControl/>
        <w:topLinePunct/>
        <w:spacing w:afterLines="50" w:after="120" w:line="340" w:lineRule="exact"/>
        <w:rPr>
          <w:rFonts w:hint="eastAsia"/>
          <w:sz w:val="21"/>
          <w:szCs w:val="21"/>
          <w:lang w:eastAsia="zh-CN"/>
        </w:rPr>
      </w:pPr>
      <w:r w:rsidRPr="008B4640">
        <w:rPr>
          <w:rFonts w:ascii="宋体" w:hAnsi="宋体"/>
          <w:sz w:val="21"/>
          <w:szCs w:val="21"/>
          <w:lang w:eastAsia="zh-CN"/>
        </w:rPr>
        <w:t>(</w:t>
      </w:r>
      <w:r w:rsidRPr="008D113A">
        <w:rPr>
          <w:rStyle w:val="Italic"/>
          <w:rFonts w:hint="eastAsia"/>
          <w:sz w:val="21"/>
          <w:szCs w:val="21"/>
          <w:lang w:eastAsia="zh-CN"/>
        </w:rPr>
        <w:t>e</w:t>
      </w:r>
      <w:r w:rsidRPr="008B4640">
        <w:rPr>
          <w:rFonts w:ascii="宋体" w:hAnsi="宋体"/>
          <w:sz w:val="21"/>
          <w:szCs w:val="21"/>
          <w:lang w:eastAsia="zh-CN"/>
        </w:rPr>
        <w:t>)</w:t>
      </w:r>
      <w:r w:rsidRPr="008D113A">
        <w:rPr>
          <w:rFonts w:hint="eastAsia"/>
          <w:sz w:val="21"/>
          <w:szCs w:val="21"/>
          <w:lang w:eastAsia="zh-CN"/>
        </w:rPr>
        <w:t xml:space="preserve"> </w:t>
      </w:r>
      <w:r w:rsidRPr="008D113A">
        <w:rPr>
          <w:rFonts w:hint="eastAsia"/>
          <w:sz w:val="21"/>
          <w:szCs w:val="21"/>
          <w:lang w:eastAsia="zh-CN"/>
        </w:rPr>
        <w:t>“跨界含水层和含水层系统的利用”包括提取水、热能和矿物，及储存和弃置任何物质；</w:t>
      </w:r>
    </w:p>
    <w:p w:rsidR="00DE541D" w:rsidRPr="008D113A" w:rsidRDefault="00DE541D" w:rsidP="008B4640">
      <w:pPr>
        <w:pStyle w:val="Bodytexta"/>
        <w:widowControl/>
        <w:topLinePunct/>
        <w:spacing w:afterLines="50" w:after="120" w:line="340" w:lineRule="exact"/>
        <w:rPr>
          <w:rFonts w:hint="eastAsia"/>
          <w:sz w:val="21"/>
          <w:szCs w:val="21"/>
          <w:lang w:eastAsia="zh-CN"/>
        </w:rPr>
      </w:pPr>
      <w:r w:rsidRPr="008B4640">
        <w:rPr>
          <w:rFonts w:ascii="宋体" w:hAnsi="宋体"/>
          <w:sz w:val="21"/>
          <w:szCs w:val="21"/>
          <w:lang w:eastAsia="zh-CN"/>
        </w:rPr>
        <w:t>(</w:t>
      </w:r>
      <w:r w:rsidRPr="008D113A">
        <w:rPr>
          <w:rStyle w:val="Italic"/>
          <w:rFonts w:hint="eastAsia"/>
          <w:sz w:val="21"/>
          <w:szCs w:val="21"/>
          <w:lang w:eastAsia="zh-CN"/>
        </w:rPr>
        <w:t>f</w:t>
      </w:r>
      <w:r w:rsidRPr="008B4640">
        <w:rPr>
          <w:rFonts w:ascii="宋体" w:hAnsi="宋体"/>
          <w:sz w:val="21"/>
          <w:szCs w:val="21"/>
          <w:lang w:eastAsia="zh-CN"/>
        </w:rPr>
        <w:t>)</w:t>
      </w:r>
      <w:r w:rsidRPr="008D113A">
        <w:rPr>
          <w:rFonts w:hint="eastAsia"/>
          <w:sz w:val="21"/>
          <w:szCs w:val="21"/>
          <w:lang w:eastAsia="zh-CN"/>
        </w:rPr>
        <w:t xml:space="preserve"> </w:t>
      </w:r>
      <w:r w:rsidRPr="008D113A">
        <w:rPr>
          <w:rFonts w:hint="eastAsia"/>
          <w:sz w:val="21"/>
          <w:szCs w:val="21"/>
          <w:lang w:eastAsia="zh-CN"/>
        </w:rPr>
        <w:t>“有补给含水层”系指得到同期相当补给水量的含水层；</w:t>
      </w:r>
    </w:p>
    <w:p w:rsidR="00DE541D" w:rsidRPr="008D113A" w:rsidRDefault="00DE541D" w:rsidP="008B4640">
      <w:pPr>
        <w:pStyle w:val="Bodytexta"/>
        <w:widowControl/>
        <w:topLinePunct/>
        <w:spacing w:afterLines="50" w:after="120" w:line="340" w:lineRule="exact"/>
        <w:rPr>
          <w:rFonts w:hint="eastAsia"/>
          <w:sz w:val="21"/>
          <w:szCs w:val="21"/>
          <w:lang w:eastAsia="zh-CN"/>
        </w:rPr>
      </w:pPr>
      <w:r w:rsidRPr="008B4640">
        <w:rPr>
          <w:rFonts w:ascii="宋体" w:hAnsi="宋体"/>
          <w:sz w:val="21"/>
          <w:szCs w:val="21"/>
          <w:lang w:eastAsia="zh-CN"/>
        </w:rPr>
        <w:t>(</w:t>
      </w:r>
      <w:r w:rsidRPr="008D113A">
        <w:rPr>
          <w:rStyle w:val="Italic"/>
          <w:rFonts w:hint="eastAsia"/>
          <w:sz w:val="21"/>
          <w:szCs w:val="21"/>
          <w:lang w:eastAsia="zh-CN"/>
        </w:rPr>
        <w:t>g</w:t>
      </w:r>
      <w:r w:rsidRPr="008B4640">
        <w:rPr>
          <w:rFonts w:ascii="宋体" w:hAnsi="宋体"/>
          <w:sz w:val="21"/>
          <w:szCs w:val="21"/>
          <w:lang w:eastAsia="zh-CN"/>
        </w:rPr>
        <w:t>)</w:t>
      </w:r>
      <w:r w:rsidRPr="008D113A">
        <w:rPr>
          <w:rFonts w:hint="eastAsia"/>
          <w:sz w:val="21"/>
          <w:szCs w:val="21"/>
          <w:lang w:eastAsia="zh-CN"/>
        </w:rPr>
        <w:t xml:space="preserve"> </w:t>
      </w:r>
      <w:r w:rsidRPr="008D113A">
        <w:rPr>
          <w:rFonts w:hint="eastAsia"/>
          <w:sz w:val="21"/>
          <w:szCs w:val="21"/>
          <w:lang w:eastAsia="zh-CN"/>
        </w:rPr>
        <w:t>“补给区”系指向含水层供水的区域，包括雨水汇集区域以及雨水从地面流入或通过土壤渗入含水层的区域；</w:t>
      </w:r>
    </w:p>
    <w:p w:rsidR="00DE541D" w:rsidRPr="008D113A" w:rsidRDefault="00DE541D" w:rsidP="008B4640">
      <w:pPr>
        <w:pStyle w:val="Bodytexta"/>
        <w:widowControl/>
        <w:topLinePunct/>
        <w:spacing w:afterLines="50" w:after="120" w:line="340" w:lineRule="exact"/>
        <w:rPr>
          <w:rFonts w:hint="eastAsia"/>
          <w:sz w:val="21"/>
          <w:szCs w:val="21"/>
          <w:lang w:eastAsia="zh-CN"/>
        </w:rPr>
      </w:pPr>
      <w:r w:rsidRPr="008B4640">
        <w:rPr>
          <w:rFonts w:ascii="宋体" w:hAnsi="宋体"/>
          <w:sz w:val="21"/>
          <w:szCs w:val="21"/>
          <w:lang w:eastAsia="zh-CN"/>
        </w:rPr>
        <w:t>(</w:t>
      </w:r>
      <w:r w:rsidRPr="008D113A">
        <w:rPr>
          <w:rStyle w:val="Italic"/>
          <w:rFonts w:hint="eastAsia"/>
          <w:sz w:val="21"/>
          <w:szCs w:val="21"/>
          <w:lang w:eastAsia="zh-CN"/>
        </w:rPr>
        <w:t>h</w:t>
      </w:r>
      <w:r w:rsidRPr="008B4640">
        <w:rPr>
          <w:rFonts w:ascii="宋体" w:hAnsi="宋体"/>
          <w:sz w:val="21"/>
          <w:szCs w:val="21"/>
          <w:lang w:eastAsia="zh-CN"/>
        </w:rPr>
        <w:t>)</w:t>
      </w:r>
      <w:r w:rsidRPr="008D113A">
        <w:rPr>
          <w:rFonts w:hint="eastAsia"/>
          <w:sz w:val="21"/>
          <w:szCs w:val="21"/>
          <w:lang w:eastAsia="zh-CN"/>
        </w:rPr>
        <w:t xml:space="preserve"> </w:t>
      </w:r>
      <w:r w:rsidRPr="008D113A">
        <w:rPr>
          <w:rFonts w:hint="eastAsia"/>
          <w:sz w:val="21"/>
          <w:szCs w:val="21"/>
          <w:lang w:eastAsia="zh-CN"/>
        </w:rPr>
        <w:t>“排泄区”系指含水层的水流向诸如水道、湖泊、绿洲、湿地或海洋等出口的区域。</w:t>
      </w:r>
    </w:p>
    <w:p w:rsidR="00DE541D" w:rsidRPr="008D113A" w:rsidRDefault="00A92DEA" w:rsidP="008B4640">
      <w:pPr>
        <w:pStyle w:val="110"/>
        <w:topLinePunct/>
        <w:rPr>
          <w:rFonts w:hint="eastAsia"/>
        </w:rPr>
      </w:pPr>
      <w:r>
        <w:br w:type="page"/>
      </w:r>
      <w:r w:rsidR="00DE541D" w:rsidRPr="008D113A">
        <w:rPr>
          <w:rFonts w:hint="eastAsia"/>
        </w:rPr>
        <w:t>第二部分</w:t>
      </w:r>
      <w:r w:rsidR="00DE541D">
        <w:rPr>
          <w:rFonts w:hint="eastAsia"/>
        </w:rPr>
        <w:t xml:space="preserve">　</w:t>
      </w:r>
      <w:r w:rsidR="00DE541D" w:rsidRPr="008D113A">
        <w:rPr>
          <w:rFonts w:hint="eastAsia"/>
        </w:rPr>
        <w:t>一般原则</w:t>
      </w:r>
    </w:p>
    <w:p w:rsidR="00DE541D" w:rsidRPr="008D113A" w:rsidRDefault="00DE541D" w:rsidP="008B4640">
      <w:pPr>
        <w:topLinePunct/>
        <w:spacing w:afterLines="50" w:after="120" w:line="340" w:lineRule="exact"/>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第3</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含水层国的主权</w:t>
      </w:r>
    </w:p>
    <w:p w:rsidR="00DE541D" w:rsidRPr="008D113A" w:rsidRDefault="00DE541D" w:rsidP="008B4640">
      <w:pPr>
        <w:pStyle w:val="Bodytext"/>
        <w:widowControl/>
        <w:topLinePunct/>
        <w:spacing w:afterLines="50" w:after="120" w:line="340" w:lineRule="exact"/>
        <w:ind w:firstLine="357"/>
        <w:rPr>
          <w:rFonts w:hint="eastAsia"/>
          <w:sz w:val="21"/>
          <w:szCs w:val="21"/>
          <w:lang w:eastAsia="zh-CN"/>
        </w:rPr>
      </w:pPr>
      <w:r w:rsidRPr="008D113A">
        <w:rPr>
          <w:rFonts w:hint="eastAsia"/>
          <w:sz w:val="21"/>
          <w:szCs w:val="21"/>
          <w:lang w:eastAsia="zh-CN"/>
        </w:rPr>
        <w:t>每一含水层国对位于其领土范围内跨界含水层或含水层系统之部分拥有主权。含水层国应按照国际法和本条款行使主权。</w:t>
      </w:r>
    </w:p>
    <w:p w:rsidR="00DE541D" w:rsidRPr="008D113A" w:rsidRDefault="00DE541D" w:rsidP="008B4640">
      <w:pPr>
        <w:topLinePunct/>
        <w:spacing w:afterLines="50" w:after="120" w:line="340" w:lineRule="exact"/>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第4</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公平合理利用</w:t>
      </w:r>
    </w:p>
    <w:p w:rsidR="00DE541D" w:rsidRPr="008D113A" w:rsidRDefault="00DE541D" w:rsidP="008B4640">
      <w:pPr>
        <w:pStyle w:val="Bodytexta"/>
        <w:widowControl/>
        <w:topLinePunct/>
        <w:spacing w:afterLines="50" w:after="120" w:line="340" w:lineRule="exact"/>
        <w:rPr>
          <w:rFonts w:hint="eastAsia"/>
          <w:sz w:val="21"/>
          <w:szCs w:val="21"/>
          <w:lang w:eastAsia="zh-CN"/>
        </w:rPr>
      </w:pPr>
      <w:r w:rsidRPr="008D113A">
        <w:rPr>
          <w:rFonts w:hint="eastAsia"/>
          <w:sz w:val="21"/>
          <w:szCs w:val="21"/>
          <w:lang w:eastAsia="zh-CN"/>
        </w:rPr>
        <w:t>含水层国应按照下述公平合理利用原则利用跨界含水层或含水层系统：</w:t>
      </w:r>
    </w:p>
    <w:p w:rsidR="00DE541D" w:rsidRPr="008D113A" w:rsidRDefault="00DE541D" w:rsidP="008B4640">
      <w:pPr>
        <w:pStyle w:val="Bodytexta"/>
        <w:widowControl/>
        <w:topLinePunct/>
        <w:spacing w:afterLines="50" w:after="120" w:line="340" w:lineRule="exact"/>
        <w:rPr>
          <w:rFonts w:hint="eastAsia"/>
          <w:sz w:val="21"/>
          <w:szCs w:val="21"/>
          <w:lang w:eastAsia="zh-CN"/>
        </w:rPr>
      </w:pPr>
      <w:r w:rsidRPr="008B4640">
        <w:rPr>
          <w:rFonts w:ascii="宋体" w:hAnsi="宋体" w:hint="eastAsia"/>
          <w:sz w:val="21"/>
          <w:szCs w:val="21"/>
          <w:lang w:eastAsia="zh-CN"/>
        </w:rPr>
        <w:t>(</w:t>
      </w:r>
      <w:r w:rsidRPr="008D113A">
        <w:rPr>
          <w:rFonts w:hint="eastAsia"/>
          <w:sz w:val="21"/>
          <w:szCs w:val="21"/>
          <w:lang w:eastAsia="zh-CN"/>
        </w:rPr>
        <w:t>a</w:t>
      </w:r>
      <w:r w:rsidRPr="008B4640">
        <w:rPr>
          <w:rFonts w:ascii="宋体" w:hAnsi="宋体" w:hint="eastAsia"/>
          <w:sz w:val="21"/>
          <w:szCs w:val="21"/>
          <w:lang w:eastAsia="zh-CN"/>
        </w:rPr>
        <w:t>)</w:t>
      </w:r>
      <w:r w:rsidRPr="008D113A">
        <w:rPr>
          <w:rFonts w:hint="eastAsia"/>
          <w:sz w:val="21"/>
          <w:szCs w:val="21"/>
          <w:lang w:eastAsia="zh-CN"/>
        </w:rPr>
        <w:t xml:space="preserve"> </w:t>
      </w:r>
      <w:r w:rsidRPr="008D113A">
        <w:rPr>
          <w:rFonts w:hint="eastAsia"/>
          <w:sz w:val="21"/>
          <w:szCs w:val="21"/>
          <w:lang w:eastAsia="zh-CN"/>
        </w:rPr>
        <w:t>含水层国应以符合相关含水层诸国公平合理从中获益的方式利用跨界含水层或含水层系统；</w:t>
      </w:r>
    </w:p>
    <w:p w:rsidR="00DE541D" w:rsidRPr="008D113A" w:rsidRDefault="00DE541D" w:rsidP="008B4640">
      <w:pPr>
        <w:pStyle w:val="Bodytexta"/>
        <w:widowControl/>
        <w:topLinePunct/>
        <w:spacing w:afterLines="50" w:after="120" w:line="340" w:lineRule="exact"/>
        <w:rPr>
          <w:rFonts w:hint="eastAsia"/>
          <w:sz w:val="21"/>
          <w:szCs w:val="21"/>
          <w:lang w:eastAsia="zh-CN"/>
        </w:rPr>
      </w:pPr>
      <w:r w:rsidRPr="008B4640">
        <w:rPr>
          <w:rFonts w:ascii="宋体" w:hAnsi="宋体" w:hint="eastAsia"/>
          <w:sz w:val="21"/>
          <w:szCs w:val="21"/>
          <w:lang w:eastAsia="zh-CN"/>
        </w:rPr>
        <w:t>(</w:t>
      </w:r>
      <w:r w:rsidRPr="008D113A">
        <w:rPr>
          <w:rFonts w:hint="eastAsia"/>
          <w:sz w:val="21"/>
          <w:szCs w:val="21"/>
          <w:lang w:eastAsia="zh-CN"/>
        </w:rPr>
        <w:t>b</w:t>
      </w:r>
      <w:r w:rsidRPr="008B4640">
        <w:rPr>
          <w:rFonts w:ascii="宋体" w:hAnsi="宋体" w:hint="eastAsia"/>
          <w:sz w:val="21"/>
          <w:szCs w:val="21"/>
          <w:lang w:eastAsia="zh-CN"/>
        </w:rPr>
        <w:t>)</w:t>
      </w:r>
      <w:r w:rsidRPr="008D113A">
        <w:rPr>
          <w:rFonts w:hint="eastAsia"/>
          <w:sz w:val="21"/>
          <w:szCs w:val="21"/>
          <w:lang w:eastAsia="zh-CN"/>
        </w:rPr>
        <w:t xml:space="preserve"> </w:t>
      </w:r>
      <w:r w:rsidRPr="008D113A">
        <w:rPr>
          <w:rFonts w:hint="eastAsia"/>
          <w:sz w:val="21"/>
          <w:szCs w:val="21"/>
          <w:lang w:eastAsia="zh-CN"/>
        </w:rPr>
        <w:t>含水层国应谋求从含水层水的利用中获取最大长期惠益；</w:t>
      </w:r>
    </w:p>
    <w:p w:rsidR="00DE541D" w:rsidRPr="008D113A" w:rsidRDefault="00DE541D" w:rsidP="008B4640">
      <w:pPr>
        <w:pStyle w:val="Bodytexta"/>
        <w:widowControl/>
        <w:topLinePunct/>
        <w:spacing w:afterLines="50" w:after="120" w:line="340" w:lineRule="exact"/>
        <w:rPr>
          <w:rFonts w:hint="eastAsia"/>
          <w:sz w:val="21"/>
          <w:szCs w:val="21"/>
          <w:lang w:eastAsia="zh-CN"/>
        </w:rPr>
      </w:pPr>
      <w:r w:rsidRPr="008B4640">
        <w:rPr>
          <w:rFonts w:ascii="宋体" w:hAnsi="宋体" w:hint="eastAsia"/>
          <w:sz w:val="21"/>
          <w:szCs w:val="21"/>
          <w:lang w:eastAsia="zh-CN"/>
        </w:rPr>
        <w:t>(</w:t>
      </w:r>
      <w:r w:rsidRPr="008D113A">
        <w:rPr>
          <w:rFonts w:hint="eastAsia"/>
          <w:sz w:val="21"/>
          <w:szCs w:val="21"/>
          <w:lang w:eastAsia="zh-CN"/>
        </w:rPr>
        <w:t>c</w:t>
      </w:r>
      <w:r w:rsidRPr="008B4640">
        <w:rPr>
          <w:rFonts w:ascii="宋体" w:hAnsi="宋体" w:hint="eastAsia"/>
          <w:sz w:val="21"/>
          <w:szCs w:val="21"/>
          <w:lang w:eastAsia="zh-CN"/>
        </w:rPr>
        <w:t>)</w:t>
      </w:r>
      <w:r w:rsidRPr="008D113A">
        <w:rPr>
          <w:rFonts w:hint="eastAsia"/>
          <w:sz w:val="21"/>
          <w:szCs w:val="21"/>
          <w:lang w:eastAsia="zh-CN"/>
        </w:rPr>
        <w:t xml:space="preserve"> </w:t>
      </w:r>
      <w:r w:rsidRPr="008D113A">
        <w:rPr>
          <w:rFonts w:hint="eastAsia"/>
          <w:sz w:val="21"/>
          <w:szCs w:val="21"/>
          <w:lang w:eastAsia="zh-CN"/>
        </w:rPr>
        <w:t>含水层国应基于含水层国目前和将来的需要及替代水源的考虑，单独或联合制定全面利用规划；</w:t>
      </w:r>
    </w:p>
    <w:p w:rsidR="00DE541D" w:rsidRPr="008D113A" w:rsidRDefault="00DE541D" w:rsidP="008B4640">
      <w:pPr>
        <w:pStyle w:val="Bodytexta"/>
        <w:widowControl/>
        <w:topLinePunct/>
        <w:spacing w:afterLines="50" w:after="120" w:line="340" w:lineRule="exact"/>
        <w:rPr>
          <w:rFonts w:hint="eastAsia"/>
          <w:sz w:val="21"/>
          <w:szCs w:val="21"/>
          <w:lang w:eastAsia="zh-CN"/>
        </w:rPr>
      </w:pPr>
      <w:r w:rsidRPr="008B4640">
        <w:rPr>
          <w:rFonts w:ascii="宋体" w:hAnsi="宋体" w:hint="eastAsia"/>
          <w:sz w:val="21"/>
          <w:szCs w:val="21"/>
          <w:lang w:eastAsia="zh-CN"/>
        </w:rPr>
        <w:t>(</w:t>
      </w:r>
      <w:r w:rsidRPr="008D113A">
        <w:rPr>
          <w:rFonts w:hint="eastAsia"/>
          <w:sz w:val="21"/>
          <w:szCs w:val="21"/>
          <w:lang w:eastAsia="zh-CN"/>
        </w:rPr>
        <w:t>d</w:t>
      </w:r>
      <w:r w:rsidRPr="008B4640">
        <w:rPr>
          <w:rFonts w:ascii="宋体" w:hAnsi="宋体" w:hint="eastAsia"/>
          <w:sz w:val="21"/>
          <w:szCs w:val="21"/>
          <w:lang w:eastAsia="zh-CN"/>
        </w:rPr>
        <w:t>)</w:t>
      </w:r>
      <w:r w:rsidRPr="008D113A">
        <w:rPr>
          <w:rFonts w:hint="eastAsia"/>
          <w:sz w:val="21"/>
          <w:szCs w:val="21"/>
          <w:lang w:eastAsia="zh-CN"/>
        </w:rPr>
        <w:t xml:space="preserve"> </w:t>
      </w:r>
      <w:r w:rsidRPr="008D113A">
        <w:rPr>
          <w:rFonts w:hint="eastAsia"/>
          <w:sz w:val="21"/>
          <w:szCs w:val="21"/>
          <w:lang w:eastAsia="zh-CN"/>
        </w:rPr>
        <w:t>含水层国对于有补给跨界含水层或含水层系统的利用程度不应妨碍其持续发挥有效作用。</w:t>
      </w:r>
    </w:p>
    <w:p w:rsidR="00DE541D" w:rsidRPr="008D113A" w:rsidRDefault="00DE541D" w:rsidP="008B4640">
      <w:pPr>
        <w:topLinePunct/>
        <w:spacing w:afterLines="50" w:after="120" w:line="340" w:lineRule="exact"/>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第5</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与公平合理利用相关的因素</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1.</w:t>
      </w:r>
      <w:r w:rsidRPr="008D113A">
        <w:rPr>
          <w:sz w:val="21"/>
          <w:szCs w:val="21"/>
        </w:rPr>
        <w:t> </w:t>
      </w:r>
      <w:r w:rsidRPr="008D113A">
        <w:rPr>
          <w:rFonts w:hint="eastAsia"/>
          <w:sz w:val="21"/>
          <w:szCs w:val="21"/>
          <w:lang w:eastAsia="zh-CN"/>
        </w:rPr>
        <w:t>依照第</w:t>
      </w:r>
      <w:r w:rsidRPr="008D113A">
        <w:rPr>
          <w:rFonts w:hint="eastAsia"/>
          <w:sz w:val="21"/>
          <w:szCs w:val="21"/>
          <w:lang w:eastAsia="zh-CN"/>
        </w:rPr>
        <w:t>4</w:t>
      </w:r>
      <w:r w:rsidRPr="008D113A">
        <w:rPr>
          <w:rFonts w:hint="eastAsia"/>
          <w:sz w:val="21"/>
          <w:szCs w:val="21"/>
          <w:lang w:eastAsia="zh-CN"/>
        </w:rPr>
        <w:t>条所述的公平合理方式利用跨界含水层或含水层系统，须考虑到所有相关因素，包括：</w:t>
      </w:r>
    </w:p>
    <w:p w:rsidR="00DE541D" w:rsidRPr="008D113A" w:rsidRDefault="00DE541D" w:rsidP="008B4640">
      <w:pPr>
        <w:pStyle w:val="Bodytexta"/>
        <w:widowControl/>
        <w:topLinePunct/>
        <w:spacing w:afterLines="50" w:after="120" w:line="340" w:lineRule="exact"/>
        <w:rPr>
          <w:rFonts w:hint="eastAsia"/>
          <w:sz w:val="21"/>
          <w:szCs w:val="21"/>
          <w:lang w:eastAsia="zh-CN"/>
        </w:rPr>
      </w:pPr>
      <w:r w:rsidRPr="008B4640">
        <w:rPr>
          <w:rFonts w:ascii="宋体" w:hAnsi="宋体" w:hint="eastAsia"/>
          <w:sz w:val="21"/>
          <w:szCs w:val="21"/>
          <w:lang w:eastAsia="zh-CN"/>
        </w:rPr>
        <w:t>(</w:t>
      </w:r>
      <w:r w:rsidRPr="008D113A">
        <w:rPr>
          <w:rFonts w:hint="eastAsia"/>
          <w:sz w:val="21"/>
          <w:szCs w:val="21"/>
          <w:lang w:eastAsia="zh-CN"/>
        </w:rPr>
        <w:t>a</w:t>
      </w:r>
      <w:r w:rsidRPr="008B4640">
        <w:rPr>
          <w:rFonts w:ascii="宋体" w:hAnsi="宋体" w:hint="eastAsia"/>
          <w:sz w:val="21"/>
          <w:szCs w:val="21"/>
          <w:lang w:eastAsia="zh-CN"/>
        </w:rPr>
        <w:t>)</w:t>
      </w:r>
      <w:r w:rsidRPr="008D113A">
        <w:rPr>
          <w:rFonts w:hint="eastAsia"/>
          <w:sz w:val="21"/>
          <w:szCs w:val="21"/>
          <w:lang w:eastAsia="zh-CN"/>
        </w:rPr>
        <w:t xml:space="preserve"> </w:t>
      </w:r>
      <w:r w:rsidRPr="008D113A">
        <w:rPr>
          <w:rFonts w:hint="eastAsia"/>
          <w:sz w:val="21"/>
          <w:szCs w:val="21"/>
          <w:lang w:eastAsia="zh-CN"/>
        </w:rPr>
        <w:t>每个含水层国依赖含水层或含水层系统生活的人口；</w:t>
      </w:r>
    </w:p>
    <w:p w:rsidR="00DE541D" w:rsidRPr="008D113A" w:rsidRDefault="00DE541D" w:rsidP="008B4640">
      <w:pPr>
        <w:pStyle w:val="Bodytexta"/>
        <w:widowControl/>
        <w:topLinePunct/>
        <w:spacing w:afterLines="50" w:after="120" w:line="340" w:lineRule="exact"/>
        <w:rPr>
          <w:rFonts w:hint="eastAsia"/>
          <w:sz w:val="21"/>
          <w:szCs w:val="21"/>
          <w:lang w:eastAsia="zh-CN"/>
        </w:rPr>
      </w:pPr>
      <w:r w:rsidRPr="008B4640">
        <w:rPr>
          <w:rFonts w:ascii="宋体" w:hAnsi="宋体" w:hint="eastAsia"/>
          <w:sz w:val="21"/>
          <w:szCs w:val="21"/>
          <w:lang w:eastAsia="zh-CN"/>
        </w:rPr>
        <w:t>(</w:t>
      </w:r>
      <w:r w:rsidRPr="008D113A">
        <w:rPr>
          <w:rFonts w:hint="eastAsia"/>
          <w:sz w:val="21"/>
          <w:szCs w:val="21"/>
          <w:lang w:eastAsia="zh-CN"/>
        </w:rPr>
        <w:t>b</w:t>
      </w:r>
      <w:r w:rsidRPr="008B4640">
        <w:rPr>
          <w:rFonts w:ascii="宋体" w:hAnsi="宋体" w:hint="eastAsia"/>
          <w:sz w:val="21"/>
          <w:szCs w:val="21"/>
          <w:lang w:eastAsia="zh-CN"/>
        </w:rPr>
        <w:t>)</w:t>
      </w:r>
      <w:r w:rsidRPr="008D113A">
        <w:rPr>
          <w:rFonts w:hint="eastAsia"/>
          <w:sz w:val="21"/>
          <w:szCs w:val="21"/>
          <w:lang w:eastAsia="zh-CN"/>
        </w:rPr>
        <w:t xml:space="preserve"> </w:t>
      </w:r>
      <w:r w:rsidRPr="008D113A">
        <w:rPr>
          <w:rFonts w:hint="eastAsia"/>
          <w:sz w:val="21"/>
          <w:szCs w:val="21"/>
          <w:lang w:eastAsia="zh-CN"/>
        </w:rPr>
        <w:t>有关含水层国目前和未来的社会、经济及其他需要；</w:t>
      </w:r>
    </w:p>
    <w:p w:rsidR="00DE541D" w:rsidRPr="008D113A" w:rsidRDefault="00DE541D" w:rsidP="008B4640">
      <w:pPr>
        <w:pStyle w:val="Bodytexta"/>
        <w:widowControl/>
        <w:topLinePunct/>
        <w:spacing w:afterLines="50" w:after="120" w:line="340" w:lineRule="exact"/>
        <w:rPr>
          <w:rFonts w:hint="eastAsia"/>
          <w:sz w:val="21"/>
          <w:szCs w:val="21"/>
          <w:lang w:eastAsia="zh-CN"/>
        </w:rPr>
      </w:pPr>
      <w:r w:rsidRPr="008B4640">
        <w:rPr>
          <w:rFonts w:ascii="宋体" w:hAnsi="宋体" w:hint="eastAsia"/>
          <w:sz w:val="21"/>
          <w:szCs w:val="21"/>
          <w:lang w:eastAsia="zh-CN"/>
        </w:rPr>
        <w:t>(</w:t>
      </w:r>
      <w:r w:rsidRPr="008D113A">
        <w:rPr>
          <w:rFonts w:hint="eastAsia"/>
          <w:sz w:val="21"/>
          <w:szCs w:val="21"/>
          <w:lang w:eastAsia="zh-CN"/>
        </w:rPr>
        <w:t>c</w:t>
      </w:r>
      <w:r w:rsidRPr="008B4640">
        <w:rPr>
          <w:rFonts w:ascii="宋体" w:hAnsi="宋体" w:hint="eastAsia"/>
          <w:sz w:val="21"/>
          <w:szCs w:val="21"/>
          <w:lang w:eastAsia="zh-CN"/>
        </w:rPr>
        <w:t>)</w:t>
      </w:r>
      <w:r w:rsidRPr="008D113A">
        <w:rPr>
          <w:rFonts w:hint="eastAsia"/>
          <w:sz w:val="21"/>
          <w:szCs w:val="21"/>
          <w:lang w:eastAsia="zh-CN"/>
        </w:rPr>
        <w:t xml:space="preserve"> </w:t>
      </w:r>
      <w:r w:rsidRPr="008D113A">
        <w:rPr>
          <w:rFonts w:hint="eastAsia"/>
          <w:sz w:val="21"/>
          <w:szCs w:val="21"/>
          <w:lang w:eastAsia="zh-CN"/>
        </w:rPr>
        <w:t>含水层或含水层系统的自然特性；</w:t>
      </w:r>
    </w:p>
    <w:p w:rsidR="00DE541D" w:rsidRPr="008D113A" w:rsidRDefault="00DE541D" w:rsidP="008B4640">
      <w:pPr>
        <w:pStyle w:val="Bodytexta"/>
        <w:widowControl/>
        <w:topLinePunct/>
        <w:spacing w:afterLines="50" w:after="120" w:line="340" w:lineRule="exact"/>
        <w:rPr>
          <w:rFonts w:hint="eastAsia"/>
          <w:sz w:val="21"/>
          <w:szCs w:val="21"/>
          <w:lang w:eastAsia="zh-CN"/>
        </w:rPr>
      </w:pPr>
      <w:r w:rsidRPr="008B4640">
        <w:rPr>
          <w:rFonts w:ascii="宋体" w:hAnsi="宋体" w:hint="eastAsia"/>
          <w:sz w:val="21"/>
          <w:szCs w:val="21"/>
          <w:lang w:eastAsia="zh-CN"/>
        </w:rPr>
        <w:t>(</w:t>
      </w:r>
      <w:r w:rsidRPr="008D113A">
        <w:rPr>
          <w:rFonts w:hint="eastAsia"/>
          <w:sz w:val="21"/>
          <w:szCs w:val="21"/>
          <w:lang w:eastAsia="zh-CN"/>
        </w:rPr>
        <w:t>d</w:t>
      </w:r>
      <w:r w:rsidRPr="008B4640">
        <w:rPr>
          <w:rFonts w:ascii="宋体" w:hAnsi="宋体" w:hint="eastAsia"/>
          <w:sz w:val="21"/>
          <w:szCs w:val="21"/>
          <w:lang w:eastAsia="zh-CN"/>
        </w:rPr>
        <w:t>)</w:t>
      </w:r>
      <w:r w:rsidRPr="008D113A">
        <w:rPr>
          <w:rFonts w:hint="eastAsia"/>
          <w:sz w:val="21"/>
          <w:szCs w:val="21"/>
          <w:lang w:eastAsia="zh-CN"/>
        </w:rPr>
        <w:t xml:space="preserve"> </w:t>
      </w:r>
      <w:r w:rsidRPr="008D113A">
        <w:rPr>
          <w:rFonts w:hint="eastAsia"/>
          <w:sz w:val="21"/>
          <w:szCs w:val="21"/>
          <w:lang w:eastAsia="zh-CN"/>
        </w:rPr>
        <w:t>对含水层或含水层系统的形成和水补给所起的作用；</w:t>
      </w:r>
    </w:p>
    <w:p w:rsidR="00DE541D" w:rsidRPr="008D113A" w:rsidRDefault="00DE541D" w:rsidP="008B4640">
      <w:pPr>
        <w:pStyle w:val="Bodytexta"/>
        <w:widowControl/>
        <w:topLinePunct/>
        <w:spacing w:afterLines="50" w:after="120" w:line="340" w:lineRule="exact"/>
        <w:rPr>
          <w:rFonts w:hint="eastAsia"/>
          <w:sz w:val="21"/>
          <w:szCs w:val="21"/>
          <w:lang w:eastAsia="zh-CN"/>
        </w:rPr>
      </w:pPr>
      <w:r w:rsidRPr="008B4640">
        <w:rPr>
          <w:rFonts w:ascii="宋体" w:hAnsi="宋体" w:hint="eastAsia"/>
          <w:sz w:val="21"/>
          <w:szCs w:val="21"/>
          <w:lang w:eastAsia="zh-CN"/>
        </w:rPr>
        <w:t>(</w:t>
      </w:r>
      <w:r w:rsidRPr="008D113A">
        <w:rPr>
          <w:rFonts w:hint="eastAsia"/>
          <w:sz w:val="21"/>
          <w:szCs w:val="21"/>
          <w:lang w:eastAsia="zh-CN"/>
        </w:rPr>
        <w:t>e</w:t>
      </w:r>
      <w:r w:rsidRPr="008B4640">
        <w:rPr>
          <w:rFonts w:ascii="宋体" w:hAnsi="宋体" w:hint="eastAsia"/>
          <w:sz w:val="21"/>
          <w:szCs w:val="21"/>
          <w:lang w:eastAsia="zh-CN"/>
        </w:rPr>
        <w:t>)</w:t>
      </w:r>
      <w:r w:rsidRPr="008D113A">
        <w:rPr>
          <w:rFonts w:hint="eastAsia"/>
          <w:sz w:val="21"/>
          <w:szCs w:val="21"/>
          <w:lang w:eastAsia="zh-CN"/>
        </w:rPr>
        <w:t xml:space="preserve"> </w:t>
      </w:r>
      <w:r w:rsidRPr="008D113A">
        <w:rPr>
          <w:rFonts w:hint="eastAsia"/>
          <w:sz w:val="21"/>
          <w:szCs w:val="21"/>
          <w:lang w:eastAsia="zh-CN"/>
        </w:rPr>
        <w:t>含水层或含水层系统的现有和潜在用途；</w:t>
      </w:r>
    </w:p>
    <w:p w:rsidR="00DE541D" w:rsidRPr="008D113A" w:rsidRDefault="00DE541D" w:rsidP="008B4640">
      <w:pPr>
        <w:pStyle w:val="Bodytexta"/>
        <w:widowControl/>
        <w:topLinePunct/>
        <w:spacing w:afterLines="50" w:after="120" w:line="340" w:lineRule="exact"/>
        <w:rPr>
          <w:rFonts w:hint="eastAsia"/>
          <w:sz w:val="21"/>
          <w:szCs w:val="21"/>
          <w:lang w:eastAsia="zh-CN"/>
        </w:rPr>
      </w:pPr>
      <w:r w:rsidRPr="008B4640">
        <w:rPr>
          <w:rFonts w:ascii="宋体" w:hAnsi="宋体" w:hint="eastAsia"/>
          <w:sz w:val="21"/>
          <w:szCs w:val="21"/>
          <w:lang w:eastAsia="zh-CN"/>
        </w:rPr>
        <w:t>(</w:t>
      </w:r>
      <w:r w:rsidRPr="008D113A">
        <w:rPr>
          <w:rFonts w:hint="eastAsia"/>
          <w:sz w:val="21"/>
          <w:szCs w:val="21"/>
          <w:lang w:eastAsia="zh-CN"/>
        </w:rPr>
        <w:t>f</w:t>
      </w:r>
      <w:r w:rsidRPr="008B4640">
        <w:rPr>
          <w:rFonts w:ascii="宋体" w:hAnsi="宋体" w:hint="eastAsia"/>
          <w:sz w:val="21"/>
          <w:szCs w:val="21"/>
          <w:lang w:eastAsia="zh-CN"/>
        </w:rPr>
        <w:t>)</w:t>
      </w:r>
      <w:r w:rsidRPr="008D113A">
        <w:rPr>
          <w:rFonts w:hint="eastAsia"/>
          <w:sz w:val="21"/>
          <w:szCs w:val="21"/>
          <w:lang w:eastAsia="zh-CN"/>
        </w:rPr>
        <w:t xml:space="preserve"> </w:t>
      </w:r>
      <w:r w:rsidRPr="008D113A">
        <w:rPr>
          <w:rFonts w:hint="eastAsia"/>
          <w:sz w:val="21"/>
          <w:szCs w:val="21"/>
          <w:lang w:eastAsia="zh-CN"/>
        </w:rPr>
        <w:t>一个含水层国利用含水层或含水层系统对其他相关含水层国的实际和潜在影响；</w:t>
      </w:r>
    </w:p>
    <w:p w:rsidR="00DE541D" w:rsidRPr="008D113A" w:rsidRDefault="00DE541D" w:rsidP="008B4640">
      <w:pPr>
        <w:pStyle w:val="Bodytexta"/>
        <w:widowControl/>
        <w:topLinePunct/>
        <w:spacing w:afterLines="50" w:after="120" w:line="340" w:lineRule="exact"/>
        <w:rPr>
          <w:rFonts w:hint="eastAsia"/>
          <w:sz w:val="21"/>
          <w:szCs w:val="21"/>
          <w:lang w:eastAsia="zh-CN"/>
        </w:rPr>
      </w:pPr>
      <w:r w:rsidRPr="008B4640">
        <w:rPr>
          <w:rFonts w:ascii="宋体" w:hAnsi="宋体" w:hint="eastAsia"/>
          <w:sz w:val="21"/>
          <w:szCs w:val="21"/>
          <w:lang w:eastAsia="zh-CN"/>
        </w:rPr>
        <w:t>(</w:t>
      </w:r>
      <w:r w:rsidRPr="008D113A">
        <w:rPr>
          <w:rFonts w:hint="eastAsia"/>
          <w:sz w:val="21"/>
          <w:szCs w:val="21"/>
          <w:lang w:eastAsia="zh-CN"/>
        </w:rPr>
        <w:t>g</w:t>
      </w:r>
      <w:r w:rsidRPr="008B4640">
        <w:rPr>
          <w:rFonts w:ascii="宋体" w:hAnsi="宋体" w:hint="eastAsia"/>
          <w:sz w:val="21"/>
          <w:szCs w:val="21"/>
          <w:lang w:eastAsia="zh-CN"/>
        </w:rPr>
        <w:t>)</w:t>
      </w:r>
      <w:r w:rsidRPr="008D113A">
        <w:rPr>
          <w:rFonts w:hint="eastAsia"/>
          <w:sz w:val="21"/>
          <w:szCs w:val="21"/>
          <w:lang w:eastAsia="zh-CN"/>
        </w:rPr>
        <w:t xml:space="preserve"> </w:t>
      </w:r>
      <w:r w:rsidRPr="008D113A">
        <w:rPr>
          <w:rFonts w:hint="eastAsia"/>
          <w:sz w:val="21"/>
          <w:szCs w:val="21"/>
          <w:lang w:eastAsia="zh-CN"/>
        </w:rPr>
        <w:t>对于含水层或含水层系统的某一现有和已规划的用途，是否存在替代办法；</w:t>
      </w:r>
    </w:p>
    <w:p w:rsidR="00DE541D" w:rsidRPr="008D113A" w:rsidRDefault="00DE541D" w:rsidP="008B4640">
      <w:pPr>
        <w:pStyle w:val="Bodytexta"/>
        <w:widowControl/>
        <w:topLinePunct/>
        <w:spacing w:afterLines="50" w:after="120" w:line="340" w:lineRule="exact"/>
        <w:rPr>
          <w:rFonts w:hint="eastAsia"/>
          <w:sz w:val="21"/>
          <w:szCs w:val="21"/>
          <w:lang w:eastAsia="zh-CN"/>
        </w:rPr>
      </w:pPr>
      <w:r w:rsidRPr="008B4640">
        <w:rPr>
          <w:rFonts w:ascii="宋体" w:hAnsi="宋体" w:hint="eastAsia"/>
          <w:sz w:val="21"/>
          <w:szCs w:val="21"/>
          <w:lang w:eastAsia="zh-CN"/>
        </w:rPr>
        <w:t>(</w:t>
      </w:r>
      <w:r w:rsidRPr="008D113A">
        <w:rPr>
          <w:rFonts w:hint="eastAsia"/>
          <w:sz w:val="21"/>
          <w:szCs w:val="21"/>
          <w:lang w:eastAsia="zh-CN"/>
        </w:rPr>
        <w:t>h</w:t>
      </w:r>
      <w:r w:rsidRPr="008B4640">
        <w:rPr>
          <w:rFonts w:ascii="宋体" w:hAnsi="宋体" w:hint="eastAsia"/>
          <w:sz w:val="21"/>
          <w:szCs w:val="21"/>
          <w:lang w:eastAsia="zh-CN"/>
        </w:rPr>
        <w:t>)</w:t>
      </w:r>
      <w:r w:rsidRPr="008D113A">
        <w:rPr>
          <w:rFonts w:hint="eastAsia"/>
          <w:sz w:val="21"/>
          <w:szCs w:val="21"/>
          <w:lang w:eastAsia="zh-CN"/>
        </w:rPr>
        <w:t xml:space="preserve"> </w:t>
      </w:r>
      <w:r w:rsidRPr="008D113A">
        <w:rPr>
          <w:rFonts w:hint="eastAsia"/>
          <w:sz w:val="21"/>
          <w:szCs w:val="21"/>
          <w:lang w:eastAsia="zh-CN"/>
        </w:rPr>
        <w:t>对含水层或含水层系统的开发、保护和养护，以及为此而采取的措施的代价；</w:t>
      </w:r>
    </w:p>
    <w:p w:rsidR="00DE541D" w:rsidRPr="008D113A" w:rsidRDefault="00DE541D" w:rsidP="008B4640">
      <w:pPr>
        <w:pStyle w:val="Bodytexta"/>
        <w:widowControl/>
        <w:topLinePunct/>
        <w:spacing w:afterLines="50" w:after="120" w:line="340" w:lineRule="exact"/>
        <w:rPr>
          <w:rFonts w:hint="eastAsia"/>
          <w:sz w:val="21"/>
          <w:szCs w:val="21"/>
          <w:lang w:eastAsia="zh-CN"/>
        </w:rPr>
      </w:pPr>
      <w:r w:rsidRPr="008B4640">
        <w:rPr>
          <w:rFonts w:ascii="宋体" w:hAnsi="宋体" w:hint="eastAsia"/>
          <w:sz w:val="21"/>
          <w:szCs w:val="21"/>
          <w:lang w:eastAsia="zh-CN"/>
        </w:rPr>
        <w:t>(</w:t>
      </w:r>
      <w:r w:rsidRPr="008D113A">
        <w:rPr>
          <w:rFonts w:hint="eastAsia"/>
          <w:sz w:val="21"/>
          <w:szCs w:val="21"/>
          <w:lang w:eastAsia="zh-CN"/>
        </w:rPr>
        <w:t>i</w:t>
      </w:r>
      <w:r w:rsidRPr="008B4640">
        <w:rPr>
          <w:rFonts w:ascii="宋体" w:hAnsi="宋体" w:hint="eastAsia"/>
          <w:sz w:val="21"/>
          <w:szCs w:val="21"/>
          <w:lang w:eastAsia="zh-CN"/>
        </w:rPr>
        <w:t>)</w:t>
      </w:r>
      <w:r w:rsidRPr="008D113A">
        <w:rPr>
          <w:rFonts w:hint="eastAsia"/>
          <w:sz w:val="21"/>
          <w:szCs w:val="21"/>
          <w:lang w:eastAsia="zh-CN"/>
        </w:rPr>
        <w:t>含水层或含水层系统在有关生态系统中的作用。</w:t>
      </w:r>
    </w:p>
    <w:p w:rsidR="00DE541D" w:rsidRPr="008D113A" w:rsidRDefault="00DE541D" w:rsidP="008B4640">
      <w:pPr>
        <w:pStyle w:val="Bodytext"/>
        <w:widowControl/>
        <w:topLinePunct/>
        <w:spacing w:afterLines="50" w:after="120" w:line="340" w:lineRule="exact"/>
        <w:ind w:firstLine="357"/>
        <w:rPr>
          <w:rFonts w:hint="eastAsia"/>
          <w:sz w:val="21"/>
          <w:szCs w:val="21"/>
          <w:lang w:eastAsia="zh-CN"/>
        </w:rPr>
      </w:pPr>
      <w:r w:rsidRPr="008D113A">
        <w:rPr>
          <w:sz w:val="21"/>
          <w:szCs w:val="21"/>
          <w:lang w:eastAsia="zh-CN"/>
        </w:rPr>
        <w:t>2.</w:t>
      </w:r>
      <w:r w:rsidRPr="008D113A">
        <w:rPr>
          <w:sz w:val="21"/>
          <w:szCs w:val="21"/>
        </w:rPr>
        <w:t> </w:t>
      </w:r>
      <w:r w:rsidRPr="008D113A">
        <w:rPr>
          <w:rFonts w:hint="eastAsia"/>
          <w:sz w:val="21"/>
          <w:szCs w:val="21"/>
          <w:lang w:eastAsia="zh-CN"/>
        </w:rPr>
        <w:t>对每个因素的权衡，应根据该因素对特定跨界含水层或含水层系统的重要性与其他相关因素的重要性相比较而定。在确定何谓公平合理利用时，应综合考虑所有相关因素，并根据所有因素得出结论。但是，在权衡对跨界含水层或含水层系统的不同类别用途时，应该特别重视人类的基本需要。</w:t>
      </w:r>
    </w:p>
    <w:p w:rsidR="00DE541D" w:rsidRPr="008D113A" w:rsidRDefault="00DE541D" w:rsidP="008B4640">
      <w:pPr>
        <w:topLinePunct/>
        <w:spacing w:afterLines="50" w:after="120" w:line="340" w:lineRule="exact"/>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第6</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不造成重大损害的义务</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1.</w:t>
      </w:r>
      <w:r>
        <w:rPr>
          <w:sz w:val="21"/>
          <w:szCs w:val="21"/>
          <w:lang w:eastAsia="zh-CN"/>
        </w:rPr>
        <w:t xml:space="preserve">　</w:t>
      </w:r>
      <w:r w:rsidRPr="008D113A">
        <w:rPr>
          <w:rFonts w:hint="eastAsia"/>
          <w:sz w:val="21"/>
          <w:szCs w:val="21"/>
          <w:lang w:eastAsia="zh-CN"/>
        </w:rPr>
        <w:t>含水层国在本国领土内使用跨界含水层或含水层系统时，应采取一切妥善措施，防止对其他含水层国或排泄区位于其境内的其他国家造成重大损害。</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2.</w:t>
      </w:r>
      <w:r>
        <w:rPr>
          <w:sz w:val="21"/>
          <w:szCs w:val="21"/>
          <w:lang w:eastAsia="zh-CN"/>
        </w:rPr>
        <w:t xml:space="preserve">　</w:t>
      </w:r>
      <w:r w:rsidRPr="008D113A">
        <w:rPr>
          <w:rFonts w:hint="eastAsia"/>
          <w:sz w:val="21"/>
          <w:szCs w:val="21"/>
          <w:lang w:eastAsia="zh-CN"/>
        </w:rPr>
        <w:t>含水层国在从事利用跨界含水层或含水层系统以外的活动、但对该跨界含水层或含水层系统具有或可能具有影响时，应采取一切妥善措施，防止通过该含水层或含水层系统对其他含水层国或排泄区位于其境内的其他国家造成重大损害。</w:t>
      </w:r>
    </w:p>
    <w:p w:rsidR="00DE541D" w:rsidRPr="008D113A" w:rsidRDefault="00DE541D" w:rsidP="008B4640">
      <w:pPr>
        <w:pStyle w:val="Bodytext"/>
        <w:widowControl/>
        <w:topLinePunct/>
        <w:spacing w:afterLines="50" w:after="120" w:line="340" w:lineRule="exact"/>
        <w:ind w:firstLine="357"/>
        <w:rPr>
          <w:rFonts w:hint="eastAsia"/>
          <w:sz w:val="21"/>
          <w:szCs w:val="21"/>
          <w:lang w:eastAsia="zh-CN"/>
        </w:rPr>
      </w:pPr>
      <w:r w:rsidRPr="008D113A">
        <w:rPr>
          <w:sz w:val="21"/>
          <w:szCs w:val="21"/>
          <w:lang w:eastAsia="zh-CN"/>
        </w:rPr>
        <w:t>3.</w:t>
      </w:r>
      <w:r>
        <w:rPr>
          <w:sz w:val="21"/>
          <w:szCs w:val="21"/>
          <w:lang w:eastAsia="zh-CN"/>
        </w:rPr>
        <w:t xml:space="preserve">　</w:t>
      </w:r>
      <w:r w:rsidRPr="008D113A">
        <w:rPr>
          <w:rFonts w:hint="eastAsia"/>
          <w:sz w:val="21"/>
          <w:szCs w:val="21"/>
          <w:lang w:eastAsia="zh-CN"/>
        </w:rPr>
        <w:t>如果仍对其他含水层国或排泄区位于其境内的其他国家造成重大损害，其活动造成损害的含水层国对第</w:t>
      </w:r>
      <w:r w:rsidRPr="008D113A">
        <w:rPr>
          <w:rFonts w:hint="eastAsia"/>
          <w:sz w:val="21"/>
          <w:szCs w:val="21"/>
          <w:lang w:eastAsia="zh-CN"/>
        </w:rPr>
        <w:t>4</w:t>
      </w:r>
      <w:r w:rsidRPr="008D113A">
        <w:rPr>
          <w:rFonts w:hint="eastAsia"/>
          <w:sz w:val="21"/>
          <w:szCs w:val="21"/>
          <w:lang w:eastAsia="zh-CN"/>
        </w:rPr>
        <w:t>条和第</w:t>
      </w:r>
      <w:r w:rsidRPr="008D113A">
        <w:rPr>
          <w:rFonts w:hint="eastAsia"/>
          <w:sz w:val="21"/>
          <w:szCs w:val="21"/>
          <w:lang w:eastAsia="zh-CN"/>
        </w:rPr>
        <w:t>5</w:t>
      </w:r>
      <w:r w:rsidRPr="008D113A">
        <w:rPr>
          <w:rFonts w:hint="eastAsia"/>
          <w:sz w:val="21"/>
          <w:szCs w:val="21"/>
          <w:lang w:eastAsia="zh-CN"/>
        </w:rPr>
        <w:t>条的规定予以应有注意，应同受影响国协商，采取一切妥善应对措施，消除或减轻这种损害。</w:t>
      </w:r>
    </w:p>
    <w:p w:rsidR="00DE541D" w:rsidRPr="008D113A" w:rsidRDefault="00DE541D" w:rsidP="008B4640">
      <w:pPr>
        <w:topLinePunct/>
        <w:spacing w:afterLines="50" w:after="120" w:line="340" w:lineRule="exact"/>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第7</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一般合作义务</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1.</w:t>
      </w:r>
      <w:r>
        <w:rPr>
          <w:sz w:val="21"/>
          <w:szCs w:val="21"/>
          <w:lang w:eastAsia="zh-CN"/>
        </w:rPr>
        <w:t xml:space="preserve">　</w:t>
      </w:r>
      <w:r w:rsidRPr="008D113A">
        <w:rPr>
          <w:rFonts w:hint="eastAsia"/>
          <w:sz w:val="21"/>
          <w:szCs w:val="21"/>
          <w:lang w:eastAsia="zh-CN"/>
        </w:rPr>
        <w:t>含水层国应在主权平等、领土完整、可持续发展、互利和善意的基础上进行合作，使跨界含水层或含水层系统得到公平合理利用和适当保护。</w:t>
      </w:r>
    </w:p>
    <w:p w:rsidR="00DE541D" w:rsidRPr="008D113A" w:rsidRDefault="00DE541D" w:rsidP="008B4640">
      <w:pPr>
        <w:pStyle w:val="Bodytext"/>
        <w:widowControl/>
        <w:topLinePunct/>
        <w:spacing w:afterLines="50" w:after="120" w:line="340" w:lineRule="exact"/>
        <w:ind w:firstLine="357"/>
        <w:rPr>
          <w:rFonts w:hint="eastAsia"/>
          <w:sz w:val="21"/>
          <w:szCs w:val="21"/>
          <w:lang w:eastAsia="zh-CN"/>
        </w:rPr>
      </w:pPr>
      <w:r w:rsidRPr="008D113A">
        <w:rPr>
          <w:sz w:val="21"/>
          <w:szCs w:val="21"/>
          <w:lang w:eastAsia="zh-CN"/>
        </w:rPr>
        <w:t>2.</w:t>
      </w:r>
      <w:r>
        <w:rPr>
          <w:sz w:val="21"/>
          <w:szCs w:val="21"/>
          <w:lang w:eastAsia="zh-CN"/>
        </w:rPr>
        <w:t xml:space="preserve">　</w:t>
      </w:r>
      <w:r w:rsidRPr="008D113A">
        <w:rPr>
          <w:rFonts w:hint="eastAsia"/>
          <w:sz w:val="21"/>
          <w:szCs w:val="21"/>
          <w:lang w:eastAsia="zh-CN"/>
        </w:rPr>
        <w:t>为了第</w:t>
      </w:r>
      <w:r w:rsidRPr="008D113A">
        <w:rPr>
          <w:rFonts w:hint="eastAsia"/>
          <w:sz w:val="21"/>
          <w:szCs w:val="21"/>
          <w:lang w:eastAsia="zh-CN"/>
        </w:rPr>
        <w:t>1</w:t>
      </w:r>
      <w:r w:rsidRPr="008D113A">
        <w:rPr>
          <w:rFonts w:hint="eastAsia"/>
          <w:sz w:val="21"/>
          <w:szCs w:val="21"/>
          <w:lang w:eastAsia="zh-CN"/>
        </w:rPr>
        <w:t>款的目的，含水层国应当设立联合合作机制。</w:t>
      </w:r>
    </w:p>
    <w:p w:rsidR="00DE541D" w:rsidRPr="008D113A" w:rsidRDefault="00DE541D" w:rsidP="008B4640">
      <w:pPr>
        <w:topLinePunct/>
        <w:spacing w:afterLines="50" w:after="120" w:line="340" w:lineRule="exact"/>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第8</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数据和资料的定期交流</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1.</w:t>
      </w:r>
      <w:r>
        <w:rPr>
          <w:sz w:val="21"/>
          <w:szCs w:val="21"/>
          <w:lang w:eastAsia="zh-CN"/>
        </w:rPr>
        <w:t xml:space="preserve">　</w:t>
      </w:r>
      <w:r w:rsidRPr="008D113A">
        <w:rPr>
          <w:rFonts w:hint="eastAsia"/>
          <w:sz w:val="21"/>
          <w:szCs w:val="21"/>
          <w:lang w:eastAsia="zh-CN"/>
        </w:rPr>
        <w:t>根据第</w:t>
      </w:r>
      <w:r w:rsidRPr="008D113A">
        <w:rPr>
          <w:rFonts w:hint="eastAsia"/>
          <w:sz w:val="21"/>
          <w:szCs w:val="21"/>
          <w:lang w:eastAsia="zh-CN"/>
        </w:rPr>
        <w:t>7</w:t>
      </w:r>
      <w:r w:rsidRPr="008D113A">
        <w:rPr>
          <w:rFonts w:hint="eastAsia"/>
          <w:sz w:val="21"/>
          <w:szCs w:val="21"/>
          <w:lang w:eastAsia="zh-CN"/>
        </w:rPr>
        <w:t>条，含水层国应定期交流关于其跨界含水层或含水层系统状况的现成数据和资料，特别是地质、水文地质、水文、气象和生态性质的数据和资料和与含水层或含水层系统的水文化学有关的数据和资料，以及相关的预报。</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2.</w:t>
      </w:r>
      <w:r>
        <w:rPr>
          <w:sz w:val="21"/>
          <w:szCs w:val="21"/>
          <w:lang w:eastAsia="zh-CN"/>
        </w:rPr>
        <w:t xml:space="preserve">　</w:t>
      </w:r>
      <w:r w:rsidRPr="008D113A">
        <w:rPr>
          <w:rFonts w:hint="eastAsia"/>
          <w:sz w:val="21"/>
          <w:szCs w:val="21"/>
          <w:lang w:eastAsia="zh-CN"/>
        </w:rPr>
        <w:t>在对一跨界含水层或含水层系统的性质和范围不完全掌握的情况下，有关含水层国应根据现行的做法和标准，尽力收集和提供有关此一含水层或含水层系统的更完整的数据和资料。它们应单独或共同，并酌情协同或通过国际组织，采取这种行动。</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3.</w:t>
      </w:r>
      <w:r>
        <w:rPr>
          <w:sz w:val="21"/>
          <w:szCs w:val="21"/>
          <w:lang w:eastAsia="zh-CN"/>
        </w:rPr>
        <w:t xml:space="preserve">　</w:t>
      </w:r>
      <w:r w:rsidRPr="008D113A">
        <w:rPr>
          <w:rFonts w:hint="eastAsia"/>
          <w:sz w:val="21"/>
          <w:szCs w:val="21"/>
          <w:lang w:eastAsia="zh-CN"/>
        </w:rPr>
        <w:t>如果一含水层国请求另一含水层国提供关于含水层或含水层系统的非现成数据和资料，后者应尽力满足请求。被请求国可附带条件，要求请求国支付收集和酌情处理这种数据或资料的合理费用。</w:t>
      </w:r>
    </w:p>
    <w:p w:rsidR="00DE541D" w:rsidRPr="008D113A" w:rsidRDefault="00DE541D" w:rsidP="008B4640">
      <w:pPr>
        <w:pStyle w:val="Bodytext"/>
        <w:widowControl/>
        <w:topLinePunct/>
        <w:spacing w:afterLines="50" w:after="120" w:line="340" w:lineRule="exact"/>
        <w:ind w:firstLine="357"/>
        <w:rPr>
          <w:rFonts w:hint="eastAsia"/>
          <w:sz w:val="21"/>
          <w:szCs w:val="21"/>
          <w:lang w:eastAsia="zh-CN"/>
        </w:rPr>
      </w:pPr>
      <w:r w:rsidRPr="008D113A">
        <w:rPr>
          <w:sz w:val="21"/>
          <w:szCs w:val="21"/>
          <w:lang w:eastAsia="zh-CN"/>
        </w:rPr>
        <w:t>4.</w:t>
      </w:r>
      <w:r>
        <w:rPr>
          <w:sz w:val="21"/>
          <w:szCs w:val="21"/>
          <w:lang w:eastAsia="zh-CN"/>
        </w:rPr>
        <w:t xml:space="preserve">　</w:t>
      </w:r>
      <w:r w:rsidRPr="008D113A">
        <w:rPr>
          <w:rFonts w:hint="eastAsia"/>
          <w:sz w:val="21"/>
          <w:szCs w:val="21"/>
          <w:lang w:eastAsia="zh-CN"/>
        </w:rPr>
        <w:t>含水层国应酌情尽力收集和处理这种数据和资料，以便于获取数据和资料的其他含水层国予以利用。</w:t>
      </w:r>
    </w:p>
    <w:p w:rsidR="00DE541D" w:rsidRPr="008D113A" w:rsidRDefault="00DE541D" w:rsidP="008B4640">
      <w:pPr>
        <w:topLinePunct/>
        <w:spacing w:afterLines="50" w:after="120" w:line="340" w:lineRule="exact"/>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第9</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双边和区域协定和安排</w:t>
      </w:r>
    </w:p>
    <w:p w:rsidR="00DE541D" w:rsidRPr="008D113A" w:rsidRDefault="00DE541D" w:rsidP="008B4640">
      <w:pPr>
        <w:pStyle w:val="Bodytext"/>
        <w:widowControl/>
        <w:topLinePunct/>
        <w:spacing w:afterLines="50" w:after="120" w:line="340" w:lineRule="exact"/>
        <w:ind w:firstLine="357"/>
        <w:rPr>
          <w:rFonts w:hint="eastAsia"/>
          <w:sz w:val="21"/>
          <w:szCs w:val="21"/>
          <w:lang w:eastAsia="zh-CN"/>
        </w:rPr>
      </w:pPr>
      <w:r w:rsidRPr="008D113A">
        <w:rPr>
          <w:rFonts w:hint="eastAsia"/>
          <w:sz w:val="21"/>
          <w:szCs w:val="21"/>
          <w:lang w:eastAsia="zh-CN"/>
        </w:rPr>
        <w:t>为了管理一个特定的跨界含水层或含水层系统的目的，鼓励含水层国相互达成双边或区域协定或安排。它们可就整个含水层或含水层系统或其中任何部分或某一特定工程、项目或利用达成此种协定或安排，除非此种协定或安排在未经其明示同意的情况下，对一个或多个其他含水层国利用该含水层或含水层系统的水资源造成重大不利影响。</w:t>
      </w:r>
    </w:p>
    <w:p w:rsidR="00DE541D" w:rsidRPr="008D113A" w:rsidRDefault="00DE541D" w:rsidP="008B4640">
      <w:pPr>
        <w:pStyle w:val="110"/>
        <w:topLinePunct/>
      </w:pPr>
      <w:r w:rsidRPr="008D113A">
        <w:rPr>
          <w:rFonts w:hint="eastAsia"/>
        </w:rPr>
        <w:t>第三部分</w:t>
      </w:r>
      <w:r>
        <w:rPr>
          <w:rFonts w:hint="eastAsia"/>
        </w:rPr>
        <w:t xml:space="preserve">　</w:t>
      </w:r>
      <w:r w:rsidRPr="008D113A">
        <w:rPr>
          <w:rFonts w:hint="eastAsia"/>
        </w:rPr>
        <w:t>保护、保全和管理</w:t>
      </w:r>
    </w:p>
    <w:p w:rsidR="00DE541D" w:rsidRPr="008D113A" w:rsidRDefault="00DE541D" w:rsidP="008B4640">
      <w:pPr>
        <w:topLinePunct/>
        <w:spacing w:afterLines="50" w:after="120" w:line="340" w:lineRule="exact"/>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第10</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生态系统的保护和保全</w:t>
      </w:r>
    </w:p>
    <w:p w:rsidR="00DE541D" w:rsidRPr="008D113A" w:rsidRDefault="00DE541D" w:rsidP="008B4640">
      <w:pPr>
        <w:pStyle w:val="Bodytext"/>
        <w:widowControl/>
        <w:topLinePunct/>
        <w:spacing w:afterLines="50" w:after="120" w:line="340" w:lineRule="exact"/>
        <w:ind w:firstLine="357"/>
        <w:rPr>
          <w:rFonts w:hint="eastAsia"/>
          <w:sz w:val="21"/>
          <w:szCs w:val="21"/>
          <w:lang w:eastAsia="zh-CN"/>
        </w:rPr>
      </w:pPr>
      <w:r w:rsidRPr="008D113A">
        <w:rPr>
          <w:rFonts w:hint="eastAsia"/>
          <w:sz w:val="21"/>
          <w:szCs w:val="21"/>
          <w:lang w:eastAsia="zh-CN"/>
        </w:rPr>
        <w:t>含水层国应采取一切适当措施，保护和保全跨界含水层或含水层系统内的、或赖以生存的生态系统，包括采取措施以确保含水层或含水层系统所保留的水以及经排泄区排出的水的质量和数量足以保护和保全这类生态系统。</w:t>
      </w:r>
    </w:p>
    <w:p w:rsidR="00DE541D" w:rsidRPr="008D113A" w:rsidRDefault="00DE541D" w:rsidP="008B4640">
      <w:pPr>
        <w:topLinePunct/>
        <w:spacing w:afterLines="50" w:after="120" w:line="340" w:lineRule="exact"/>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第11</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补给区和排泄区</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1.</w:t>
      </w:r>
      <w:r>
        <w:rPr>
          <w:sz w:val="21"/>
          <w:szCs w:val="21"/>
          <w:lang w:eastAsia="zh-CN"/>
        </w:rPr>
        <w:t xml:space="preserve">　</w:t>
      </w:r>
      <w:r w:rsidRPr="008D113A">
        <w:rPr>
          <w:rFonts w:hint="eastAsia"/>
          <w:sz w:val="21"/>
          <w:szCs w:val="21"/>
          <w:lang w:eastAsia="zh-CN"/>
        </w:rPr>
        <w:t>含水层国应查明其境内存在的跨界含水层或含水层系统的补给区和排泄区，并应采取妥善措施，以防止和最大限度减少对补给和排泄过程的有害影响。</w:t>
      </w:r>
    </w:p>
    <w:p w:rsidR="00DE541D" w:rsidRPr="008D113A" w:rsidRDefault="00DE541D" w:rsidP="008B4640">
      <w:pPr>
        <w:pStyle w:val="Bodytext"/>
        <w:widowControl/>
        <w:topLinePunct/>
        <w:spacing w:afterLines="50" w:after="120" w:line="340" w:lineRule="exact"/>
        <w:ind w:firstLine="357"/>
        <w:rPr>
          <w:rFonts w:hint="eastAsia"/>
          <w:sz w:val="21"/>
          <w:szCs w:val="21"/>
          <w:lang w:eastAsia="zh-CN"/>
        </w:rPr>
      </w:pPr>
      <w:r w:rsidRPr="008D113A">
        <w:rPr>
          <w:sz w:val="21"/>
          <w:szCs w:val="21"/>
          <w:lang w:eastAsia="zh-CN"/>
        </w:rPr>
        <w:t>2.</w:t>
      </w:r>
      <w:r>
        <w:rPr>
          <w:sz w:val="21"/>
          <w:szCs w:val="21"/>
          <w:lang w:eastAsia="zh-CN"/>
        </w:rPr>
        <w:t xml:space="preserve">　</w:t>
      </w:r>
      <w:r w:rsidRPr="008D113A">
        <w:rPr>
          <w:rFonts w:hint="eastAsia"/>
          <w:sz w:val="21"/>
          <w:szCs w:val="21"/>
          <w:lang w:eastAsia="zh-CN"/>
        </w:rPr>
        <w:t>补给区或排泄区全部或部分位于其境内，而相对于有关含水层或含水层系统而言不属于含水层国的所有国家，应与含水层国合作，以保护该含水层或含水层系统和相关的生态系统。</w:t>
      </w:r>
    </w:p>
    <w:p w:rsidR="00DE541D" w:rsidRPr="008D113A" w:rsidRDefault="00DE541D" w:rsidP="008B4640">
      <w:pPr>
        <w:topLinePunct/>
        <w:spacing w:afterLines="50" w:after="120" w:line="340" w:lineRule="exact"/>
        <w:jc w:val="center"/>
        <w:rPr>
          <w:rFonts w:ascii="KaiTi_GB2312" w:eastAsia="KaiTi_GB2312" w:hint="eastAsia"/>
          <w:sz w:val="21"/>
          <w:szCs w:val="21"/>
          <w:lang w:eastAsia="zh-CN"/>
        </w:rPr>
      </w:pPr>
      <w:r w:rsidRPr="008D113A">
        <w:rPr>
          <w:rFonts w:ascii="KaiTi_GB2312" w:eastAsia="KaiTi_GB2312" w:hint="eastAsia"/>
          <w:sz w:val="21"/>
          <w:szCs w:val="21"/>
          <w:lang w:eastAsia="zh-CN"/>
        </w:rPr>
        <w:t>第12</w:t>
      </w:r>
      <w:r w:rsidR="008A01C5">
        <w:rPr>
          <w:rFonts w:ascii="KaiTi_GB2312" w:eastAsia="KaiTi_GB2312" w:hint="eastAsia"/>
          <w:sz w:val="21"/>
          <w:szCs w:val="21"/>
          <w:lang w:eastAsia="zh-CN"/>
        </w:rPr>
        <w:t xml:space="preserve">条　</w:t>
      </w:r>
      <w:r w:rsidRPr="008D113A">
        <w:rPr>
          <w:rFonts w:ascii="KaiTi_GB2312" w:eastAsia="KaiTi_GB2312" w:hint="eastAsia"/>
          <w:sz w:val="21"/>
          <w:szCs w:val="21"/>
          <w:lang w:eastAsia="zh-CN"/>
        </w:rPr>
        <w:t>防止、减少和控制污染</w:t>
      </w:r>
    </w:p>
    <w:p w:rsidR="00DE541D" w:rsidRPr="008D113A" w:rsidRDefault="00DE541D" w:rsidP="008B4640">
      <w:pPr>
        <w:pStyle w:val="Bodytext"/>
        <w:widowControl/>
        <w:topLinePunct/>
        <w:spacing w:afterLines="50" w:after="120" w:line="340" w:lineRule="exact"/>
        <w:ind w:firstLine="357"/>
        <w:rPr>
          <w:rFonts w:hint="eastAsia"/>
          <w:sz w:val="21"/>
          <w:szCs w:val="21"/>
          <w:lang w:eastAsia="zh-CN"/>
        </w:rPr>
      </w:pPr>
      <w:r w:rsidRPr="008D113A">
        <w:rPr>
          <w:rFonts w:hint="eastAsia"/>
          <w:sz w:val="21"/>
          <w:szCs w:val="21"/>
          <w:lang w:eastAsia="zh-CN"/>
        </w:rPr>
        <w:t>含水层国应单独，并在适当情况下，共同防止、减少和控制可能给其他含水层国造成重大损害，包括通过补水过程，对跨界含水层或含水层系统的污染。鉴于跨界含水层或含水层系统的性质和范围并不确定并且易受污染，含水层国应采取审慎态度。</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hint="eastAsia"/>
          <w:i w:val="0"/>
          <w:iCs w:val="0"/>
          <w:color w:val="auto"/>
          <w:sz w:val="21"/>
          <w:szCs w:val="21"/>
          <w:lang w:eastAsia="zh-CN"/>
        </w:rPr>
        <w:t>第13</w:t>
      </w:r>
      <w:r w:rsidR="008A01C5">
        <w:rPr>
          <w:rFonts w:ascii="KaiTi_GB2312" w:eastAsia="KaiTi_GB2312" w:hAnsi="Times New Roman" w:cs="Times New Roman" w:hint="eastAsia"/>
          <w:i w:val="0"/>
          <w:iCs w:val="0"/>
          <w:color w:val="auto"/>
          <w:sz w:val="21"/>
          <w:szCs w:val="21"/>
          <w:lang w:eastAsia="zh-CN"/>
        </w:rPr>
        <w:t xml:space="preserve">条　</w:t>
      </w:r>
      <w:r w:rsidRPr="008D113A">
        <w:rPr>
          <w:rFonts w:ascii="KaiTi_GB2312" w:eastAsia="KaiTi_GB2312" w:hAnsi="Times New Roman" w:cs="Times New Roman" w:hint="eastAsia"/>
          <w:i w:val="0"/>
          <w:iCs w:val="0"/>
          <w:color w:val="auto"/>
          <w:sz w:val="21"/>
          <w:szCs w:val="21"/>
          <w:lang w:eastAsia="zh-CN"/>
        </w:rPr>
        <w:t>监测</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1.</w:t>
      </w:r>
      <w:r>
        <w:rPr>
          <w:sz w:val="21"/>
          <w:szCs w:val="21"/>
          <w:lang w:eastAsia="zh-CN"/>
        </w:rPr>
        <w:t xml:space="preserve">　</w:t>
      </w:r>
      <w:r w:rsidRPr="008D113A">
        <w:rPr>
          <w:rFonts w:hint="eastAsia"/>
          <w:sz w:val="21"/>
          <w:szCs w:val="21"/>
          <w:lang w:eastAsia="zh-CN"/>
        </w:rPr>
        <w:t>含水层国应监测其跨界含水层或含水层系统。在可能的情况下，含水层国应与其他有关含水层国联合开展监测活动，并且在适当的情况下与主管的国际组织进行协作。如果无法以联合方式开展监测活动，含水层国应相互交流监测所得数据。</w:t>
      </w:r>
    </w:p>
    <w:p w:rsidR="00DE541D" w:rsidRPr="008D113A" w:rsidRDefault="00DE541D" w:rsidP="008B4640">
      <w:pPr>
        <w:pStyle w:val="Bodytext"/>
        <w:widowControl/>
        <w:topLinePunct/>
        <w:spacing w:afterLines="50" w:after="120" w:line="340" w:lineRule="exact"/>
        <w:ind w:firstLine="357"/>
        <w:rPr>
          <w:rFonts w:hint="eastAsia"/>
          <w:sz w:val="21"/>
          <w:szCs w:val="21"/>
          <w:lang w:eastAsia="zh-CN"/>
        </w:rPr>
      </w:pPr>
      <w:r w:rsidRPr="008D113A">
        <w:rPr>
          <w:sz w:val="21"/>
          <w:szCs w:val="21"/>
          <w:lang w:eastAsia="zh-CN"/>
        </w:rPr>
        <w:t>2.</w:t>
      </w:r>
      <w:r>
        <w:rPr>
          <w:sz w:val="21"/>
          <w:szCs w:val="21"/>
          <w:lang w:eastAsia="zh-CN"/>
        </w:rPr>
        <w:t xml:space="preserve">　</w:t>
      </w:r>
      <w:r w:rsidRPr="008D113A">
        <w:rPr>
          <w:rFonts w:hint="eastAsia"/>
          <w:sz w:val="21"/>
          <w:szCs w:val="21"/>
          <w:lang w:eastAsia="zh-CN"/>
        </w:rPr>
        <w:t>含水层国应使用商定的或统一的标准和方法监测其跨界含水层或含水层系统。它们应当根据一个商定的含水层或含水层系统的概念模式，确定须监测的重要参数。这些参数应包括第</w:t>
      </w:r>
      <w:r w:rsidRPr="008D113A">
        <w:rPr>
          <w:rFonts w:hint="eastAsia"/>
          <w:sz w:val="21"/>
          <w:szCs w:val="21"/>
          <w:lang w:eastAsia="zh-CN"/>
        </w:rPr>
        <w:t>8</w:t>
      </w:r>
      <w:r w:rsidRPr="008D113A">
        <w:rPr>
          <w:rFonts w:hint="eastAsia"/>
          <w:sz w:val="21"/>
          <w:szCs w:val="21"/>
          <w:lang w:eastAsia="zh-CN"/>
        </w:rPr>
        <w:t>条第</w:t>
      </w:r>
      <w:r w:rsidRPr="008D113A">
        <w:rPr>
          <w:rFonts w:hint="eastAsia"/>
          <w:sz w:val="21"/>
          <w:szCs w:val="21"/>
          <w:lang w:eastAsia="zh-CN"/>
        </w:rPr>
        <w:t>1</w:t>
      </w:r>
      <w:r w:rsidRPr="008D113A">
        <w:rPr>
          <w:rFonts w:hint="eastAsia"/>
          <w:sz w:val="21"/>
          <w:szCs w:val="21"/>
          <w:lang w:eastAsia="zh-CN"/>
        </w:rPr>
        <w:t>款所列的含水层或含水层系统的状况参数，以及含水层和含水层系统的利用情况参数。</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hint="eastAsia"/>
          <w:i w:val="0"/>
          <w:iCs w:val="0"/>
          <w:color w:val="auto"/>
          <w:sz w:val="21"/>
          <w:szCs w:val="21"/>
          <w:lang w:eastAsia="zh-CN"/>
        </w:rPr>
        <w:t>第14</w:t>
      </w:r>
      <w:r w:rsidR="008A01C5">
        <w:rPr>
          <w:rFonts w:ascii="KaiTi_GB2312" w:eastAsia="KaiTi_GB2312" w:hAnsi="Times New Roman" w:cs="Times New Roman" w:hint="eastAsia"/>
          <w:i w:val="0"/>
          <w:iCs w:val="0"/>
          <w:color w:val="auto"/>
          <w:sz w:val="21"/>
          <w:szCs w:val="21"/>
          <w:lang w:eastAsia="zh-CN"/>
        </w:rPr>
        <w:t xml:space="preserve">条　</w:t>
      </w:r>
      <w:r w:rsidRPr="008D113A">
        <w:rPr>
          <w:rFonts w:ascii="KaiTi_GB2312" w:eastAsia="KaiTi_GB2312" w:hAnsi="Times New Roman" w:cs="Times New Roman" w:hint="eastAsia"/>
          <w:i w:val="0"/>
          <w:iCs w:val="0"/>
          <w:color w:val="auto"/>
          <w:sz w:val="21"/>
          <w:szCs w:val="21"/>
          <w:lang w:eastAsia="zh-CN"/>
        </w:rPr>
        <w:t>管理</w:t>
      </w:r>
    </w:p>
    <w:p w:rsidR="00DE541D" w:rsidRPr="008D113A" w:rsidRDefault="00DE541D" w:rsidP="008B4640">
      <w:pPr>
        <w:pStyle w:val="Bodytext"/>
        <w:widowControl/>
        <w:topLinePunct/>
        <w:spacing w:afterLines="50" w:after="120" w:line="340" w:lineRule="exact"/>
        <w:ind w:firstLine="357"/>
        <w:rPr>
          <w:rFonts w:hint="eastAsia"/>
          <w:sz w:val="21"/>
          <w:szCs w:val="21"/>
          <w:lang w:eastAsia="zh-CN"/>
        </w:rPr>
      </w:pPr>
      <w:r w:rsidRPr="008D113A">
        <w:rPr>
          <w:rFonts w:hint="eastAsia"/>
          <w:sz w:val="21"/>
          <w:szCs w:val="21"/>
          <w:lang w:eastAsia="zh-CN"/>
        </w:rPr>
        <w:t>含水层国应制订并执行规划，以妥当管理跨界含水层或含水层系统。含水层国应根据它们中任何一国的请求，就跨界含水层或含水层系统的管理进行协商。应酌情建立联合管理机制。</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hint="eastAsia"/>
          <w:i w:val="0"/>
          <w:iCs w:val="0"/>
          <w:color w:val="auto"/>
          <w:sz w:val="21"/>
          <w:szCs w:val="21"/>
          <w:lang w:eastAsia="zh-CN"/>
        </w:rPr>
        <w:t>第15</w:t>
      </w:r>
      <w:r w:rsidR="008A01C5">
        <w:rPr>
          <w:rFonts w:ascii="KaiTi_GB2312" w:eastAsia="KaiTi_GB2312" w:hAnsi="Times New Roman" w:cs="Times New Roman" w:hint="eastAsia"/>
          <w:i w:val="0"/>
          <w:iCs w:val="0"/>
          <w:color w:val="auto"/>
          <w:sz w:val="21"/>
          <w:szCs w:val="21"/>
          <w:lang w:eastAsia="zh-CN"/>
        </w:rPr>
        <w:t xml:space="preserve">条　</w:t>
      </w:r>
      <w:r w:rsidRPr="008D113A">
        <w:rPr>
          <w:rFonts w:ascii="KaiTi_GB2312" w:eastAsia="KaiTi_GB2312" w:hAnsi="Times New Roman" w:cs="Times New Roman" w:hint="eastAsia"/>
          <w:i w:val="0"/>
          <w:iCs w:val="0"/>
          <w:color w:val="auto"/>
          <w:sz w:val="21"/>
          <w:szCs w:val="21"/>
          <w:lang w:eastAsia="zh-CN"/>
        </w:rPr>
        <w:t>既定活动</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1.</w:t>
      </w:r>
      <w:r>
        <w:rPr>
          <w:sz w:val="21"/>
          <w:szCs w:val="21"/>
          <w:lang w:eastAsia="zh-CN"/>
        </w:rPr>
        <w:t xml:space="preserve">　</w:t>
      </w:r>
      <w:r w:rsidRPr="008D113A">
        <w:rPr>
          <w:rFonts w:hint="eastAsia"/>
          <w:sz w:val="21"/>
          <w:szCs w:val="21"/>
          <w:lang w:eastAsia="zh-CN"/>
        </w:rPr>
        <w:t>若一国有合理理由认为，其境内某项既定活动可能对跨界含水层或含水层系统造成影响，并因而可能对另一国造成重大不利影响，该国应在切实可行的情况下，对此活动可能造成的影响进行评估。</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2.</w:t>
      </w:r>
      <w:r>
        <w:rPr>
          <w:sz w:val="21"/>
          <w:szCs w:val="21"/>
          <w:lang w:eastAsia="zh-CN"/>
        </w:rPr>
        <w:t xml:space="preserve">　</w:t>
      </w:r>
      <w:r w:rsidRPr="008D113A">
        <w:rPr>
          <w:rFonts w:hint="eastAsia"/>
          <w:sz w:val="21"/>
          <w:szCs w:val="21"/>
          <w:lang w:eastAsia="zh-CN"/>
        </w:rPr>
        <w:t>一国在实施或允许实施可能影响跨界含水层或含水层系统，因而可能对另一国造成重大不利影响的既定活动之前，应将此事及时通知该国。在发出此种通知时应附上现有的技术数据和资料，包括任何环境影响评估，使被通知国能够评价既定活动可能造成的影响。</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3.</w:t>
      </w:r>
      <w:r>
        <w:rPr>
          <w:sz w:val="21"/>
          <w:szCs w:val="21"/>
          <w:lang w:eastAsia="zh-CN"/>
        </w:rPr>
        <w:t xml:space="preserve">　</w:t>
      </w:r>
      <w:r w:rsidRPr="008D113A">
        <w:rPr>
          <w:rFonts w:hint="eastAsia"/>
          <w:sz w:val="21"/>
          <w:szCs w:val="21"/>
          <w:lang w:eastAsia="zh-CN"/>
        </w:rPr>
        <w:t>若通知国和被通知国对既定活动可能造成的影响持有异议，双方应进行协商，并在必要时进行谈判，以期公平解决这种情况。它们可利用独立的事实调查机构对既定活动的影响作出公正评估。</w:t>
      </w:r>
    </w:p>
    <w:p w:rsidR="00DE541D" w:rsidRPr="008D113A" w:rsidRDefault="00DE541D" w:rsidP="008B4640">
      <w:pPr>
        <w:pStyle w:val="110"/>
        <w:topLinePunct/>
      </w:pPr>
      <w:r w:rsidRPr="008D113A">
        <w:rPr>
          <w:rFonts w:hint="eastAsia"/>
        </w:rPr>
        <w:t>第四部分</w:t>
      </w:r>
      <w:r>
        <w:rPr>
          <w:rFonts w:hint="eastAsia"/>
        </w:rPr>
        <w:t xml:space="preserve">　</w:t>
      </w:r>
      <w:r w:rsidRPr="008D113A">
        <w:rPr>
          <w:rFonts w:hint="eastAsia"/>
        </w:rPr>
        <w:t>杂项规定</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hint="eastAsia"/>
          <w:i w:val="0"/>
          <w:iCs w:val="0"/>
          <w:color w:val="auto"/>
          <w:sz w:val="21"/>
          <w:szCs w:val="21"/>
          <w:lang w:eastAsia="zh-CN"/>
        </w:rPr>
      </w:pPr>
      <w:r w:rsidRPr="008D113A">
        <w:rPr>
          <w:rFonts w:ascii="KaiTi_GB2312" w:eastAsia="KaiTi_GB2312" w:hAnsi="Times New Roman" w:cs="Times New Roman" w:hint="eastAsia"/>
          <w:i w:val="0"/>
          <w:iCs w:val="0"/>
          <w:color w:val="auto"/>
          <w:sz w:val="21"/>
          <w:szCs w:val="21"/>
          <w:lang w:eastAsia="zh-CN"/>
        </w:rPr>
        <w:t>第16</w:t>
      </w:r>
      <w:r w:rsidR="008A01C5">
        <w:rPr>
          <w:rFonts w:ascii="KaiTi_GB2312" w:eastAsia="KaiTi_GB2312" w:hAnsi="Times New Roman" w:cs="Times New Roman" w:hint="eastAsia"/>
          <w:i w:val="0"/>
          <w:iCs w:val="0"/>
          <w:color w:val="auto"/>
          <w:sz w:val="21"/>
          <w:szCs w:val="21"/>
          <w:lang w:eastAsia="zh-CN"/>
        </w:rPr>
        <w:t xml:space="preserve">条　</w:t>
      </w:r>
      <w:r w:rsidRPr="008D113A">
        <w:rPr>
          <w:rFonts w:ascii="KaiTi_GB2312" w:eastAsia="KaiTi_GB2312" w:hAnsi="Times New Roman" w:cs="Times New Roman" w:hint="eastAsia"/>
          <w:i w:val="0"/>
          <w:iCs w:val="0"/>
          <w:color w:val="auto"/>
          <w:sz w:val="21"/>
          <w:szCs w:val="21"/>
          <w:lang w:eastAsia="zh-CN"/>
        </w:rPr>
        <w:t>与发展中国家的科学技术合作</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hint="eastAsia"/>
          <w:sz w:val="21"/>
          <w:szCs w:val="21"/>
          <w:lang w:eastAsia="zh-CN"/>
        </w:rPr>
        <w:t>各国应直接或通过主管的国际组织，促进与发展中国家在科学、教育、技术、法律及其他方面的合作，以保护和管理跨界含水层或含水层系统。此类合作主要应包括：</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a</w:t>
      </w:r>
      <w:r w:rsidRPr="008B4640">
        <w:rPr>
          <w:rFonts w:ascii="宋体" w:hAnsi="宋体"/>
          <w:sz w:val="21"/>
          <w:szCs w:val="21"/>
          <w:lang w:eastAsia="zh-CN"/>
        </w:rPr>
        <w:t>)</w:t>
      </w:r>
      <w:r>
        <w:rPr>
          <w:sz w:val="21"/>
          <w:szCs w:val="21"/>
          <w:lang w:eastAsia="zh-CN"/>
        </w:rPr>
        <w:t xml:space="preserve">　</w:t>
      </w:r>
      <w:r w:rsidRPr="008D113A">
        <w:rPr>
          <w:rFonts w:hint="eastAsia"/>
          <w:sz w:val="21"/>
          <w:szCs w:val="21"/>
          <w:lang w:eastAsia="zh-CN"/>
        </w:rPr>
        <w:t>强化其在科学、技术和法律领域的能力建设；</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b</w:t>
      </w:r>
      <w:r w:rsidRPr="008B4640">
        <w:rPr>
          <w:rFonts w:ascii="宋体" w:hAnsi="宋体"/>
          <w:sz w:val="21"/>
          <w:szCs w:val="21"/>
          <w:lang w:eastAsia="zh-CN"/>
        </w:rPr>
        <w:t>)</w:t>
      </w:r>
      <w:r w:rsidRPr="008D113A">
        <w:rPr>
          <w:sz w:val="21"/>
          <w:szCs w:val="21"/>
          <w:lang w:eastAsia="zh-CN"/>
        </w:rPr>
        <w:tab/>
      </w:r>
      <w:r w:rsidRPr="008D113A">
        <w:rPr>
          <w:rFonts w:hint="eastAsia"/>
          <w:sz w:val="21"/>
          <w:szCs w:val="21"/>
          <w:lang w:eastAsia="zh-CN"/>
        </w:rPr>
        <w:t>便利其参与相关国际项目；</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c</w:t>
      </w:r>
      <w:r w:rsidRPr="008B4640">
        <w:rPr>
          <w:rFonts w:ascii="宋体" w:hAnsi="宋体"/>
          <w:sz w:val="21"/>
          <w:szCs w:val="21"/>
          <w:lang w:eastAsia="zh-CN"/>
        </w:rPr>
        <w:t>)</w:t>
      </w:r>
      <w:r w:rsidRPr="008D113A">
        <w:rPr>
          <w:sz w:val="21"/>
          <w:szCs w:val="21"/>
          <w:lang w:eastAsia="zh-CN"/>
        </w:rPr>
        <w:tab/>
      </w:r>
      <w:r w:rsidRPr="008D113A">
        <w:rPr>
          <w:rFonts w:hint="eastAsia"/>
          <w:sz w:val="21"/>
          <w:szCs w:val="21"/>
          <w:lang w:eastAsia="zh-CN"/>
        </w:rPr>
        <w:t>向其提供必要的设备和设施；</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d</w:t>
      </w:r>
      <w:r w:rsidRPr="008B4640">
        <w:rPr>
          <w:rFonts w:ascii="宋体" w:hAnsi="宋体"/>
          <w:sz w:val="21"/>
          <w:szCs w:val="21"/>
          <w:lang w:eastAsia="zh-CN"/>
        </w:rPr>
        <w:t>)</w:t>
      </w:r>
      <w:r w:rsidRPr="008D113A">
        <w:rPr>
          <w:sz w:val="21"/>
          <w:szCs w:val="21"/>
          <w:lang w:eastAsia="zh-CN"/>
        </w:rPr>
        <w:tab/>
      </w:r>
      <w:r w:rsidRPr="008D113A">
        <w:rPr>
          <w:rFonts w:hint="eastAsia"/>
          <w:sz w:val="21"/>
          <w:szCs w:val="21"/>
          <w:lang w:eastAsia="zh-CN"/>
        </w:rPr>
        <w:t>提高其制造这种设备的能力；</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e</w:t>
      </w:r>
      <w:r w:rsidRPr="008B4640">
        <w:rPr>
          <w:rFonts w:ascii="宋体" w:hAnsi="宋体"/>
          <w:sz w:val="21"/>
          <w:szCs w:val="21"/>
          <w:lang w:eastAsia="zh-CN"/>
        </w:rPr>
        <w:t>)</w:t>
      </w:r>
      <w:r w:rsidRPr="008D113A">
        <w:rPr>
          <w:sz w:val="21"/>
          <w:szCs w:val="21"/>
          <w:lang w:eastAsia="zh-CN"/>
        </w:rPr>
        <w:tab/>
      </w:r>
      <w:r w:rsidRPr="008D113A">
        <w:rPr>
          <w:rFonts w:hint="eastAsia"/>
          <w:sz w:val="21"/>
          <w:szCs w:val="21"/>
          <w:lang w:eastAsia="zh-CN"/>
        </w:rPr>
        <w:t>为研究、监测、教育和其他项目提供咨询意见并开发此类设施；</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f</w:t>
      </w:r>
      <w:r w:rsidRPr="008B4640">
        <w:rPr>
          <w:rFonts w:ascii="宋体" w:hAnsi="宋体"/>
          <w:sz w:val="21"/>
          <w:szCs w:val="21"/>
          <w:lang w:eastAsia="zh-CN"/>
        </w:rPr>
        <w:t>)</w:t>
      </w:r>
      <w:r w:rsidRPr="008D113A">
        <w:rPr>
          <w:sz w:val="21"/>
          <w:szCs w:val="21"/>
          <w:lang w:eastAsia="zh-CN"/>
        </w:rPr>
        <w:tab/>
      </w:r>
      <w:r w:rsidRPr="008D113A">
        <w:rPr>
          <w:rFonts w:hint="eastAsia"/>
          <w:sz w:val="21"/>
          <w:szCs w:val="21"/>
          <w:lang w:eastAsia="zh-CN"/>
        </w:rPr>
        <w:t>为最大限度减少重大活动对跨界含水层或含水层系统的有害影响提供咨询意见并开发此类设施；</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g</w:t>
      </w:r>
      <w:r w:rsidRPr="008B4640">
        <w:rPr>
          <w:rFonts w:ascii="宋体" w:hAnsi="宋体"/>
          <w:sz w:val="21"/>
          <w:szCs w:val="21"/>
          <w:lang w:eastAsia="zh-CN"/>
        </w:rPr>
        <w:t>)</w:t>
      </w:r>
      <w:r w:rsidRPr="008D113A">
        <w:rPr>
          <w:sz w:val="21"/>
          <w:szCs w:val="21"/>
          <w:lang w:eastAsia="zh-CN"/>
        </w:rPr>
        <w:tab/>
      </w:r>
      <w:r w:rsidRPr="008D113A">
        <w:rPr>
          <w:rFonts w:hint="eastAsia"/>
          <w:sz w:val="21"/>
          <w:szCs w:val="21"/>
          <w:lang w:eastAsia="zh-CN"/>
        </w:rPr>
        <w:t>为编写环境影响评估报告提供咨询意见；</w:t>
      </w:r>
    </w:p>
    <w:p w:rsidR="00DE541D" w:rsidRPr="008D113A" w:rsidRDefault="00DE541D" w:rsidP="008B4640">
      <w:pPr>
        <w:pStyle w:val="Bodytexta"/>
        <w:widowControl/>
        <w:topLinePunct/>
        <w:spacing w:afterLines="50" w:after="120" w:line="340" w:lineRule="exact"/>
        <w:ind w:firstLine="357"/>
        <w:rPr>
          <w:rFonts w:hint="eastAsia"/>
          <w:sz w:val="21"/>
          <w:szCs w:val="21"/>
          <w:lang w:eastAsia="zh-CN"/>
        </w:rPr>
      </w:pPr>
      <w:r w:rsidRPr="008B4640">
        <w:rPr>
          <w:rFonts w:ascii="宋体" w:hAnsi="宋体"/>
          <w:sz w:val="21"/>
          <w:szCs w:val="21"/>
          <w:lang w:eastAsia="zh-CN"/>
        </w:rPr>
        <w:t>(</w:t>
      </w:r>
      <w:r w:rsidRPr="008D113A">
        <w:rPr>
          <w:sz w:val="21"/>
          <w:szCs w:val="21"/>
          <w:lang w:eastAsia="zh-CN"/>
        </w:rPr>
        <w:t>h</w:t>
      </w:r>
      <w:r w:rsidRPr="008B4640">
        <w:rPr>
          <w:rFonts w:ascii="宋体" w:hAnsi="宋体"/>
          <w:sz w:val="21"/>
          <w:szCs w:val="21"/>
          <w:lang w:eastAsia="zh-CN"/>
        </w:rPr>
        <w:t>)</w:t>
      </w:r>
      <w:r w:rsidRPr="008D113A">
        <w:rPr>
          <w:sz w:val="21"/>
          <w:szCs w:val="21"/>
          <w:lang w:eastAsia="zh-CN"/>
        </w:rPr>
        <w:tab/>
      </w:r>
      <w:r w:rsidRPr="008D113A">
        <w:rPr>
          <w:rFonts w:hint="eastAsia"/>
          <w:sz w:val="21"/>
          <w:szCs w:val="21"/>
          <w:lang w:eastAsia="zh-CN"/>
        </w:rPr>
        <w:t>支持发展中国家相互交流技术知识和经验，以期增强它们在管理跨界含水层或含水层系统方面的合作。</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hint="eastAsia"/>
          <w:i w:val="0"/>
          <w:iCs w:val="0"/>
          <w:color w:val="auto"/>
          <w:sz w:val="21"/>
          <w:szCs w:val="21"/>
          <w:lang w:eastAsia="zh-CN"/>
        </w:rPr>
      </w:pPr>
      <w:r w:rsidRPr="008D113A">
        <w:rPr>
          <w:rFonts w:ascii="KaiTi_GB2312" w:eastAsia="KaiTi_GB2312" w:hAnsi="Times New Roman" w:cs="Times New Roman" w:hint="eastAsia"/>
          <w:i w:val="0"/>
          <w:iCs w:val="0"/>
          <w:color w:val="auto"/>
          <w:sz w:val="21"/>
          <w:szCs w:val="21"/>
          <w:lang w:eastAsia="zh-CN"/>
        </w:rPr>
        <w:t>第17</w:t>
      </w:r>
      <w:r w:rsidR="008A01C5">
        <w:rPr>
          <w:rFonts w:ascii="KaiTi_GB2312" w:eastAsia="KaiTi_GB2312" w:hAnsi="Times New Roman" w:cs="Times New Roman" w:hint="eastAsia"/>
          <w:i w:val="0"/>
          <w:iCs w:val="0"/>
          <w:color w:val="auto"/>
          <w:sz w:val="21"/>
          <w:szCs w:val="21"/>
          <w:lang w:eastAsia="zh-CN"/>
        </w:rPr>
        <w:t xml:space="preserve">条　</w:t>
      </w:r>
      <w:r w:rsidRPr="008D113A">
        <w:rPr>
          <w:rFonts w:ascii="KaiTi_GB2312" w:eastAsia="KaiTi_GB2312" w:hAnsi="Times New Roman" w:cs="Times New Roman" w:hint="eastAsia"/>
          <w:i w:val="0"/>
          <w:iCs w:val="0"/>
          <w:color w:val="auto"/>
          <w:sz w:val="21"/>
          <w:szCs w:val="21"/>
          <w:lang w:eastAsia="zh-CN"/>
        </w:rPr>
        <w:t>紧急情况</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1.</w:t>
      </w:r>
      <w:r>
        <w:rPr>
          <w:sz w:val="21"/>
          <w:szCs w:val="21"/>
          <w:lang w:eastAsia="zh-CN"/>
        </w:rPr>
        <w:t xml:space="preserve">　</w:t>
      </w:r>
      <w:r w:rsidRPr="008D113A">
        <w:rPr>
          <w:rFonts w:hint="eastAsia"/>
          <w:sz w:val="21"/>
          <w:szCs w:val="21"/>
          <w:lang w:eastAsia="zh-CN"/>
        </w:rPr>
        <w:t>为本条款的目的，“紧急情况”系指由自然原因或人类行为突然引发的紧迫情况，威胁到跨界含水层或含水层系统，并可能给含水层国或其他国家造成严重的损害。</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2.</w:t>
      </w:r>
      <w:r>
        <w:rPr>
          <w:sz w:val="21"/>
          <w:szCs w:val="21"/>
          <w:lang w:eastAsia="zh-CN"/>
        </w:rPr>
        <w:t xml:space="preserve">　</w:t>
      </w:r>
      <w:r w:rsidRPr="008D113A">
        <w:rPr>
          <w:rFonts w:hint="eastAsia"/>
          <w:sz w:val="21"/>
          <w:szCs w:val="21"/>
          <w:lang w:eastAsia="zh-CN"/>
        </w:rPr>
        <w:t>在其领土内发生紧急情况的国家应：</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a</w:t>
      </w:r>
      <w:r w:rsidRPr="008B4640">
        <w:rPr>
          <w:rFonts w:ascii="宋体" w:hAnsi="宋体"/>
          <w:sz w:val="21"/>
          <w:szCs w:val="21"/>
          <w:lang w:eastAsia="zh-CN"/>
        </w:rPr>
        <w:t>)</w:t>
      </w:r>
      <w:r w:rsidRPr="008D113A">
        <w:rPr>
          <w:sz w:val="21"/>
          <w:szCs w:val="21"/>
          <w:lang w:eastAsia="zh-CN"/>
        </w:rPr>
        <w:tab/>
      </w:r>
      <w:r w:rsidRPr="008D113A">
        <w:rPr>
          <w:rFonts w:hint="eastAsia"/>
          <w:sz w:val="21"/>
          <w:szCs w:val="21"/>
          <w:lang w:eastAsia="zh-CN"/>
        </w:rPr>
        <w:t>毫不迟延并以现有的最快方式，将此一紧急情况通知其他可能受影响的国家及主管国际组织；</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b</w:t>
      </w:r>
      <w:r w:rsidRPr="008B4640">
        <w:rPr>
          <w:rFonts w:ascii="宋体" w:hAnsi="宋体"/>
          <w:sz w:val="21"/>
          <w:szCs w:val="21"/>
          <w:lang w:eastAsia="zh-CN"/>
        </w:rPr>
        <w:t>)</w:t>
      </w:r>
      <w:r w:rsidRPr="008D113A">
        <w:rPr>
          <w:sz w:val="21"/>
          <w:szCs w:val="21"/>
          <w:lang w:eastAsia="zh-CN"/>
        </w:rPr>
        <w:tab/>
      </w:r>
      <w:r w:rsidRPr="008D113A">
        <w:rPr>
          <w:rFonts w:hint="eastAsia"/>
          <w:sz w:val="21"/>
          <w:szCs w:val="21"/>
          <w:lang w:eastAsia="zh-CN"/>
        </w:rPr>
        <w:t>与可能受影响的国家，并在适当的情况下与主管国际组织一起合作，立即采取紧急情况所要求的一切实际可行的措施，预防、减轻和消除紧急情况的所有有害影响；</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3.</w:t>
      </w:r>
      <w:r>
        <w:rPr>
          <w:sz w:val="21"/>
          <w:szCs w:val="21"/>
          <w:lang w:eastAsia="zh-CN"/>
        </w:rPr>
        <w:t xml:space="preserve">　</w:t>
      </w:r>
      <w:r w:rsidRPr="008D113A">
        <w:rPr>
          <w:rFonts w:hint="eastAsia"/>
          <w:sz w:val="21"/>
          <w:szCs w:val="21"/>
          <w:lang w:eastAsia="zh-CN"/>
        </w:rPr>
        <w:t>如果紧急情况对人类生存的基本需求构成威胁，尽管有第</w:t>
      </w:r>
      <w:r w:rsidRPr="008D113A">
        <w:rPr>
          <w:rFonts w:hint="eastAsia"/>
          <w:sz w:val="21"/>
          <w:szCs w:val="21"/>
          <w:lang w:eastAsia="zh-CN"/>
        </w:rPr>
        <w:t>4</w:t>
      </w:r>
      <w:r w:rsidRPr="008D113A">
        <w:rPr>
          <w:rFonts w:hint="eastAsia"/>
          <w:sz w:val="21"/>
          <w:szCs w:val="21"/>
          <w:lang w:eastAsia="zh-CN"/>
        </w:rPr>
        <w:t>条和第</w:t>
      </w:r>
      <w:r w:rsidRPr="008D113A">
        <w:rPr>
          <w:rFonts w:hint="eastAsia"/>
          <w:sz w:val="21"/>
          <w:szCs w:val="21"/>
          <w:lang w:eastAsia="zh-CN"/>
        </w:rPr>
        <w:t>6</w:t>
      </w:r>
      <w:r w:rsidRPr="008D113A">
        <w:rPr>
          <w:rFonts w:hint="eastAsia"/>
          <w:sz w:val="21"/>
          <w:szCs w:val="21"/>
          <w:lang w:eastAsia="zh-CN"/>
        </w:rPr>
        <w:t>条的规定，含水层国可以在严格必要的限度内，采取措施满足这些需求。</w:t>
      </w:r>
    </w:p>
    <w:p w:rsidR="00A92DEA" w:rsidRDefault="00DE541D" w:rsidP="008B4640">
      <w:pPr>
        <w:pStyle w:val="Bodytext"/>
        <w:widowControl/>
        <w:topLinePunct/>
        <w:spacing w:afterLines="50" w:after="120" w:line="340" w:lineRule="exact"/>
        <w:ind w:firstLine="357"/>
        <w:rPr>
          <w:sz w:val="21"/>
          <w:szCs w:val="21"/>
          <w:lang w:eastAsia="zh-CN"/>
        </w:rPr>
        <w:sectPr w:rsidR="00A92DEA" w:rsidSect="005A70E4">
          <w:headerReference w:type="even" r:id="rId87"/>
          <w:headerReference w:type="default" r:id="rId88"/>
          <w:pgSz w:w="10319" w:h="14571" w:code="13"/>
          <w:pgMar w:top="2268" w:right="2098" w:bottom="1814" w:left="2098" w:header="720" w:footer="720" w:gutter="0"/>
          <w:cols w:space="720"/>
          <w:noEndnote/>
          <w:docGrid w:linePitch="326"/>
        </w:sectPr>
      </w:pPr>
      <w:r w:rsidRPr="008D113A">
        <w:rPr>
          <w:sz w:val="21"/>
          <w:szCs w:val="21"/>
          <w:lang w:eastAsia="zh-CN"/>
        </w:rPr>
        <w:t>4.</w:t>
      </w:r>
      <w:r>
        <w:rPr>
          <w:sz w:val="21"/>
          <w:szCs w:val="21"/>
          <w:lang w:eastAsia="zh-CN"/>
        </w:rPr>
        <w:t xml:space="preserve">　</w:t>
      </w:r>
      <w:r w:rsidRPr="008D113A">
        <w:rPr>
          <w:rFonts w:hint="eastAsia"/>
          <w:sz w:val="21"/>
          <w:szCs w:val="21"/>
          <w:lang w:eastAsia="zh-CN"/>
        </w:rPr>
        <w:t>各国应向受紧急情况影响的其他国家提供科学、技术、后勤及其他方面的合作。合作可包括协调处理紧急情况的国际行动和通信，提供应急人员、应急设备和物资、科技专业知识和人道主义援助。</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hint="eastAsia"/>
          <w:i w:val="0"/>
          <w:iCs w:val="0"/>
          <w:color w:val="auto"/>
          <w:sz w:val="21"/>
          <w:szCs w:val="21"/>
          <w:lang w:eastAsia="zh-CN"/>
        </w:rPr>
      </w:pPr>
      <w:r w:rsidRPr="008D113A">
        <w:rPr>
          <w:rFonts w:ascii="KaiTi_GB2312" w:eastAsia="KaiTi_GB2312" w:hAnsi="Times New Roman" w:cs="Times New Roman" w:hint="eastAsia"/>
          <w:i w:val="0"/>
          <w:iCs w:val="0"/>
          <w:color w:val="auto"/>
          <w:sz w:val="21"/>
          <w:szCs w:val="21"/>
          <w:lang w:eastAsia="zh-CN"/>
        </w:rPr>
        <w:t>第18</w:t>
      </w:r>
      <w:r w:rsidR="008A01C5">
        <w:rPr>
          <w:rFonts w:ascii="KaiTi_GB2312" w:eastAsia="KaiTi_GB2312" w:hAnsi="Times New Roman" w:cs="Times New Roman" w:hint="eastAsia"/>
          <w:i w:val="0"/>
          <w:iCs w:val="0"/>
          <w:color w:val="auto"/>
          <w:sz w:val="21"/>
          <w:szCs w:val="21"/>
          <w:lang w:eastAsia="zh-CN"/>
        </w:rPr>
        <w:t xml:space="preserve">条　</w:t>
      </w:r>
      <w:r w:rsidRPr="008D113A">
        <w:rPr>
          <w:rFonts w:ascii="KaiTi_GB2312" w:eastAsia="KaiTi_GB2312" w:hAnsi="Times New Roman" w:cs="Times New Roman" w:hint="eastAsia"/>
          <w:i w:val="0"/>
          <w:iCs w:val="0"/>
          <w:color w:val="auto"/>
          <w:sz w:val="21"/>
          <w:szCs w:val="21"/>
          <w:lang w:eastAsia="zh-CN"/>
        </w:rPr>
        <w:t>武装冲突期间的保护</w:t>
      </w:r>
    </w:p>
    <w:p w:rsidR="00DE541D" w:rsidRPr="008D113A" w:rsidRDefault="00DE541D" w:rsidP="008B4640">
      <w:pPr>
        <w:pStyle w:val="Bodytext"/>
        <w:widowControl/>
        <w:topLinePunct/>
        <w:spacing w:afterLines="50" w:after="120" w:line="340" w:lineRule="exact"/>
        <w:ind w:firstLine="357"/>
        <w:rPr>
          <w:rFonts w:hint="eastAsia"/>
          <w:sz w:val="21"/>
          <w:szCs w:val="21"/>
          <w:lang w:eastAsia="zh-CN"/>
        </w:rPr>
      </w:pPr>
      <w:r w:rsidRPr="008D113A">
        <w:rPr>
          <w:rFonts w:hint="eastAsia"/>
          <w:sz w:val="21"/>
          <w:szCs w:val="21"/>
          <w:lang w:eastAsia="zh-CN"/>
        </w:rPr>
        <w:t>跨界含水层或含水层系统及有关设备、设施和其他工程应享有适用于国际性和非国际性武装冲突的国际法原则和规则所给予的保护，并且不得以违反这些原则和规则的方式加以使用。</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hint="eastAsia"/>
          <w:i w:val="0"/>
          <w:iCs w:val="0"/>
          <w:color w:val="auto"/>
          <w:sz w:val="21"/>
          <w:szCs w:val="21"/>
          <w:lang w:eastAsia="zh-CN"/>
        </w:rPr>
      </w:pPr>
      <w:r w:rsidRPr="008D113A">
        <w:rPr>
          <w:rFonts w:ascii="KaiTi_GB2312" w:eastAsia="KaiTi_GB2312" w:hAnsi="Times New Roman" w:cs="Times New Roman" w:hint="eastAsia"/>
          <w:i w:val="0"/>
          <w:iCs w:val="0"/>
          <w:color w:val="auto"/>
          <w:sz w:val="21"/>
          <w:szCs w:val="21"/>
          <w:lang w:eastAsia="zh-CN"/>
        </w:rPr>
        <w:t>第19</w:t>
      </w:r>
      <w:r w:rsidR="008A01C5">
        <w:rPr>
          <w:rFonts w:ascii="KaiTi_GB2312" w:eastAsia="KaiTi_GB2312" w:hAnsi="Times New Roman" w:cs="Times New Roman" w:hint="eastAsia"/>
          <w:i w:val="0"/>
          <w:iCs w:val="0"/>
          <w:color w:val="auto"/>
          <w:sz w:val="21"/>
          <w:szCs w:val="21"/>
          <w:lang w:eastAsia="zh-CN"/>
        </w:rPr>
        <w:t xml:space="preserve">条　</w:t>
      </w:r>
      <w:r w:rsidRPr="008D113A">
        <w:rPr>
          <w:rFonts w:ascii="KaiTi_GB2312" w:eastAsia="KaiTi_GB2312" w:hAnsi="Times New Roman" w:cs="Times New Roman" w:hint="eastAsia"/>
          <w:i w:val="0"/>
          <w:iCs w:val="0"/>
          <w:color w:val="auto"/>
          <w:sz w:val="21"/>
          <w:szCs w:val="21"/>
          <w:lang w:eastAsia="zh-CN"/>
        </w:rPr>
        <w:t>对国防或国家安全至关重要的数据和资料</w:t>
      </w:r>
    </w:p>
    <w:p w:rsidR="00DE541D" w:rsidRPr="008D113A" w:rsidRDefault="00DE541D" w:rsidP="008B4640">
      <w:pPr>
        <w:pStyle w:val="Bodytext"/>
        <w:widowControl/>
        <w:topLinePunct/>
        <w:spacing w:afterLines="50" w:after="120" w:line="340" w:lineRule="exact"/>
        <w:ind w:firstLine="357"/>
        <w:rPr>
          <w:rFonts w:hint="eastAsia"/>
          <w:sz w:val="21"/>
          <w:szCs w:val="21"/>
          <w:lang w:eastAsia="zh-CN"/>
        </w:rPr>
      </w:pPr>
      <w:r w:rsidRPr="008D113A">
        <w:rPr>
          <w:rFonts w:hint="eastAsia"/>
          <w:sz w:val="21"/>
          <w:szCs w:val="21"/>
          <w:lang w:eastAsia="zh-CN"/>
        </w:rPr>
        <w:t>本条款无任何规定责成一国提供对其国防或国家安全至关重要的数据或资料。尽管如此，该国应同其他国家善意合作，视情况尽可能提供资料。</w:t>
      </w:r>
    </w:p>
    <w:p w:rsidR="00DE541D" w:rsidRPr="008D113A" w:rsidRDefault="00DE541D" w:rsidP="008B4640">
      <w:pPr>
        <w:pStyle w:val="111"/>
        <w:widowControl/>
        <w:topLinePunct/>
        <w:spacing w:before="240"/>
        <w:rPr>
          <w:rFonts w:hint="eastAsia"/>
        </w:rPr>
      </w:pPr>
      <w:bookmarkStart w:id="72" w:name="_Toc341964072"/>
      <w:r>
        <w:t>17</w:t>
      </w:r>
      <w:r>
        <w:rPr>
          <w:rFonts w:hint="eastAsia"/>
        </w:rPr>
        <w:t>.</w:t>
      </w:r>
      <w:r w:rsidR="00972373">
        <w:rPr>
          <w:rFonts w:ascii="Cambria Math" w:hAnsi="Cambria Math" w:cs="Cambria Math" w:hint="eastAsia"/>
        </w:rPr>
        <w:t xml:space="preserve">　</w:t>
      </w:r>
      <w:r w:rsidRPr="008D113A">
        <w:rPr>
          <w:rFonts w:hint="eastAsia"/>
        </w:rPr>
        <w:t>对条约的保留实践指南</w:t>
      </w:r>
      <w:r>
        <w:br/>
      </w:r>
      <w:r w:rsidRPr="008D113A">
        <w:rPr>
          <w:rFonts w:hint="eastAsia"/>
        </w:rPr>
        <w:t>指南的案文</w:t>
      </w:r>
      <w:r w:rsidRPr="008D113A">
        <w:rPr>
          <w:rStyle w:val="FootnoteReference0"/>
          <w:sz w:val="21"/>
          <w:szCs w:val="21"/>
        </w:rPr>
        <w:footnoteReference w:customMarkFollows="1" w:id="87"/>
        <w:sym w:font="Symbol" w:char="F02A"/>
      </w:r>
      <w:bookmarkEnd w:id="72"/>
    </w:p>
    <w:p w:rsidR="00DE541D" w:rsidRPr="008D113A" w:rsidRDefault="00DE541D" w:rsidP="008B4640">
      <w:pPr>
        <w:pStyle w:val="Conventionshead3nospaceabove"/>
        <w:widowControl/>
        <w:topLinePunct/>
        <w:spacing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i w:val="0"/>
          <w:iCs w:val="0"/>
          <w:color w:val="auto"/>
          <w:sz w:val="21"/>
          <w:szCs w:val="21"/>
          <w:lang w:eastAsia="zh-CN"/>
        </w:rPr>
        <w:t>1.</w:t>
      </w:r>
      <w:r>
        <w:rPr>
          <w:rFonts w:ascii="KaiTi_GB2312" w:eastAsia="KaiTi_GB2312" w:hAnsi="Times New Roman" w:cs="Times New Roman" w:hint="eastAsia"/>
          <w:i w:val="0"/>
          <w:iCs w:val="0"/>
          <w:color w:val="auto"/>
          <w:sz w:val="21"/>
          <w:szCs w:val="21"/>
          <w:lang w:eastAsia="zh-CN"/>
        </w:rPr>
        <w:t xml:space="preserve">　</w:t>
      </w:r>
      <w:r w:rsidRPr="008D113A">
        <w:rPr>
          <w:rFonts w:ascii="KaiTi_GB2312" w:eastAsia="KaiTi_GB2312" w:hAnsi="Times New Roman" w:cs="Times New Roman" w:hint="eastAsia"/>
          <w:i w:val="0"/>
          <w:iCs w:val="0"/>
          <w:color w:val="auto"/>
          <w:sz w:val="21"/>
          <w:szCs w:val="21"/>
          <w:lang w:eastAsia="zh-CN"/>
        </w:rPr>
        <w:t>定义</w:t>
      </w:r>
    </w:p>
    <w:p w:rsidR="00DE541D" w:rsidRPr="008D113A" w:rsidRDefault="00DE541D" w:rsidP="008B4640">
      <w:pPr>
        <w:pStyle w:val="Conventionshead4articlenospaceabove"/>
        <w:widowControl/>
        <w:topLinePunct/>
        <w:spacing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i w:val="0"/>
          <w:iCs w:val="0"/>
          <w:color w:val="auto"/>
          <w:sz w:val="21"/>
          <w:szCs w:val="21"/>
          <w:lang w:eastAsia="zh-CN"/>
        </w:rPr>
        <w:t>1.1</w:t>
      </w:r>
      <w:r>
        <w:rPr>
          <w:rFonts w:ascii="KaiTi_GB2312" w:eastAsia="KaiTi_GB2312" w:hAnsi="Times New Roman" w:cs="Times New Roman" w:hint="eastAsia"/>
          <w:i w:val="0"/>
          <w:iCs w:val="0"/>
          <w:color w:val="auto"/>
          <w:sz w:val="21"/>
          <w:szCs w:val="21"/>
          <w:lang w:eastAsia="zh-CN"/>
        </w:rPr>
        <w:t xml:space="preserve">　</w:t>
      </w:r>
      <w:r w:rsidRPr="008D113A">
        <w:rPr>
          <w:rFonts w:ascii="KaiTi_GB2312" w:eastAsia="KaiTi_GB2312" w:hAnsi="Times New Roman" w:cs="Times New Roman" w:hint="eastAsia"/>
          <w:i w:val="0"/>
          <w:iCs w:val="0"/>
          <w:color w:val="auto"/>
          <w:sz w:val="21"/>
          <w:szCs w:val="21"/>
          <w:lang w:eastAsia="zh-CN"/>
        </w:rPr>
        <w:t>保留的定义</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1.</w:t>
      </w:r>
      <w:r>
        <w:rPr>
          <w:sz w:val="21"/>
          <w:szCs w:val="21"/>
          <w:lang w:eastAsia="zh-CN"/>
        </w:rPr>
        <w:t xml:space="preserve">　</w:t>
      </w:r>
      <w:r w:rsidRPr="008D113A">
        <w:rPr>
          <w:rFonts w:hint="eastAsia"/>
          <w:sz w:val="21"/>
          <w:szCs w:val="21"/>
          <w:lang w:eastAsia="zh-CN"/>
        </w:rPr>
        <w:t>“</w:t>
      </w:r>
      <w:r w:rsidRPr="008D113A">
        <w:rPr>
          <w:sz w:val="21"/>
          <w:szCs w:val="21"/>
          <w:lang w:eastAsia="zh-CN"/>
        </w:rPr>
        <w:t>保留</w:t>
      </w:r>
      <w:r w:rsidRPr="008D113A">
        <w:rPr>
          <w:rFonts w:hint="eastAsia"/>
          <w:sz w:val="21"/>
          <w:szCs w:val="21"/>
          <w:lang w:eastAsia="zh-CN"/>
        </w:rPr>
        <w:t>”</w:t>
      </w:r>
      <w:r w:rsidRPr="008D113A">
        <w:rPr>
          <w:sz w:val="21"/>
          <w:szCs w:val="21"/>
          <w:lang w:eastAsia="zh-CN"/>
        </w:rPr>
        <w:t>是指</w:t>
      </w:r>
      <w:r w:rsidRPr="008D113A">
        <w:rPr>
          <w:rFonts w:hint="eastAsia"/>
          <w:sz w:val="21"/>
          <w:szCs w:val="21"/>
          <w:lang w:eastAsia="zh-CN"/>
        </w:rPr>
        <w:t>一</w:t>
      </w:r>
      <w:r w:rsidRPr="008D113A">
        <w:rPr>
          <w:sz w:val="21"/>
          <w:szCs w:val="21"/>
          <w:lang w:eastAsia="zh-CN"/>
        </w:rPr>
        <w:t>国或一国际组织在签署、批准、正式确认、接受、核准或加入条约，或一国发出继承条约的通知时所作的单方面声明，不论其措辞或名称如何，该国或该组织意图藉此排除或更改条约中某些规定对该国或该</w:t>
      </w:r>
      <w:r w:rsidRPr="008D113A">
        <w:rPr>
          <w:rFonts w:hint="eastAsia"/>
          <w:sz w:val="21"/>
          <w:szCs w:val="21"/>
          <w:lang w:eastAsia="zh-CN"/>
        </w:rPr>
        <w:t>国际</w:t>
      </w:r>
      <w:r w:rsidRPr="008D113A">
        <w:rPr>
          <w:sz w:val="21"/>
          <w:szCs w:val="21"/>
          <w:lang w:eastAsia="zh-CN"/>
        </w:rPr>
        <w:t>组织适用时的法律效力。</w:t>
      </w:r>
    </w:p>
    <w:p w:rsidR="00DE541D" w:rsidRPr="008D113A" w:rsidRDefault="00DE541D" w:rsidP="008B4640">
      <w:pPr>
        <w:pStyle w:val="Bodytext"/>
        <w:widowControl/>
        <w:topLinePunct/>
        <w:spacing w:afterLines="50" w:after="120" w:line="340" w:lineRule="exact"/>
        <w:ind w:firstLine="357"/>
        <w:rPr>
          <w:rFonts w:hint="eastAsia"/>
          <w:sz w:val="21"/>
          <w:szCs w:val="21"/>
          <w:lang w:eastAsia="zh-CN"/>
        </w:rPr>
      </w:pPr>
      <w:r w:rsidRPr="008D113A">
        <w:rPr>
          <w:sz w:val="21"/>
          <w:szCs w:val="21"/>
          <w:lang w:eastAsia="zh-CN"/>
        </w:rPr>
        <w:t>2.</w:t>
      </w:r>
      <w:r>
        <w:rPr>
          <w:sz w:val="21"/>
          <w:szCs w:val="21"/>
          <w:lang w:eastAsia="zh-CN"/>
        </w:rPr>
        <w:t xml:space="preserve">　</w:t>
      </w:r>
      <w:r w:rsidRPr="008D113A">
        <w:rPr>
          <w:rFonts w:hint="eastAsia"/>
          <w:sz w:val="21"/>
          <w:szCs w:val="21"/>
          <w:lang w:eastAsia="zh-CN"/>
        </w:rPr>
        <w:t>第</w:t>
      </w:r>
      <w:r w:rsidRPr="008D113A">
        <w:rPr>
          <w:rFonts w:hint="eastAsia"/>
          <w:sz w:val="21"/>
          <w:szCs w:val="21"/>
          <w:lang w:eastAsia="zh-CN"/>
        </w:rPr>
        <w:t>1</w:t>
      </w:r>
      <w:r w:rsidRPr="008D113A">
        <w:rPr>
          <w:rFonts w:hint="eastAsia"/>
          <w:sz w:val="21"/>
          <w:szCs w:val="21"/>
          <w:lang w:eastAsia="zh-CN"/>
        </w:rPr>
        <w:t>款应解释为包括这样的</w:t>
      </w:r>
      <w:r w:rsidRPr="008D113A">
        <w:rPr>
          <w:sz w:val="21"/>
          <w:szCs w:val="21"/>
          <w:lang w:eastAsia="zh-CN"/>
        </w:rPr>
        <w:t>保留</w:t>
      </w:r>
      <w:r w:rsidRPr="008D113A">
        <w:rPr>
          <w:rFonts w:hint="eastAsia"/>
          <w:sz w:val="21"/>
          <w:szCs w:val="21"/>
          <w:lang w:eastAsia="zh-CN"/>
        </w:rPr>
        <w:t>：其</w:t>
      </w:r>
      <w:r w:rsidRPr="008D113A">
        <w:rPr>
          <w:sz w:val="21"/>
          <w:szCs w:val="21"/>
          <w:lang w:eastAsia="zh-CN"/>
        </w:rPr>
        <w:t>目的是为了排除或更改条约中某些规定或整个条约</w:t>
      </w:r>
      <w:r w:rsidRPr="008D113A">
        <w:rPr>
          <w:rFonts w:hint="eastAsia"/>
          <w:sz w:val="21"/>
          <w:szCs w:val="21"/>
          <w:lang w:eastAsia="zh-CN"/>
        </w:rPr>
        <w:t>的某些特定</w:t>
      </w:r>
      <w:r w:rsidRPr="008D113A">
        <w:rPr>
          <w:sz w:val="21"/>
          <w:szCs w:val="21"/>
          <w:lang w:eastAsia="zh-CN"/>
        </w:rPr>
        <w:t>方面对提出保留的国家或国际组织适用时的法律效力。</w:t>
      </w:r>
    </w:p>
    <w:p w:rsidR="00DE541D" w:rsidRPr="008D113A" w:rsidRDefault="00DE541D" w:rsidP="008B4640">
      <w:pPr>
        <w:pStyle w:val="Conventionshead4articlenospaceabove"/>
        <w:widowControl/>
        <w:topLinePunct/>
        <w:spacing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i w:val="0"/>
          <w:iCs w:val="0"/>
          <w:color w:val="auto"/>
          <w:sz w:val="21"/>
          <w:szCs w:val="21"/>
          <w:lang w:eastAsia="zh-CN"/>
        </w:rPr>
        <w:t>1.1.1</w:t>
      </w:r>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i w:val="0"/>
          <w:iCs w:val="0"/>
          <w:color w:val="auto"/>
          <w:sz w:val="21"/>
          <w:szCs w:val="21"/>
          <w:lang w:eastAsia="zh-CN"/>
        </w:rPr>
        <w:t>旨在限制声明方义务的声明</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一国或一国际组织在表示同意受条约约束时提出单方面声明，意图藉此限制该条约施加于它的义务，此项声明即构成保留。</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8D113A">
          <w:rPr>
            <w:rFonts w:ascii="KaiTi_GB2312" w:eastAsia="KaiTi_GB2312" w:hAnsi="Times New Roman" w:cs="Times New Roman"/>
            <w:i w:val="0"/>
            <w:iCs w:val="0"/>
            <w:color w:val="auto"/>
            <w:sz w:val="21"/>
            <w:szCs w:val="21"/>
            <w:lang w:eastAsia="zh-CN"/>
          </w:rPr>
          <w:t>1.1.2</w:t>
        </w:r>
      </w:smartTag>
      <w:r w:rsidRPr="008D113A">
        <w:rPr>
          <w:rFonts w:ascii="KaiTi_GB2312" w:eastAsia="KaiTi_GB2312" w:hAnsi="Times New Roman" w:cs="Times New Roman"/>
          <w:i w:val="0"/>
          <w:iCs w:val="0"/>
          <w:color w:val="auto"/>
          <w:sz w:val="21"/>
          <w:szCs w:val="21"/>
          <w:lang w:eastAsia="zh-CN"/>
        </w:rPr>
        <w:t>.</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i w:val="0"/>
          <w:iCs w:val="0"/>
          <w:color w:val="auto"/>
          <w:sz w:val="21"/>
          <w:szCs w:val="21"/>
          <w:lang w:eastAsia="zh-CN"/>
        </w:rPr>
        <w:t>旨在以相当方式履行义务的声明</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一国或一国际组织</w:t>
      </w:r>
      <w:r w:rsidRPr="008D113A">
        <w:rPr>
          <w:rFonts w:hint="eastAsia"/>
          <w:sz w:val="21"/>
          <w:szCs w:val="21"/>
          <w:lang w:eastAsia="zh-CN"/>
        </w:rPr>
        <w:t>在</w:t>
      </w:r>
      <w:r w:rsidRPr="008D113A">
        <w:rPr>
          <w:sz w:val="21"/>
          <w:szCs w:val="21"/>
          <w:lang w:eastAsia="zh-CN"/>
        </w:rPr>
        <w:t>表示同意受条约约束时提出单方面声明，意图藉此以不同于条约规定</w:t>
      </w:r>
      <w:r w:rsidRPr="008D113A">
        <w:rPr>
          <w:rFonts w:hint="eastAsia"/>
          <w:sz w:val="21"/>
          <w:szCs w:val="21"/>
          <w:lang w:eastAsia="zh-CN"/>
        </w:rPr>
        <w:t>的但声明方认为与条约规定相当的</w:t>
      </w:r>
      <w:r w:rsidRPr="008D113A">
        <w:rPr>
          <w:sz w:val="21"/>
          <w:szCs w:val="21"/>
          <w:lang w:eastAsia="zh-CN"/>
        </w:rPr>
        <w:t>方式履行</w:t>
      </w:r>
      <w:r w:rsidRPr="008D113A">
        <w:rPr>
          <w:rFonts w:hint="eastAsia"/>
          <w:sz w:val="21"/>
          <w:szCs w:val="21"/>
          <w:lang w:eastAsia="zh-CN"/>
        </w:rPr>
        <w:t>条约规定的</w:t>
      </w:r>
      <w:r w:rsidRPr="008D113A">
        <w:rPr>
          <w:sz w:val="21"/>
          <w:szCs w:val="21"/>
          <w:lang w:eastAsia="zh-CN"/>
        </w:rPr>
        <w:t>义务，此项声明即构成保留。</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8D113A">
          <w:rPr>
            <w:rFonts w:ascii="KaiTi_GB2312" w:eastAsia="KaiTi_GB2312" w:hAnsi="Times New Roman" w:cs="Times New Roman"/>
            <w:i w:val="0"/>
            <w:iCs w:val="0"/>
            <w:color w:val="auto"/>
            <w:sz w:val="21"/>
            <w:szCs w:val="21"/>
            <w:lang w:eastAsia="zh-CN"/>
          </w:rPr>
          <w:t>1.1.3</w:t>
        </w:r>
      </w:smartTag>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hint="eastAsia"/>
          <w:i w:val="0"/>
          <w:iCs w:val="0"/>
          <w:color w:val="auto"/>
          <w:sz w:val="21"/>
          <w:szCs w:val="21"/>
          <w:lang w:eastAsia="zh-CN"/>
        </w:rPr>
        <w:t>涉及条约领土适用</w:t>
      </w:r>
      <w:r w:rsidRPr="008D113A">
        <w:rPr>
          <w:rFonts w:ascii="KaiTi_GB2312" w:eastAsia="KaiTi_GB2312" w:hAnsi="Times New Roman" w:cs="Times New Roman"/>
          <w:i w:val="0"/>
          <w:iCs w:val="0"/>
          <w:color w:val="auto"/>
          <w:sz w:val="21"/>
          <w:szCs w:val="21"/>
          <w:lang w:eastAsia="zh-CN"/>
        </w:rPr>
        <w:t>范围的保留</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一国提出单方面声明，意图藉此排除条约中某些规定</w:t>
      </w:r>
      <w:r w:rsidRPr="008D113A">
        <w:rPr>
          <w:rFonts w:hint="eastAsia"/>
          <w:sz w:val="21"/>
          <w:szCs w:val="21"/>
          <w:lang w:eastAsia="zh-CN"/>
        </w:rPr>
        <w:t>或整个条约的某些特定方面</w:t>
      </w:r>
      <w:r w:rsidRPr="008D113A">
        <w:rPr>
          <w:sz w:val="21"/>
          <w:szCs w:val="21"/>
          <w:lang w:eastAsia="zh-CN"/>
        </w:rPr>
        <w:t>对某一领土的适用</w:t>
      </w:r>
      <w:r w:rsidRPr="008D113A">
        <w:rPr>
          <w:rFonts w:hint="eastAsia"/>
          <w:sz w:val="21"/>
          <w:szCs w:val="21"/>
          <w:lang w:eastAsia="zh-CN"/>
        </w:rPr>
        <w:t>――</w:t>
      </w:r>
      <w:r w:rsidRPr="008D113A">
        <w:rPr>
          <w:sz w:val="21"/>
          <w:szCs w:val="21"/>
          <w:lang w:eastAsia="zh-CN"/>
        </w:rPr>
        <w:t>如无此项声明</w:t>
      </w:r>
      <w:r w:rsidRPr="008D113A">
        <w:rPr>
          <w:rFonts w:hint="eastAsia"/>
          <w:sz w:val="21"/>
          <w:szCs w:val="21"/>
          <w:lang w:eastAsia="zh-CN"/>
        </w:rPr>
        <w:t>即</w:t>
      </w:r>
      <w:r w:rsidRPr="008D113A">
        <w:rPr>
          <w:sz w:val="21"/>
          <w:szCs w:val="21"/>
          <w:lang w:eastAsia="zh-CN"/>
        </w:rPr>
        <w:t>可适用</w:t>
      </w:r>
      <w:r w:rsidRPr="008D113A">
        <w:rPr>
          <w:rFonts w:hint="eastAsia"/>
          <w:sz w:val="21"/>
          <w:szCs w:val="21"/>
          <w:lang w:eastAsia="zh-CN"/>
        </w:rPr>
        <w:t>，</w:t>
      </w:r>
      <w:r w:rsidRPr="008D113A">
        <w:rPr>
          <w:sz w:val="21"/>
          <w:szCs w:val="21"/>
          <w:lang w:eastAsia="zh-CN"/>
        </w:rPr>
        <w:t>此项声明即构成保留。</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8D113A">
          <w:rPr>
            <w:rFonts w:ascii="KaiTi_GB2312" w:eastAsia="KaiTi_GB2312" w:hAnsi="Times New Roman" w:cs="Times New Roman"/>
            <w:i w:val="0"/>
            <w:iCs w:val="0"/>
            <w:color w:val="auto"/>
            <w:sz w:val="21"/>
            <w:szCs w:val="21"/>
            <w:lang w:eastAsia="zh-CN"/>
          </w:rPr>
          <w:t>1.1.4</w:t>
        </w:r>
      </w:smartTag>
      <w:r w:rsidRPr="008D113A">
        <w:rPr>
          <w:rFonts w:ascii="KaiTi_GB2312" w:eastAsia="KaiTi_GB2312" w:hAnsi="Times New Roman" w:cs="Times New Roman"/>
          <w:i w:val="0"/>
          <w:iCs w:val="0"/>
          <w:color w:val="auto"/>
          <w:sz w:val="21"/>
          <w:szCs w:val="21"/>
          <w:lang w:eastAsia="zh-CN"/>
        </w:rPr>
        <w:t>.</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i w:val="0"/>
          <w:iCs w:val="0"/>
          <w:color w:val="auto"/>
          <w:sz w:val="21"/>
          <w:szCs w:val="21"/>
          <w:lang w:eastAsia="zh-CN"/>
        </w:rPr>
        <w:t>在</w:t>
      </w:r>
      <w:r w:rsidRPr="008D113A">
        <w:rPr>
          <w:rFonts w:ascii="KaiTi_GB2312" w:eastAsia="KaiTi_GB2312" w:hAnsi="Times New Roman" w:cs="Times New Roman" w:hint="eastAsia"/>
          <w:i w:val="0"/>
          <w:iCs w:val="0"/>
          <w:color w:val="auto"/>
          <w:sz w:val="21"/>
          <w:szCs w:val="21"/>
          <w:lang w:eastAsia="zh-CN"/>
        </w:rPr>
        <w:t>扩大条约</w:t>
      </w:r>
      <w:r w:rsidRPr="008D113A">
        <w:rPr>
          <w:rFonts w:ascii="KaiTi_GB2312" w:eastAsia="KaiTi_GB2312" w:hAnsi="Times New Roman" w:cs="Times New Roman"/>
          <w:i w:val="0"/>
          <w:iCs w:val="0"/>
          <w:color w:val="auto"/>
          <w:sz w:val="21"/>
          <w:szCs w:val="21"/>
          <w:lang w:eastAsia="zh-CN"/>
        </w:rPr>
        <w:t>领土适用</w:t>
      </w:r>
      <w:r w:rsidRPr="008D113A">
        <w:rPr>
          <w:rFonts w:ascii="KaiTi_GB2312" w:eastAsia="KaiTi_GB2312" w:hAnsi="Times New Roman" w:cs="Times New Roman" w:hint="eastAsia"/>
          <w:i w:val="0"/>
          <w:iCs w:val="0"/>
          <w:color w:val="auto"/>
          <w:sz w:val="21"/>
          <w:szCs w:val="21"/>
          <w:lang w:eastAsia="zh-CN"/>
        </w:rPr>
        <w:t>范围</w:t>
      </w:r>
      <w:r w:rsidRPr="008D113A">
        <w:rPr>
          <w:rFonts w:ascii="KaiTi_GB2312" w:eastAsia="KaiTi_GB2312" w:hAnsi="Times New Roman" w:cs="Times New Roman"/>
          <w:i w:val="0"/>
          <w:iCs w:val="0"/>
          <w:color w:val="auto"/>
          <w:sz w:val="21"/>
          <w:szCs w:val="21"/>
          <w:lang w:eastAsia="zh-CN"/>
        </w:rPr>
        <w:t>时提出的保留</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一国在</w:t>
      </w:r>
      <w:r w:rsidRPr="008D113A">
        <w:rPr>
          <w:rFonts w:hint="eastAsia"/>
          <w:sz w:val="21"/>
          <w:szCs w:val="21"/>
          <w:lang w:eastAsia="zh-CN"/>
        </w:rPr>
        <w:t>将</w:t>
      </w:r>
      <w:r w:rsidRPr="008D113A">
        <w:rPr>
          <w:sz w:val="21"/>
          <w:szCs w:val="21"/>
          <w:lang w:eastAsia="zh-CN"/>
        </w:rPr>
        <w:t>条约</w:t>
      </w:r>
      <w:r w:rsidRPr="008D113A">
        <w:rPr>
          <w:rFonts w:hint="eastAsia"/>
          <w:sz w:val="21"/>
          <w:szCs w:val="21"/>
          <w:lang w:eastAsia="zh-CN"/>
        </w:rPr>
        <w:t>适用范围扩大到一</w:t>
      </w:r>
      <w:r w:rsidRPr="008D113A">
        <w:rPr>
          <w:sz w:val="21"/>
          <w:szCs w:val="21"/>
          <w:lang w:eastAsia="zh-CN"/>
        </w:rPr>
        <w:t>领土时提出单方面声明，意图藉此排除条约中某些规定对</w:t>
      </w:r>
      <w:r w:rsidRPr="008D113A">
        <w:rPr>
          <w:rFonts w:hint="eastAsia"/>
          <w:sz w:val="21"/>
          <w:szCs w:val="21"/>
          <w:lang w:eastAsia="zh-CN"/>
        </w:rPr>
        <w:t>该</w:t>
      </w:r>
      <w:r w:rsidRPr="008D113A">
        <w:rPr>
          <w:sz w:val="21"/>
          <w:szCs w:val="21"/>
          <w:lang w:eastAsia="zh-CN"/>
        </w:rPr>
        <w:t>领土的法律效力，此项声明即构成保留。</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8D113A">
          <w:rPr>
            <w:rFonts w:ascii="KaiTi_GB2312" w:eastAsia="KaiTi_GB2312" w:hAnsi="Times New Roman" w:cs="Times New Roman"/>
            <w:i w:val="0"/>
            <w:iCs w:val="0"/>
            <w:color w:val="auto"/>
            <w:sz w:val="21"/>
            <w:szCs w:val="21"/>
            <w:lang w:eastAsia="zh-CN"/>
          </w:rPr>
          <w:t>1.1.5</w:t>
        </w:r>
      </w:smartTag>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i w:val="0"/>
          <w:iCs w:val="0"/>
          <w:color w:val="auto"/>
          <w:sz w:val="21"/>
          <w:szCs w:val="21"/>
          <w:lang w:eastAsia="zh-CN"/>
        </w:rPr>
        <w:t>联合提出的保留</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若干国家或国际组织联合提出一项保留，不影响该保留的单方面性质。</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8D113A">
          <w:rPr>
            <w:rFonts w:ascii="KaiTi_GB2312" w:eastAsia="KaiTi_GB2312" w:hAnsi="Times New Roman" w:cs="Times New Roman"/>
            <w:i w:val="0"/>
            <w:iCs w:val="0"/>
            <w:color w:val="auto"/>
            <w:sz w:val="21"/>
            <w:szCs w:val="21"/>
            <w:lang w:eastAsia="zh-CN"/>
          </w:rPr>
          <w:t>1.1.6</w:t>
        </w:r>
      </w:smartTag>
      <w:r w:rsidRPr="008D113A">
        <w:rPr>
          <w:rFonts w:ascii="KaiTi_GB2312" w:eastAsia="KaiTi_GB2312" w:hAnsi="Times New Roman" w:cs="Times New Roman"/>
          <w:i w:val="0"/>
          <w:iCs w:val="0"/>
          <w:color w:val="auto"/>
          <w:sz w:val="21"/>
          <w:szCs w:val="21"/>
          <w:lang w:eastAsia="zh-CN"/>
        </w:rPr>
        <w:t>.</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i w:val="0"/>
          <w:iCs w:val="0"/>
          <w:color w:val="auto"/>
          <w:sz w:val="21"/>
          <w:szCs w:val="21"/>
          <w:lang w:eastAsia="zh-CN"/>
        </w:rPr>
        <w:t>根据</w:t>
      </w:r>
      <w:r w:rsidRPr="008D113A">
        <w:rPr>
          <w:rFonts w:ascii="KaiTi_GB2312" w:eastAsia="KaiTi_GB2312" w:hAnsi="Times New Roman" w:cs="Times New Roman" w:hint="eastAsia"/>
          <w:i w:val="0"/>
          <w:iCs w:val="0"/>
          <w:color w:val="auto"/>
          <w:sz w:val="21"/>
          <w:szCs w:val="21"/>
          <w:lang w:eastAsia="zh-CN"/>
        </w:rPr>
        <w:t>条约中明确准许</w:t>
      </w:r>
      <w:r w:rsidRPr="008D113A">
        <w:rPr>
          <w:rFonts w:ascii="KaiTi_GB2312" w:eastAsia="KaiTi_GB2312" w:hAnsi="Times New Roman" w:cs="Times New Roman"/>
          <w:i w:val="0"/>
          <w:iCs w:val="0"/>
          <w:color w:val="auto"/>
          <w:sz w:val="21"/>
          <w:szCs w:val="21"/>
          <w:lang w:eastAsia="zh-CN"/>
        </w:rPr>
        <w:t>排除</w:t>
      </w:r>
      <w:r w:rsidRPr="008D113A">
        <w:rPr>
          <w:rFonts w:ascii="KaiTi_GB2312" w:eastAsia="KaiTi_GB2312" w:hAnsi="Times New Roman" w:cs="Times New Roman" w:hint="eastAsia"/>
          <w:i w:val="0"/>
          <w:iCs w:val="0"/>
          <w:color w:val="auto"/>
          <w:sz w:val="21"/>
          <w:szCs w:val="21"/>
          <w:lang w:eastAsia="zh-CN"/>
        </w:rPr>
        <w:t>或更改某些规定的</w:t>
      </w:r>
      <w:r>
        <w:rPr>
          <w:rFonts w:ascii="KaiTi_GB2312" w:eastAsia="KaiTi_GB2312" w:hAnsi="Times New Roman" w:cs="Times New Roman"/>
          <w:i w:val="0"/>
          <w:iCs w:val="0"/>
          <w:color w:val="auto"/>
          <w:sz w:val="21"/>
          <w:szCs w:val="21"/>
          <w:lang w:eastAsia="zh-CN"/>
        </w:rPr>
        <w:br/>
      </w:r>
      <w:r w:rsidRPr="008D113A">
        <w:rPr>
          <w:rFonts w:ascii="KaiTi_GB2312" w:eastAsia="KaiTi_GB2312" w:hAnsi="Times New Roman" w:cs="Times New Roman"/>
          <w:i w:val="0"/>
          <w:iCs w:val="0"/>
          <w:color w:val="auto"/>
          <w:sz w:val="21"/>
          <w:szCs w:val="21"/>
          <w:lang w:eastAsia="zh-CN"/>
        </w:rPr>
        <w:t>条款</w:t>
      </w:r>
      <w:r w:rsidRPr="008D113A">
        <w:rPr>
          <w:rFonts w:ascii="KaiTi_GB2312" w:eastAsia="KaiTi_GB2312" w:hAnsi="Times New Roman" w:cs="Times New Roman" w:hint="eastAsia"/>
          <w:i w:val="0"/>
          <w:iCs w:val="0"/>
          <w:color w:val="auto"/>
          <w:sz w:val="21"/>
          <w:szCs w:val="21"/>
          <w:lang w:eastAsia="zh-CN"/>
        </w:rPr>
        <w:t>提出的保留</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一国或一国际组织在表示同意受条约约束时，根据某一条款作出单方面声明，如该条款明示准许各缔约方或某些缔约方排除或更改条约中某些规定对</w:t>
      </w:r>
      <w:r w:rsidRPr="008D113A">
        <w:rPr>
          <w:rFonts w:hint="eastAsia"/>
          <w:sz w:val="21"/>
          <w:szCs w:val="21"/>
          <w:lang w:eastAsia="zh-CN"/>
        </w:rPr>
        <w:t>作出此种声明的缔约方</w:t>
      </w:r>
      <w:r w:rsidRPr="008D113A">
        <w:rPr>
          <w:sz w:val="21"/>
          <w:szCs w:val="21"/>
          <w:lang w:eastAsia="zh-CN"/>
        </w:rPr>
        <w:t>的法律效力，此项声明即构成保留。</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i w:val="0"/>
          <w:iCs w:val="0"/>
          <w:color w:val="auto"/>
          <w:sz w:val="21"/>
          <w:szCs w:val="21"/>
          <w:lang w:eastAsia="zh-CN"/>
        </w:rPr>
        <w:t>1.2</w:t>
      </w:r>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i w:val="0"/>
          <w:iCs w:val="0"/>
          <w:color w:val="auto"/>
          <w:sz w:val="21"/>
          <w:szCs w:val="21"/>
          <w:lang w:eastAsia="zh-CN"/>
        </w:rPr>
        <w:t>解释性声明的定义</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hint="eastAsia"/>
          <w:sz w:val="21"/>
          <w:szCs w:val="21"/>
          <w:lang w:eastAsia="zh-CN"/>
        </w:rPr>
        <w:t>“</w:t>
      </w:r>
      <w:r w:rsidRPr="008D113A">
        <w:rPr>
          <w:sz w:val="21"/>
          <w:szCs w:val="21"/>
          <w:lang w:eastAsia="zh-CN"/>
        </w:rPr>
        <w:t>解释性声明</w:t>
      </w:r>
      <w:r w:rsidRPr="008D113A">
        <w:rPr>
          <w:rFonts w:hint="eastAsia"/>
          <w:sz w:val="21"/>
          <w:szCs w:val="21"/>
          <w:lang w:eastAsia="zh-CN"/>
        </w:rPr>
        <w:t>”是</w:t>
      </w:r>
      <w:r w:rsidRPr="008D113A">
        <w:rPr>
          <w:sz w:val="21"/>
          <w:szCs w:val="21"/>
          <w:lang w:eastAsia="zh-CN"/>
        </w:rPr>
        <w:t>指一国或一国际组织为了阐</w:t>
      </w:r>
      <w:r w:rsidRPr="008D113A">
        <w:rPr>
          <w:rFonts w:hint="eastAsia"/>
          <w:sz w:val="21"/>
          <w:szCs w:val="21"/>
          <w:lang w:eastAsia="zh-CN"/>
        </w:rPr>
        <w:t>明或澄清</w:t>
      </w:r>
      <w:r w:rsidRPr="008D113A">
        <w:rPr>
          <w:sz w:val="21"/>
          <w:szCs w:val="21"/>
          <w:lang w:eastAsia="zh-CN"/>
        </w:rPr>
        <w:t>条约或其中</w:t>
      </w:r>
      <w:r w:rsidRPr="008D113A">
        <w:rPr>
          <w:rFonts w:hint="eastAsia"/>
          <w:sz w:val="21"/>
          <w:szCs w:val="21"/>
          <w:lang w:eastAsia="zh-CN"/>
        </w:rPr>
        <w:t>某些规定</w:t>
      </w:r>
      <w:r w:rsidRPr="008D113A">
        <w:rPr>
          <w:sz w:val="21"/>
          <w:szCs w:val="21"/>
          <w:lang w:eastAsia="zh-CN"/>
        </w:rPr>
        <w:t>的含义或范围而作出的单方面声明，</w:t>
      </w:r>
      <w:r w:rsidRPr="008D113A">
        <w:rPr>
          <w:rFonts w:hint="eastAsia"/>
          <w:sz w:val="21"/>
          <w:szCs w:val="21"/>
          <w:lang w:eastAsia="zh-CN"/>
        </w:rPr>
        <w:t>不</w:t>
      </w:r>
      <w:r w:rsidRPr="008D113A">
        <w:rPr>
          <w:sz w:val="21"/>
          <w:szCs w:val="21"/>
          <w:lang w:eastAsia="zh-CN"/>
        </w:rPr>
        <w:t>论</w:t>
      </w:r>
      <w:r w:rsidRPr="008D113A">
        <w:rPr>
          <w:rFonts w:hint="eastAsia"/>
          <w:sz w:val="21"/>
          <w:szCs w:val="21"/>
          <w:lang w:eastAsia="zh-CN"/>
        </w:rPr>
        <w:t>其</w:t>
      </w:r>
      <w:r w:rsidRPr="008D113A">
        <w:rPr>
          <w:sz w:val="21"/>
          <w:szCs w:val="21"/>
          <w:lang w:eastAsia="zh-CN"/>
        </w:rPr>
        <w:t>措辞或名称</w:t>
      </w:r>
      <w:r w:rsidRPr="008D113A">
        <w:rPr>
          <w:rFonts w:hint="eastAsia"/>
          <w:sz w:val="21"/>
          <w:szCs w:val="21"/>
          <w:lang w:eastAsia="zh-CN"/>
        </w:rPr>
        <w:t>如何</w:t>
      </w:r>
      <w:r w:rsidRPr="008D113A">
        <w:rPr>
          <w:sz w:val="21"/>
          <w:szCs w:val="21"/>
          <w:lang w:eastAsia="zh-CN"/>
        </w:rPr>
        <w:t>。</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8D113A">
          <w:rPr>
            <w:rFonts w:ascii="KaiTi_GB2312" w:eastAsia="KaiTi_GB2312" w:hAnsi="Times New Roman" w:cs="Times New Roman"/>
            <w:i w:val="0"/>
            <w:iCs w:val="0"/>
            <w:color w:val="auto"/>
            <w:sz w:val="21"/>
            <w:szCs w:val="21"/>
            <w:lang w:eastAsia="zh-CN"/>
          </w:rPr>
          <w:t>1.2.1</w:t>
        </w:r>
      </w:smartTag>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i w:val="0"/>
          <w:iCs w:val="0"/>
          <w:color w:val="auto"/>
          <w:sz w:val="21"/>
          <w:szCs w:val="21"/>
          <w:lang w:eastAsia="zh-CN"/>
        </w:rPr>
        <w:t>联合提出的解释性声明</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若干国家或国际组织联合提出的解释性声明，不影响该解释性声明的单方面性质。</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i w:val="0"/>
          <w:iCs w:val="0"/>
          <w:color w:val="auto"/>
          <w:sz w:val="21"/>
          <w:szCs w:val="21"/>
          <w:lang w:eastAsia="zh-CN"/>
        </w:rPr>
        <w:t>1.3</w:t>
      </w:r>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i w:val="0"/>
          <w:iCs w:val="0"/>
          <w:color w:val="auto"/>
          <w:sz w:val="21"/>
          <w:szCs w:val="21"/>
          <w:lang w:eastAsia="zh-CN"/>
        </w:rPr>
        <w:t>保留</w:t>
      </w:r>
      <w:r w:rsidRPr="008D113A">
        <w:rPr>
          <w:rFonts w:ascii="KaiTi_GB2312" w:eastAsia="KaiTi_GB2312" w:hAnsi="Times New Roman" w:cs="Times New Roman" w:hint="eastAsia"/>
          <w:i w:val="0"/>
          <w:iCs w:val="0"/>
          <w:color w:val="auto"/>
          <w:sz w:val="21"/>
          <w:szCs w:val="21"/>
          <w:lang w:eastAsia="zh-CN"/>
        </w:rPr>
        <w:t>与</w:t>
      </w:r>
      <w:r w:rsidRPr="008D113A">
        <w:rPr>
          <w:rFonts w:ascii="KaiTi_GB2312" w:eastAsia="KaiTi_GB2312" w:hAnsi="Times New Roman" w:cs="Times New Roman"/>
          <w:i w:val="0"/>
          <w:iCs w:val="0"/>
          <w:color w:val="auto"/>
          <w:sz w:val="21"/>
          <w:szCs w:val="21"/>
          <w:lang w:eastAsia="zh-CN"/>
        </w:rPr>
        <w:t>解释性声明的区别</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作为保留</w:t>
      </w:r>
      <w:r w:rsidRPr="008D113A">
        <w:rPr>
          <w:rFonts w:hint="eastAsia"/>
          <w:sz w:val="21"/>
          <w:szCs w:val="21"/>
          <w:lang w:eastAsia="zh-CN"/>
        </w:rPr>
        <w:t>或作为</w:t>
      </w:r>
      <w:r w:rsidRPr="008D113A">
        <w:rPr>
          <w:sz w:val="21"/>
          <w:szCs w:val="21"/>
          <w:lang w:eastAsia="zh-CN"/>
        </w:rPr>
        <w:t>解释性声明的单方面声明，其性质由</w:t>
      </w:r>
      <w:r w:rsidRPr="008D113A">
        <w:rPr>
          <w:rFonts w:hint="eastAsia"/>
          <w:sz w:val="21"/>
          <w:szCs w:val="21"/>
          <w:lang w:eastAsia="zh-CN"/>
        </w:rPr>
        <w:t>声明方</w:t>
      </w:r>
      <w:r w:rsidRPr="008D113A">
        <w:rPr>
          <w:sz w:val="21"/>
          <w:szCs w:val="21"/>
          <w:lang w:eastAsia="zh-CN"/>
        </w:rPr>
        <w:t>意图产生的法律效力决定。</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8D113A">
          <w:rPr>
            <w:rFonts w:ascii="KaiTi_GB2312" w:eastAsia="KaiTi_GB2312" w:hAnsi="Times New Roman" w:cs="Times New Roman"/>
            <w:i w:val="0"/>
            <w:iCs w:val="0"/>
            <w:color w:val="auto"/>
            <w:sz w:val="21"/>
            <w:szCs w:val="21"/>
            <w:lang w:eastAsia="zh-CN"/>
          </w:rPr>
          <w:t>1.3.1</w:t>
        </w:r>
      </w:smartTag>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hint="eastAsia"/>
          <w:i w:val="0"/>
          <w:iCs w:val="0"/>
          <w:color w:val="auto"/>
          <w:sz w:val="21"/>
          <w:szCs w:val="21"/>
          <w:lang w:eastAsia="zh-CN"/>
        </w:rPr>
        <w:t>确定</w:t>
      </w:r>
      <w:r w:rsidRPr="008D113A">
        <w:rPr>
          <w:rFonts w:ascii="KaiTi_GB2312" w:eastAsia="KaiTi_GB2312" w:hAnsi="Times New Roman" w:cs="Times New Roman"/>
          <w:i w:val="0"/>
          <w:iCs w:val="0"/>
          <w:color w:val="auto"/>
          <w:sz w:val="21"/>
          <w:szCs w:val="21"/>
          <w:lang w:eastAsia="zh-CN"/>
        </w:rPr>
        <w:t>保留</w:t>
      </w:r>
      <w:r w:rsidRPr="008D113A">
        <w:rPr>
          <w:rFonts w:ascii="KaiTi_GB2312" w:eastAsia="KaiTi_GB2312" w:hAnsi="Times New Roman" w:cs="Times New Roman" w:hint="eastAsia"/>
          <w:i w:val="0"/>
          <w:iCs w:val="0"/>
          <w:color w:val="auto"/>
          <w:sz w:val="21"/>
          <w:szCs w:val="21"/>
          <w:lang w:eastAsia="zh-CN"/>
        </w:rPr>
        <w:t>与</w:t>
      </w:r>
      <w:r w:rsidRPr="008D113A">
        <w:rPr>
          <w:rFonts w:ascii="KaiTi_GB2312" w:eastAsia="KaiTi_GB2312" w:hAnsi="Times New Roman" w:cs="Times New Roman"/>
          <w:i w:val="0"/>
          <w:iCs w:val="0"/>
          <w:color w:val="auto"/>
          <w:sz w:val="21"/>
          <w:szCs w:val="21"/>
          <w:lang w:eastAsia="zh-CN"/>
        </w:rPr>
        <w:t>解释性声明</w:t>
      </w:r>
      <w:r w:rsidRPr="008D113A">
        <w:rPr>
          <w:rFonts w:ascii="KaiTi_GB2312" w:eastAsia="KaiTi_GB2312" w:hAnsi="Times New Roman" w:cs="Times New Roman" w:hint="eastAsia"/>
          <w:i w:val="0"/>
          <w:iCs w:val="0"/>
          <w:color w:val="auto"/>
          <w:sz w:val="21"/>
          <w:szCs w:val="21"/>
          <w:lang w:eastAsia="zh-CN"/>
        </w:rPr>
        <w:t>之</w:t>
      </w:r>
      <w:r w:rsidRPr="008D113A">
        <w:rPr>
          <w:rFonts w:ascii="KaiTi_GB2312" w:eastAsia="KaiTi_GB2312" w:hAnsi="Times New Roman" w:cs="Times New Roman"/>
          <w:i w:val="0"/>
          <w:iCs w:val="0"/>
          <w:color w:val="auto"/>
          <w:sz w:val="21"/>
          <w:szCs w:val="21"/>
          <w:lang w:eastAsia="zh-CN"/>
        </w:rPr>
        <w:t>区别的方法</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为了确定一国或一国际组织对一条约提出的单方面声明是保留还是解释性声明，应当参照所针对的条约，根据其用语的普通含义，本着善意解释该声明</w:t>
      </w:r>
      <w:r w:rsidRPr="008D113A">
        <w:rPr>
          <w:rFonts w:hint="eastAsia"/>
          <w:sz w:val="21"/>
          <w:szCs w:val="21"/>
          <w:lang w:eastAsia="zh-CN"/>
        </w:rPr>
        <w:t>，以期从中找出声明方的</w:t>
      </w:r>
      <w:r w:rsidRPr="008D113A">
        <w:rPr>
          <w:sz w:val="21"/>
          <w:szCs w:val="21"/>
          <w:lang w:eastAsia="zh-CN"/>
        </w:rPr>
        <w:t>意图。</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8D113A">
          <w:rPr>
            <w:rFonts w:ascii="KaiTi_GB2312" w:eastAsia="KaiTi_GB2312" w:hAnsi="Times New Roman" w:cs="Times New Roman"/>
            <w:i w:val="0"/>
            <w:iCs w:val="0"/>
            <w:color w:val="auto"/>
            <w:sz w:val="21"/>
            <w:szCs w:val="21"/>
            <w:lang w:eastAsia="zh-CN"/>
          </w:rPr>
          <w:t>1.3.2</w:t>
        </w:r>
      </w:smartTag>
      <w:r w:rsidRPr="008D113A">
        <w:rPr>
          <w:rFonts w:ascii="KaiTi_GB2312" w:eastAsia="KaiTi_GB2312" w:hAnsi="Times New Roman" w:cs="Times New Roman"/>
          <w:i w:val="0"/>
          <w:iCs w:val="0"/>
          <w:color w:val="auto"/>
          <w:sz w:val="21"/>
          <w:szCs w:val="21"/>
          <w:lang w:eastAsia="zh-CN"/>
        </w:rPr>
        <w:t>.</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i w:val="0"/>
          <w:iCs w:val="0"/>
          <w:color w:val="auto"/>
          <w:sz w:val="21"/>
          <w:szCs w:val="21"/>
          <w:lang w:eastAsia="zh-CN"/>
        </w:rPr>
        <w:t>措辞和名称</w:t>
      </w:r>
    </w:p>
    <w:p w:rsidR="00DE541D" w:rsidRPr="008D113A" w:rsidRDefault="00DE541D" w:rsidP="008B4640">
      <w:pPr>
        <w:pStyle w:val="Bodytext"/>
        <w:widowControl/>
        <w:topLinePunct/>
        <w:spacing w:afterLines="50" w:after="120" w:line="340" w:lineRule="exact"/>
        <w:rPr>
          <w:sz w:val="21"/>
          <w:szCs w:val="21"/>
          <w:lang w:eastAsia="zh-CN"/>
        </w:rPr>
      </w:pPr>
      <w:r w:rsidRPr="008D113A">
        <w:rPr>
          <w:sz w:val="21"/>
          <w:szCs w:val="21"/>
          <w:lang w:eastAsia="zh-CN"/>
        </w:rPr>
        <w:t>可从单方面声明</w:t>
      </w:r>
      <w:r w:rsidRPr="008D113A">
        <w:rPr>
          <w:rFonts w:hint="eastAsia"/>
          <w:sz w:val="21"/>
          <w:szCs w:val="21"/>
          <w:lang w:eastAsia="zh-CN"/>
        </w:rPr>
        <w:t>的</w:t>
      </w:r>
      <w:r w:rsidRPr="008D113A">
        <w:rPr>
          <w:sz w:val="21"/>
          <w:szCs w:val="21"/>
          <w:lang w:eastAsia="zh-CN"/>
        </w:rPr>
        <w:t>措辞和名称看出意图产生的法律效力。</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8D113A">
          <w:rPr>
            <w:rFonts w:ascii="KaiTi_GB2312" w:eastAsia="KaiTi_GB2312" w:hAnsi="Times New Roman" w:cs="Times New Roman"/>
            <w:i w:val="0"/>
            <w:iCs w:val="0"/>
            <w:color w:val="auto"/>
            <w:sz w:val="21"/>
            <w:szCs w:val="21"/>
            <w:lang w:eastAsia="zh-CN"/>
          </w:rPr>
          <w:t>1.3.3</w:t>
        </w:r>
      </w:smartTag>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i w:val="0"/>
          <w:iCs w:val="0"/>
          <w:color w:val="auto"/>
          <w:sz w:val="21"/>
          <w:szCs w:val="21"/>
          <w:lang w:eastAsia="zh-CN"/>
        </w:rPr>
        <w:t>在禁止保留时提出单方面声明</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在条约禁止对其所有</w:t>
      </w:r>
      <w:r w:rsidRPr="008D113A">
        <w:rPr>
          <w:rFonts w:hint="eastAsia"/>
          <w:sz w:val="21"/>
          <w:szCs w:val="21"/>
          <w:lang w:eastAsia="zh-CN"/>
        </w:rPr>
        <w:t>规定</w:t>
      </w:r>
      <w:r w:rsidRPr="008D113A">
        <w:rPr>
          <w:sz w:val="21"/>
          <w:szCs w:val="21"/>
          <w:lang w:eastAsia="zh-CN"/>
        </w:rPr>
        <w:t>或某些</w:t>
      </w:r>
      <w:r w:rsidRPr="008D113A">
        <w:rPr>
          <w:rFonts w:hint="eastAsia"/>
          <w:sz w:val="21"/>
          <w:szCs w:val="21"/>
          <w:lang w:eastAsia="zh-CN"/>
        </w:rPr>
        <w:t>规定</w:t>
      </w:r>
      <w:r w:rsidRPr="008D113A">
        <w:rPr>
          <w:sz w:val="21"/>
          <w:szCs w:val="21"/>
          <w:lang w:eastAsia="zh-CN"/>
        </w:rPr>
        <w:t>作出保留的情况下，不应将一国或一国际组织就</w:t>
      </w:r>
      <w:r w:rsidRPr="008D113A">
        <w:rPr>
          <w:rFonts w:hint="eastAsia"/>
          <w:sz w:val="21"/>
          <w:szCs w:val="21"/>
          <w:lang w:eastAsia="zh-CN"/>
        </w:rPr>
        <w:t>那些规定</w:t>
      </w:r>
      <w:r w:rsidRPr="008D113A">
        <w:rPr>
          <w:sz w:val="21"/>
          <w:szCs w:val="21"/>
          <w:lang w:eastAsia="zh-CN"/>
        </w:rPr>
        <w:t>提出的单方面声明视为保留</w:t>
      </w:r>
      <w:r w:rsidRPr="008D113A">
        <w:rPr>
          <w:rFonts w:hint="eastAsia"/>
          <w:sz w:val="21"/>
          <w:szCs w:val="21"/>
          <w:lang w:eastAsia="zh-CN"/>
        </w:rPr>
        <w:t>，但此种声明如果其意图是</w:t>
      </w:r>
      <w:r w:rsidRPr="008D113A">
        <w:rPr>
          <w:sz w:val="21"/>
          <w:szCs w:val="21"/>
          <w:lang w:eastAsia="zh-CN"/>
        </w:rPr>
        <w:t>排除或更改条约的某些</w:t>
      </w:r>
      <w:r w:rsidRPr="008D113A">
        <w:rPr>
          <w:rFonts w:hint="eastAsia"/>
          <w:sz w:val="21"/>
          <w:szCs w:val="21"/>
          <w:lang w:eastAsia="zh-CN"/>
        </w:rPr>
        <w:t>规定</w:t>
      </w:r>
      <w:r w:rsidRPr="008D113A">
        <w:rPr>
          <w:sz w:val="21"/>
          <w:szCs w:val="21"/>
          <w:lang w:eastAsia="zh-CN"/>
        </w:rPr>
        <w:t>或整个条约的</w:t>
      </w:r>
      <w:r w:rsidRPr="008D113A">
        <w:rPr>
          <w:rFonts w:hint="eastAsia"/>
          <w:sz w:val="21"/>
          <w:szCs w:val="21"/>
          <w:lang w:eastAsia="zh-CN"/>
        </w:rPr>
        <w:t>某些特定</w:t>
      </w:r>
      <w:r w:rsidRPr="008D113A">
        <w:rPr>
          <w:sz w:val="21"/>
          <w:szCs w:val="21"/>
          <w:lang w:eastAsia="zh-CN"/>
        </w:rPr>
        <w:t>方面在对声明方适用时的法律效力</w:t>
      </w:r>
      <w:r w:rsidRPr="008D113A">
        <w:rPr>
          <w:rFonts w:hint="eastAsia"/>
          <w:sz w:val="21"/>
          <w:szCs w:val="21"/>
          <w:lang w:eastAsia="zh-CN"/>
        </w:rPr>
        <w:t>，则构成保留</w:t>
      </w:r>
      <w:r w:rsidRPr="008D113A">
        <w:rPr>
          <w:sz w:val="21"/>
          <w:szCs w:val="21"/>
          <w:lang w:eastAsia="zh-CN"/>
        </w:rPr>
        <w:t>。</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i w:val="0"/>
          <w:iCs w:val="0"/>
          <w:color w:val="auto"/>
          <w:sz w:val="21"/>
          <w:szCs w:val="21"/>
          <w:lang w:eastAsia="zh-CN"/>
        </w:rPr>
        <w:t>1.4</w:t>
      </w:r>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i w:val="0"/>
          <w:iCs w:val="0"/>
          <w:color w:val="auto"/>
          <w:sz w:val="21"/>
          <w:szCs w:val="21"/>
          <w:lang w:eastAsia="zh-CN"/>
        </w:rPr>
        <w:t>有条件的解释性声明</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1.</w:t>
      </w:r>
      <w:r>
        <w:rPr>
          <w:sz w:val="21"/>
          <w:szCs w:val="21"/>
          <w:lang w:eastAsia="zh-CN"/>
        </w:rPr>
        <w:t xml:space="preserve">　</w:t>
      </w:r>
      <w:r w:rsidRPr="008D113A">
        <w:rPr>
          <w:sz w:val="21"/>
          <w:szCs w:val="21"/>
          <w:lang w:eastAsia="zh-CN"/>
        </w:rPr>
        <w:t>一国或一国际组织在签署、批准、正式确认、接受、核</w:t>
      </w:r>
      <w:r w:rsidRPr="008D113A">
        <w:rPr>
          <w:rFonts w:hint="eastAsia"/>
          <w:sz w:val="21"/>
          <w:szCs w:val="21"/>
          <w:lang w:eastAsia="zh-CN"/>
        </w:rPr>
        <w:t>准</w:t>
      </w:r>
      <w:r w:rsidRPr="008D113A">
        <w:rPr>
          <w:sz w:val="21"/>
          <w:szCs w:val="21"/>
          <w:lang w:eastAsia="zh-CN"/>
        </w:rPr>
        <w:t>或加入条约时提出单方面声明，或一国在通知对条约的继承时提出单方面声明，从而使该国或该国际组织同意受条约约束一事取决于对条约或对其某些规定的特定解释，此项声明即构成有条件的解释性声明。</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2.</w:t>
      </w:r>
      <w:r>
        <w:rPr>
          <w:sz w:val="21"/>
          <w:szCs w:val="21"/>
          <w:lang w:eastAsia="zh-CN"/>
        </w:rPr>
        <w:t xml:space="preserve">　</w:t>
      </w:r>
      <w:r w:rsidRPr="008D113A">
        <w:rPr>
          <w:sz w:val="21"/>
          <w:szCs w:val="21"/>
          <w:lang w:eastAsia="zh-CN"/>
        </w:rPr>
        <w:t>有条件的解释性声明</w:t>
      </w:r>
      <w:r w:rsidRPr="008D113A">
        <w:rPr>
          <w:rFonts w:hint="eastAsia"/>
          <w:sz w:val="21"/>
          <w:szCs w:val="21"/>
          <w:lang w:eastAsia="zh-CN"/>
        </w:rPr>
        <w:t>须遵守适用于保留的规则。</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i w:val="0"/>
          <w:iCs w:val="0"/>
          <w:color w:val="auto"/>
          <w:sz w:val="21"/>
          <w:szCs w:val="21"/>
          <w:lang w:eastAsia="zh-CN"/>
        </w:rPr>
        <w:t>1.5</w:t>
      </w:r>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hint="eastAsia"/>
          <w:i w:val="0"/>
          <w:iCs w:val="0"/>
          <w:color w:val="auto"/>
          <w:sz w:val="21"/>
          <w:szCs w:val="21"/>
          <w:lang w:eastAsia="zh-CN"/>
        </w:rPr>
        <w:t>保留和解释性声明以外的</w:t>
      </w:r>
      <w:r w:rsidRPr="008D113A">
        <w:rPr>
          <w:rFonts w:ascii="KaiTi_GB2312" w:eastAsia="KaiTi_GB2312" w:hAnsi="Times New Roman" w:cs="Times New Roman"/>
          <w:i w:val="0"/>
          <w:iCs w:val="0"/>
          <w:color w:val="auto"/>
          <w:sz w:val="21"/>
          <w:szCs w:val="21"/>
          <w:lang w:eastAsia="zh-CN"/>
        </w:rPr>
        <w:t>单方面声明</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hint="eastAsia"/>
          <w:sz w:val="21"/>
          <w:szCs w:val="21"/>
          <w:lang w:eastAsia="zh-CN"/>
        </w:rPr>
        <w:t>就</w:t>
      </w:r>
      <w:r w:rsidRPr="008D113A">
        <w:rPr>
          <w:sz w:val="21"/>
          <w:szCs w:val="21"/>
          <w:lang w:eastAsia="zh-CN"/>
        </w:rPr>
        <w:t>条约提出的</w:t>
      </w:r>
      <w:r w:rsidRPr="008D113A">
        <w:rPr>
          <w:rFonts w:hint="eastAsia"/>
          <w:sz w:val="21"/>
          <w:szCs w:val="21"/>
          <w:lang w:eastAsia="zh-CN"/>
        </w:rPr>
        <w:t>既非保留也非解释性声明</w:t>
      </w:r>
      <w:r w:rsidRPr="008B4640">
        <w:rPr>
          <w:rFonts w:ascii="宋体" w:hAnsi="宋体" w:hint="eastAsia"/>
          <w:sz w:val="21"/>
          <w:szCs w:val="21"/>
          <w:lang w:eastAsia="zh-CN"/>
        </w:rPr>
        <w:t>(</w:t>
      </w:r>
      <w:r w:rsidRPr="008D113A">
        <w:rPr>
          <w:rFonts w:hint="eastAsia"/>
          <w:sz w:val="21"/>
          <w:szCs w:val="21"/>
          <w:lang w:eastAsia="zh-CN"/>
        </w:rPr>
        <w:t>包括有条件的解释性声明</w:t>
      </w:r>
      <w:r w:rsidRPr="008B4640">
        <w:rPr>
          <w:rFonts w:ascii="宋体" w:hAnsi="宋体" w:hint="eastAsia"/>
          <w:sz w:val="21"/>
          <w:szCs w:val="21"/>
          <w:lang w:eastAsia="zh-CN"/>
        </w:rPr>
        <w:t>)</w:t>
      </w:r>
      <w:r w:rsidRPr="008D113A">
        <w:rPr>
          <w:rFonts w:hint="eastAsia"/>
          <w:sz w:val="21"/>
          <w:szCs w:val="21"/>
          <w:lang w:eastAsia="zh-CN"/>
        </w:rPr>
        <w:t>的</w:t>
      </w:r>
      <w:r w:rsidRPr="008D113A">
        <w:rPr>
          <w:sz w:val="21"/>
          <w:szCs w:val="21"/>
          <w:lang w:eastAsia="zh-CN"/>
        </w:rPr>
        <w:t>单方面声明，不属于本《实践指南》的范围。</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8D113A">
          <w:rPr>
            <w:rFonts w:ascii="KaiTi_GB2312" w:eastAsia="KaiTi_GB2312" w:hAnsi="Times New Roman" w:cs="Times New Roman"/>
            <w:i w:val="0"/>
            <w:iCs w:val="0"/>
            <w:color w:val="auto"/>
            <w:sz w:val="21"/>
            <w:szCs w:val="21"/>
            <w:lang w:eastAsia="zh-CN"/>
          </w:rPr>
          <w:t>1.5.1</w:t>
        </w:r>
      </w:smartTag>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i w:val="0"/>
          <w:iCs w:val="0"/>
          <w:color w:val="auto"/>
          <w:sz w:val="21"/>
          <w:szCs w:val="21"/>
          <w:lang w:eastAsia="zh-CN"/>
        </w:rPr>
        <w:t>不予承认的声明</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一国提出单方面声明，表明该国对条约的参与并不意味着对该国不承认的某一实体予以承认，则此项声明不属于本《实践指南》的范围，即使该声明的目的是排除条约在声明国和声明国不予承认的实体之间的适用。</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8D113A">
          <w:rPr>
            <w:rFonts w:ascii="KaiTi_GB2312" w:eastAsia="KaiTi_GB2312" w:hAnsi="Times New Roman" w:cs="Times New Roman"/>
            <w:i w:val="0"/>
            <w:iCs w:val="0"/>
            <w:color w:val="auto"/>
            <w:sz w:val="21"/>
            <w:szCs w:val="21"/>
            <w:lang w:eastAsia="zh-CN"/>
          </w:rPr>
          <w:t>1.5.2</w:t>
        </w:r>
      </w:smartTag>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i w:val="0"/>
          <w:iCs w:val="0"/>
          <w:color w:val="auto"/>
          <w:sz w:val="21"/>
          <w:szCs w:val="21"/>
          <w:lang w:eastAsia="zh-CN"/>
        </w:rPr>
        <w:t>关于在内部履行条约的方式的声明</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一国或一国际组织提出单方面声明以说明该国或该组织意图在内部履行条约的方式，</w:t>
      </w:r>
      <w:r w:rsidRPr="008D113A">
        <w:rPr>
          <w:rFonts w:hint="eastAsia"/>
          <w:sz w:val="21"/>
          <w:szCs w:val="21"/>
          <w:lang w:eastAsia="zh-CN"/>
        </w:rPr>
        <w:t>而</w:t>
      </w:r>
      <w:r w:rsidRPr="008D113A">
        <w:rPr>
          <w:sz w:val="21"/>
          <w:szCs w:val="21"/>
          <w:lang w:eastAsia="zh-CN"/>
        </w:rPr>
        <w:t>不影响</w:t>
      </w:r>
      <w:r w:rsidRPr="008D113A">
        <w:rPr>
          <w:rFonts w:hint="eastAsia"/>
          <w:sz w:val="21"/>
          <w:szCs w:val="21"/>
          <w:lang w:eastAsia="zh-CN"/>
        </w:rPr>
        <w:t>它相对于</w:t>
      </w:r>
      <w:r w:rsidRPr="008D113A">
        <w:rPr>
          <w:sz w:val="21"/>
          <w:szCs w:val="21"/>
          <w:lang w:eastAsia="zh-CN"/>
        </w:rPr>
        <w:t>其他缔约国</w:t>
      </w:r>
      <w:r w:rsidRPr="008D113A">
        <w:rPr>
          <w:rFonts w:hint="eastAsia"/>
          <w:sz w:val="21"/>
          <w:szCs w:val="21"/>
          <w:lang w:eastAsia="zh-CN"/>
        </w:rPr>
        <w:t>或缔约组织而具有</w:t>
      </w:r>
      <w:r w:rsidRPr="008D113A">
        <w:rPr>
          <w:sz w:val="21"/>
          <w:szCs w:val="21"/>
          <w:lang w:eastAsia="zh-CN"/>
        </w:rPr>
        <w:t>的权利和义务，则此项声明不属于本《实践指南》的范围。</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8D113A">
          <w:rPr>
            <w:rFonts w:ascii="KaiTi_GB2312" w:eastAsia="KaiTi_GB2312" w:hAnsi="Times New Roman" w:cs="Times New Roman"/>
            <w:i w:val="0"/>
            <w:iCs w:val="0"/>
            <w:color w:val="auto"/>
            <w:sz w:val="21"/>
            <w:szCs w:val="21"/>
            <w:lang w:eastAsia="zh-CN"/>
          </w:rPr>
          <w:t>1.5.3</w:t>
        </w:r>
      </w:smartTag>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i w:val="0"/>
          <w:iCs w:val="0"/>
          <w:color w:val="auto"/>
          <w:sz w:val="21"/>
          <w:szCs w:val="21"/>
          <w:lang w:eastAsia="zh-CN"/>
        </w:rPr>
        <w:t>根据</w:t>
      </w:r>
      <w:r w:rsidRPr="008D113A">
        <w:rPr>
          <w:rFonts w:ascii="KaiTi_GB2312" w:eastAsia="KaiTi_GB2312" w:hAnsi="Times New Roman" w:cs="Times New Roman" w:hint="eastAsia"/>
          <w:i w:val="0"/>
          <w:iCs w:val="0"/>
          <w:color w:val="auto"/>
          <w:sz w:val="21"/>
          <w:szCs w:val="21"/>
          <w:lang w:eastAsia="zh-CN"/>
        </w:rPr>
        <w:t>含有</w:t>
      </w:r>
      <w:r w:rsidRPr="008D113A">
        <w:rPr>
          <w:rFonts w:ascii="KaiTi_GB2312" w:eastAsia="KaiTi_GB2312" w:hAnsi="Times New Roman" w:cs="Times New Roman"/>
          <w:i w:val="0"/>
          <w:iCs w:val="0"/>
          <w:color w:val="auto"/>
          <w:sz w:val="21"/>
          <w:szCs w:val="21"/>
          <w:lang w:eastAsia="zh-CN"/>
        </w:rPr>
        <w:t>任择</w:t>
      </w:r>
      <w:r w:rsidRPr="008D113A">
        <w:rPr>
          <w:rFonts w:ascii="KaiTi_GB2312" w:eastAsia="KaiTi_GB2312" w:hAnsi="Times New Roman" w:cs="Times New Roman" w:hint="eastAsia"/>
          <w:i w:val="0"/>
          <w:iCs w:val="0"/>
          <w:color w:val="auto"/>
          <w:sz w:val="21"/>
          <w:szCs w:val="21"/>
          <w:lang w:eastAsia="zh-CN"/>
        </w:rPr>
        <w:t>内容的</w:t>
      </w:r>
      <w:r w:rsidRPr="008D113A">
        <w:rPr>
          <w:rFonts w:ascii="KaiTi_GB2312" w:eastAsia="KaiTi_GB2312" w:hAnsi="Times New Roman" w:cs="Times New Roman"/>
          <w:i w:val="0"/>
          <w:iCs w:val="0"/>
          <w:color w:val="auto"/>
          <w:sz w:val="21"/>
          <w:szCs w:val="21"/>
          <w:lang w:eastAsia="zh-CN"/>
        </w:rPr>
        <w:t>条款作出的单方面声明</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1.</w:t>
      </w:r>
      <w:r>
        <w:rPr>
          <w:sz w:val="21"/>
          <w:szCs w:val="21"/>
          <w:lang w:eastAsia="zh-CN"/>
        </w:rPr>
        <w:t xml:space="preserve">　</w:t>
      </w:r>
      <w:r w:rsidRPr="008D113A">
        <w:rPr>
          <w:sz w:val="21"/>
          <w:szCs w:val="21"/>
          <w:lang w:eastAsia="zh-CN"/>
        </w:rPr>
        <w:t>一国或一国际组织根据条约某一条款作出单方面声明，如该条款准许各缔约方接受并非该条约加诸缔约方的一项义务，</w:t>
      </w:r>
      <w:r w:rsidRPr="008D113A">
        <w:rPr>
          <w:rFonts w:hint="eastAsia"/>
          <w:sz w:val="21"/>
          <w:szCs w:val="21"/>
          <w:lang w:eastAsia="zh-CN"/>
        </w:rPr>
        <w:t>或准许各缔约方在该条约的两项或两项以上规定中间作出选择，</w:t>
      </w:r>
      <w:r w:rsidRPr="008D113A">
        <w:rPr>
          <w:sz w:val="21"/>
          <w:szCs w:val="21"/>
          <w:lang w:eastAsia="zh-CN"/>
        </w:rPr>
        <w:t>则此项声明不属于本《实践指南》的范围。</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2.</w:t>
      </w:r>
      <w:r>
        <w:rPr>
          <w:sz w:val="21"/>
          <w:szCs w:val="21"/>
          <w:lang w:eastAsia="zh-CN"/>
        </w:rPr>
        <w:t xml:space="preserve">　</w:t>
      </w:r>
      <w:r w:rsidRPr="008D113A">
        <w:rPr>
          <w:sz w:val="21"/>
          <w:szCs w:val="21"/>
          <w:lang w:eastAsia="zh-CN"/>
        </w:rPr>
        <w:t>一国或一国际组织</w:t>
      </w:r>
      <w:r w:rsidRPr="008D113A">
        <w:rPr>
          <w:rFonts w:hint="eastAsia"/>
          <w:sz w:val="21"/>
          <w:szCs w:val="21"/>
          <w:lang w:eastAsia="zh-CN"/>
        </w:rPr>
        <w:t>作出声明，借助于条约中的一项条款接受</w:t>
      </w:r>
      <w:r w:rsidRPr="008D113A">
        <w:rPr>
          <w:sz w:val="21"/>
          <w:szCs w:val="21"/>
          <w:lang w:eastAsia="zh-CN"/>
        </w:rPr>
        <w:t>并非该条约加诸缔约方的一项义务</w:t>
      </w:r>
      <w:r w:rsidRPr="008D113A">
        <w:rPr>
          <w:rFonts w:hint="eastAsia"/>
          <w:sz w:val="21"/>
          <w:szCs w:val="21"/>
          <w:lang w:eastAsia="zh-CN"/>
        </w:rPr>
        <w:t>，</w:t>
      </w:r>
      <w:r w:rsidRPr="008D113A">
        <w:rPr>
          <w:sz w:val="21"/>
          <w:szCs w:val="21"/>
          <w:lang w:eastAsia="zh-CN"/>
        </w:rPr>
        <w:t>此</w:t>
      </w:r>
      <w:r w:rsidRPr="008D113A">
        <w:rPr>
          <w:rFonts w:hint="eastAsia"/>
          <w:sz w:val="21"/>
          <w:szCs w:val="21"/>
          <w:lang w:eastAsia="zh-CN"/>
        </w:rPr>
        <w:t>种</w:t>
      </w:r>
      <w:r w:rsidRPr="008D113A">
        <w:rPr>
          <w:sz w:val="21"/>
          <w:szCs w:val="21"/>
          <w:lang w:eastAsia="zh-CN"/>
        </w:rPr>
        <w:t>声明中载列的限制或条件不构成保留。</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i w:val="0"/>
          <w:iCs w:val="0"/>
          <w:color w:val="auto"/>
          <w:sz w:val="21"/>
          <w:szCs w:val="21"/>
          <w:lang w:eastAsia="zh-CN"/>
        </w:rPr>
        <w:t>1.6</w:t>
      </w:r>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i w:val="0"/>
          <w:iCs w:val="0"/>
          <w:color w:val="auto"/>
          <w:sz w:val="21"/>
          <w:szCs w:val="21"/>
          <w:lang w:eastAsia="zh-CN"/>
        </w:rPr>
        <w:t>对双边条约的单方面声明</w:t>
      </w:r>
    </w:p>
    <w:p w:rsidR="00DE541D" w:rsidRPr="008D113A" w:rsidRDefault="00DE541D" w:rsidP="008B4640">
      <w:pPr>
        <w:pStyle w:val="Conventionshead4articlenospaceabove"/>
        <w:widowControl/>
        <w:topLinePunct/>
        <w:spacing w:afterLines="50" w:line="340" w:lineRule="exact"/>
        <w:rPr>
          <w:rFonts w:ascii="KaiTi_GB2312" w:eastAsia="KaiTi_GB2312" w:hAnsi="Times New Roman" w:cs="Times New Roman"/>
          <w:i w:val="0"/>
          <w:iCs w:val="0"/>
          <w:color w:val="auto"/>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8D113A">
          <w:rPr>
            <w:rFonts w:ascii="KaiTi_GB2312" w:eastAsia="KaiTi_GB2312" w:hAnsi="Times New Roman" w:cs="Times New Roman"/>
            <w:i w:val="0"/>
            <w:iCs w:val="0"/>
            <w:color w:val="auto"/>
            <w:sz w:val="21"/>
            <w:szCs w:val="21"/>
            <w:lang w:eastAsia="zh-CN"/>
          </w:rPr>
          <w:t>1.6.1</w:t>
        </w:r>
      </w:smartTag>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i w:val="0"/>
          <w:iCs w:val="0"/>
          <w:color w:val="auto"/>
          <w:sz w:val="21"/>
          <w:szCs w:val="21"/>
          <w:lang w:eastAsia="zh-CN"/>
        </w:rPr>
        <w:t>对双边条约的</w:t>
      </w:r>
      <w:r w:rsidRPr="008D113A">
        <w:rPr>
          <w:rFonts w:ascii="KaiTi_GB2312" w:eastAsia="KaiTi_GB2312" w:hAnsi="Times New Roman" w:cs="Times New Roman" w:hint="eastAsia"/>
          <w:i w:val="0"/>
          <w:iCs w:val="0"/>
          <w:color w:val="auto"/>
          <w:sz w:val="21"/>
          <w:szCs w:val="21"/>
          <w:lang w:eastAsia="zh-CN"/>
        </w:rPr>
        <w:t>“</w:t>
      </w:r>
      <w:r w:rsidRPr="008D113A">
        <w:rPr>
          <w:rFonts w:ascii="KaiTi_GB2312" w:eastAsia="KaiTi_GB2312" w:hAnsi="Times New Roman" w:cs="Times New Roman"/>
          <w:i w:val="0"/>
          <w:iCs w:val="0"/>
          <w:color w:val="auto"/>
          <w:sz w:val="21"/>
          <w:szCs w:val="21"/>
          <w:lang w:eastAsia="zh-CN"/>
        </w:rPr>
        <w:t>保留</w:t>
      </w:r>
      <w:r w:rsidRPr="008D113A">
        <w:rPr>
          <w:rFonts w:ascii="KaiTi_GB2312" w:eastAsia="KaiTi_GB2312" w:hAnsi="Times New Roman" w:cs="Times New Roman" w:hint="eastAsia"/>
          <w:i w:val="0"/>
          <w:iCs w:val="0"/>
          <w:color w:val="auto"/>
          <w:sz w:val="21"/>
          <w:szCs w:val="21"/>
          <w:lang w:eastAsia="zh-CN"/>
        </w:rPr>
        <w:t>”</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一国或一国际组织草签或签署了一项双边条约</w:t>
      </w:r>
      <w:r w:rsidRPr="008D113A">
        <w:rPr>
          <w:rFonts w:hint="eastAsia"/>
          <w:sz w:val="21"/>
          <w:szCs w:val="21"/>
          <w:lang w:eastAsia="zh-CN"/>
        </w:rPr>
        <w:t>，</w:t>
      </w:r>
      <w:r w:rsidRPr="008D113A">
        <w:rPr>
          <w:sz w:val="21"/>
          <w:szCs w:val="21"/>
          <w:lang w:eastAsia="zh-CN"/>
        </w:rPr>
        <w:t>但在该条约生效前提出了单方面声明，意图藉此促使另一缔约方更改条约的规定，此项声明</w:t>
      </w:r>
      <w:r w:rsidRPr="008D113A">
        <w:rPr>
          <w:rFonts w:hint="eastAsia"/>
          <w:sz w:val="21"/>
          <w:szCs w:val="21"/>
          <w:lang w:eastAsia="zh-CN"/>
        </w:rPr>
        <w:t>不</w:t>
      </w:r>
      <w:r w:rsidRPr="008D113A">
        <w:rPr>
          <w:sz w:val="21"/>
          <w:szCs w:val="21"/>
          <w:lang w:eastAsia="zh-CN"/>
        </w:rPr>
        <w:t>论</w:t>
      </w:r>
      <w:r w:rsidRPr="008D113A">
        <w:rPr>
          <w:rFonts w:hint="eastAsia"/>
          <w:sz w:val="21"/>
          <w:szCs w:val="21"/>
          <w:lang w:eastAsia="zh-CN"/>
        </w:rPr>
        <w:t>其</w:t>
      </w:r>
      <w:r w:rsidRPr="008D113A">
        <w:rPr>
          <w:sz w:val="21"/>
          <w:szCs w:val="21"/>
          <w:lang w:eastAsia="zh-CN"/>
        </w:rPr>
        <w:t>措辞或名称</w:t>
      </w:r>
      <w:r w:rsidRPr="008D113A">
        <w:rPr>
          <w:rFonts w:hint="eastAsia"/>
          <w:sz w:val="21"/>
          <w:szCs w:val="21"/>
          <w:lang w:eastAsia="zh-CN"/>
        </w:rPr>
        <w:t>如</w:t>
      </w:r>
      <w:r w:rsidRPr="008D113A">
        <w:rPr>
          <w:sz w:val="21"/>
          <w:szCs w:val="21"/>
          <w:lang w:eastAsia="zh-CN"/>
        </w:rPr>
        <w:t>何，不构成本《实践指南》所指的保留。</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8D113A">
          <w:rPr>
            <w:rFonts w:ascii="KaiTi_GB2312" w:eastAsia="KaiTi_GB2312" w:hAnsi="Times New Roman" w:cs="Times New Roman"/>
            <w:i w:val="0"/>
            <w:iCs w:val="0"/>
            <w:color w:val="auto"/>
            <w:sz w:val="21"/>
            <w:szCs w:val="21"/>
            <w:lang w:eastAsia="zh-CN"/>
          </w:rPr>
          <w:t>1.6.2</w:t>
        </w:r>
      </w:smartTag>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i w:val="0"/>
          <w:iCs w:val="0"/>
          <w:color w:val="auto"/>
          <w:sz w:val="21"/>
          <w:szCs w:val="21"/>
          <w:lang w:eastAsia="zh-CN"/>
        </w:rPr>
        <w:t>对双边条约的解释性声明</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准则</w:t>
      </w:r>
      <w:r w:rsidRPr="008D113A">
        <w:rPr>
          <w:sz w:val="21"/>
          <w:szCs w:val="21"/>
          <w:lang w:eastAsia="zh-CN"/>
        </w:rPr>
        <w:t>1.2</w:t>
      </w:r>
      <w:r w:rsidRPr="008D113A">
        <w:rPr>
          <w:sz w:val="21"/>
          <w:szCs w:val="21"/>
          <w:lang w:eastAsia="zh-CN"/>
        </w:rPr>
        <w:t>和</w:t>
      </w:r>
      <w:r w:rsidRPr="008D113A">
        <w:rPr>
          <w:sz w:val="21"/>
          <w:szCs w:val="21"/>
          <w:lang w:eastAsia="zh-CN"/>
        </w:rPr>
        <w:t>1.</w:t>
      </w:r>
      <w:r w:rsidRPr="008D113A">
        <w:rPr>
          <w:rFonts w:hint="eastAsia"/>
          <w:sz w:val="21"/>
          <w:szCs w:val="21"/>
          <w:lang w:eastAsia="zh-CN"/>
        </w:rPr>
        <w:t>4</w:t>
      </w:r>
      <w:r w:rsidRPr="008D113A">
        <w:rPr>
          <w:sz w:val="21"/>
          <w:szCs w:val="21"/>
          <w:lang w:eastAsia="zh-CN"/>
        </w:rPr>
        <w:t>均适用于对多边</w:t>
      </w:r>
      <w:r w:rsidRPr="008D113A">
        <w:rPr>
          <w:rFonts w:hint="eastAsia"/>
          <w:sz w:val="21"/>
          <w:szCs w:val="21"/>
          <w:lang w:eastAsia="zh-CN"/>
        </w:rPr>
        <w:t>条约</w:t>
      </w:r>
      <w:r w:rsidRPr="008D113A">
        <w:rPr>
          <w:sz w:val="21"/>
          <w:szCs w:val="21"/>
          <w:lang w:eastAsia="zh-CN"/>
        </w:rPr>
        <w:t>和双边条约的解释性声明。</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8D113A">
          <w:rPr>
            <w:rFonts w:ascii="KaiTi_GB2312" w:eastAsia="KaiTi_GB2312" w:hAnsi="Times New Roman" w:cs="Times New Roman"/>
            <w:i w:val="0"/>
            <w:iCs w:val="0"/>
            <w:color w:val="auto"/>
            <w:sz w:val="21"/>
            <w:szCs w:val="21"/>
            <w:lang w:eastAsia="zh-CN"/>
          </w:rPr>
          <w:t>1.6.3</w:t>
        </w:r>
      </w:smartTag>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i w:val="0"/>
          <w:iCs w:val="0"/>
          <w:color w:val="auto"/>
          <w:sz w:val="21"/>
          <w:szCs w:val="21"/>
          <w:lang w:eastAsia="zh-CN"/>
        </w:rPr>
        <w:t>对双边条约的解释性声明获得另一缔约方接受所产生的法律效力</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作为双边条约缔约方的国家或国际组织对该条约作出的解释性声明</w:t>
      </w:r>
      <w:r w:rsidRPr="008D113A">
        <w:rPr>
          <w:rFonts w:hint="eastAsia"/>
          <w:sz w:val="21"/>
          <w:szCs w:val="21"/>
          <w:lang w:eastAsia="zh-CN"/>
        </w:rPr>
        <w:t>所</w:t>
      </w:r>
      <w:r w:rsidRPr="008D113A">
        <w:rPr>
          <w:sz w:val="21"/>
          <w:szCs w:val="21"/>
          <w:lang w:eastAsia="zh-CN"/>
        </w:rPr>
        <w:t>产生</w:t>
      </w:r>
      <w:r w:rsidRPr="008D113A">
        <w:rPr>
          <w:rFonts w:hint="eastAsia"/>
          <w:sz w:val="21"/>
          <w:szCs w:val="21"/>
          <w:lang w:eastAsia="zh-CN"/>
        </w:rPr>
        <w:t>的</w:t>
      </w:r>
      <w:r w:rsidRPr="008D113A">
        <w:rPr>
          <w:sz w:val="21"/>
          <w:szCs w:val="21"/>
          <w:lang w:eastAsia="zh-CN"/>
        </w:rPr>
        <w:t>并获得另一缔约方接受的解释，构成对</w:t>
      </w:r>
      <w:r w:rsidRPr="008D113A">
        <w:rPr>
          <w:rFonts w:hint="eastAsia"/>
          <w:sz w:val="21"/>
          <w:szCs w:val="21"/>
          <w:lang w:eastAsia="zh-CN"/>
        </w:rPr>
        <w:t>该</w:t>
      </w:r>
      <w:r w:rsidRPr="008D113A">
        <w:rPr>
          <w:sz w:val="21"/>
          <w:szCs w:val="21"/>
          <w:lang w:eastAsia="zh-CN"/>
        </w:rPr>
        <w:t>条约的权威解释。</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i w:val="0"/>
          <w:iCs w:val="0"/>
          <w:color w:val="auto"/>
          <w:sz w:val="21"/>
          <w:szCs w:val="21"/>
          <w:lang w:eastAsia="zh-CN"/>
        </w:rPr>
        <w:t>1.7</w:t>
      </w:r>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i w:val="0"/>
          <w:iCs w:val="0"/>
          <w:color w:val="auto"/>
          <w:sz w:val="21"/>
          <w:szCs w:val="21"/>
          <w:lang w:eastAsia="zh-CN"/>
        </w:rPr>
        <w:t>替代保留和解释性声明的程序</w:t>
      </w:r>
    </w:p>
    <w:p w:rsidR="00DE541D" w:rsidRPr="008D113A" w:rsidRDefault="00DE541D" w:rsidP="008B4640">
      <w:pPr>
        <w:pStyle w:val="Conventionshead4articlenospaceabove"/>
        <w:widowControl/>
        <w:topLinePunct/>
        <w:spacing w:afterLines="50" w:line="340" w:lineRule="exact"/>
        <w:rPr>
          <w:rFonts w:ascii="KaiTi_GB2312" w:eastAsia="KaiTi_GB2312" w:hAnsi="Times New Roman" w:cs="Times New Roman"/>
          <w:i w:val="0"/>
          <w:iCs w:val="0"/>
          <w:color w:val="auto"/>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8D113A">
          <w:rPr>
            <w:rFonts w:ascii="KaiTi_GB2312" w:eastAsia="KaiTi_GB2312" w:hAnsi="Times New Roman" w:cs="Times New Roman"/>
            <w:i w:val="0"/>
            <w:iCs w:val="0"/>
            <w:color w:val="auto"/>
            <w:sz w:val="21"/>
            <w:szCs w:val="21"/>
            <w:lang w:eastAsia="zh-CN"/>
          </w:rPr>
          <w:t>1.7.1</w:t>
        </w:r>
      </w:smartTag>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i w:val="0"/>
          <w:iCs w:val="0"/>
          <w:color w:val="auto"/>
          <w:sz w:val="21"/>
          <w:szCs w:val="21"/>
          <w:lang w:eastAsia="zh-CN"/>
        </w:rPr>
        <w:t>替代保留的程序</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为了达到与保留类似的效果，国家和国际组织也可采取替代程序，例如：</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w:t>
      </w:r>
      <w:r w:rsidRPr="008D113A">
        <w:rPr>
          <w:sz w:val="21"/>
          <w:szCs w:val="21"/>
          <w:lang w:eastAsia="zh-CN"/>
        </w:rPr>
        <w:t> </w:t>
      </w:r>
      <w:r w:rsidRPr="008D113A">
        <w:rPr>
          <w:sz w:val="21"/>
          <w:szCs w:val="21"/>
          <w:lang w:eastAsia="zh-CN"/>
        </w:rPr>
        <w:t>在条约中增列旨在限定其范围或适用的条款；</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w:t>
      </w:r>
      <w:r w:rsidRPr="008D113A">
        <w:rPr>
          <w:sz w:val="21"/>
          <w:szCs w:val="21"/>
          <w:lang w:eastAsia="zh-CN"/>
        </w:rPr>
        <w:t> </w:t>
      </w:r>
      <w:r w:rsidRPr="008D113A">
        <w:rPr>
          <w:sz w:val="21"/>
          <w:szCs w:val="21"/>
          <w:lang w:eastAsia="zh-CN"/>
        </w:rPr>
        <w:t>根据条约的</w:t>
      </w:r>
      <w:r w:rsidRPr="008D113A">
        <w:rPr>
          <w:rFonts w:hint="eastAsia"/>
          <w:sz w:val="21"/>
          <w:szCs w:val="21"/>
          <w:lang w:eastAsia="zh-CN"/>
        </w:rPr>
        <w:t>一项明确</w:t>
      </w:r>
      <w:r w:rsidRPr="008D113A">
        <w:rPr>
          <w:sz w:val="21"/>
          <w:szCs w:val="21"/>
          <w:lang w:eastAsia="zh-CN"/>
        </w:rPr>
        <w:t>规定缔结协定，使两个或两个以上国家或国际组织可根据协定</w:t>
      </w:r>
      <w:r w:rsidRPr="008D113A">
        <w:rPr>
          <w:rFonts w:hint="eastAsia"/>
          <w:sz w:val="21"/>
          <w:szCs w:val="21"/>
          <w:lang w:eastAsia="zh-CN"/>
        </w:rPr>
        <w:t>排</w:t>
      </w:r>
      <w:r w:rsidRPr="008D113A">
        <w:rPr>
          <w:sz w:val="21"/>
          <w:szCs w:val="21"/>
          <w:lang w:eastAsia="zh-CN"/>
        </w:rPr>
        <w:t>除或更改该条约中的</w:t>
      </w:r>
      <w:r w:rsidRPr="008D113A">
        <w:rPr>
          <w:rFonts w:hint="eastAsia"/>
          <w:sz w:val="21"/>
          <w:szCs w:val="21"/>
          <w:lang w:eastAsia="zh-CN"/>
        </w:rPr>
        <w:t>某些规定</w:t>
      </w:r>
      <w:r w:rsidRPr="008D113A">
        <w:rPr>
          <w:sz w:val="21"/>
          <w:szCs w:val="21"/>
          <w:lang w:eastAsia="zh-CN"/>
        </w:rPr>
        <w:t>在它们之间的法律效力。</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8D113A">
          <w:rPr>
            <w:rFonts w:ascii="KaiTi_GB2312" w:eastAsia="KaiTi_GB2312" w:hAnsi="Times New Roman" w:cs="Times New Roman"/>
            <w:i w:val="0"/>
            <w:iCs w:val="0"/>
            <w:color w:val="auto"/>
            <w:sz w:val="21"/>
            <w:szCs w:val="21"/>
            <w:lang w:eastAsia="zh-CN"/>
          </w:rPr>
          <w:t>1.7.2</w:t>
        </w:r>
      </w:smartTag>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i w:val="0"/>
          <w:iCs w:val="0"/>
          <w:color w:val="auto"/>
          <w:sz w:val="21"/>
          <w:szCs w:val="21"/>
          <w:lang w:eastAsia="zh-CN"/>
        </w:rPr>
        <w:t>替代解释性声明的程序</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为了阐明</w:t>
      </w:r>
      <w:r w:rsidRPr="008D113A">
        <w:rPr>
          <w:rFonts w:hint="eastAsia"/>
          <w:sz w:val="21"/>
          <w:szCs w:val="21"/>
          <w:lang w:eastAsia="zh-CN"/>
        </w:rPr>
        <w:t>或澄清</w:t>
      </w:r>
      <w:r w:rsidRPr="008D113A">
        <w:rPr>
          <w:sz w:val="21"/>
          <w:szCs w:val="21"/>
          <w:lang w:eastAsia="zh-CN"/>
        </w:rPr>
        <w:t>一条约或其中</w:t>
      </w:r>
      <w:r w:rsidRPr="008D113A">
        <w:rPr>
          <w:rFonts w:hint="eastAsia"/>
          <w:sz w:val="21"/>
          <w:szCs w:val="21"/>
          <w:lang w:eastAsia="zh-CN"/>
        </w:rPr>
        <w:t>某些</w:t>
      </w:r>
      <w:r w:rsidRPr="008D113A">
        <w:rPr>
          <w:sz w:val="21"/>
          <w:szCs w:val="21"/>
          <w:lang w:eastAsia="zh-CN"/>
        </w:rPr>
        <w:t>规定的含义或范围，国家和国际组织也可采用替代解释性声明的程序，例如：</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w:t>
      </w:r>
      <w:r w:rsidRPr="008D113A">
        <w:rPr>
          <w:sz w:val="21"/>
          <w:szCs w:val="21"/>
          <w:lang w:eastAsia="zh-CN"/>
        </w:rPr>
        <w:t> </w:t>
      </w:r>
      <w:r w:rsidRPr="008D113A">
        <w:rPr>
          <w:sz w:val="21"/>
          <w:szCs w:val="21"/>
          <w:lang w:eastAsia="zh-CN"/>
        </w:rPr>
        <w:t>在条约中增列旨在解释该条约的规定；</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w:t>
      </w:r>
      <w:r w:rsidRPr="008D113A">
        <w:rPr>
          <w:sz w:val="21"/>
          <w:szCs w:val="21"/>
          <w:lang w:eastAsia="zh-CN"/>
        </w:rPr>
        <w:t> </w:t>
      </w:r>
      <w:r w:rsidRPr="008D113A">
        <w:rPr>
          <w:rFonts w:hint="eastAsia"/>
          <w:sz w:val="21"/>
          <w:szCs w:val="21"/>
          <w:lang w:eastAsia="zh-CN"/>
        </w:rPr>
        <w:t>在缔结条约的同时或之后，</w:t>
      </w:r>
      <w:r w:rsidRPr="008D113A">
        <w:rPr>
          <w:sz w:val="21"/>
          <w:szCs w:val="21"/>
          <w:lang w:eastAsia="zh-CN"/>
        </w:rPr>
        <w:t>为同一目的缔结补充协定。</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i w:val="0"/>
          <w:iCs w:val="0"/>
          <w:color w:val="auto"/>
          <w:sz w:val="21"/>
          <w:szCs w:val="21"/>
          <w:lang w:eastAsia="zh-CN"/>
        </w:rPr>
        <w:t>1.8</w:t>
      </w:r>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i w:val="0"/>
          <w:iCs w:val="0"/>
          <w:color w:val="auto"/>
          <w:sz w:val="21"/>
          <w:szCs w:val="21"/>
          <w:lang w:eastAsia="zh-CN"/>
        </w:rPr>
        <w:t>定义的范围</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本</w:t>
      </w:r>
      <w:r w:rsidRPr="008D113A">
        <w:rPr>
          <w:rFonts w:hint="eastAsia"/>
          <w:sz w:val="21"/>
          <w:szCs w:val="21"/>
          <w:lang w:eastAsia="zh-CN"/>
        </w:rPr>
        <w:t>部分</w:t>
      </w:r>
      <w:r w:rsidRPr="008D113A">
        <w:rPr>
          <w:sz w:val="21"/>
          <w:szCs w:val="21"/>
          <w:lang w:eastAsia="zh-CN"/>
        </w:rPr>
        <w:t>所载列的单方面声明的定义，不妨碍这些声明根据对其适用的规则所具有的有效性和</w:t>
      </w:r>
      <w:r w:rsidRPr="008D113A">
        <w:rPr>
          <w:rFonts w:hint="eastAsia"/>
          <w:sz w:val="21"/>
          <w:szCs w:val="21"/>
          <w:lang w:eastAsia="zh-CN"/>
        </w:rPr>
        <w:t>法律</w:t>
      </w:r>
      <w:r w:rsidRPr="008D113A">
        <w:rPr>
          <w:sz w:val="21"/>
          <w:szCs w:val="21"/>
          <w:lang w:eastAsia="zh-CN"/>
        </w:rPr>
        <w:t>效力。</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i w:val="0"/>
          <w:iCs w:val="0"/>
          <w:color w:val="auto"/>
          <w:sz w:val="21"/>
          <w:szCs w:val="21"/>
          <w:lang w:eastAsia="zh-CN"/>
        </w:rPr>
        <w:t>2.</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i w:val="0"/>
          <w:iCs w:val="0"/>
          <w:color w:val="auto"/>
          <w:sz w:val="21"/>
          <w:szCs w:val="21"/>
          <w:lang w:eastAsia="zh-CN"/>
        </w:rPr>
        <w:t>程序</w:t>
      </w:r>
    </w:p>
    <w:p w:rsidR="00DE541D" w:rsidRPr="008D113A" w:rsidRDefault="00DE541D" w:rsidP="008B4640">
      <w:pPr>
        <w:pStyle w:val="Conventionshead4articlenospaceabove"/>
        <w:widowControl/>
        <w:topLinePunct/>
        <w:spacing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i w:val="0"/>
          <w:iCs w:val="0"/>
          <w:color w:val="auto"/>
          <w:sz w:val="21"/>
          <w:szCs w:val="21"/>
          <w:lang w:eastAsia="zh-CN"/>
        </w:rPr>
        <w:t>2.1</w:t>
      </w:r>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i w:val="0"/>
          <w:iCs w:val="0"/>
          <w:color w:val="auto"/>
          <w:sz w:val="21"/>
          <w:szCs w:val="21"/>
          <w:lang w:eastAsia="zh-CN"/>
        </w:rPr>
        <w:t>保留的形式和通知</w:t>
      </w:r>
    </w:p>
    <w:p w:rsidR="00DE541D" w:rsidRPr="008D113A" w:rsidRDefault="00DE541D" w:rsidP="008B4640">
      <w:pPr>
        <w:pStyle w:val="Conventionshead4articlenospaceabove"/>
        <w:widowControl/>
        <w:topLinePunct/>
        <w:spacing w:afterLines="50" w:line="340" w:lineRule="exact"/>
        <w:rPr>
          <w:rFonts w:ascii="KaiTi_GB2312" w:eastAsia="KaiTi_GB2312" w:hAnsi="Times New Roman" w:cs="Times New Roman"/>
          <w:i w:val="0"/>
          <w:iCs w:val="0"/>
          <w:color w:val="auto"/>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8D113A">
          <w:rPr>
            <w:rFonts w:ascii="KaiTi_GB2312" w:eastAsia="KaiTi_GB2312" w:hAnsi="Times New Roman" w:cs="Times New Roman"/>
            <w:i w:val="0"/>
            <w:iCs w:val="0"/>
            <w:color w:val="auto"/>
            <w:sz w:val="21"/>
            <w:szCs w:val="21"/>
            <w:lang w:eastAsia="zh-CN"/>
          </w:rPr>
          <w:t>2.1.1</w:t>
        </w:r>
      </w:smartTag>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hint="eastAsia"/>
          <w:i w:val="0"/>
          <w:iCs w:val="0"/>
          <w:color w:val="auto"/>
          <w:sz w:val="21"/>
          <w:szCs w:val="21"/>
          <w:lang w:eastAsia="zh-CN"/>
        </w:rPr>
        <w:t>保留的</w:t>
      </w:r>
      <w:r w:rsidRPr="008D113A">
        <w:rPr>
          <w:rFonts w:ascii="KaiTi_GB2312" w:eastAsia="KaiTi_GB2312" w:hAnsi="Times New Roman" w:cs="Times New Roman"/>
          <w:i w:val="0"/>
          <w:iCs w:val="0"/>
          <w:color w:val="auto"/>
          <w:sz w:val="21"/>
          <w:szCs w:val="21"/>
          <w:lang w:eastAsia="zh-CN"/>
        </w:rPr>
        <w:t>形式</w:t>
      </w:r>
    </w:p>
    <w:p w:rsidR="00DE541D" w:rsidRPr="008D113A" w:rsidRDefault="00DE541D" w:rsidP="008B4640">
      <w:pPr>
        <w:pStyle w:val="Bodytext"/>
        <w:widowControl/>
        <w:topLinePunct/>
        <w:spacing w:afterLines="50" w:after="120" w:line="340" w:lineRule="exact"/>
        <w:rPr>
          <w:sz w:val="21"/>
          <w:szCs w:val="21"/>
          <w:lang w:eastAsia="zh-CN"/>
        </w:rPr>
      </w:pPr>
      <w:r w:rsidRPr="008D113A">
        <w:rPr>
          <w:sz w:val="21"/>
          <w:szCs w:val="21"/>
          <w:lang w:eastAsia="zh-CN"/>
        </w:rPr>
        <w:t>保留必须以书面形式提出。</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8D113A">
          <w:rPr>
            <w:rFonts w:ascii="KaiTi_GB2312" w:eastAsia="KaiTi_GB2312" w:hAnsi="Times New Roman" w:cs="Times New Roman"/>
            <w:i w:val="0"/>
            <w:iCs w:val="0"/>
            <w:color w:val="auto"/>
            <w:sz w:val="21"/>
            <w:szCs w:val="21"/>
            <w:lang w:eastAsia="zh-CN"/>
          </w:rPr>
          <w:t>2.1.2</w:t>
        </w:r>
      </w:smartTag>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hint="eastAsia"/>
          <w:i w:val="0"/>
          <w:iCs w:val="0"/>
          <w:color w:val="auto"/>
          <w:sz w:val="21"/>
          <w:szCs w:val="21"/>
          <w:lang w:eastAsia="zh-CN"/>
        </w:rPr>
        <w:t>说明保留的理由</w:t>
      </w:r>
    </w:p>
    <w:p w:rsidR="00DE541D" w:rsidRPr="008D113A" w:rsidRDefault="00DE541D" w:rsidP="008B4640">
      <w:pPr>
        <w:pStyle w:val="Bodytext"/>
        <w:widowControl/>
        <w:topLinePunct/>
        <w:spacing w:afterLines="50" w:after="120" w:line="340" w:lineRule="exact"/>
        <w:rPr>
          <w:sz w:val="21"/>
          <w:szCs w:val="21"/>
          <w:lang w:eastAsia="zh-CN"/>
        </w:rPr>
      </w:pPr>
      <w:r w:rsidRPr="008D113A">
        <w:rPr>
          <w:rFonts w:hint="eastAsia"/>
          <w:sz w:val="21"/>
          <w:szCs w:val="21"/>
          <w:lang w:eastAsia="zh-CN"/>
        </w:rPr>
        <w:t>保留应当尽可能说明提出保留的理由</w:t>
      </w:r>
      <w:r w:rsidRPr="008D113A">
        <w:rPr>
          <w:sz w:val="21"/>
          <w:szCs w:val="21"/>
          <w:lang w:eastAsia="zh-CN"/>
        </w:rPr>
        <w:t>。</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8D113A">
          <w:rPr>
            <w:rFonts w:ascii="KaiTi_GB2312" w:eastAsia="KaiTi_GB2312" w:hAnsi="Times New Roman" w:cs="Times New Roman"/>
            <w:i w:val="0"/>
            <w:iCs w:val="0"/>
            <w:color w:val="auto"/>
            <w:sz w:val="21"/>
            <w:szCs w:val="21"/>
            <w:lang w:eastAsia="zh-CN"/>
          </w:rPr>
          <w:t>2.1.3</w:t>
        </w:r>
      </w:smartTag>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i w:val="0"/>
          <w:iCs w:val="0"/>
          <w:color w:val="auto"/>
          <w:sz w:val="21"/>
          <w:szCs w:val="21"/>
          <w:lang w:eastAsia="zh-CN"/>
        </w:rPr>
        <w:t>在国际一级提出保留</w:t>
      </w:r>
      <w:r w:rsidRPr="008D113A">
        <w:rPr>
          <w:rFonts w:ascii="KaiTi_GB2312" w:eastAsia="KaiTi_GB2312" w:hAnsi="Times New Roman" w:cs="Times New Roman" w:hint="eastAsia"/>
          <w:i w:val="0"/>
          <w:iCs w:val="0"/>
          <w:color w:val="auto"/>
          <w:sz w:val="21"/>
          <w:szCs w:val="21"/>
          <w:lang w:eastAsia="zh-CN"/>
        </w:rPr>
        <w:t>的代表</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1.</w:t>
      </w:r>
      <w:r>
        <w:rPr>
          <w:sz w:val="21"/>
          <w:szCs w:val="21"/>
          <w:lang w:eastAsia="zh-CN"/>
        </w:rPr>
        <w:t xml:space="preserve">　</w:t>
      </w:r>
      <w:r w:rsidRPr="008D113A">
        <w:rPr>
          <w:sz w:val="21"/>
          <w:szCs w:val="21"/>
          <w:lang w:eastAsia="zh-CN"/>
        </w:rPr>
        <w:t>在不违反作为条约保存人的国际组织</w:t>
      </w:r>
      <w:r w:rsidRPr="008D113A">
        <w:rPr>
          <w:rFonts w:hint="eastAsia"/>
          <w:sz w:val="21"/>
          <w:szCs w:val="21"/>
          <w:lang w:eastAsia="zh-CN"/>
        </w:rPr>
        <w:t>所遵守</w:t>
      </w:r>
      <w:r w:rsidRPr="008D113A">
        <w:rPr>
          <w:sz w:val="21"/>
          <w:szCs w:val="21"/>
          <w:lang w:eastAsia="zh-CN"/>
        </w:rPr>
        <w:t>的</w:t>
      </w:r>
      <w:r w:rsidRPr="008D113A">
        <w:rPr>
          <w:rFonts w:hint="eastAsia"/>
          <w:sz w:val="21"/>
          <w:szCs w:val="21"/>
          <w:lang w:eastAsia="zh-CN"/>
        </w:rPr>
        <w:t>通常</w:t>
      </w:r>
      <w:r w:rsidRPr="008D113A">
        <w:rPr>
          <w:sz w:val="21"/>
          <w:szCs w:val="21"/>
          <w:lang w:eastAsia="zh-CN"/>
        </w:rPr>
        <w:t>惯例的</w:t>
      </w:r>
      <w:r w:rsidRPr="008D113A">
        <w:rPr>
          <w:rFonts w:hint="eastAsia"/>
          <w:sz w:val="21"/>
          <w:szCs w:val="21"/>
          <w:lang w:eastAsia="zh-CN"/>
        </w:rPr>
        <w:t>前提</w:t>
      </w:r>
      <w:r w:rsidRPr="008D113A">
        <w:rPr>
          <w:sz w:val="21"/>
          <w:szCs w:val="21"/>
          <w:lang w:eastAsia="zh-CN"/>
        </w:rPr>
        <w:t>下，下</w:t>
      </w:r>
      <w:r w:rsidRPr="008D113A">
        <w:rPr>
          <w:rFonts w:hint="eastAsia"/>
          <w:sz w:val="21"/>
          <w:szCs w:val="21"/>
          <w:lang w:eastAsia="zh-CN"/>
        </w:rPr>
        <w:t>列情况中的</w:t>
      </w:r>
      <w:r w:rsidRPr="008D113A">
        <w:rPr>
          <w:sz w:val="21"/>
          <w:szCs w:val="21"/>
          <w:lang w:eastAsia="zh-CN"/>
        </w:rPr>
        <w:t>人士</w:t>
      </w:r>
      <w:r w:rsidRPr="008D113A">
        <w:rPr>
          <w:rFonts w:hint="eastAsia"/>
          <w:sz w:val="21"/>
          <w:szCs w:val="21"/>
          <w:lang w:eastAsia="zh-CN"/>
        </w:rPr>
        <w:t>被视为</w:t>
      </w:r>
      <w:r w:rsidRPr="008D113A">
        <w:rPr>
          <w:sz w:val="21"/>
          <w:szCs w:val="21"/>
          <w:lang w:eastAsia="zh-CN"/>
        </w:rPr>
        <w:t>代表一国或一国际组织提出保留：</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a</w:t>
      </w:r>
      <w:r w:rsidRPr="008B4640">
        <w:rPr>
          <w:rFonts w:ascii="宋体" w:hAnsi="宋体"/>
          <w:sz w:val="21"/>
          <w:szCs w:val="21"/>
          <w:lang w:eastAsia="zh-CN"/>
        </w:rPr>
        <w:t>)</w:t>
      </w:r>
      <w:r w:rsidRPr="008D113A">
        <w:rPr>
          <w:sz w:val="21"/>
          <w:szCs w:val="21"/>
          <w:lang w:eastAsia="zh-CN"/>
        </w:rPr>
        <w:tab/>
      </w:r>
      <w:r w:rsidRPr="008D113A">
        <w:rPr>
          <w:sz w:val="21"/>
          <w:szCs w:val="21"/>
          <w:lang w:eastAsia="zh-CN"/>
        </w:rPr>
        <w:t>该人士出示适当全权证书，表明有权</w:t>
      </w:r>
      <w:r w:rsidRPr="008D113A">
        <w:rPr>
          <w:rFonts w:hint="eastAsia"/>
          <w:sz w:val="21"/>
          <w:szCs w:val="21"/>
          <w:lang w:eastAsia="zh-CN"/>
        </w:rPr>
        <w:t>通过</w:t>
      </w:r>
      <w:r w:rsidRPr="008D113A">
        <w:rPr>
          <w:sz w:val="21"/>
          <w:szCs w:val="21"/>
          <w:lang w:eastAsia="zh-CN"/>
        </w:rPr>
        <w:t>或认</w:t>
      </w:r>
      <w:r w:rsidRPr="008D113A">
        <w:rPr>
          <w:rFonts w:hint="eastAsia"/>
          <w:sz w:val="21"/>
          <w:szCs w:val="21"/>
          <w:lang w:eastAsia="zh-CN"/>
        </w:rPr>
        <w:t>证</w:t>
      </w:r>
      <w:r w:rsidRPr="008D113A">
        <w:rPr>
          <w:sz w:val="21"/>
          <w:szCs w:val="21"/>
          <w:lang w:eastAsia="zh-CN"/>
        </w:rPr>
        <w:t>提出</w:t>
      </w:r>
      <w:r w:rsidRPr="008D113A">
        <w:rPr>
          <w:rFonts w:hint="eastAsia"/>
          <w:sz w:val="21"/>
          <w:szCs w:val="21"/>
          <w:lang w:eastAsia="zh-CN"/>
        </w:rPr>
        <w:t>的</w:t>
      </w:r>
      <w:r w:rsidRPr="008D113A">
        <w:rPr>
          <w:sz w:val="21"/>
          <w:szCs w:val="21"/>
          <w:lang w:eastAsia="zh-CN"/>
        </w:rPr>
        <w:t>保留</w:t>
      </w:r>
      <w:r w:rsidRPr="008D113A">
        <w:rPr>
          <w:rFonts w:hint="eastAsia"/>
          <w:sz w:val="21"/>
          <w:szCs w:val="21"/>
          <w:lang w:eastAsia="zh-CN"/>
        </w:rPr>
        <w:t>所涉及</w:t>
      </w:r>
      <w:r w:rsidRPr="008D113A">
        <w:rPr>
          <w:sz w:val="21"/>
          <w:szCs w:val="21"/>
          <w:lang w:eastAsia="zh-CN"/>
        </w:rPr>
        <w:t>的条约案文或有权表示该国或该组织同意受该条约约束；或</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b</w:t>
      </w:r>
      <w:r w:rsidRPr="008B4640">
        <w:rPr>
          <w:rFonts w:ascii="宋体" w:hAnsi="宋体"/>
          <w:sz w:val="21"/>
          <w:szCs w:val="21"/>
          <w:lang w:eastAsia="zh-CN"/>
        </w:rPr>
        <w:t>)</w:t>
      </w:r>
      <w:r w:rsidRPr="008D113A">
        <w:rPr>
          <w:sz w:val="21"/>
          <w:szCs w:val="21"/>
          <w:lang w:eastAsia="zh-CN"/>
        </w:rPr>
        <w:tab/>
      </w:r>
      <w:r w:rsidRPr="008D113A">
        <w:rPr>
          <w:sz w:val="21"/>
          <w:szCs w:val="21"/>
          <w:lang w:eastAsia="zh-CN"/>
        </w:rPr>
        <w:t>从惯例或其他情况看，有关国家或</w:t>
      </w:r>
      <w:r w:rsidRPr="008D113A">
        <w:rPr>
          <w:rFonts w:hint="eastAsia"/>
          <w:sz w:val="21"/>
          <w:szCs w:val="21"/>
          <w:lang w:eastAsia="zh-CN"/>
        </w:rPr>
        <w:t>国际</w:t>
      </w:r>
      <w:r w:rsidRPr="008D113A">
        <w:rPr>
          <w:sz w:val="21"/>
          <w:szCs w:val="21"/>
          <w:lang w:eastAsia="zh-CN"/>
        </w:rPr>
        <w:t>组织</w:t>
      </w:r>
      <w:r w:rsidRPr="008D113A">
        <w:rPr>
          <w:rFonts w:hint="eastAsia"/>
          <w:sz w:val="21"/>
          <w:szCs w:val="21"/>
          <w:lang w:eastAsia="zh-CN"/>
        </w:rPr>
        <w:t>有意</w:t>
      </w:r>
      <w:r w:rsidRPr="008D113A">
        <w:rPr>
          <w:sz w:val="21"/>
          <w:szCs w:val="21"/>
          <w:lang w:eastAsia="zh-CN"/>
        </w:rPr>
        <w:t>认为该人士</w:t>
      </w:r>
      <w:r w:rsidRPr="008D113A">
        <w:rPr>
          <w:rFonts w:hint="eastAsia"/>
          <w:sz w:val="21"/>
          <w:szCs w:val="21"/>
          <w:lang w:eastAsia="zh-CN"/>
        </w:rPr>
        <w:t>为此种目的能代表该国或该国际组织</w:t>
      </w:r>
      <w:r w:rsidRPr="008D113A">
        <w:rPr>
          <w:sz w:val="21"/>
          <w:szCs w:val="21"/>
          <w:lang w:eastAsia="zh-CN"/>
        </w:rPr>
        <w:t>，无须出示全权证书。</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2.</w:t>
      </w:r>
      <w:r>
        <w:rPr>
          <w:sz w:val="21"/>
          <w:szCs w:val="21"/>
          <w:lang w:eastAsia="zh-CN"/>
        </w:rPr>
        <w:t xml:space="preserve">　</w:t>
      </w:r>
      <w:r w:rsidRPr="008D113A">
        <w:rPr>
          <w:sz w:val="21"/>
          <w:szCs w:val="21"/>
          <w:lang w:eastAsia="zh-CN"/>
        </w:rPr>
        <w:t>以下人士因其职务无须出示全权证书，</w:t>
      </w:r>
      <w:r w:rsidRPr="008D113A">
        <w:rPr>
          <w:rFonts w:hint="eastAsia"/>
          <w:sz w:val="21"/>
          <w:szCs w:val="21"/>
          <w:lang w:eastAsia="zh-CN"/>
        </w:rPr>
        <w:t>被视为</w:t>
      </w:r>
      <w:r w:rsidRPr="008D113A">
        <w:rPr>
          <w:sz w:val="21"/>
          <w:szCs w:val="21"/>
          <w:lang w:eastAsia="zh-CN"/>
        </w:rPr>
        <w:t>代表</w:t>
      </w:r>
      <w:r w:rsidRPr="008D113A">
        <w:rPr>
          <w:rFonts w:hint="eastAsia"/>
          <w:sz w:val="21"/>
          <w:szCs w:val="21"/>
          <w:lang w:eastAsia="zh-CN"/>
        </w:rPr>
        <w:t>其本国</w:t>
      </w:r>
      <w:r w:rsidRPr="008D113A">
        <w:rPr>
          <w:sz w:val="21"/>
          <w:szCs w:val="21"/>
          <w:lang w:eastAsia="zh-CN"/>
        </w:rPr>
        <w:t>在国际一级提出保留：</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a</w:t>
      </w:r>
      <w:r w:rsidRPr="008B4640">
        <w:rPr>
          <w:rFonts w:ascii="宋体" w:hAnsi="宋体"/>
          <w:sz w:val="21"/>
          <w:szCs w:val="21"/>
          <w:lang w:eastAsia="zh-CN"/>
        </w:rPr>
        <w:t>)</w:t>
      </w:r>
      <w:r w:rsidRPr="008D113A">
        <w:rPr>
          <w:sz w:val="21"/>
          <w:szCs w:val="21"/>
          <w:lang w:eastAsia="zh-CN"/>
        </w:rPr>
        <w:tab/>
      </w:r>
      <w:r w:rsidRPr="008D113A">
        <w:rPr>
          <w:sz w:val="21"/>
          <w:szCs w:val="21"/>
          <w:lang w:eastAsia="zh-CN"/>
        </w:rPr>
        <w:t>国家元首、政府首脑和外交部长；</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b</w:t>
      </w:r>
      <w:r w:rsidRPr="008B4640">
        <w:rPr>
          <w:rFonts w:ascii="宋体" w:hAnsi="宋体"/>
          <w:sz w:val="21"/>
          <w:szCs w:val="21"/>
          <w:lang w:eastAsia="zh-CN"/>
        </w:rPr>
        <w:t>)</w:t>
      </w:r>
      <w:r w:rsidRPr="008D113A">
        <w:rPr>
          <w:sz w:val="21"/>
          <w:szCs w:val="21"/>
          <w:lang w:eastAsia="zh-CN"/>
        </w:rPr>
        <w:tab/>
      </w:r>
      <w:r w:rsidRPr="008D113A">
        <w:rPr>
          <w:sz w:val="21"/>
          <w:szCs w:val="21"/>
          <w:lang w:eastAsia="zh-CN"/>
        </w:rPr>
        <w:t>就对一国际会议通过的条约提出保留而言，各国派驻该国际会议的代表；</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c</w:t>
      </w:r>
      <w:r w:rsidRPr="008B4640">
        <w:rPr>
          <w:rFonts w:ascii="宋体" w:hAnsi="宋体"/>
          <w:sz w:val="21"/>
          <w:szCs w:val="21"/>
          <w:lang w:eastAsia="zh-CN"/>
        </w:rPr>
        <w:t>)</w:t>
      </w:r>
      <w:r w:rsidRPr="008D113A">
        <w:rPr>
          <w:sz w:val="21"/>
          <w:szCs w:val="21"/>
          <w:lang w:eastAsia="zh-CN"/>
        </w:rPr>
        <w:tab/>
      </w:r>
      <w:r w:rsidRPr="008D113A">
        <w:rPr>
          <w:sz w:val="21"/>
          <w:szCs w:val="21"/>
          <w:lang w:eastAsia="zh-CN"/>
        </w:rPr>
        <w:t>就对一国际组织或其</w:t>
      </w:r>
      <w:r w:rsidRPr="008D113A">
        <w:rPr>
          <w:rFonts w:hint="eastAsia"/>
          <w:sz w:val="21"/>
          <w:szCs w:val="21"/>
          <w:lang w:eastAsia="zh-CN"/>
        </w:rPr>
        <w:t>一个</w:t>
      </w:r>
      <w:r w:rsidRPr="008D113A">
        <w:rPr>
          <w:sz w:val="21"/>
          <w:szCs w:val="21"/>
          <w:lang w:eastAsia="zh-CN"/>
        </w:rPr>
        <w:t>机关</w:t>
      </w:r>
      <w:r w:rsidRPr="008D113A">
        <w:rPr>
          <w:rFonts w:hint="eastAsia"/>
          <w:sz w:val="21"/>
          <w:szCs w:val="21"/>
          <w:lang w:eastAsia="zh-CN"/>
        </w:rPr>
        <w:t>里所</w:t>
      </w:r>
      <w:r w:rsidRPr="008D113A">
        <w:rPr>
          <w:sz w:val="21"/>
          <w:szCs w:val="21"/>
          <w:lang w:eastAsia="zh-CN"/>
        </w:rPr>
        <w:t>通过的条约提出保留而言，各国派驻该组织或机关的代表；</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d</w:t>
      </w:r>
      <w:r w:rsidRPr="008B4640">
        <w:rPr>
          <w:rFonts w:ascii="宋体" w:hAnsi="宋体"/>
          <w:sz w:val="21"/>
          <w:szCs w:val="21"/>
          <w:lang w:eastAsia="zh-CN"/>
        </w:rPr>
        <w:t>)</w:t>
      </w:r>
      <w:r w:rsidRPr="008D113A">
        <w:rPr>
          <w:sz w:val="21"/>
          <w:szCs w:val="21"/>
          <w:lang w:eastAsia="zh-CN"/>
        </w:rPr>
        <w:tab/>
      </w:r>
      <w:r w:rsidRPr="008D113A">
        <w:rPr>
          <w:sz w:val="21"/>
          <w:szCs w:val="21"/>
          <w:lang w:eastAsia="zh-CN"/>
        </w:rPr>
        <w:t>就对</w:t>
      </w:r>
      <w:r w:rsidRPr="008D113A">
        <w:rPr>
          <w:rFonts w:hint="eastAsia"/>
          <w:sz w:val="21"/>
          <w:szCs w:val="21"/>
          <w:lang w:eastAsia="zh-CN"/>
        </w:rPr>
        <w:t>委派</w:t>
      </w:r>
      <w:r w:rsidRPr="008D113A">
        <w:rPr>
          <w:sz w:val="21"/>
          <w:szCs w:val="21"/>
          <w:lang w:eastAsia="zh-CN"/>
        </w:rPr>
        <w:t>国与</w:t>
      </w:r>
      <w:r w:rsidRPr="008D113A">
        <w:rPr>
          <w:rFonts w:hint="eastAsia"/>
          <w:sz w:val="21"/>
          <w:szCs w:val="21"/>
          <w:lang w:eastAsia="zh-CN"/>
        </w:rPr>
        <w:t>一</w:t>
      </w:r>
      <w:r w:rsidRPr="008D113A">
        <w:rPr>
          <w:sz w:val="21"/>
          <w:szCs w:val="21"/>
          <w:lang w:eastAsia="zh-CN"/>
        </w:rPr>
        <w:t>国际组织间的条约提出保留而言，常驻该组织的代表团团长。</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8D113A">
          <w:rPr>
            <w:rFonts w:ascii="KaiTi_GB2312" w:eastAsia="KaiTi_GB2312" w:hAnsi="Times New Roman" w:cs="Times New Roman"/>
            <w:i w:val="0"/>
            <w:iCs w:val="0"/>
            <w:color w:val="auto"/>
            <w:sz w:val="21"/>
            <w:szCs w:val="21"/>
            <w:lang w:eastAsia="zh-CN"/>
          </w:rPr>
          <w:t>2.1.4</w:t>
        </w:r>
      </w:smartTag>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i w:val="0"/>
          <w:iCs w:val="0"/>
          <w:color w:val="auto"/>
          <w:sz w:val="21"/>
          <w:szCs w:val="21"/>
          <w:lang w:eastAsia="zh-CN"/>
        </w:rPr>
        <w:t>违反与提出保留有关的内部规则在国际一级不产生后果</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1.</w:t>
      </w:r>
      <w:r>
        <w:rPr>
          <w:sz w:val="21"/>
          <w:szCs w:val="21"/>
          <w:lang w:eastAsia="zh-CN"/>
        </w:rPr>
        <w:t xml:space="preserve">　</w:t>
      </w:r>
      <w:r w:rsidRPr="008D113A">
        <w:rPr>
          <w:rFonts w:hint="eastAsia"/>
          <w:sz w:val="21"/>
          <w:szCs w:val="21"/>
          <w:lang w:eastAsia="zh-CN"/>
        </w:rPr>
        <w:t>提出</w:t>
      </w:r>
      <w:r w:rsidRPr="008D113A">
        <w:rPr>
          <w:sz w:val="21"/>
          <w:szCs w:val="21"/>
          <w:lang w:eastAsia="zh-CN"/>
        </w:rPr>
        <w:t>保留的内部主管当局和应遵循的内部程序</w:t>
      </w:r>
      <w:r w:rsidRPr="008D113A">
        <w:rPr>
          <w:rFonts w:hint="eastAsia"/>
          <w:sz w:val="21"/>
          <w:szCs w:val="21"/>
          <w:lang w:eastAsia="zh-CN"/>
        </w:rPr>
        <w:t>由</w:t>
      </w:r>
      <w:r w:rsidRPr="008D113A">
        <w:rPr>
          <w:sz w:val="21"/>
          <w:szCs w:val="21"/>
          <w:lang w:eastAsia="zh-CN"/>
        </w:rPr>
        <w:t>每一国国内法或每一国际组织的有关规则</w:t>
      </w:r>
      <w:r w:rsidRPr="008D113A">
        <w:rPr>
          <w:rFonts w:hint="eastAsia"/>
          <w:sz w:val="21"/>
          <w:szCs w:val="21"/>
          <w:lang w:eastAsia="zh-CN"/>
        </w:rPr>
        <w:t>确定</w:t>
      </w:r>
      <w:r w:rsidRPr="008D113A">
        <w:rPr>
          <w:sz w:val="21"/>
          <w:szCs w:val="21"/>
          <w:lang w:eastAsia="zh-CN"/>
        </w:rPr>
        <w:t>。</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2.</w:t>
      </w:r>
      <w:r>
        <w:rPr>
          <w:sz w:val="21"/>
          <w:szCs w:val="21"/>
          <w:lang w:eastAsia="zh-CN"/>
        </w:rPr>
        <w:t xml:space="preserve">　</w:t>
      </w:r>
      <w:r w:rsidRPr="008D113A">
        <w:rPr>
          <w:sz w:val="21"/>
          <w:szCs w:val="21"/>
          <w:lang w:eastAsia="zh-CN"/>
        </w:rPr>
        <w:t>一国或一国际组织不得以保留的</w:t>
      </w:r>
      <w:r w:rsidRPr="008D113A">
        <w:rPr>
          <w:rFonts w:hint="eastAsia"/>
          <w:sz w:val="21"/>
          <w:szCs w:val="21"/>
          <w:lang w:eastAsia="zh-CN"/>
        </w:rPr>
        <w:t>提出</w:t>
      </w:r>
      <w:r w:rsidRPr="008D113A">
        <w:rPr>
          <w:sz w:val="21"/>
          <w:szCs w:val="21"/>
          <w:lang w:eastAsia="zh-CN"/>
        </w:rPr>
        <w:t>违反了关于</w:t>
      </w:r>
      <w:r w:rsidRPr="008D113A">
        <w:rPr>
          <w:rFonts w:hint="eastAsia"/>
          <w:sz w:val="21"/>
          <w:szCs w:val="21"/>
          <w:lang w:eastAsia="zh-CN"/>
        </w:rPr>
        <w:t>提出</w:t>
      </w:r>
      <w:r w:rsidRPr="008D113A">
        <w:rPr>
          <w:sz w:val="21"/>
          <w:szCs w:val="21"/>
          <w:lang w:eastAsia="zh-CN"/>
        </w:rPr>
        <w:t>保留的权限和程序的该国国内法</w:t>
      </w:r>
      <w:r w:rsidRPr="008D113A">
        <w:rPr>
          <w:rFonts w:hint="eastAsia"/>
          <w:sz w:val="21"/>
          <w:szCs w:val="21"/>
          <w:lang w:eastAsia="zh-CN"/>
        </w:rPr>
        <w:t>规定</w:t>
      </w:r>
      <w:r w:rsidRPr="008D113A">
        <w:rPr>
          <w:sz w:val="21"/>
          <w:szCs w:val="21"/>
          <w:lang w:eastAsia="zh-CN"/>
        </w:rPr>
        <w:t>或该组织</w:t>
      </w:r>
      <w:r w:rsidRPr="008D113A">
        <w:rPr>
          <w:rFonts w:hint="eastAsia"/>
          <w:sz w:val="21"/>
          <w:szCs w:val="21"/>
          <w:lang w:eastAsia="zh-CN"/>
        </w:rPr>
        <w:t>的</w:t>
      </w:r>
      <w:r w:rsidRPr="008D113A">
        <w:rPr>
          <w:sz w:val="21"/>
          <w:szCs w:val="21"/>
          <w:lang w:eastAsia="zh-CN"/>
        </w:rPr>
        <w:t>规则为理由宣布</w:t>
      </w:r>
      <w:r w:rsidRPr="008D113A">
        <w:rPr>
          <w:rFonts w:hint="eastAsia"/>
          <w:sz w:val="21"/>
          <w:szCs w:val="21"/>
          <w:lang w:eastAsia="zh-CN"/>
        </w:rPr>
        <w:t>保留</w:t>
      </w:r>
      <w:r w:rsidRPr="008D113A">
        <w:rPr>
          <w:sz w:val="21"/>
          <w:szCs w:val="21"/>
          <w:lang w:eastAsia="zh-CN"/>
        </w:rPr>
        <w:t>无效。</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8D113A">
          <w:rPr>
            <w:rFonts w:ascii="KaiTi_GB2312" w:eastAsia="KaiTi_GB2312" w:hAnsi="Times New Roman" w:cs="Times New Roman"/>
            <w:i w:val="0"/>
            <w:iCs w:val="0"/>
            <w:color w:val="auto"/>
            <w:sz w:val="21"/>
            <w:szCs w:val="21"/>
            <w:lang w:eastAsia="zh-CN"/>
          </w:rPr>
          <w:t>2.1.5</w:t>
        </w:r>
      </w:smartTag>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i w:val="0"/>
          <w:iCs w:val="0"/>
          <w:color w:val="auto"/>
          <w:sz w:val="21"/>
          <w:szCs w:val="21"/>
          <w:lang w:eastAsia="zh-CN"/>
        </w:rPr>
        <w:t>保留的</w:t>
      </w:r>
      <w:r w:rsidRPr="008D113A">
        <w:rPr>
          <w:rFonts w:ascii="KaiTi_GB2312" w:eastAsia="KaiTi_GB2312" w:hAnsi="Times New Roman" w:cs="Times New Roman" w:hint="eastAsia"/>
          <w:i w:val="0"/>
          <w:iCs w:val="0"/>
          <w:color w:val="auto"/>
          <w:sz w:val="21"/>
          <w:szCs w:val="21"/>
          <w:lang w:eastAsia="zh-CN"/>
        </w:rPr>
        <w:t>告知</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1.</w:t>
      </w:r>
      <w:r>
        <w:rPr>
          <w:sz w:val="21"/>
          <w:szCs w:val="21"/>
          <w:lang w:eastAsia="zh-CN"/>
        </w:rPr>
        <w:t xml:space="preserve">　</w:t>
      </w:r>
      <w:r w:rsidRPr="008D113A">
        <w:rPr>
          <w:sz w:val="21"/>
          <w:szCs w:val="21"/>
          <w:lang w:eastAsia="zh-CN"/>
        </w:rPr>
        <w:t>保留必须以书面形式</w:t>
      </w:r>
      <w:r w:rsidRPr="008D113A">
        <w:rPr>
          <w:rFonts w:hint="eastAsia"/>
          <w:sz w:val="21"/>
          <w:szCs w:val="21"/>
          <w:lang w:eastAsia="zh-CN"/>
        </w:rPr>
        <w:t>告知</w:t>
      </w:r>
      <w:r w:rsidRPr="008D113A">
        <w:rPr>
          <w:sz w:val="21"/>
          <w:szCs w:val="21"/>
          <w:lang w:eastAsia="zh-CN"/>
        </w:rPr>
        <w:t>缔约国、缔约组织以及有权成为条约缔约方的其他国家和国际组织。</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2.</w:t>
      </w:r>
      <w:r>
        <w:rPr>
          <w:sz w:val="21"/>
          <w:szCs w:val="21"/>
          <w:lang w:eastAsia="zh-CN"/>
        </w:rPr>
        <w:t xml:space="preserve">　</w:t>
      </w:r>
      <w:r w:rsidRPr="008D113A">
        <w:rPr>
          <w:sz w:val="21"/>
          <w:szCs w:val="21"/>
          <w:lang w:eastAsia="zh-CN"/>
        </w:rPr>
        <w:t>如果一现行条约是一国际组织的组成文书，则对此条约的保留也必须</w:t>
      </w:r>
      <w:r w:rsidRPr="008D113A">
        <w:rPr>
          <w:rFonts w:hint="eastAsia"/>
          <w:sz w:val="21"/>
          <w:szCs w:val="21"/>
          <w:lang w:eastAsia="zh-CN"/>
        </w:rPr>
        <w:t>告知</w:t>
      </w:r>
      <w:r w:rsidRPr="008D113A">
        <w:rPr>
          <w:sz w:val="21"/>
          <w:szCs w:val="21"/>
          <w:lang w:eastAsia="zh-CN"/>
        </w:rPr>
        <w:t>该组织。</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8D113A">
          <w:rPr>
            <w:rFonts w:ascii="KaiTi_GB2312" w:eastAsia="KaiTi_GB2312" w:hAnsi="Times New Roman" w:cs="Times New Roman"/>
            <w:i w:val="0"/>
            <w:iCs w:val="0"/>
            <w:color w:val="auto"/>
            <w:sz w:val="21"/>
            <w:szCs w:val="21"/>
            <w:lang w:eastAsia="zh-CN"/>
          </w:rPr>
          <w:t>2.1.6</w:t>
        </w:r>
      </w:smartTag>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hint="eastAsia"/>
          <w:i w:val="0"/>
          <w:iCs w:val="0"/>
          <w:color w:val="auto"/>
          <w:sz w:val="21"/>
          <w:szCs w:val="21"/>
          <w:lang w:eastAsia="zh-CN"/>
        </w:rPr>
        <w:t>告知保留的程序</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1.</w:t>
      </w:r>
      <w:r>
        <w:rPr>
          <w:sz w:val="21"/>
          <w:szCs w:val="21"/>
          <w:lang w:eastAsia="zh-CN"/>
        </w:rPr>
        <w:t xml:space="preserve">　</w:t>
      </w:r>
      <w:r w:rsidRPr="008D113A">
        <w:rPr>
          <w:rFonts w:hint="eastAsia"/>
          <w:sz w:val="21"/>
          <w:szCs w:val="21"/>
          <w:lang w:eastAsia="zh-CN"/>
        </w:rPr>
        <w:t>除非条约另有规定或各缔约国和缔约组织另有协议，对条约之保留的告知：</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rFonts w:hint="eastAsia"/>
          <w:sz w:val="21"/>
          <w:szCs w:val="21"/>
          <w:lang w:eastAsia="zh-CN"/>
        </w:rPr>
        <w:t>一</w:t>
      </w:r>
      <w:r w:rsidRPr="008B4640">
        <w:rPr>
          <w:rFonts w:ascii="宋体" w:hAnsi="宋体"/>
          <w:sz w:val="21"/>
          <w:szCs w:val="21"/>
          <w:lang w:eastAsia="zh-CN"/>
        </w:rPr>
        <w:t>)</w:t>
      </w:r>
      <w:r w:rsidRPr="008D113A">
        <w:rPr>
          <w:sz w:val="21"/>
          <w:szCs w:val="21"/>
          <w:lang w:eastAsia="zh-CN"/>
        </w:rPr>
        <w:tab/>
      </w:r>
      <w:r w:rsidRPr="008D113A">
        <w:rPr>
          <w:rFonts w:hint="eastAsia"/>
          <w:sz w:val="21"/>
          <w:szCs w:val="21"/>
          <w:lang w:eastAsia="zh-CN"/>
        </w:rPr>
        <w:t>在没有保存人的情况下，应由提出保留方直接送交缔约国和缔约国际组织以及有资格成为该条约缔约方的其他国家和国际组织；或</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rFonts w:hint="eastAsia"/>
          <w:sz w:val="21"/>
          <w:szCs w:val="21"/>
          <w:lang w:eastAsia="zh-CN"/>
        </w:rPr>
        <w:t>二</w:t>
      </w:r>
      <w:r w:rsidRPr="008B4640">
        <w:rPr>
          <w:rFonts w:ascii="宋体" w:hAnsi="宋体"/>
          <w:sz w:val="21"/>
          <w:szCs w:val="21"/>
          <w:lang w:eastAsia="zh-CN"/>
        </w:rPr>
        <w:t>)</w:t>
      </w:r>
      <w:r w:rsidRPr="008D113A">
        <w:rPr>
          <w:sz w:val="21"/>
          <w:szCs w:val="21"/>
          <w:lang w:eastAsia="zh-CN"/>
        </w:rPr>
        <w:tab/>
      </w:r>
      <w:r w:rsidRPr="008D113A">
        <w:rPr>
          <w:rFonts w:hint="eastAsia"/>
          <w:sz w:val="21"/>
          <w:szCs w:val="21"/>
          <w:lang w:eastAsia="zh-CN"/>
        </w:rPr>
        <w:t>在有保存人的情况下，应送交保存人，由其尽早通知所要送交的国家和国际组织。</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2.</w:t>
      </w:r>
      <w:r>
        <w:rPr>
          <w:sz w:val="21"/>
          <w:szCs w:val="21"/>
          <w:lang w:eastAsia="zh-CN"/>
        </w:rPr>
        <w:t xml:space="preserve">　</w:t>
      </w:r>
      <w:r w:rsidRPr="008D113A">
        <w:rPr>
          <w:rFonts w:hint="eastAsia"/>
          <w:sz w:val="21"/>
          <w:szCs w:val="21"/>
          <w:lang w:eastAsia="zh-CN"/>
        </w:rPr>
        <w:t>对一国或一国际组织而言，保留的告知只有在该国或该国际组织接获后才应视为已送达。</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3.</w:t>
      </w:r>
      <w:r>
        <w:rPr>
          <w:sz w:val="21"/>
          <w:szCs w:val="21"/>
          <w:lang w:eastAsia="zh-CN"/>
        </w:rPr>
        <w:t xml:space="preserve">　</w:t>
      </w:r>
      <w:r w:rsidRPr="008D113A">
        <w:rPr>
          <w:rFonts w:hint="eastAsia"/>
          <w:sz w:val="21"/>
          <w:szCs w:val="21"/>
          <w:lang w:eastAsia="zh-CN"/>
        </w:rPr>
        <w:t>如果对条约的保留是以电子邮件或传真而非外交照会或保存人通知的方式告知，该告知必须在适当的一段时间内以外交照会或保存人的通知加以确认。在这种情况下，保留则视为在最初告知之日提出。</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8D113A">
          <w:rPr>
            <w:rFonts w:ascii="KaiTi_GB2312" w:eastAsia="KaiTi_GB2312" w:hAnsi="Times New Roman" w:cs="Times New Roman"/>
            <w:i w:val="0"/>
            <w:iCs w:val="0"/>
            <w:color w:val="auto"/>
            <w:sz w:val="21"/>
            <w:szCs w:val="21"/>
            <w:lang w:eastAsia="zh-CN"/>
          </w:rPr>
          <w:t>2.1.7</w:t>
        </w:r>
      </w:smartTag>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i w:val="0"/>
          <w:iCs w:val="0"/>
          <w:color w:val="auto"/>
          <w:sz w:val="21"/>
          <w:szCs w:val="21"/>
          <w:lang w:eastAsia="zh-CN"/>
        </w:rPr>
        <w:t>保存人的职能</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1.</w:t>
      </w:r>
      <w:r>
        <w:rPr>
          <w:sz w:val="21"/>
          <w:szCs w:val="21"/>
          <w:lang w:eastAsia="zh-CN"/>
        </w:rPr>
        <w:t xml:space="preserve">　</w:t>
      </w:r>
      <w:r w:rsidRPr="008D113A">
        <w:rPr>
          <w:sz w:val="21"/>
          <w:szCs w:val="21"/>
          <w:lang w:eastAsia="zh-CN"/>
        </w:rPr>
        <w:t>保存人应审查由一国或一国际组织提出的对某一条约的保留是否具有应有的适当形式，并在必要时将问题提请有关国家或国际组织注意。</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2.</w:t>
      </w:r>
      <w:r>
        <w:rPr>
          <w:sz w:val="21"/>
          <w:szCs w:val="21"/>
          <w:lang w:eastAsia="zh-CN"/>
        </w:rPr>
        <w:t xml:space="preserve">　</w:t>
      </w:r>
      <w:r w:rsidRPr="008D113A">
        <w:rPr>
          <w:sz w:val="21"/>
          <w:szCs w:val="21"/>
          <w:lang w:eastAsia="zh-CN"/>
        </w:rPr>
        <w:t>如果一国或一国际组织同保存人之间对保存人履行职能有分歧，保存人应将此问题：</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a</w:t>
      </w:r>
      <w:r w:rsidRPr="008B4640">
        <w:rPr>
          <w:rFonts w:ascii="宋体" w:hAnsi="宋体"/>
          <w:sz w:val="21"/>
          <w:szCs w:val="21"/>
          <w:lang w:eastAsia="zh-CN"/>
        </w:rPr>
        <w:t>)</w:t>
      </w:r>
      <w:r w:rsidRPr="008D113A">
        <w:rPr>
          <w:sz w:val="21"/>
          <w:szCs w:val="21"/>
          <w:lang w:eastAsia="zh-CN"/>
        </w:rPr>
        <w:tab/>
      </w:r>
      <w:r w:rsidRPr="008D113A">
        <w:rPr>
          <w:sz w:val="21"/>
          <w:szCs w:val="21"/>
          <w:lang w:eastAsia="zh-CN"/>
        </w:rPr>
        <w:t>提请各签署国和签署组织以及缔约国和缔约组织注意，或</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b</w:t>
      </w:r>
      <w:r w:rsidRPr="008B4640">
        <w:rPr>
          <w:rFonts w:ascii="宋体" w:hAnsi="宋体"/>
          <w:sz w:val="21"/>
          <w:szCs w:val="21"/>
          <w:lang w:eastAsia="zh-CN"/>
        </w:rPr>
        <w:t>)</w:t>
      </w:r>
      <w:r w:rsidRPr="008D113A">
        <w:rPr>
          <w:sz w:val="21"/>
          <w:szCs w:val="21"/>
          <w:lang w:eastAsia="zh-CN"/>
        </w:rPr>
        <w:tab/>
      </w:r>
      <w:r w:rsidRPr="008D113A">
        <w:rPr>
          <w:sz w:val="21"/>
          <w:szCs w:val="21"/>
          <w:lang w:eastAsia="zh-CN"/>
        </w:rPr>
        <w:t>在适当情况下提请有关国际组织的主管机关注意。</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i w:val="0"/>
          <w:iCs w:val="0"/>
          <w:color w:val="auto"/>
          <w:sz w:val="21"/>
          <w:szCs w:val="21"/>
          <w:lang w:eastAsia="zh-CN"/>
        </w:rPr>
        <w:t>2.2</w:t>
      </w:r>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hint="eastAsia"/>
          <w:i w:val="0"/>
          <w:iCs w:val="0"/>
          <w:color w:val="auto"/>
          <w:sz w:val="21"/>
          <w:szCs w:val="21"/>
          <w:lang w:eastAsia="zh-CN"/>
        </w:rPr>
        <w:t>保留的确认</w:t>
      </w:r>
    </w:p>
    <w:p w:rsidR="00DE541D" w:rsidRPr="008D113A" w:rsidRDefault="00DE541D" w:rsidP="008B4640">
      <w:pPr>
        <w:pStyle w:val="Conventionshead4articlenospaceabove"/>
        <w:widowControl/>
        <w:topLinePunct/>
        <w:spacing w:afterLines="50" w:line="340" w:lineRule="exact"/>
        <w:rPr>
          <w:rFonts w:ascii="KaiTi_GB2312" w:eastAsia="KaiTi_GB2312" w:hAnsi="Times New Roman" w:cs="Times New Roman"/>
          <w:i w:val="0"/>
          <w:iCs w:val="0"/>
          <w:color w:val="auto"/>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8D113A">
          <w:rPr>
            <w:rFonts w:ascii="KaiTi_GB2312" w:eastAsia="KaiTi_GB2312" w:hAnsi="Times New Roman" w:cs="Times New Roman"/>
            <w:i w:val="0"/>
            <w:iCs w:val="0"/>
            <w:color w:val="auto"/>
            <w:sz w:val="21"/>
            <w:szCs w:val="21"/>
            <w:lang w:eastAsia="zh-CN"/>
          </w:rPr>
          <w:t>2.2.1</w:t>
        </w:r>
      </w:smartTag>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i w:val="0"/>
          <w:iCs w:val="0"/>
          <w:color w:val="auto"/>
          <w:sz w:val="21"/>
          <w:szCs w:val="21"/>
          <w:lang w:eastAsia="zh-CN"/>
        </w:rPr>
        <w:t>正式确认在签署条约时提出的保留</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凡在签署须经批准、正式确认、接受、核准的条约时提出的保留，须由保留国或保留国际组织在表示同意受条约约束时正式予以确认。</w:t>
      </w:r>
      <w:r w:rsidRPr="008D113A">
        <w:rPr>
          <w:rFonts w:hint="eastAsia"/>
          <w:sz w:val="21"/>
          <w:szCs w:val="21"/>
          <w:lang w:eastAsia="zh-CN"/>
        </w:rPr>
        <w:t>在这种情况下</w:t>
      </w:r>
      <w:r w:rsidRPr="008D113A">
        <w:rPr>
          <w:sz w:val="21"/>
          <w:szCs w:val="21"/>
          <w:lang w:eastAsia="zh-CN"/>
        </w:rPr>
        <w:t>，该项保留应</w:t>
      </w:r>
      <w:r w:rsidRPr="008D113A">
        <w:rPr>
          <w:rFonts w:hint="eastAsia"/>
          <w:sz w:val="21"/>
          <w:szCs w:val="21"/>
          <w:lang w:eastAsia="zh-CN"/>
        </w:rPr>
        <w:t>视</w:t>
      </w:r>
      <w:r w:rsidRPr="008D113A">
        <w:rPr>
          <w:sz w:val="21"/>
          <w:szCs w:val="21"/>
          <w:lang w:eastAsia="zh-CN"/>
        </w:rPr>
        <w:t>为在其确认之日提出。</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8D113A">
          <w:rPr>
            <w:rFonts w:ascii="KaiTi_GB2312" w:eastAsia="KaiTi_GB2312" w:hAnsi="Times New Roman" w:cs="Times New Roman"/>
            <w:i w:val="0"/>
            <w:iCs w:val="0"/>
            <w:color w:val="auto"/>
            <w:sz w:val="21"/>
            <w:szCs w:val="21"/>
            <w:lang w:eastAsia="zh-CN"/>
          </w:rPr>
          <w:t>2.2.2</w:t>
        </w:r>
      </w:smartTag>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i w:val="0"/>
          <w:iCs w:val="0"/>
          <w:color w:val="auto"/>
          <w:sz w:val="21"/>
          <w:szCs w:val="21"/>
          <w:lang w:eastAsia="zh-CN"/>
        </w:rPr>
        <w:t>在签署条约时提出的保留无须予以确认的情况</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如一国或一国际组织通过签署条约表示同意受其约束，在签署该条约时提出的保留无须事后</w:t>
      </w:r>
      <w:r w:rsidRPr="008D113A">
        <w:rPr>
          <w:rFonts w:hint="eastAsia"/>
          <w:sz w:val="21"/>
          <w:szCs w:val="21"/>
          <w:lang w:eastAsia="zh-CN"/>
        </w:rPr>
        <w:t>予以</w:t>
      </w:r>
      <w:r w:rsidRPr="008D113A">
        <w:rPr>
          <w:sz w:val="21"/>
          <w:szCs w:val="21"/>
          <w:lang w:eastAsia="zh-CN"/>
        </w:rPr>
        <w:t>确认。</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8D113A">
          <w:rPr>
            <w:rFonts w:ascii="KaiTi_GB2312" w:eastAsia="KaiTi_GB2312" w:hAnsi="Times New Roman" w:cs="Times New Roman"/>
            <w:i w:val="0"/>
            <w:iCs w:val="0"/>
            <w:color w:val="auto"/>
            <w:sz w:val="21"/>
            <w:szCs w:val="21"/>
            <w:lang w:eastAsia="zh-CN"/>
          </w:rPr>
          <w:t>2.2.3</w:t>
        </w:r>
      </w:smartTag>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i w:val="0"/>
          <w:iCs w:val="0"/>
          <w:color w:val="auto"/>
          <w:sz w:val="21"/>
          <w:szCs w:val="21"/>
          <w:lang w:eastAsia="zh-CN"/>
        </w:rPr>
        <w:t>条约明文规定可在签署时提出的保留</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如条约明文规定一国或一国际组织可在签署条约时提出保留，</w:t>
      </w:r>
      <w:r w:rsidRPr="008D113A">
        <w:rPr>
          <w:rFonts w:hint="eastAsia"/>
          <w:sz w:val="21"/>
          <w:szCs w:val="21"/>
          <w:lang w:eastAsia="zh-CN"/>
        </w:rPr>
        <w:t>此种</w:t>
      </w:r>
      <w:r w:rsidRPr="008D113A">
        <w:rPr>
          <w:sz w:val="21"/>
          <w:szCs w:val="21"/>
          <w:lang w:eastAsia="zh-CN"/>
        </w:rPr>
        <w:t>保留无须由保留国或保留国际组织在表示同意受条约约束时正式确认</w:t>
      </w:r>
      <w:r w:rsidRPr="008D113A">
        <w:rPr>
          <w:rFonts w:hint="eastAsia"/>
          <w:sz w:val="21"/>
          <w:szCs w:val="21"/>
          <w:lang w:eastAsia="zh-CN"/>
        </w:rPr>
        <w:t>。</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8D113A">
          <w:rPr>
            <w:rFonts w:ascii="KaiTi_GB2312" w:eastAsia="KaiTi_GB2312" w:hAnsi="Times New Roman" w:cs="Times New Roman"/>
            <w:i w:val="0"/>
            <w:iCs w:val="0"/>
            <w:color w:val="auto"/>
            <w:sz w:val="21"/>
            <w:szCs w:val="21"/>
            <w:lang w:eastAsia="zh-CN"/>
          </w:rPr>
          <w:t>2.2.4</w:t>
        </w:r>
      </w:smartTag>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hint="eastAsia"/>
          <w:i w:val="0"/>
          <w:iCs w:val="0"/>
          <w:color w:val="auto"/>
          <w:sz w:val="21"/>
          <w:szCs w:val="21"/>
          <w:lang w:eastAsia="zh-CN"/>
        </w:rPr>
        <w:t>正式确认保留的形式</w:t>
      </w:r>
    </w:p>
    <w:p w:rsidR="00DE541D" w:rsidRPr="008D113A" w:rsidRDefault="00DE541D" w:rsidP="008B4640">
      <w:pPr>
        <w:pStyle w:val="Bodytext"/>
        <w:widowControl/>
        <w:topLinePunct/>
        <w:spacing w:afterLines="50" w:after="120" w:line="340" w:lineRule="exact"/>
        <w:rPr>
          <w:sz w:val="21"/>
          <w:szCs w:val="21"/>
          <w:lang w:eastAsia="zh-CN"/>
        </w:rPr>
      </w:pPr>
      <w:r w:rsidRPr="008D113A">
        <w:rPr>
          <w:rFonts w:hint="eastAsia"/>
          <w:sz w:val="21"/>
          <w:szCs w:val="21"/>
          <w:lang w:eastAsia="zh-CN"/>
        </w:rPr>
        <w:t>正式确认保留必须以书面形式作出。</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i w:val="0"/>
          <w:iCs w:val="0"/>
          <w:color w:val="auto"/>
          <w:sz w:val="21"/>
          <w:szCs w:val="21"/>
          <w:lang w:eastAsia="zh-CN"/>
        </w:rPr>
        <w:t>2.3</w:t>
      </w:r>
      <w:r w:rsidRPr="008D113A">
        <w:rPr>
          <w:rFonts w:ascii="KaiTi_GB2312" w:eastAsia="KaiTi_GB2312" w:hAnsi="Times New Roman" w:cs="Times New Roman"/>
          <w:i w:val="0"/>
          <w:iCs w:val="0"/>
          <w:color w:val="auto"/>
          <w:sz w:val="21"/>
          <w:szCs w:val="21"/>
          <w:lang w:eastAsia="zh-CN"/>
        </w:rPr>
        <w:t> </w:t>
      </w:r>
      <w:bookmarkStart w:id="73" w:name="_Toc241486182"/>
      <w:r w:rsidRPr="008D113A">
        <w:rPr>
          <w:rFonts w:ascii="KaiTi_GB2312" w:eastAsia="KaiTi_GB2312" w:hAnsi="Times New Roman" w:cs="Times New Roman"/>
          <w:i w:val="0"/>
          <w:iCs w:val="0"/>
          <w:color w:val="auto"/>
          <w:sz w:val="21"/>
          <w:szCs w:val="21"/>
          <w:lang w:eastAsia="zh-CN"/>
        </w:rPr>
        <w:t>过时提出保留</w:t>
      </w:r>
      <w:bookmarkEnd w:id="73"/>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一国或一国际组织不得在表示同意受条约约束后提出保留，除非条约另有规定</w:t>
      </w:r>
      <w:r w:rsidRPr="008D113A">
        <w:rPr>
          <w:rFonts w:hint="eastAsia"/>
          <w:sz w:val="21"/>
          <w:szCs w:val="21"/>
          <w:lang w:eastAsia="zh-CN"/>
        </w:rPr>
        <w:t>或</w:t>
      </w:r>
      <w:r w:rsidRPr="008D113A">
        <w:rPr>
          <w:sz w:val="21"/>
          <w:szCs w:val="21"/>
          <w:lang w:eastAsia="zh-CN"/>
        </w:rPr>
        <w:t>其他缔约</w:t>
      </w:r>
      <w:r w:rsidRPr="008D113A">
        <w:rPr>
          <w:rFonts w:hint="eastAsia"/>
          <w:sz w:val="21"/>
          <w:szCs w:val="21"/>
          <w:lang w:eastAsia="zh-CN"/>
        </w:rPr>
        <w:t>国和缔约组织均</w:t>
      </w:r>
      <w:r w:rsidRPr="008D113A">
        <w:rPr>
          <w:sz w:val="21"/>
          <w:szCs w:val="21"/>
          <w:lang w:eastAsia="zh-CN"/>
        </w:rPr>
        <w:t>不反对过时提出保留。</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8D113A">
          <w:rPr>
            <w:rFonts w:ascii="KaiTi_GB2312" w:eastAsia="KaiTi_GB2312" w:hAnsi="Times New Roman" w:cs="Times New Roman"/>
            <w:i w:val="0"/>
            <w:iCs w:val="0"/>
            <w:color w:val="auto"/>
            <w:sz w:val="21"/>
            <w:szCs w:val="21"/>
            <w:lang w:eastAsia="zh-CN"/>
          </w:rPr>
          <w:t>2.3.1</w:t>
        </w:r>
      </w:smartTag>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hint="eastAsia"/>
          <w:i w:val="0"/>
          <w:iCs w:val="0"/>
          <w:color w:val="auto"/>
          <w:sz w:val="21"/>
          <w:szCs w:val="21"/>
          <w:lang w:eastAsia="zh-CN"/>
        </w:rPr>
        <w:t>接受</w:t>
      </w:r>
      <w:r w:rsidRPr="008D113A">
        <w:rPr>
          <w:rFonts w:ascii="KaiTi_GB2312" w:eastAsia="KaiTi_GB2312" w:hAnsi="Times New Roman" w:cs="Times New Roman"/>
          <w:i w:val="0"/>
          <w:iCs w:val="0"/>
          <w:color w:val="auto"/>
          <w:sz w:val="21"/>
          <w:szCs w:val="21"/>
          <w:lang w:eastAsia="zh-CN"/>
        </w:rPr>
        <w:t>过时提出保留</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除非条约另有规定或保存</w:t>
      </w:r>
      <w:r w:rsidRPr="008D113A">
        <w:rPr>
          <w:rFonts w:hint="eastAsia"/>
          <w:sz w:val="21"/>
          <w:szCs w:val="21"/>
          <w:lang w:eastAsia="zh-CN"/>
        </w:rPr>
        <w:t>人遵守的已确立的</w:t>
      </w:r>
      <w:r w:rsidRPr="008D113A">
        <w:rPr>
          <w:sz w:val="21"/>
          <w:szCs w:val="21"/>
          <w:lang w:eastAsia="zh-CN"/>
        </w:rPr>
        <w:t>惯例</w:t>
      </w:r>
      <w:r w:rsidRPr="008D113A">
        <w:rPr>
          <w:rFonts w:hint="eastAsia"/>
          <w:sz w:val="21"/>
          <w:szCs w:val="21"/>
          <w:lang w:eastAsia="zh-CN"/>
        </w:rPr>
        <w:t>不同</w:t>
      </w:r>
      <w:r w:rsidRPr="008D113A">
        <w:rPr>
          <w:sz w:val="21"/>
          <w:szCs w:val="21"/>
          <w:lang w:eastAsia="zh-CN"/>
        </w:rPr>
        <w:t>，</w:t>
      </w:r>
      <w:r w:rsidRPr="008D113A">
        <w:rPr>
          <w:rFonts w:hint="eastAsia"/>
          <w:sz w:val="21"/>
          <w:szCs w:val="21"/>
          <w:lang w:eastAsia="zh-CN"/>
        </w:rPr>
        <w:t>只有在</w:t>
      </w:r>
      <w:r w:rsidRPr="008D113A">
        <w:rPr>
          <w:sz w:val="21"/>
          <w:szCs w:val="21"/>
          <w:lang w:eastAsia="zh-CN"/>
        </w:rPr>
        <w:t>收到通知之日起</w:t>
      </w:r>
      <w:r w:rsidRPr="008D113A">
        <w:rPr>
          <w:rFonts w:hint="eastAsia"/>
          <w:sz w:val="21"/>
          <w:szCs w:val="21"/>
          <w:lang w:eastAsia="zh-CN"/>
        </w:rPr>
        <w:t>十二</w:t>
      </w:r>
      <w:r w:rsidRPr="008D113A">
        <w:rPr>
          <w:sz w:val="21"/>
          <w:szCs w:val="21"/>
          <w:lang w:eastAsia="zh-CN"/>
        </w:rPr>
        <w:t>个月期限届满之后，</w:t>
      </w:r>
      <w:r w:rsidRPr="008D113A">
        <w:rPr>
          <w:rFonts w:hint="eastAsia"/>
          <w:sz w:val="21"/>
          <w:szCs w:val="21"/>
          <w:lang w:eastAsia="zh-CN"/>
        </w:rPr>
        <w:t>仍没有任何缔约国或缔约组织</w:t>
      </w:r>
      <w:r w:rsidRPr="008D113A">
        <w:rPr>
          <w:sz w:val="21"/>
          <w:szCs w:val="21"/>
          <w:lang w:eastAsia="zh-CN"/>
        </w:rPr>
        <w:t>对一过时提出的保留提出反对，该保留</w:t>
      </w:r>
      <w:r w:rsidRPr="008D113A">
        <w:rPr>
          <w:rFonts w:hint="eastAsia"/>
          <w:sz w:val="21"/>
          <w:szCs w:val="21"/>
          <w:lang w:eastAsia="zh-CN"/>
        </w:rPr>
        <w:t>才可视为</w:t>
      </w:r>
      <w:r w:rsidRPr="008D113A">
        <w:rPr>
          <w:sz w:val="21"/>
          <w:szCs w:val="21"/>
          <w:lang w:eastAsia="zh-CN"/>
        </w:rPr>
        <w:t>已</w:t>
      </w:r>
      <w:r w:rsidRPr="008D113A">
        <w:rPr>
          <w:rFonts w:hint="eastAsia"/>
          <w:sz w:val="21"/>
          <w:szCs w:val="21"/>
          <w:lang w:eastAsia="zh-CN"/>
        </w:rPr>
        <w:t>被</w:t>
      </w:r>
      <w:r w:rsidRPr="008D113A">
        <w:rPr>
          <w:sz w:val="21"/>
          <w:szCs w:val="21"/>
          <w:lang w:eastAsia="zh-CN"/>
        </w:rPr>
        <w:t>接受。</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8D113A">
          <w:rPr>
            <w:rFonts w:ascii="KaiTi_GB2312" w:eastAsia="KaiTi_GB2312" w:hAnsi="Times New Roman" w:cs="Times New Roman"/>
            <w:i w:val="0"/>
            <w:iCs w:val="0"/>
            <w:color w:val="auto"/>
            <w:sz w:val="21"/>
            <w:szCs w:val="21"/>
            <w:lang w:eastAsia="zh-CN"/>
          </w:rPr>
          <w:t>2.3.2</w:t>
        </w:r>
      </w:smartTag>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hint="eastAsia"/>
          <w:i w:val="0"/>
          <w:iCs w:val="0"/>
          <w:color w:val="auto"/>
          <w:sz w:val="21"/>
          <w:szCs w:val="21"/>
          <w:lang w:eastAsia="zh-CN"/>
        </w:rPr>
        <w:t>对</w:t>
      </w:r>
      <w:r w:rsidRPr="008D113A">
        <w:rPr>
          <w:rFonts w:ascii="KaiTi_GB2312" w:eastAsia="KaiTi_GB2312" w:hAnsi="Times New Roman" w:cs="Times New Roman"/>
          <w:i w:val="0"/>
          <w:iCs w:val="0"/>
          <w:color w:val="auto"/>
          <w:sz w:val="21"/>
          <w:szCs w:val="21"/>
          <w:lang w:eastAsia="zh-CN"/>
        </w:rPr>
        <w:t>过时提出</w:t>
      </w:r>
      <w:r w:rsidRPr="008D113A">
        <w:rPr>
          <w:rFonts w:ascii="KaiTi_GB2312" w:eastAsia="KaiTi_GB2312" w:hAnsi="Times New Roman" w:cs="Times New Roman" w:hint="eastAsia"/>
          <w:i w:val="0"/>
          <w:iCs w:val="0"/>
          <w:color w:val="auto"/>
          <w:sz w:val="21"/>
          <w:szCs w:val="21"/>
          <w:lang w:eastAsia="zh-CN"/>
        </w:rPr>
        <w:t>的</w:t>
      </w:r>
      <w:r w:rsidRPr="008D113A">
        <w:rPr>
          <w:rFonts w:ascii="KaiTi_GB2312" w:eastAsia="KaiTi_GB2312" w:hAnsi="Times New Roman" w:cs="Times New Roman"/>
          <w:i w:val="0"/>
          <w:iCs w:val="0"/>
          <w:color w:val="auto"/>
          <w:sz w:val="21"/>
          <w:szCs w:val="21"/>
          <w:lang w:eastAsia="zh-CN"/>
        </w:rPr>
        <w:t>保留</w:t>
      </w:r>
      <w:r w:rsidRPr="008D113A">
        <w:rPr>
          <w:rFonts w:ascii="KaiTi_GB2312" w:eastAsia="KaiTi_GB2312" w:hAnsi="Times New Roman" w:cs="Times New Roman" w:hint="eastAsia"/>
          <w:i w:val="0"/>
          <w:iCs w:val="0"/>
          <w:color w:val="auto"/>
          <w:sz w:val="21"/>
          <w:szCs w:val="21"/>
          <w:lang w:eastAsia="zh-CN"/>
        </w:rPr>
        <w:t>提出反对的期限</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对过时提出</w:t>
      </w:r>
      <w:r w:rsidRPr="008D113A">
        <w:rPr>
          <w:rFonts w:hint="eastAsia"/>
          <w:sz w:val="21"/>
          <w:szCs w:val="21"/>
          <w:lang w:eastAsia="zh-CN"/>
        </w:rPr>
        <w:t>的</w:t>
      </w:r>
      <w:r w:rsidRPr="008D113A">
        <w:rPr>
          <w:sz w:val="21"/>
          <w:szCs w:val="21"/>
          <w:lang w:eastAsia="zh-CN"/>
        </w:rPr>
        <w:t>保留</w:t>
      </w:r>
      <w:r w:rsidRPr="008D113A">
        <w:rPr>
          <w:rFonts w:hint="eastAsia"/>
          <w:sz w:val="21"/>
          <w:szCs w:val="21"/>
          <w:lang w:eastAsia="zh-CN"/>
        </w:rPr>
        <w:t>提出反对，必须在准则</w:t>
      </w:r>
      <w:smartTag w:uri="urn:schemas-microsoft-com:office:smarttags" w:element="chsdate">
        <w:smartTagPr>
          <w:attr w:name="Year" w:val="1899"/>
          <w:attr w:name="Month" w:val="12"/>
          <w:attr w:name="Day" w:val="30"/>
          <w:attr w:name="IsLunarDate" w:val="False"/>
          <w:attr w:name="IsROCDate" w:val="False"/>
        </w:smartTagPr>
        <w:r w:rsidRPr="008D113A">
          <w:rPr>
            <w:sz w:val="21"/>
            <w:szCs w:val="21"/>
            <w:lang w:eastAsia="zh-CN"/>
          </w:rPr>
          <w:t>2.3.</w:t>
        </w:r>
        <w:r w:rsidRPr="008D113A">
          <w:rPr>
            <w:rFonts w:hint="eastAsia"/>
            <w:sz w:val="21"/>
            <w:szCs w:val="21"/>
            <w:lang w:eastAsia="zh-CN"/>
          </w:rPr>
          <w:t>1</w:t>
        </w:r>
      </w:smartTag>
      <w:r w:rsidRPr="008D113A">
        <w:rPr>
          <w:rFonts w:hint="eastAsia"/>
          <w:sz w:val="21"/>
          <w:szCs w:val="21"/>
          <w:lang w:eastAsia="zh-CN"/>
        </w:rPr>
        <w:t>所规定的接受过时提出的保留的十二个月期限之内作出</w:t>
      </w:r>
      <w:r w:rsidRPr="008D113A">
        <w:rPr>
          <w:sz w:val="21"/>
          <w:szCs w:val="21"/>
          <w:lang w:eastAsia="zh-CN"/>
        </w:rPr>
        <w:t>。</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8D113A">
          <w:rPr>
            <w:rFonts w:ascii="KaiTi_GB2312" w:eastAsia="KaiTi_GB2312" w:hAnsi="Times New Roman" w:cs="Times New Roman"/>
            <w:i w:val="0"/>
            <w:iCs w:val="0"/>
            <w:color w:val="auto"/>
            <w:sz w:val="21"/>
            <w:szCs w:val="21"/>
            <w:lang w:eastAsia="zh-CN"/>
          </w:rPr>
          <w:t>2.3.3</w:t>
        </w:r>
      </w:smartTag>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hint="eastAsia"/>
          <w:i w:val="0"/>
          <w:iCs w:val="0"/>
          <w:color w:val="auto"/>
          <w:sz w:val="21"/>
          <w:szCs w:val="21"/>
          <w:lang w:eastAsia="zh-CN"/>
        </w:rPr>
        <w:t>对以非</w:t>
      </w:r>
      <w:r w:rsidRPr="008D113A">
        <w:rPr>
          <w:rFonts w:ascii="KaiTi_GB2312" w:eastAsia="KaiTi_GB2312" w:hAnsi="Times New Roman" w:cs="Times New Roman"/>
          <w:i w:val="0"/>
          <w:iCs w:val="0"/>
          <w:color w:val="auto"/>
          <w:sz w:val="21"/>
          <w:szCs w:val="21"/>
          <w:lang w:eastAsia="zh-CN"/>
        </w:rPr>
        <w:t>保留方式排除或限制条约法律效力</w:t>
      </w:r>
      <w:r w:rsidRPr="008D113A">
        <w:rPr>
          <w:rFonts w:ascii="KaiTi_GB2312" w:eastAsia="KaiTi_GB2312" w:hAnsi="Times New Roman" w:cs="Times New Roman" w:hint="eastAsia"/>
          <w:i w:val="0"/>
          <w:iCs w:val="0"/>
          <w:color w:val="auto"/>
          <w:sz w:val="21"/>
          <w:szCs w:val="21"/>
          <w:lang w:eastAsia="zh-CN"/>
        </w:rPr>
        <w:t>所作的限制</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缔约</w:t>
      </w:r>
      <w:r w:rsidRPr="008D113A">
        <w:rPr>
          <w:rFonts w:hint="eastAsia"/>
          <w:sz w:val="21"/>
          <w:szCs w:val="21"/>
          <w:lang w:eastAsia="zh-CN"/>
        </w:rPr>
        <w:t>国或缔约组织</w:t>
      </w:r>
      <w:r w:rsidRPr="008D113A">
        <w:rPr>
          <w:sz w:val="21"/>
          <w:szCs w:val="21"/>
          <w:lang w:eastAsia="zh-CN"/>
        </w:rPr>
        <w:t>不得通过下列办法排除或更改条约规定的法律效力：</w:t>
      </w:r>
    </w:p>
    <w:p w:rsidR="00DE541D" w:rsidRPr="008D113A" w:rsidRDefault="00DE541D" w:rsidP="008B4640">
      <w:pPr>
        <w:pStyle w:val="Bodytexta"/>
        <w:widowControl/>
        <w:topLinePunct/>
        <w:spacing w:afterLines="50" w:after="120" w:line="340" w:lineRule="exact"/>
        <w:rPr>
          <w:sz w:val="21"/>
          <w:szCs w:val="21"/>
          <w:lang w:eastAsia="zh-CN"/>
        </w:rPr>
      </w:pPr>
      <w:r w:rsidRPr="008B4640">
        <w:rPr>
          <w:rFonts w:ascii="宋体" w:hAnsi="宋体"/>
          <w:sz w:val="21"/>
          <w:szCs w:val="21"/>
          <w:lang w:eastAsia="zh-CN"/>
        </w:rPr>
        <w:t>(</w:t>
      </w:r>
      <w:r w:rsidRPr="008D113A">
        <w:rPr>
          <w:sz w:val="21"/>
          <w:szCs w:val="21"/>
          <w:lang w:eastAsia="zh-CN"/>
        </w:rPr>
        <w:t>a</w:t>
      </w:r>
      <w:r w:rsidRPr="008B4640">
        <w:rPr>
          <w:rFonts w:ascii="宋体" w:hAnsi="宋体"/>
          <w:sz w:val="21"/>
          <w:szCs w:val="21"/>
          <w:lang w:eastAsia="zh-CN"/>
        </w:rPr>
        <w:t>)</w:t>
      </w:r>
      <w:r w:rsidRPr="008D113A">
        <w:rPr>
          <w:sz w:val="21"/>
          <w:szCs w:val="21"/>
          <w:lang w:eastAsia="zh-CN"/>
        </w:rPr>
        <w:tab/>
      </w:r>
      <w:r w:rsidRPr="008D113A">
        <w:rPr>
          <w:sz w:val="21"/>
          <w:szCs w:val="21"/>
          <w:lang w:eastAsia="zh-CN"/>
        </w:rPr>
        <w:t>对先前作出的保留加以解释；或</w:t>
      </w:r>
    </w:p>
    <w:p w:rsidR="00DE541D" w:rsidRPr="008D113A" w:rsidRDefault="00DE541D" w:rsidP="008B4640">
      <w:pPr>
        <w:pStyle w:val="Bodytexta"/>
        <w:widowControl/>
        <w:topLinePunct/>
        <w:spacing w:afterLines="50" w:after="120" w:line="340" w:lineRule="exact"/>
        <w:rPr>
          <w:sz w:val="21"/>
          <w:szCs w:val="21"/>
          <w:lang w:eastAsia="zh-CN"/>
        </w:rPr>
      </w:pPr>
      <w:r w:rsidRPr="008B4640">
        <w:rPr>
          <w:rFonts w:ascii="宋体" w:hAnsi="宋体"/>
          <w:sz w:val="21"/>
          <w:szCs w:val="21"/>
          <w:lang w:eastAsia="zh-CN"/>
        </w:rPr>
        <w:t>(</w:t>
      </w:r>
      <w:r w:rsidRPr="008D113A">
        <w:rPr>
          <w:sz w:val="21"/>
          <w:szCs w:val="21"/>
          <w:lang w:eastAsia="zh-CN"/>
        </w:rPr>
        <w:t>b</w:t>
      </w:r>
      <w:r w:rsidRPr="008B4640">
        <w:rPr>
          <w:rFonts w:ascii="宋体" w:hAnsi="宋体"/>
          <w:sz w:val="21"/>
          <w:szCs w:val="21"/>
          <w:lang w:eastAsia="zh-CN"/>
        </w:rPr>
        <w:t>)</w:t>
      </w:r>
      <w:r w:rsidRPr="008D113A">
        <w:rPr>
          <w:sz w:val="21"/>
          <w:szCs w:val="21"/>
          <w:lang w:eastAsia="zh-CN"/>
        </w:rPr>
        <w:tab/>
      </w:r>
      <w:r w:rsidRPr="008D113A">
        <w:rPr>
          <w:sz w:val="21"/>
          <w:szCs w:val="21"/>
          <w:lang w:eastAsia="zh-CN"/>
        </w:rPr>
        <w:t>事后根据</w:t>
      </w:r>
      <w:r w:rsidRPr="008D113A">
        <w:rPr>
          <w:rFonts w:hint="eastAsia"/>
          <w:sz w:val="21"/>
          <w:szCs w:val="21"/>
          <w:lang w:eastAsia="zh-CN"/>
        </w:rPr>
        <w:t>含有</w:t>
      </w:r>
      <w:r w:rsidRPr="008D113A">
        <w:rPr>
          <w:sz w:val="21"/>
          <w:szCs w:val="21"/>
          <w:lang w:eastAsia="zh-CN"/>
        </w:rPr>
        <w:t>任择</w:t>
      </w:r>
      <w:r w:rsidRPr="008D113A">
        <w:rPr>
          <w:rFonts w:hint="eastAsia"/>
          <w:sz w:val="21"/>
          <w:szCs w:val="21"/>
          <w:lang w:eastAsia="zh-CN"/>
        </w:rPr>
        <w:t>内容的</w:t>
      </w:r>
      <w:r w:rsidRPr="008D113A">
        <w:rPr>
          <w:sz w:val="21"/>
          <w:szCs w:val="21"/>
          <w:lang w:eastAsia="zh-CN"/>
        </w:rPr>
        <w:t>条款作出单方面声明。</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8D113A">
          <w:rPr>
            <w:rFonts w:ascii="KaiTi_GB2312" w:eastAsia="KaiTi_GB2312" w:hAnsi="Times New Roman" w:cs="Times New Roman"/>
            <w:i w:val="0"/>
            <w:iCs w:val="0"/>
            <w:color w:val="auto"/>
            <w:sz w:val="21"/>
            <w:szCs w:val="21"/>
            <w:lang w:eastAsia="zh-CN"/>
          </w:rPr>
          <w:t>2.3.4</w:t>
        </w:r>
      </w:smartTag>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i w:val="0"/>
          <w:iCs w:val="0"/>
          <w:color w:val="auto"/>
          <w:sz w:val="21"/>
          <w:szCs w:val="21"/>
          <w:lang w:eastAsia="zh-CN"/>
        </w:rPr>
        <w:t>扩大保留范围</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修改一项现有的保留以扩大其范围，</w:t>
      </w:r>
      <w:r w:rsidRPr="008D113A">
        <w:rPr>
          <w:rFonts w:hint="eastAsia"/>
          <w:sz w:val="21"/>
          <w:szCs w:val="21"/>
          <w:lang w:eastAsia="zh-CN"/>
        </w:rPr>
        <w:t>须</w:t>
      </w:r>
      <w:r w:rsidRPr="008D113A">
        <w:rPr>
          <w:sz w:val="21"/>
          <w:szCs w:val="21"/>
          <w:lang w:eastAsia="zh-CN"/>
        </w:rPr>
        <w:t>遵守过时提出保留所适用的规则。如果对</w:t>
      </w:r>
      <w:r w:rsidRPr="008D113A">
        <w:rPr>
          <w:rFonts w:hint="eastAsia"/>
          <w:sz w:val="21"/>
          <w:szCs w:val="21"/>
          <w:lang w:eastAsia="zh-CN"/>
        </w:rPr>
        <w:t>此种</w:t>
      </w:r>
      <w:r w:rsidRPr="008D113A">
        <w:rPr>
          <w:sz w:val="21"/>
          <w:szCs w:val="21"/>
          <w:lang w:eastAsia="zh-CN"/>
        </w:rPr>
        <w:t>修改提出了反对，则最初的保留保持不变。</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i w:val="0"/>
          <w:iCs w:val="0"/>
          <w:color w:val="auto"/>
          <w:sz w:val="21"/>
          <w:szCs w:val="21"/>
          <w:lang w:eastAsia="zh-CN"/>
        </w:rPr>
        <w:t>2.4</w:t>
      </w:r>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i w:val="0"/>
          <w:iCs w:val="0"/>
          <w:color w:val="auto"/>
          <w:sz w:val="21"/>
          <w:szCs w:val="21"/>
          <w:lang w:eastAsia="zh-CN"/>
        </w:rPr>
        <w:t>解释性声明的程序</w:t>
      </w:r>
    </w:p>
    <w:p w:rsidR="00DE541D" w:rsidRPr="008D113A" w:rsidRDefault="00DE541D" w:rsidP="008B4640">
      <w:pPr>
        <w:pStyle w:val="Conventionshead4articlenospaceabove"/>
        <w:widowControl/>
        <w:topLinePunct/>
        <w:spacing w:afterLines="50" w:line="340" w:lineRule="exact"/>
        <w:rPr>
          <w:rFonts w:ascii="KaiTi_GB2312" w:eastAsia="KaiTi_GB2312" w:hAnsi="Times New Roman" w:cs="Times New Roman"/>
          <w:i w:val="0"/>
          <w:iCs w:val="0"/>
          <w:color w:val="auto"/>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8D113A">
          <w:rPr>
            <w:rFonts w:ascii="KaiTi_GB2312" w:eastAsia="KaiTi_GB2312" w:hAnsi="Times New Roman" w:cs="Times New Roman"/>
            <w:i w:val="0"/>
            <w:iCs w:val="0"/>
            <w:color w:val="auto"/>
            <w:sz w:val="21"/>
            <w:szCs w:val="21"/>
            <w:lang w:eastAsia="zh-CN"/>
          </w:rPr>
          <w:t>2.4.1</w:t>
        </w:r>
      </w:smartTag>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hint="eastAsia"/>
          <w:i w:val="0"/>
          <w:iCs w:val="0"/>
          <w:color w:val="auto"/>
          <w:sz w:val="21"/>
          <w:szCs w:val="21"/>
          <w:lang w:eastAsia="zh-CN"/>
        </w:rPr>
        <w:t>解释性声明的形式</w:t>
      </w:r>
    </w:p>
    <w:p w:rsidR="00DE541D" w:rsidRPr="008D113A" w:rsidRDefault="00DE541D" w:rsidP="008B4640">
      <w:pPr>
        <w:pStyle w:val="Bodytext"/>
        <w:widowControl/>
        <w:topLinePunct/>
        <w:spacing w:afterLines="50" w:after="120" w:line="340" w:lineRule="exact"/>
        <w:rPr>
          <w:sz w:val="21"/>
          <w:szCs w:val="21"/>
          <w:lang w:eastAsia="zh-CN"/>
        </w:rPr>
      </w:pPr>
      <w:r w:rsidRPr="008D113A">
        <w:rPr>
          <w:rFonts w:hint="eastAsia"/>
          <w:sz w:val="21"/>
          <w:szCs w:val="21"/>
          <w:lang w:eastAsia="zh-CN"/>
        </w:rPr>
        <w:t>解释性声明最好以书面形式提出。</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8D113A">
          <w:rPr>
            <w:rFonts w:ascii="KaiTi_GB2312" w:eastAsia="KaiTi_GB2312" w:hAnsi="Times New Roman" w:cs="Times New Roman"/>
            <w:i w:val="0"/>
            <w:iCs w:val="0"/>
            <w:color w:val="auto"/>
            <w:sz w:val="21"/>
            <w:szCs w:val="21"/>
            <w:lang w:eastAsia="zh-CN"/>
          </w:rPr>
          <w:t>2.4.2</w:t>
        </w:r>
      </w:smartTag>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i w:val="0"/>
          <w:iCs w:val="0"/>
          <w:color w:val="auto"/>
          <w:sz w:val="21"/>
          <w:szCs w:val="21"/>
          <w:lang w:eastAsia="zh-CN"/>
        </w:rPr>
        <w:t>提出解释性声明</w:t>
      </w:r>
      <w:r w:rsidRPr="008D113A">
        <w:rPr>
          <w:rFonts w:ascii="KaiTi_GB2312" w:eastAsia="KaiTi_GB2312" w:hAnsi="Times New Roman" w:cs="Times New Roman" w:hint="eastAsia"/>
          <w:i w:val="0"/>
          <w:iCs w:val="0"/>
          <w:color w:val="auto"/>
          <w:sz w:val="21"/>
          <w:szCs w:val="21"/>
          <w:lang w:eastAsia="zh-CN"/>
        </w:rPr>
        <w:t>的代表</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解释性声明必须由被</w:t>
      </w:r>
      <w:r w:rsidRPr="008D113A">
        <w:rPr>
          <w:rFonts w:hint="eastAsia"/>
          <w:sz w:val="21"/>
          <w:szCs w:val="21"/>
          <w:lang w:eastAsia="zh-CN"/>
        </w:rPr>
        <w:t>视</w:t>
      </w:r>
      <w:r w:rsidRPr="008D113A">
        <w:rPr>
          <w:sz w:val="21"/>
          <w:szCs w:val="21"/>
          <w:lang w:eastAsia="zh-CN"/>
        </w:rPr>
        <w:t>为代表一国或一国际组织通过或认证条约案文或表示该国或该国际组织同意受条约约束的人士提出。</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8D113A">
          <w:rPr>
            <w:rFonts w:ascii="KaiTi_GB2312" w:eastAsia="KaiTi_GB2312" w:hAnsi="Times New Roman" w:cs="Times New Roman"/>
            <w:i w:val="0"/>
            <w:iCs w:val="0"/>
            <w:color w:val="auto"/>
            <w:sz w:val="21"/>
            <w:szCs w:val="21"/>
            <w:lang w:eastAsia="zh-CN"/>
          </w:rPr>
          <w:t>2.4.3</w:t>
        </w:r>
      </w:smartTag>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i w:val="0"/>
          <w:iCs w:val="0"/>
          <w:color w:val="auto"/>
          <w:sz w:val="21"/>
          <w:szCs w:val="21"/>
          <w:lang w:eastAsia="zh-CN"/>
        </w:rPr>
        <w:t>违反与提出</w:t>
      </w:r>
      <w:r w:rsidRPr="008D113A">
        <w:rPr>
          <w:rFonts w:ascii="KaiTi_GB2312" w:eastAsia="KaiTi_GB2312" w:hAnsi="Times New Roman" w:cs="Times New Roman" w:hint="eastAsia"/>
          <w:i w:val="0"/>
          <w:iCs w:val="0"/>
          <w:color w:val="auto"/>
          <w:sz w:val="21"/>
          <w:szCs w:val="21"/>
          <w:lang w:eastAsia="zh-CN"/>
        </w:rPr>
        <w:t>解释性声明</w:t>
      </w:r>
      <w:r w:rsidRPr="008D113A">
        <w:rPr>
          <w:rFonts w:ascii="KaiTi_GB2312" w:eastAsia="KaiTi_GB2312" w:hAnsi="Times New Roman" w:cs="Times New Roman"/>
          <w:i w:val="0"/>
          <w:iCs w:val="0"/>
          <w:color w:val="auto"/>
          <w:sz w:val="21"/>
          <w:szCs w:val="21"/>
          <w:lang w:eastAsia="zh-CN"/>
        </w:rPr>
        <w:t>有关的内部规则在</w:t>
      </w:r>
      <w:r>
        <w:rPr>
          <w:rFonts w:ascii="KaiTi_GB2312" w:eastAsia="KaiTi_GB2312" w:hAnsi="Times New Roman" w:cs="Times New Roman" w:hint="eastAsia"/>
          <w:i w:val="0"/>
          <w:iCs w:val="0"/>
          <w:color w:val="auto"/>
          <w:sz w:val="21"/>
          <w:szCs w:val="21"/>
          <w:lang w:eastAsia="zh-CN"/>
        </w:rPr>
        <w:br/>
      </w:r>
      <w:r w:rsidRPr="008D113A">
        <w:rPr>
          <w:rFonts w:ascii="KaiTi_GB2312" w:eastAsia="KaiTi_GB2312" w:hAnsi="Times New Roman" w:cs="Times New Roman"/>
          <w:i w:val="0"/>
          <w:iCs w:val="0"/>
          <w:color w:val="auto"/>
          <w:sz w:val="21"/>
          <w:szCs w:val="21"/>
          <w:lang w:eastAsia="zh-CN"/>
        </w:rPr>
        <w:t>国际一级不产生</w:t>
      </w:r>
      <w:r w:rsidRPr="008D113A">
        <w:rPr>
          <w:rFonts w:ascii="KaiTi_GB2312" w:eastAsia="KaiTi_GB2312" w:hAnsi="Times New Roman" w:cs="Times New Roman" w:hint="eastAsia"/>
          <w:i w:val="0"/>
          <w:iCs w:val="0"/>
          <w:color w:val="auto"/>
          <w:sz w:val="21"/>
          <w:szCs w:val="21"/>
          <w:lang w:eastAsia="zh-CN"/>
        </w:rPr>
        <w:t>后果</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1.</w:t>
      </w:r>
      <w:r>
        <w:rPr>
          <w:sz w:val="21"/>
          <w:szCs w:val="21"/>
          <w:lang w:eastAsia="zh-CN"/>
        </w:rPr>
        <w:t xml:space="preserve">　</w:t>
      </w:r>
      <w:r w:rsidRPr="008D113A">
        <w:rPr>
          <w:sz w:val="21"/>
          <w:szCs w:val="21"/>
          <w:lang w:eastAsia="zh-CN"/>
        </w:rPr>
        <w:t>提出解释性声明的</w:t>
      </w:r>
      <w:r w:rsidRPr="008D113A">
        <w:rPr>
          <w:rFonts w:hint="eastAsia"/>
          <w:sz w:val="21"/>
          <w:szCs w:val="21"/>
          <w:lang w:eastAsia="zh-CN"/>
        </w:rPr>
        <w:t>内部主管当局</w:t>
      </w:r>
      <w:r w:rsidRPr="008D113A">
        <w:rPr>
          <w:sz w:val="21"/>
          <w:szCs w:val="21"/>
          <w:lang w:eastAsia="zh-CN"/>
        </w:rPr>
        <w:t>和应遵循的</w:t>
      </w:r>
      <w:r w:rsidRPr="008D113A">
        <w:rPr>
          <w:rFonts w:hint="eastAsia"/>
          <w:sz w:val="21"/>
          <w:szCs w:val="21"/>
          <w:lang w:eastAsia="zh-CN"/>
        </w:rPr>
        <w:t>内部</w:t>
      </w:r>
      <w:r w:rsidRPr="008D113A">
        <w:rPr>
          <w:sz w:val="21"/>
          <w:szCs w:val="21"/>
          <w:lang w:eastAsia="zh-CN"/>
        </w:rPr>
        <w:t>程序</w:t>
      </w:r>
      <w:r w:rsidRPr="008D113A">
        <w:rPr>
          <w:rFonts w:hint="eastAsia"/>
          <w:sz w:val="21"/>
          <w:szCs w:val="21"/>
          <w:lang w:eastAsia="zh-CN"/>
        </w:rPr>
        <w:t>由</w:t>
      </w:r>
      <w:r w:rsidRPr="008D113A">
        <w:rPr>
          <w:sz w:val="21"/>
          <w:szCs w:val="21"/>
          <w:lang w:eastAsia="zh-CN"/>
        </w:rPr>
        <w:t>每一国国内法或每一国际组织的有关规则</w:t>
      </w:r>
      <w:r w:rsidRPr="008D113A">
        <w:rPr>
          <w:rFonts w:hint="eastAsia"/>
          <w:sz w:val="21"/>
          <w:szCs w:val="21"/>
          <w:lang w:eastAsia="zh-CN"/>
        </w:rPr>
        <w:t>确定</w:t>
      </w:r>
      <w:r w:rsidRPr="008D113A">
        <w:rPr>
          <w:sz w:val="21"/>
          <w:szCs w:val="21"/>
          <w:lang w:eastAsia="zh-CN"/>
        </w:rPr>
        <w:t>。</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2.</w:t>
      </w:r>
      <w:r>
        <w:rPr>
          <w:sz w:val="21"/>
          <w:szCs w:val="21"/>
          <w:lang w:eastAsia="zh-CN"/>
        </w:rPr>
        <w:t xml:space="preserve">　</w:t>
      </w:r>
      <w:r w:rsidRPr="008D113A">
        <w:rPr>
          <w:sz w:val="21"/>
          <w:szCs w:val="21"/>
          <w:lang w:eastAsia="zh-CN"/>
        </w:rPr>
        <w:t>一国或一国际组织不得以解释性声明</w:t>
      </w:r>
      <w:r w:rsidRPr="008D113A">
        <w:rPr>
          <w:rFonts w:hint="eastAsia"/>
          <w:sz w:val="21"/>
          <w:szCs w:val="21"/>
          <w:lang w:eastAsia="zh-CN"/>
        </w:rPr>
        <w:t>的提出</w:t>
      </w:r>
      <w:r w:rsidRPr="008D113A">
        <w:rPr>
          <w:sz w:val="21"/>
          <w:szCs w:val="21"/>
          <w:lang w:eastAsia="zh-CN"/>
        </w:rPr>
        <w:t>违反了关于</w:t>
      </w:r>
      <w:r w:rsidRPr="008D113A">
        <w:rPr>
          <w:rFonts w:hint="eastAsia"/>
          <w:sz w:val="21"/>
          <w:szCs w:val="21"/>
          <w:lang w:eastAsia="zh-CN"/>
        </w:rPr>
        <w:t>提出</w:t>
      </w:r>
      <w:r w:rsidRPr="008D113A">
        <w:rPr>
          <w:sz w:val="21"/>
          <w:szCs w:val="21"/>
          <w:lang w:eastAsia="zh-CN"/>
        </w:rPr>
        <w:t>解释性声明的权限和程序的该国国内法</w:t>
      </w:r>
      <w:r w:rsidRPr="008D113A">
        <w:rPr>
          <w:rFonts w:hint="eastAsia"/>
          <w:sz w:val="21"/>
          <w:szCs w:val="21"/>
          <w:lang w:eastAsia="zh-CN"/>
        </w:rPr>
        <w:t>规定</w:t>
      </w:r>
      <w:r w:rsidRPr="008D113A">
        <w:rPr>
          <w:sz w:val="21"/>
          <w:szCs w:val="21"/>
          <w:lang w:eastAsia="zh-CN"/>
        </w:rPr>
        <w:t>或该组织</w:t>
      </w:r>
      <w:r w:rsidRPr="008D113A">
        <w:rPr>
          <w:rFonts w:hint="eastAsia"/>
          <w:sz w:val="21"/>
          <w:szCs w:val="21"/>
          <w:lang w:eastAsia="zh-CN"/>
        </w:rPr>
        <w:t>的</w:t>
      </w:r>
      <w:r w:rsidRPr="008D113A">
        <w:rPr>
          <w:sz w:val="21"/>
          <w:szCs w:val="21"/>
          <w:lang w:eastAsia="zh-CN"/>
        </w:rPr>
        <w:t>规则为理由宣布解释性声明无效。</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8D113A">
          <w:rPr>
            <w:rFonts w:ascii="KaiTi_GB2312" w:eastAsia="KaiTi_GB2312" w:hAnsi="Times New Roman" w:cs="Times New Roman"/>
            <w:i w:val="0"/>
            <w:iCs w:val="0"/>
            <w:color w:val="auto"/>
            <w:sz w:val="21"/>
            <w:szCs w:val="21"/>
            <w:lang w:eastAsia="zh-CN"/>
          </w:rPr>
          <w:t>2.4.4</w:t>
        </w:r>
      </w:smartTag>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i w:val="0"/>
          <w:iCs w:val="0"/>
          <w:color w:val="auto"/>
          <w:sz w:val="21"/>
          <w:szCs w:val="21"/>
          <w:lang w:eastAsia="zh-CN"/>
        </w:rPr>
        <w:t>可提出解释性声明的时刻</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在不妨碍准则</w:t>
      </w:r>
      <w:r w:rsidRPr="008D113A">
        <w:rPr>
          <w:sz w:val="21"/>
          <w:szCs w:val="21"/>
          <w:lang w:eastAsia="zh-CN"/>
        </w:rPr>
        <w:t>1.</w:t>
      </w:r>
      <w:r w:rsidRPr="008D113A">
        <w:rPr>
          <w:rFonts w:hint="eastAsia"/>
          <w:sz w:val="21"/>
          <w:szCs w:val="21"/>
          <w:lang w:eastAsia="zh-CN"/>
        </w:rPr>
        <w:t>4</w:t>
      </w:r>
      <w:r w:rsidRPr="008D113A">
        <w:rPr>
          <w:sz w:val="21"/>
          <w:szCs w:val="21"/>
          <w:lang w:eastAsia="zh-CN"/>
        </w:rPr>
        <w:t>和</w:t>
      </w:r>
      <w:smartTag w:uri="urn:schemas-microsoft-com:office:smarttags" w:element="chsdate">
        <w:smartTagPr>
          <w:attr w:name="Year" w:val="1899"/>
          <w:attr w:name="Month" w:val="12"/>
          <w:attr w:name="Day" w:val="30"/>
          <w:attr w:name="IsLunarDate" w:val="False"/>
          <w:attr w:name="IsROCDate" w:val="False"/>
        </w:smartTagPr>
        <w:r w:rsidRPr="008D113A">
          <w:rPr>
            <w:sz w:val="21"/>
            <w:szCs w:val="21"/>
            <w:lang w:eastAsia="zh-CN"/>
          </w:rPr>
          <w:t>2.4.7</w:t>
        </w:r>
      </w:smartTag>
      <w:r w:rsidRPr="008D113A">
        <w:rPr>
          <w:sz w:val="21"/>
          <w:szCs w:val="21"/>
          <w:lang w:eastAsia="zh-CN"/>
        </w:rPr>
        <w:t>的规定的条件下，解释性声明可随时提出。</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8D113A">
          <w:rPr>
            <w:rFonts w:ascii="KaiTi_GB2312" w:eastAsia="KaiTi_GB2312" w:hAnsi="Times New Roman" w:cs="Times New Roman"/>
            <w:i w:val="0"/>
            <w:iCs w:val="0"/>
            <w:color w:val="auto"/>
            <w:sz w:val="21"/>
            <w:szCs w:val="21"/>
            <w:lang w:eastAsia="zh-CN"/>
          </w:rPr>
          <w:t>2.4.5</w:t>
        </w:r>
      </w:smartTag>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hint="eastAsia"/>
          <w:i w:val="0"/>
          <w:iCs w:val="0"/>
          <w:color w:val="auto"/>
          <w:sz w:val="21"/>
          <w:szCs w:val="21"/>
          <w:lang w:eastAsia="zh-CN"/>
        </w:rPr>
        <w:t>解释性声明的告知</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hint="eastAsia"/>
          <w:sz w:val="21"/>
          <w:szCs w:val="21"/>
          <w:lang w:eastAsia="zh-CN"/>
        </w:rPr>
        <w:t>书面解释性声明的告知应当遵循准则</w:t>
      </w:r>
      <w:smartTag w:uri="urn:schemas-microsoft-com:office:smarttags" w:element="chsdate">
        <w:smartTagPr>
          <w:attr w:name="Year" w:val="1899"/>
          <w:attr w:name="Month" w:val="12"/>
          <w:attr w:name="Day" w:val="30"/>
          <w:attr w:name="IsLunarDate" w:val="False"/>
          <w:attr w:name="IsROCDate" w:val="False"/>
        </w:smartTagPr>
        <w:r w:rsidRPr="008D113A">
          <w:rPr>
            <w:rFonts w:hint="eastAsia"/>
            <w:sz w:val="21"/>
            <w:szCs w:val="21"/>
            <w:lang w:eastAsia="zh-CN"/>
          </w:rPr>
          <w:t>2.1.5</w:t>
        </w:r>
      </w:smartTag>
      <w:r w:rsidRPr="008D113A">
        <w:rPr>
          <w:rFonts w:hint="eastAsia"/>
          <w:sz w:val="21"/>
          <w:szCs w:val="21"/>
          <w:lang w:eastAsia="zh-CN"/>
        </w:rPr>
        <w:t>、</w:t>
      </w:r>
      <w:r w:rsidRPr="008D113A">
        <w:rPr>
          <w:rFonts w:hint="eastAsia"/>
          <w:sz w:val="21"/>
          <w:szCs w:val="21"/>
          <w:lang w:eastAsia="zh-CN"/>
        </w:rPr>
        <w:t>2.1.6</w:t>
      </w:r>
      <w:r w:rsidRPr="008D113A">
        <w:rPr>
          <w:rFonts w:hint="eastAsia"/>
          <w:sz w:val="21"/>
          <w:szCs w:val="21"/>
          <w:lang w:eastAsia="zh-CN"/>
        </w:rPr>
        <w:t>和</w:t>
      </w:r>
      <w:r w:rsidRPr="008D113A">
        <w:rPr>
          <w:rFonts w:hint="eastAsia"/>
          <w:sz w:val="21"/>
          <w:szCs w:val="21"/>
          <w:lang w:eastAsia="zh-CN"/>
        </w:rPr>
        <w:t>2.1.7</w:t>
      </w:r>
      <w:r w:rsidRPr="008D113A">
        <w:rPr>
          <w:rFonts w:hint="eastAsia"/>
          <w:sz w:val="21"/>
          <w:szCs w:val="21"/>
          <w:lang w:eastAsia="zh-CN"/>
        </w:rPr>
        <w:t>中所确立的程序。</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8D113A">
          <w:rPr>
            <w:rFonts w:ascii="KaiTi_GB2312" w:eastAsia="KaiTi_GB2312" w:hAnsi="Times New Roman" w:cs="Times New Roman"/>
            <w:i w:val="0"/>
            <w:iCs w:val="0"/>
            <w:color w:val="auto"/>
            <w:sz w:val="21"/>
            <w:szCs w:val="21"/>
            <w:lang w:eastAsia="zh-CN"/>
          </w:rPr>
          <w:t>2.4.6</w:t>
        </w:r>
      </w:smartTag>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i w:val="0"/>
          <w:iCs w:val="0"/>
          <w:color w:val="auto"/>
          <w:sz w:val="21"/>
          <w:szCs w:val="21"/>
          <w:lang w:eastAsia="zh-CN"/>
        </w:rPr>
        <w:t>无须确认在签署条约时提出的解释性声明</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如一国或一国际组织通过签署条约表示同意受其约束，在签署该条约时提出的解释性声明无须事后予以确认。</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8D113A">
          <w:rPr>
            <w:rFonts w:ascii="KaiTi_GB2312" w:eastAsia="KaiTi_GB2312" w:hAnsi="Times New Roman" w:cs="Times New Roman"/>
            <w:i w:val="0"/>
            <w:iCs w:val="0"/>
            <w:color w:val="auto"/>
            <w:sz w:val="21"/>
            <w:szCs w:val="21"/>
            <w:lang w:eastAsia="zh-CN"/>
          </w:rPr>
          <w:t>2.4.7</w:t>
        </w:r>
      </w:smartTag>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i w:val="0"/>
          <w:iCs w:val="0"/>
          <w:color w:val="auto"/>
          <w:sz w:val="21"/>
          <w:szCs w:val="21"/>
          <w:lang w:eastAsia="zh-CN"/>
        </w:rPr>
        <w:t>过时提出解释性声明</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当条约规定只能在特定时间内提出解释性声明时，一国或一国际组织不得在其后提出有关该条约的解释性声明，除非其他</w:t>
      </w:r>
      <w:r w:rsidRPr="008D113A">
        <w:rPr>
          <w:rFonts w:hint="eastAsia"/>
          <w:sz w:val="21"/>
          <w:szCs w:val="21"/>
          <w:lang w:eastAsia="zh-CN"/>
        </w:rPr>
        <w:t>缔约国和缔约组织均</w:t>
      </w:r>
      <w:r w:rsidRPr="008D113A">
        <w:rPr>
          <w:sz w:val="21"/>
          <w:szCs w:val="21"/>
          <w:lang w:eastAsia="zh-CN"/>
        </w:rPr>
        <w:t>不反对过时提出解释性声明。</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8D113A">
          <w:rPr>
            <w:rFonts w:ascii="KaiTi_GB2312" w:eastAsia="KaiTi_GB2312" w:hAnsi="Times New Roman" w:cs="Times New Roman"/>
            <w:i w:val="0"/>
            <w:iCs w:val="0"/>
            <w:color w:val="auto"/>
            <w:sz w:val="21"/>
            <w:szCs w:val="21"/>
            <w:lang w:eastAsia="zh-CN"/>
          </w:rPr>
          <w:t>2.4.8</w:t>
        </w:r>
      </w:smartTag>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i w:val="0"/>
          <w:iCs w:val="0"/>
          <w:color w:val="auto"/>
          <w:sz w:val="21"/>
          <w:szCs w:val="21"/>
          <w:lang w:eastAsia="zh-CN"/>
        </w:rPr>
        <w:t>修改解释性声明</w:t>
      </w:r>
    </w:p>
    <w:p w:rsidR="00DE541D" w:rsidRPr="008D113A" w:rsidRDefault="00DE541D" w:rsidP="008B4640">
      <w:pPr>
        <w:pStyle w:val="Bodytext"/>
        <w:widowControl/>
        <w:topLinePunct/>
        <w:spacing w:afterLines="50" w:after="120" w:line="340" w:lineRule="exact"/>
        <w:rPr>
          <w:sz w:val="21"/>
          <w:szCs w:val="21"/>
          <w:lang w:eastAsia="zh-CN"/>
        </w:rPr>
      </w:pPr>
      <w:r w:rsidRPr="008D113A">
        <w:rPr>
          <w:sz w:val="21"/>
          <w:szCs w:val="21"/>
          <w:lang w:eastAsia="zh-CN"/>
        </w:rPr>
        <w:t>除条约</w:t>
      </w:r>
      <w:r w:rsidRPr="008D113A">
        <w:rPr>
          <w:rFonts w:hint="eastAsia"/>
          <w:sz w:val="21"/>
          <w:szCs w:val="21"/>
          <w:lang w:eastAsia="zh-CN"/>
        </w:rPr>
        <w:t>另有规定外，</w:t>
      </w:r>
      <w:r w:rsidRPr="008D113A">
        <w:rPr>
          <w:sz w:val="21"/>
          <w:szCs w:val="21"/>
          <w:lang w:eastAsia="zh-CN"/>
        </w:rPr>
        <w:t>解释性声明可随时修改。</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i w:val="0"/>
          <w:iCs w:val="0"/>
          <w:color w:val="auto"/>
          <w:sz w:val="21"/>
          <w:szCs w:val="21"/>
          <w:lang w:eastAsia="zh-CN"/>
        </w:rPr>
        <w:t>2.5</w:t>
      </w:r>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i w:val="0"/>
          <w:iCs w:val="0"/>
          <w:color w:val="auto"/>
          <w:sz w:val="21"/>
          <w:szCs w:val="21"/>
          <w:lang w:eastAsia="zh-CN"/>
        </w:rPr>
        <w:t>撤回和修改保留和解释性声明</w:t>
      </w:r>
    </w:p>
    <w:p w:rsidR="00DE541D" w:rsidRPr="008D113A" w:rsidRDefault="00DE541D" w:rsidP="008B4640">
      <w:pPr>
        <w:pStyle w:val="Conventionshead4articlenospaceabove"/>
        <w:widowControl/>
        <w:topLinePunct/>
        <w:spacing w:afterLines="50" w:line="340" w:lineRule="exact"/>
        <w:rPr>
          <w:rFonts w:ascii="KaiTi_GB2312" w:eastAsia="KaiTi_GB2312" w:hAnsi="Times New Roman" w:cs="Times New Roman"/>
          <w:i w:val="0"/>
          <w:iCs w:val="0"/>
          <w:color w:val="auto"/>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8D113A">
          <w:rPr>
            <w:rFonts w:ascii="KaiTi_GB2312" w:eastAsia="KaiTi_GB2312" w:hAnsi="Times New Roman" w:cs="Times New Roman"/>
            <w:i w:val="0"/>
            <w:iCs w:val="0"/>
            <w:color w:val="auto"/>
            <w:sz w:val="21"/>
            <w:szCs w:val="21"/>
            <w:lang w:eastAsia="zh-CN"/>
          </w:rPr>
          <w:t>2.5.1</w:t>
        </w:r>
      </w:smartTag>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i w:val="0"/>
          <w:iCs w:val="0"/>
          <w:color w:val="auto"/>
          <w:sz w:val="21"/>
          <w:szCs w:val="21"/>
          <w:lang w:eastAsia="zh-CN"/>
        </w:rPr>
        <w:t>撤回保留</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除条约另有规定外，保留可随时撤回，无须经业已接受保留的国家或国际组织同意。</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smartTag w:uri="urn:schemas-microsoft-com:office:smarttags" w:element="chsdate">
        <w:smartTagPr>
          <w:attr w:name="Year" w:val="1899"/>
          <w:attr w:name="Month" w:val="12"/>
          <w:attr w:name="Day" w:val="30"/>
          <w:attr w:name="IsLunarDate" w:val="False"/>
          <w:attr w:name="IsROCDate" w:val="False"/>
        </w:smartTagPr>
        <w:r w:rsidRPr="008D113A">
          <w:rPr>
            <w:rFonts w:ascii="KaiTi_GB2312" w:eastAsia="KaiTi_GB2312" w:hAnsi="Times New Roman" w:cs="Times New Roman"/>
            <w:i w:val="0"/>
            <w:iCs w:val="0"/>
            <w:color w:val="auto"/>
            <w:sz w:val="21"/>
            <w:szCs w:val="21"/>
            <w:lang w:eastAsia="zh-CN"/>
          </w:rPr>
          <w:t>2.5.2</w:t>
        </w:r>
      </w:smartTag>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i w:val="0"/>
          <w:iCs w:val="0"/>
          <w:color w:val="auto"/>
          <w:sz w:val="21"/>
          <w:szCs w:val="21"/>
          <w:lang w:eastAsia="zh-CN"/>
        </w:rPr>
        <w:t>撤回的形式</w:t>
      </w:r>
    </w:p>
    <w:p w:rsidR="00DE541D" w:rsidRPr="008D113A" w:rsidRDefault="00DE541D" w:rsidP="008B4640">
      <w:pPr>
        <w:pStyle w:val="Bodytext"/>
        <w:widowControl/>
        <w:topLinePunct/>
        <w:spacing w:afterLines="50" w:after="120" w:line="340" w:lineRule="exact"/>
        <w:rPr>
          <w:sz w:val="21"/>
          <w:szCs w:val="21"/>
          <w:lang w:eastAsia="zh-CN"/>
        </w:rPr>
      </w:pPr>
      <w:r w:rsidRPr="008D113A">
        <w:rPr>
          <w:sz w:val="21"/>
          <w:szCs w:val="21"/>
          <w:lang w:eastAsia="zh-CN"/>
        </w:rPr>
        <w:t>撤回保留必须以书面</w:t>
      </w:r>
      <w:r w:rsidRPr="008D113A">
        <w:rPr>
          <w:rFonts w:hint="eastAsia"/>
          <w:sz w:val="21"/>
          <w:szCs w:val="21"/>
          <w:lang w:eastAsia="zh-CN"/>
        </w:rPr>
        <w:t>形式</w:t>
      </w:r>
      <w:r w:rsidRPr="008D113A">
        <w:rPr>
          <w:sz w:val="21"/>
          <w:szCs w:val="21"/>
          <w:lang w:eastAsia="zh-CN"/>
        </w:rPr>
        <w:t>提出。</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8D113A">
          <w:rPr>
            <w:rFonts w:ascii="KaiTi_GB2312" w:eastAsia="KaiTi_GB2312" w:hAnsi="Times New Roman" w:cs="Times New Roman"/>
            <w:i w:val="0"/>
            <w:iCs w:val="0"/>
            <w:color w:val="auto"/>
            <w:sz w:val="21"/>
            <w:szCs w:val="21"/>
            <w:lang w:eastAsia="zh-CN"/>
          </w:rPr>
          <w:t>2.5.3</w:t>
        </w:r>
      </w:smartTag>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i w:val="0"/>
          <w:iCs w:val="0"/>
          <w:color w:val="auto"/>
          <w:sz w:val="21"/>
          <w:szCs w:val="21"/>
          <w:lang w:eastAsia="zh-CN"/>
        </w:rPr>
        <w:t>定期审查保留的功用</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1.</w:t>
      </w:r>
      <w:r>
        <w:rPr>
          <w:sz w:val="21"/>
          <w:szCs w:val="21"/>
          <w:lang w:eastAsia="zh-CN"/>
        </w:rPr>
        <w:t xml:space="preserve">　</w:t>
      </w:r>
      <w:r w:rsidRPr="008D113A">
        <w:rPr>
          <w:sz w:val="21"/>
          <w:szCs w:val="21"/>
          <w:lang w:eastAsia="zh-CN"/>
        </w:rPr>
        <w:t>对条约提出一项或多项保留的国家或国际组织应定期审查各项保留，并考虑撤回已不适用的保留。</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2.</w:t>
      </w:r>
      <w:r>
        <w:rPr>
          <w:sz w:val="21"/>
          <w:szCs w:val="21"/>
          <w:lang w:eastAsia="zh-CN"/>
        </w:rPr>
        <w:t xml:space="preserve">　</w:t>
      </w:r>
      <w:r w:rsidRPr="008D113A">
        <w:rPr>
          <w:sz w:val="21"/>
          <w:szCs w:val="21"/>
          <w:lang w:eastAsia="zh-CN"/>
        </w:rPr>
        <w:t>在进行这样的审查时，国家和国际组织应对维护多边条约的完整性这一目标给予特别注意，并在必要时，尤其是根据其国内法自从提出保留以来的演变情况，考虑各项保留是否仍然有用。</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8D113A">
          <w:rPr>
            <w:rFonts w:ascii="KaiTi_GB2312" w:eastAsia="KaiTi_GB2312" w:hAnsi="Times New Roman" w:cs="Times New Roman"/>
            <w:i w:val="0"/>
            <w:iCs w:val="0"/>
            <w:color w:val="auto"/>
            <w:sz w:val="21"/>
            <w:szCs w:val="21"/>
            <w:lang w:eastAsia="zh-CN"/>
          </w:rPr>
          <w:t>2.5.4</w:t>
        </w:r>
      </w:smartTag>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i w:val="0"/>
          <w:iCs w:val="0"/>
          <w:color w:val="auto"/>
          <w:sz w:val="21"/>
          <w:szCs w:val="21"/>
          <w:lang w:eastAsia="zh-CN"/>
        </w:rPr>
        <w:t>在国际上提出撤回保留</w:t>
      </w:r>
      <w:r w:rsidRPr="008D113A">
        <w:rPr>
          <w:rFonts w:ascii="KaiTi_GB2312" w:eastAsia="KaiTi_GB2312" w:hAnsi="Times New Roman" w:cs="Times New Roman" w:hint="eastAsia"/>
          <w:i w:val="0"/>
          <w:iCs w:val="0"/>
          <w:color w:val="auto"/>
          <w:sz w:val="21"/>
          <w:szCs w:val="21"/>
          <w:lang w:eastAsia="zh-CN"/>
        </w:rPr>
        <w:t>的代表</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1.</w:t>
      </w:r>
      <w:r>
        <w:rPr>
          <w:sz w:val="21"/>
          <w:szCs w:val="21"/>
          <w:lang w:eastAsia="zh-CN"/>
        </w:rPr>
        <w:t xml:space="preserve">　</w:t>
      </w:r>
      <w:r w:rsidRPr="008D113A">
        <w:rPr>
          <w:sz w:val="21"/>
          <w:szCs w:val="21"/>
          <w:lang w:eastAsia="zh-CN"/>
        </w:rPr>
        <w:t>在不违反作为条约保存人的国际组织</w:t>
      </w:r>
      <w:r w:rsidRPr="008D113A">
        <w:rPr>
          <w:rFonts w:hint="eastAsia"/>
          <w:sz w:val="21"/>
          <w:szCs w:val="21"/>
          <w:lang w:eastAsia="zh-CN"/>
        </w:rPr>
        <w:t>所遵守</w:t>
      </w:r>
      <w:r w:rsidRPr="008D113A">
        <w:rPr>
          <w:sz w:val="21"/>
          <w:szCs w:val="21"/>
          <w:lang w:eastAsia="zh-CN"/>
        </w:rPr>
        <w:t>的</w:t>
      </w:r>
      <w:r w:rsidRPr="008D113A">
        <w:rPr>
          <w:rFonts w:hint="eastAsia"/>
          <w:sz w:val="21"/>
          <w:szCs w:val="21"/>
          <w:lang w:eastAsia="zh-CN"/>
        </w:rPr>
        <w:t>通常</w:t>
      </w:r>
      <w:r w:rsidRPr="008D113A">
        <w:rPr>
          <w:sz w:val="21"/>
          <w:szCs w:val="21"/>
          <w:lang w:eastAsia="zh-CN"/>
        </w:rPr>
        <w:t>惯例的前提下，下列情况中的人士</w:t>
      </w:r>
      <w:r w:rsidRPr="008D113A">
        <w:rPr>
          <w:rFonts w:hint="eastAsia"/>
          <w:sz w:val="21"/>
          <w:szCs w:val="21"/>
          <w:lang w:eastAsia="zh-CN"/>
        </w:rPr>
        <w:t>视为</w:t>
      </w:r>
      <w:r w:rsidRPr="008D113A">
        <w:rPr>
          <w:sz w:val="21"/>
          <w:szCs w:val="21"/>
          <w:lang w:eastAsia="zh-CN"/>
        </w:rPr>
        <w:t>代表一国或一国际组织撤回所提出的保留：</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a</w:t>
      </w:r>
      <w:r w:rsidRPr="008B4640">
        <w:rPr>
          <w:rFonts w:ascii="宋体" w:hAnsi="宋体"/>
          <w:sz w:val="21"/>
          <w:szCs w:val="21"/>
          <w:lang w:eastAsia="zh-CN"/>
        </w:rPr>
        <w:t>)</w:t>
      </w:r>
      <w:r w:rsidRPr="008D113A">
        <w:rPr>
          <w:sz w:val="21"/>
          <w:szCs w:val="21"/>
          <w:lang w:eastAsia="zh-CN"/>
        </w:rPr>
        <w:tab/>
      </w:r>
      <w:r w:rsidRPr="008D113A">
        <w:rPr>
          <w:sz w:val="21"/>
          <w:szCs w:val="21"/>
          <w:lang w:eastAsia="zh-CN"/>
        </w:rPr>
        <w:t>就撤回保留而言，该人士出示了适当的全权证书；或</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b</w:t>
      </w:r>
      <w:r w:rsidRPr="008B4640">
        <w:rPr>
          <w:rFonts w:ascii="宋体" w:hAnsi="宋体"/>
          <w:sz w:val="21"/>
          <w:szCs w:val="21"/>
          <w:lang w:eastAsia="zh-CN"/>
        </w:rPr>
        <w:t>)</w:t>
      </w:r>
      <w:r w:rsidRPr="008D113A">
        <w:rPr>
          <w:sz w:val="21"/>
          <w:szCs w:val="21"/>
          <w:lang w:eastAsia="zh-CN"/>
        </w:rPr>
        <w:tab/>
      </w:r>
      <w:r w:rsidRPr="008D113A">
        <w:rPr>
          <w:sz w:val="21"/>
          <w:szCs w:val="21"/>
          <w:lang w:eastAsia="zh-CN"/>
        </w:rPr>
        <w:t>从惯例或</w:t>
      </w:r>
      <w:r w:rsidRPr="008D113A">
        <w:rPr>
          <w:rFonts w:hint="eastAsia"/>
          <w:sz w:val="21"/>
          <w:szCs w:val="21"/>
          <w:lang w:eastAsia="zh-CN"/>
        </w:rPr>
        <w:t>从</w:t>
      </w:r>
      <w:r w:rsidRPr="008D113A">
        <w:rPr>
          <w:sz w:val="21"/>
          <w:szCs w:val="21"/>
          <w:lang w:eastAsia="zh-CN"/>
        </w:rPr>
        <w:t>其他情况看，有关国家和国际组织有意认为该人士</w:t>
      </w:r>
      <w:r w:rsidRPr="008D113A">
        <w:rPr>
          <w:rFonts w:hint="eastAsia"/>
          <w:sz w:val="21"/>
          <w:szCs w:val="21"/>
          <w:lang w:eastAsia="zh-CN"/>
        </w:rPr>
        <w:t>为此种目的能代表该国或该国际组织</w:t>
      </w:r>
      <w:r w:rsidRPr="008D113A">
        <w:rPr>
          <w:sz w:val="21"/>
          <w:szCs w:val="21"/>
          <w:lang w:eastAsia="zh-CN"/>
        </w:rPr>
        <w:t>，无须出示全权证书。</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2.</w:t>
      </w:r>
      <w:r>
        <w:rPr>
          <w:sz w:val="21"/>
          <w:szCs w:val="21"/>
          <w:lang w:eastAsia="zh-CN"/>
        </w:rPr>
        <w:t xml:space="preserve">　</w:t>
      </w:r>
      <w:r w:rsidRPr="008D113A">
        <w:rPr>
          <w:sz w:val="21"/>
          <w:szCs w:val="21"/>
          <w:lang w:eastAsia="zh-CN"/>
        </w:rPr>
        <w:t>以下人士因其职务无须出示全权证书，</w:t>
      </w:r>
      <w:r w:rsidRPr="008D113A">
        <w:rPr>
          <w:rFonts w:hint="eastAsia"/>
          <w:sz w:val="21"/>
          <w:szCs w:val="21"/>
          <w:lang w:eastAsia="zh-CN"/>
        </w:rPr>
        <w:t>被视为代表一国并能以该国的名义</w:t>
      </w:r>
      <w:r w:rsidRPr="008D113A">
        <w:rPr>
          <w:sz w:val="21"/>
          <w:szCs w:val="21"/>
          <w:lang w:eastAsia="zh-CN"/>
        </w:rPr>
        <w:t>在国际</w:t>
      </w:r>
      <w:r w:rsidRPr="008D113A">
        <w:rPr>
          <w:rFonts w:hint="eastAsia"/>
          <w:sz w:val="21"/>
          <w:szCs w:val="21"/>
          <w:lang w:eastAsia="zh-CN"/>
        </w:rPr>
        <w:t>一级</w:t>
      </w:r>
      <w:r w:rsidRPr="008D113A">
        <w:rPr>
          <w:sz w:val="21"/>
          <w:szCs w:val="21"/>
          <w:lang w:eastAsia="zh-CN"/>
        </w:rPr>
        <w:t>撤回保留：</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a</w:t>
      </w:r>
      <w:r w:rsidRPr="008B4640">
        <w:rPr>
          <w:rFonts w:ascii="宋体" w:hAnsi="宋体"/>
          <w:sz w:val="21"/>
          <w:szCs w:val="21"/>
          <w:lang w:eastAsia="zh-CN"/>
        </w:rPr>
        <w:t>)</w:t>
      </w:r>
      <w:r w:rsidRPr="008D113A">
        <w:rPr>
          <w:sz w:val="21"/>
          <w:szCs w:val="21"/>
          <w:lang w:eastAsia="zh-CN"/>
        </w:rPr>
        <w:tab/>
      </w:r>
      <w:r w:rsidRPr="008D113A">
        <w:rPr>
          <w:sz w:val="21"/>
          <w:szCs w:val="21"/>
          <w:lang w:eastAsia="zh-CN"/>
        </w:rPr>
        <w:t>国家元首、政府首脑和外交部长；</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b</w:t>
      </w:r>
      <w:r w:rsidRPr="008B4640">
        <w:rPr>
          <w:rFonts w:ascii="宋体" w:hAnsi="宋体"/>
          <w:sz w:val="21"/>
          <w:szCs w:val="21"/>
          <w:lang w:eastAsia="zh-CN"/>
        </w:rPr>
        <w:t>)</w:t>
      </w:r>
      <w:r w:rsidRPr="008D113A">
        <w:rPr>
          <w:sz w:val="21"/>
          <w:szCs w:val="21"/>
          <w:lang w:eastAsia="zh-CN"/>
        </w:rPr>
        <w:tab/>
      </w:r>
      <w:r w:rsidRPr="008D113A">
        <w:rPr>
          <w:sz w:val="21"/>
          <w:szCs w:val="21"/>
          <w:lang w:eastAsia="zh-CN"/>
        </w:rPr>
        <w:t>就撤回对一国际组织或</w:t>
      </w:r>
      <w:r w:rsidRPr="008D113A">
        <w:rPr>
          <w:rFonts w:hint="eastAsia"/>
          <w:sz w:val="21"/>
          <w:szCs w:val="21"/>
          <w:lang w:eastAsia="zh-CN"/>
        </w:rPr>
        <w:t>其</w:t>
      </w:r>
      <w:r w:rsidRPr="008D113A">
        <w:rPr>
          <w:sz w:val="21"/>
          <w:szCs w:val="21"/>
          <w:lang w:eastAsia="zh-CN"/>
        </w:rPr>
        <w:t>一个机关</w:t>
      </w:r>
      <w:r w:rsidRPr="008D113A">
        <w:rPr>
          <w:rFonts w:hint="eastAsia"/>
          <w:sz w:val="21"/>
          <w:szCs w:val="21"/>
          <w:lang w:eastAsia="zh-CN"/>
        </w:rPr>
        <w:t>里</w:t>
      </w:r>
      <w:r w:rsidRPr="008D113A">
        <w:rPr>
          <w:sz w:val="21"/>
          <w:szCs w:val="21"/>
          <w:lang w:eastAsia="zh-CN"/>
        </w:rPr>
        <w:t>所通过的条约的保留而言，各国派</w:t>
      </w:r>
      <w:r w:rsidRPr="008D113A">
        <w:rPr>
          <w:rFonts w:hint="eastAsia"/>
          <w:sz w:val="21"/>
          <w:szCs w:val="21"/>
          <w:lang w:eastAsia="zh-CN"/>
        </w:rPr>
        <w:t>驻</w:t>
      </w:r>
      <w:r w:rsidRPr="008D113A">
        <w:rPr>
          <w:sz w:val="21"/>
          <w:szCs w:val="21"/>
          <w:lang w:eastAsia="zh-CN"/>
        </w:rPr>
        <w:t>该组织或机关的代表；</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c</w:t>
      </w:r>
      <w:r w:rsidRPr="008B4640">
        <w:rPr>
          <w:rFonts w:ascii="宋体" w:hAnsi="宋体"/>
          <w:sz w:val="21"/>
          <w:szCs w:val="21"/>
          <w:lang w:eastAsia="zh-CN"/>
        </w:rPr>
        <w:t>)</w:t>
      </w:r>
      <w:r>
        <w:rPr>
          <w:sz w:val="21"/>
          <w:szCs w:val="21"/>
          <w:lang w:eastAsia="zh-CN"/>
        </w:rPr>
        <w:t xml:space="preserve">　</w:t>
      </w:r>
      <w:r w:rsidRPr="008D113A">
        <w:rPr>
          <w:sz w:val="21"/>
          <w:szCs w:val="21"/>
          <w:lang w:eastAsia="zh-CN"/>
        </w:rPr>
        <w:t>就撤回对委派国与一国际组织间的条约的保留而言，常驻该组织的代表团团长。</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8D113A">
          <w:rPr>
            <w:rFonts w:ascii="KaiTi_GB2312" w:eastAsia="KaiTi_GB2312" w:hAnsi="Times New Roman" w:cs="Times New Roman"/>
            <w:i w:val="0"/>
            <w:iCs w:val="0"/>
            <w:color w:val="auto"/>
            <w:sz w:val="21"/>
            <w:szCs w:val="21"/>
            <w:lang w:eastAsia="zh-CN"/>
          </w:rPr>
          <w:t>2.5.5</w:t>
        </w:r>
      </w:smartTag>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i w:val="0"/>
          <w:iCs w:val="0"/>
          <w:color w:val="auto"/>
          <w:sz w:val="21"/>
          <w:szCs w:val="21"/>
          <w:lang w:eastAsia="zh-CN"/>
        </w:rPr>
        <w:t>违反与撤回保留有关的内部规则在国际上不产生后果</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1.</w:t>
      </w:r>
      <w:r>
        <w:rPr>
          <w:sz w:val="21"/>
          <w:szCs w:val="21"/>
          <w:lang w:eastAsia="zh-CN"/>
        </w:rPr>
        <w:t xml:space="preserve">　</w:t>
      </w:r>
      <w:r w:rsidRPr="008D113A">
        <w:rPr>
          <w:sz w:val="21"/>
          <w:szCs w:val="21"/>
          <w:lang w:eastAsia="zh-CN"/>
        </w:rPr>
        <w:t>撤回保留的内部主管当局和应遵循的内部程序</w:t>
      </w:r>
      <w:r w:rsidRPr="008D113A">
        <w:rPr>
          <w:rFonts w:hint="eastAsia"/>
          <w:sz w:val="21"/>
          <w:szCs w:val="21"/>
          <w:lang w:eastAsia="zh-CN"/>
        </w:rPr>
        <w:t>由</w:t>
      </w:r>
      <w:r w:rsidRPr="008D113A">
        <w:rPr>
          <w:sz w:val="21"/>
          <w:szCs w:val="21"/>
          <w:lang w:eastAsia="zh-CN"/>
        </w:rPr>
        <w:t>每一国国内法或每一国际组织的有关规则</w:t>
      </w:r>
      <w:r w:rsidRPr="008D113A">
        <w:rPr>
          <w:rFonts w:hint="eastAsia"/>
          <w:sz w:val="21"/>
          <w:szCs w:val="21"/>
          <w:lang w:eastAsia="zh-CN"/>
        </w:rPr>
        <w:t>确定</w:t>
      </w:r>
      <w:r w:rsidRPr="008D113A">
        <w:rPr>
          <w:sz w:val="21"/>
          <w:szCs w:val="21"/>
          <w:lang w:eastAsia="zh-CN"/>
        </w:rPr>
        <w:t>。</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2.</w:t>
      </w:r>
      <w:r>
        <w:rPr>
          <w:sz w:val="21"/>
          <w:szCs w:val="21"/>
          <w:lang w:eastAsia="zh-CN"/>
        </w:rPr>
        <w:t xml:space="preserve">　</w:t>
      </w:r>
      <w:r w:rsidRPr="008D113A">
        <w:rPr>
          <w:sz w:val="21"/>
          <w:szCs w:val="21"/>
          <w:lang w:eastAsia="zh-CN"/>
        </w:rPr>
        <w:t>一国或一国际组织不得以保留的撤回违反了关于撤回保留的权限和程序的该国国内法</w:t>
      </w:r>
      <w:r w:rsidRPr="008D113A">
        <w:rPr>
          <w:rFonts w:hint="eastAsia"/>
          <w:sz w:val="21"/>
          <w:szCs w:val="21"/>
          <w:lang w:eastAsia="zh-CN"/>
        </w:rPr>
        <w:t>规定</w:t>
      </w:r>
      <w:r w:rsidRPr="008D113A">
        <w:rPr>
          <w:sz w:val="21"/>
          <w:szCs w:val="21"/>
          <w:lang w:eastAsia="zh-CN"/>
        </w:rPr>
        <w:t>或该组织</w:t>
      </w:r>
      <w:r w:rsidRPr="008D113A">
        <w:rPr>
          <w:rFonts w:hint="eastAsia"/>
          <w:sz w:val="21"/>
          <w:szCs w:val="21"/>
          <w:lang w:eastAsia="zh-CN"/>
        </w:rPr>
        <w:t>的</w:t>
      </w:r>
      <w:r w:rsidRPr="008D113A">
        <w:rPr>
          <w:sz w:val="21"/>
          <w:szCs w:val="21"/>
          <w:lang w:eastAsia="zh-CN"/>
        </w:rPr>
        <w:t>规则为理由宣布撤回无效。</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8D113A">
          <w:rPr>
            <w:rFonts w:ascii="KaiTi_GB2312" w:eastAsia="KaiTi_GB2312" w:hAnsi="Times New Roman" w:cs="Times New Roman"/>
            <w:i w:val="0"/>
            <w:iCs w:val="0"/>
            <w:color w:val="auto"/>
            <w:sz w:val="21"/>
            <w:szCs w:val="21"/>
            <w:lang w:eastAsia="zh-CN"/>
          </w:rPr>
          <w:t>2.5.6</w:t>
        </w:r>
      </w:smartTag>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i w:val="0"/>
          <w:iCs w:val="0"/>
          <w:color w:val="auto"/>
          <w:sz w:val="21"/>
          <w:szCs w:val="21"/>
          <w:lang w:eastAsia="zh-CN"/>
        </w:rPr>
        <w:t>撤回保留的</w:t>
      </w:r>
      <w:r w:rsidRPr="008D113A">
        <w:rPr>
          <w:rFonts w:ascii="KaiTi_GB2312" w:eastAsia="KaiTi_GB2312" w:hAnsi="Times New Roman" w:cs="Times New Roman" w:hint="eastAsia"/>
          <w:i w:val="0"/>
          <w:iCs w:val="0"/>
          <w:color w:val="auto"/>
          <w:sz w:val="21"/>
          <w:szCs w:val="21"/>
          <w:lang w:eastAsia="zh-CN"/>
        </w:rPr>
        <w:t>告知</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撤回保留的</w:t>
      </w:r>
      <w:r w:rsidRPr="008D113A">
        <w:rPr>
          <w:rFonts w:hint="eastAsia"/>
          <w:sz w:val="21"/>
          <w:szCs w:val="21"/>
          <w:lang w:eastAsia="zh-CN"/>
        </w:rPr>
        <w:t>告</w:t>
      </w:r>
      <w:r w:rsidRPr="008D113A">
        <w:rPr>
          <w:sz w:val="21"/>
          <w:szCs w:val="21"/>
          <w:lang w:eastAsia="zh-CN"/>
        </w:rPr>
        <w:t>知程序遵循准则</w:t>
      </w:r>
      <w:smartTag w:uri="urn:schemas-microsoft-com:office:smarttags" w:element="chsdate">
        <w:smartTagPr>
          <w:attr w:name="IsROCDate" w:val="False"/>
          <w:attr w:name="IsLunarDate" w:val="False"/>
          <w:attr w:name="Day" w:val="30"/>
          <w:attr w:name="Month" w:val="12"/>
          <w:attr w:name="Year" w:val="1899"/>
        </w:smartTagPr>
        <w:r w:rsidRPr="008D113A">
          <w:rPr>
            <w:sz w:val="21"/>
            <w:szCs w:val="21"/>
            <w:lang w:eastAsia="zh-CN"/>
          </w:rPr>
          <w:t>2.1.5</w:t>
        </w:r>
      </w:smartTag>
      <w:r w:rsidRPr="008D113A">
        <w:rPr>
          <w:sz w:val="21"/>
          <w:szCs w:val="21"/>
          <w:lang w:eastAsia="zh-CN"/>
        </w:rPr>
        <w:t>、</w:t>
      </w:r>
      <w:r w:rsidRPr="008D113A">
        <w:rPr>
          <w:sz w:val="21"/>
          <w:szCs w:val="21"/>
          <w:lang w:eastAsia="zh-CN"/>
        </w:rPr>
        <w:t>2.1.6</w:t>
      </w:r>
      <w:r w:rsidRPr="008D113A">
        <w:rPr>
          <w:sz w:val="21"/>
          <w:szCs w:val="21"/>
          <w:lang w:eastAsia="zh-CN"/>
        </w:rPr>
        <w:t>和</w:t>
      </w:r>
      <w:r w:rsidRPr="008D113A">
        <w:rPr>
          <w:sz w:val="21"/>
          <w:szCs w:val="21"/>
          <w:lang w:eastAsia="zh-CN"/>
        </w:rPr>
        <w:t>2.1.7</w:t>
      </w:r>
      <w:r w:rsidRPr="008D113A">
        <w:rPr>
          <w:sz w:val="21"/>
          <w:szCs w:val="21"/>
          <w:lang w:eastAsia="zh-CN"/>
        </w:rPr>
        <w:t>所载的保留的</w:t>
      </w:r>
      <w:r w:rsidRPr="008D113A">
        <w:rPr>
          <w:rFonts w:hint="eastAsia"/>
          <w:sz w:val="21"/>
          <w:szCs w:val="21"/>
          <w:lang w:eastAsia="zh-CN"/>
        </w:rPr>
        <w:t>告</w:t>
      </w:r>
      <w:r w:rsidRPr="008D113A">
        <w:rPr>
          <w:sz w:val="21"/>
          <w:szCs w:val="21"/>
          <w:lang w:eastAsia="zh-CN"/>
        </w:rPr>
        <w:t>知</w:t>
      </w:r>
      <w:r w:rsidRPr="008D113A">
        <w:rPr>
          <w:rFonts w:hint="eastAsia"/>
          <w:sz w:val="21"/>
          <w:szCs w:val="21"/>
          <w:lang w:eastAsia="zh-CN"/>
        </w:rPr>
        <w:t>所适用</w:t>
      </w:r>
      <w:r w:rsidRPr="008D113A">
        <w:rPr>
          <w:sz w:val="21"/>
          <w:szCs w:val="21"/>
          <w:lang w:eastAsia="zh-CN"/>
        </w:rPr>
        <w:t>的规则。</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8D113A">
          <w:rPr>
            <w:rFonts w:ascii="KaiTi_GB2312" w:eastAsia="KaiTi_GB2312" w:hAnsi="Times New Roman" w:cs="Times New Roman"/>
            <w:i w:val="0"/>
            <w:iCs w:val="0"/>
            <w:color w:val="auto"/>
            <w:sz w:val="21"/>
            <w:szCs w:val="21"/>
            <w:lang w:eastAsia="zh-CN"/>
          </w:rPr>
          <w:t>2.5.7</w:t>
        </w:r>
      </w:smartTag>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i w:val="0"/>
          <w:iCs w:val="0"/>
          <w:color w:val="auto"/>
          <w:sz w:val="21"/>
          <w:szCs w:val="21"/>
          <w:lang w:eastAsia="zh-CN"/>
        </w:rPr>
        <w:t>撤回保留的</w:t>
      </w:r>
      <w:r w:rsidRPr="008D113A">
        <w:rPr>
          <w:rFonts w:ascii="KaiTi_GB2312" w:eastAsia="KaiTi_GB2312" w:hAnsi="Times New Roman" w:cs="Times New Roman" w:hint="eastAsia"/>
          <w:i w:val="0"/>
          <w:iCs w:val="0"/>
          <w:color w:val="auto"/>
          <w:sz w:val="21"/>
          <w:szCs w:val="21"/>
          <w:lang w:eastAsia="zh-CN"/>
        </w:rPr>
        <w:t>效</w:t>
      </w:r>
      <w:r w:rsidRPr="008D113A">
        <w:rPr>
          <w:rFonts w:ascii="KaiTi_GB2312" w:eastAsia="KaiTi_GB2312" w:hAnsi="Times New Roman" w:cs="Times New Roman"/>
          <w:i w:val="0"/>
          <w:iCs w:val="0"/>
          <w:color w:val="auto"/>
          <w:sz w:val="21"/>
          <w:szCs w:val="21"/>
          <w:lang w:eastAsia="zh-CN"/>
        </w:rPr>
        <w:t>果</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1.</w:t>
      </w:r>
      <w:r>
        <w:rPr>
          <w:sz w:val="21"/>
          <w:szCs w:val="21"/>
          <w:lang w:eastAsia="zh-CN"/>
        </w:rPr>
        <w:t xml:space="preserve">　</w:t>
      </w:r>
      <w:r w:rsidRPr="008D113A">
        <w:rPr>
          <w:sz w:val="21"/>
          <w:szCs w:val="21"/>
          <w:lang w:eastAsia="zh-CN"/>
        </w:rPr>
        <w:t>在撤回一项保留的国家或国际组织与所有其他缔约方的关系中，撤回该项保留即引起该项保留所涉及的各项规定全部适用，不论其他缔约方曾接受还是反对该项保留。</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2.</w:t>
      </w:r>
      <w:r>
        <w:rPr>
          <w:sz w:val="21"/>
          <w:szCs w:val="21"/>
          <w:lang w:eastAsia="zh-CN"/>
        </w:rPr>
        <w:t xml:space="preserve">　</w:t>
      </w:r>
      <w:r w:rsidRPr="008D113A">
        <w:rPr>
          <w:sz w:val="21"/>
          <w:szCs w:val="21"/>
          <w:lang w:eastAsia="zh-CN"/>
        </w:rPr>
        <w:t>在撤回一项保留的国家或国际组织与反对该项保留并由于该项保留而反对条约在它自己和提出保留者之间生效的国家或国际组织的关系中，撤回该项保留即引起条约生效。</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8D113A">
          <w:rPr>
            <w:rFonts w:ascii="KaiTi_GB2312" w:eastAsia="KaiTi_GB2312" w:hAnsi="Times New Roman" w:cs="Times New Roman"/>
            <w:i w:val="0"/>
            <w:iCs w:val="0"/>
            <w:color w:val="auto"/>
            <w:sz w:val="21"/>
            <w:szCs w:val="21"/>
            <w:lang w:eastAsia="zh-CN"/>
          </w:rPr>
          <w:t>2.5.8</w:t>
        </w:r>
      </w:smartTag>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i w:val="0"/>
          <w:iCs w:val="0"/>
          <w:color w:val="auto"/>
          <w:sz w:val="21"/>
          <w:szCs w:val="21"/>
          <w:lang w:eastAsia="zh-CN"/>
        </w:rPr>
        <w:t>撤回保留的生效日期</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除条约另有规定或另经协议外，撤回保留只有在一缔约国或一缔约组织收到撤回通知时才开始对该国或该组织发生效力。</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hint="eastAsia"/>
          <w:i w:val="0"/>
          <w:iCs w:val="0"/>
          <w:color w:val="auto"/>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8D113A">
          <w:rPr>
            <w:rFonts w:ascii="KaiTi_GB2312" w:eastAsia="KaiTi_GB2312" w:hAnsi="Times New Roman" w:cs="Times New Roman"/>
            <w:i w:val="0"/>
            <w:iCs w:val="0"/>
            <w:color w:val="auto"/>
            <w:sz w:val="21"/>
            <w:szCs w:val="21"/>
            <w:lang w:eastAsia="zh-CN"/>
          </w:rPr>
          <w:t>2.5.9</w:t>
        </w:r>
      </w:smartTag>
      <w:r w:rsidRPr="008D113A">
        <w:rPr>
          <w:rFonts w:ascii="KaiTi_GB2312" w:eastAsia="KaiTi_GB2312" w:hAnsi="Times New Roman" w:cs="Times New Roman"/>
          <w:i w:val="0"/>
          <w:iCs w:val="0"/>
          <w:color w:val="auto"/>
          <w:sz w:val="21"/>
          <w:szCs w:val="21"/>
          <w:lang w:eastAsia="zh-CN"/>
        </w:rPr>
        <w:t> </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i w:val="0"/>
          <w:iCs w:val="0"/>
          <w:color w:val="auto"/>
          <w:sz w:val="21"/>
          <w:szCs w:val="21"/>
          <w:lang w:eastAsia="zh-CN"/>
        </w:rPr>
        <w:t>保留</w:t>
      </w:r>
      <w:r w:rsidRPr="008D113A">
        <w:rPr>
          <w:rFonts w:ascii="KaiTi_GB2312" w:eastAsia="KaiTi_GB2312" w:hAnsi="Times New Roman" w:cs="Times New Roman" w:hint="eastAsia"/>
          <w:i w:val="0"/>
          <w:iCs w:val="0"/>
          <w:color w:val="auto"/>
          <w:sz w:val="21"/>
          <w:szCs w:val="21"/>
          <w:lang w:eastAsia="zh-CN"/>
        </w:rPr>
        <w:t>方</w:t>
      </w:r>
      <w:r w:rsidRPr="008D113A">
        <w:rPr>
          <w:rFonts w:ascii="KaiTi_GB2312" w:eastAsia="KaiTi_GB2312" w:hAnsi="Times New Roman" w:cs="Times New Roman"/>
          <w:i w:val="0"/>
          <w:iCs w:val="0"/>
          <w:color w:val="auto"/>
          <w:sz w:val="21"/>
          <w:szCs w:val="21"/>
          <w:lang w:eastAsia="zh-CN"/>
        </w:rPr>
        <w:t>可单方面确定撤回保留生效日期的情况</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撤回保留自撤回</w:t>
      </w:r>
      <w:r w:rsidRPr="008D113A">
        <w:rPr>
          <w:rFonts w:hint="eastAsia"/>
          <w:sz w:val="21"/>
          <w:szCs w:val="21"/>
          <w:lang w:eastAsia="zh-CN"/>
        </w:rPr>
        <w:t>保留的</w:t>
      </w:r>
      <w:r w:rsidRPr="008D113A">
        <w:rPr>
          <w:sz w:val="21"/>
          <w:szCs w:val="21"/>
          <w:lang w:eastAsia="zh-CN"/>
        </w:rPr>
        <w:t>国家或国际组织确定的日期起生效，条件是：</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a</w:t>
      </w:r>
      <w:r w:rsidRPr="008B4640">
        <w:rPr>
          <w:rFonts w:ascii="宋体" w:hAnsi="宋体"/>
          <w:sz w:val="21"/>
          <w:szCs w:val="21"/>
          <w:lang w:eastAsia="zh-CN"/>
        </w:rPr>
        <w:t>)</w:t>
      </w:r>
      <w:r w:rsidRPr="008D113A">
        <w:rPr>
          <w:sz w:val="21"/>
          <w:szCs w:val="21"/>
          <w:lang w:eastAsia="zh-CN"/>
        </w:rPr>
        <w:tab/>
      </w:r>
      <w:r w:rsidRPr="008D113A">
        <w:rPr>
          <w:sz w:val="21"/>
          <w:szCs w:val="21"/>
          <w:lang w:eastAsia="zh-CN"/>
        </w:rPr>
        <w:t>该日期须晚于其他缔约国或缔约组织收到撤回通知的日期；或</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b</w:t>
      </w:r>
      <w:r w:rsidRPr="008B4640">
        <w:rPr>
          <w:rFonts w:ascii="宋体" w:hAnsi="宋体"/>
          <w:sz w:val="21"/>
          <w:szCs w:val="21"/>
          <w:lang w:eastAsia="zh-CN"/>
        </w:rPr>
        <w:t>)</w:t>
      </w:r>
      <w:r w:rsidRPr="008D113A">
        <w:rPr>
          <w:sz w:val="21"/>
          <w:szCs w:val="21"/>
          <w:lang w:eastAsia="zh-CN"/>
        </w:rPr>
        <w:tab/>
      </w:r>
      <w:r w:rsidRPr="008D113A">
        <w:rPr>
          <w:sz w:val="21"/>
          <w:szCs w:val="21"/>
          <w:lang w:eastAsia="zh-CN"/>
        </w:rPr>
        <w:t>撤回保留并不增加撤回国家或国际组织相对于其他缔约国或缔约组织而言所拥有的权利。</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8D113A">
          <w:rPr>
            <w:rFonts w:ascii="KaiTi_GB2312" w:eastAsia="KaiTi_GB2312" w:hAnsi="Times New Roman" w:cs="Times New Roman"/>
            <w:i w:val="0"/>
            <w:iCs w:val="0"/>
            <w:color w:val="auto"/>
            <w:sz w:val="21"/>
            <w:szCs w:val="21"/>
            <w:lang w:eastAsia="zh-CN"/>
          </w:rPr>
          <w:t>2.5.10</w:t>
        </w:r>
      </w:smartTag>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i w:val="0"/>
          <w:iCs w:val="0"/>
          <w:color w:val="auto"/>
          <w:sz w:val="21"/>
          <w:szCs w:val="21"/>
          <w:lang w:eastAsia="zh-CN"/>
        </w:rPr>
        <w:t>部分撤回保留</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1.</w:t>
      </w:r>
      <w:r>
        <w:rPr>
          <w:sz w:val="21"/>
          <w:szCs w:val="21"/>
          <w:lang w:eastAsia="zh-CN"/>
        </w:rPr>
        <w:t xml:space="preserve">　</w:t>
      </w:r>
      <w:r w:rsidRPr="008D113A">
        <w:rPr>
          <w:sz w:val="21"/>
          <w:szCs w:val="21"/>
          <w:lang w:eastAsia="zh-CN"/>
        </w:rPr>
        <w:t>部分撤回保留限制了该保留的法律效力，并使条约</w:t>
      </w:r>
      <w:r w:rsidRPr="008D113A">
        <w:rPr>
          <w:rFonts w:hint="eastAsia"/>
          <w:sz w:val="21"/>
          <w:szCs w:val="21"/>
          <w:lang w:eastAsia="zh-CN"/>
        </w:rPr>
        <w:t>各项规定或整个条约在撤回国家或国际组织与条约其他缔约方的关系中</w:t>
      </w:r>
      <w:r w:rsidRPr="008D113A">
        <w:rPr>
          <w:sz w:val="21"/>
          <w:szCs w:val="21"/>
          <w:lang w:eastAsia="zh-CN"/>
        </w:rPr>
        <w:t>更完整地适用。</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2.</w:t>
      </w:r>
      <w:r>
        <w:rPr>
          <w:sz w:val="21"/>
          <w:szCs w:val="21"/>
          <w:lang w:eastAsia="zh-CN"/>
        </w:rPr>
        <w:t xml:space="preserve">　</w:t>
      </w:r>
      <w:r w:rsidRPr="008D113A">
        <w:rPr>
          <w:sz w:val="21"/>
          <w:szCs w:val="21"/>
          <w:lang w:eastAsia="zh-CN"/>
        </w:rPr>
        <w:t>部分撤回保留须遵守与全部撤回相同的形式和程序规则并在相同条件下生效。</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8D113A">
          <w:rPr>
            <w:rFonts w:ascii="KaiTi_GB2312" w:eastAsia="KaiTi_GB2312" w:hAnsi="Times New Roman" w:cs="Times New Roman"/>
            <w:i w:val="0"/>
            <w:iCs w:val="0"/>
            <w:color w:val="auto"/>
            <w:sz w:val="21"/>
            <w:szCs w:val="21"/>
            <w:lang w:eastAsia="zh-CN"/>
          </w:rPr>
          <w:t>2.5.11</w:t>
        </w:r>
      </w:smartTag>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i w:val="0"/>
          <w:iCs w:val="0"/>
          <w:color w:val="auto"/>
          <w:sz w:val="21"/>
          <w:szCs w:val="21"/>
          <w:lang w:eastAsia="zh-CN"/>
        </w:rPr>
        <w:t>部分撤回保留的</w:t>
      </w:r>
      <w:r w:rsidRPr="008D113A">
        <w:rPr>
          <w:rFonts w:ascii="KaiTi_GB2312" w:eastAsia="KaiTi_GB2312" w:hAnsi="Times New Roman" w:cs="Times New Roman" w:hint="eastAsia"/>
          <w:i w:val="0"/>
          <w:iCs w:val="0"/>
          <w:color w:val="auto"/>
          <w:sz w:val="21"/>
          <w:szCs w:val="21"/>
          <w:lang w:eastAsia="zh-CN"/>
        </w:rPr>
        <w:t>效</w:t>
      </w:r>
      <w:r w:rsidRPr="008D113A">
        <w:rPr>
          <w:rFonts w:ascii="KaiTi_GB2312" w:eastAsia="KaiTi_GB2312" w:hAnsi="Times New Roman" w:cs="Times New Roman"/>
          <w:i w:val="0"/>
          <w:iCs w:val="0"/>
          <w:color w:val="auto"/>
          <w:sz w:val="21"/>
          <w:szCs w:val="21"/>
          <w:lang w:eastAsia="zh-CN"/>
        </w:rPr>
        <w:t>果</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1.</w:t>
      </w:r>
      <w:r>
        <w:rPr>
          <w:sz w:val="21"/>
          <w:szCs w:val="21"/>
          <w:lang w:eastAsia="zh-CN"/>
        </w:rPr>
        <w:t xml:space="preserve">　</w:t>
      </w:r>
      <w:r w:rsidRPr="008D113A">
        <w:rPr>
          <w:sz w:val="21"/>
          <w:szCs w:val="21"/>
          <w:lang w:eastAsia="zh-CN"/>
        </w:rPr>
        <w:t>部分撤回一项保留使该保留的法律效力改变到与新表述的该保留相符的程度。对该保留提出的任何反对意见，只要其提出者不撤回，则继续有效，但条件是该反对意见不是专</w:t>
      </w:r>
      <w:r w:rsidRPr="008D113A">
        <w:rPr>
          <w:rFonts w:hint="eastAsia"/>
          <w:sz w:val="21"/>
          <w:szCs w:val="21"/>
          <w:lang w:eastAsia="zh-CN"/>
        </w:rPr>
        <w:t>门</w:t>
      </w:r>
      <w:r w:rsidRPr="008D113A">
        <w:rPr>
          <w:sz w:val="21"/>
          <w:szCs w:val="21"/>
          <w:lang w:eastAsia="zh-CN"/>
        </w:rPr>
        <w:t>针对被撤回的那部分保留提出的。</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2.</w:t>
      </w:r>
      <w:r>
        <w:rPr>
          <w:sz w:val="21"/>
          <w:szCs w:val="21"/>
          <w:lang w:eastAsia="zh-CN"/>
        </w:rPr>
        <w:t xml:space="preserve">　</w:t>
      </w:r>
      <w:r w:rsidRPr="008D113A">
        <w:rPr>
          <w:sz w:val="21"/>
          <w:szCs w:val="21"/>
          <w:lang w:eastAsia="zh-CN"/>
        </w:rPr>
        <w:t>对部分撤回之后所形成的保留不得提出</w:t>
      </w:r>
      <w:r w:rsidRPr="008D113A">
        <w:rPr>
          <w:rFonts w:hint="eastAsia"/>
          <w:sz w:val="21"/>
          <w:szCs w:val="21"/>
          <w:lang w:eastAsia="zh-CN"/>
        </w:rPr>
        <w:t>新的</w:t>
      </w:r>
      <w:r w:rsidRPr="008D113A">
        <w:rPr>
          <w:sz w:val="21"/>
          <w:szCs w:val="21"/>
          <w:lang w:eastAsia="zh-CN"/>
        </w:rPr>
        <w:t>反对意见，除非部分撤回具有歧视效果。</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8D113A">
          <w:rPr>
            <w:rFonts w:ascii="KaiTi_GB2312" w:eastAsia="KaiTi_GB2312" w:hAnsi="Times New Roman" w:cs="Times New Roman"/>
            <w:i w:val="0"/>
            <w:iCs w:val="0"/>
            <w:color w:val="auto"/>
            <w:sz w:val="21"/>
            <w:szCs w:val="21"/>
            <w:lang w:eastAsia="zh-CN"/>
          </w:rPr>
          <w:t>2.5.12</w:t>
        </w:r>
      </w:smartTag>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i w:val="0"/>
          <w:iCs w:val="0"/>
          <w:color w:val="auto"/>
          <w:sz w:val="21"/>
          <w:szCs w:val="21"/>
          <w:lang w:eastAsia="zh-CN"/>
        </w:rPr>
        <w:t>撤回解释性声明</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解释性声明可依照其提出时适用的同样程序，由</w:t>
      </w:r>
      <w:r w:rsidRPr="008D113A">
        <w:rPr>
          <w:rFonts w:hint="eastAsia"/>
          <w:sz w:val="21"/>
          <w:szCs w:val="21"/>
          <w:lang w:eastAsia="zh-CN"/>
        </w:rPr>
        <w:t>为此目的被视为代表国家或国际组织的</w:t>
      </w:r>
      <w:r w:rsidRPr="008D113A">
        <w:rPr>
          <w:sz w:val="21"/>
          <w:szCs w:val="21"/>
          <w:lang w:eastAsia="zh-CN"/>
        </w:rPr>
        <w:t>当局随时撤回。</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i w:val="0"/>
          <w:iCs w:val="0"/>
          <w:color w:val="auto"/>
          <w:sz w:val="21"/>
          <w:szCs w:val="21"/>
          <w:lang w:eastAsia="zh-CN"/>
        </w:rPr>
        <w:t>2.6</w:t>
      </w:r>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hint="eastAsia"/>
          <w:i w:val="0"/>
          <w:iCs w:val="0"/>
          <w:color w:val="auto"/>
          <w:sz w:val="21"/>
          <w:szCs w:val="21"/>
          <w:lang w:eastAsia="zh-CN"/>
        </w:rPr>
        <w:t>反对的提出</w:t>
      </w:r>
    </w:p>
    <w:p w:rsidR="00DE541D" w:rsidRPr="008D113A" w:rsidRDefault="00DE541D" w:rsidP="008B4640">
      <w:pPr>
        <w:pStyle w:val="Conventionshead4articlenospaceabove"/>
        <w:widowControl/>
        <w:topLinePunct/>
        <w:spacing w:afterLines="50" w:line="340" w:lineRule="exact"/>
        <w:rPr>
          <w:rFonts w:ascii="KaiTi_GB2312" w:eastAsia="KaiTi_GB2312" w:hAnsi="Times New Roman" w:cs="Times New Roman"/>
          <w:i w:val="0"/>
          <w:iCs w:val="0"/>
          <w:color w:val="auto"/>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8D113A">
          <w:rPr>
            <w:rFonts w:ascii="KaiTi_GB2312" w:eastAsia="KaiTi_GB2312" w:hAnsi="Times New Roman" w:cs="Times New Roman"/>
            <w:i w:val="0"/>
            <w:iCs w:val="0"/>
            <w:color w:val="auto"/>
            <w:sz w:val="21"/>
            <w:szCs w:val="21"/>
            <w:lang w:eastAsia="zh-CN"/>
          </w:rPr>
          <w:t>2.6.1</w:t>
        </w:r>
      </w:smartTag>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i w:val="0"/>
          <w:iCs w:val="0"/>
          <w:color w:val="auto"/>
          <w:sz w:val="21"/>
          <w:szCs w:val="21"/>
          <w:lang w:eastAsia="zh-CN"/>
        </w:rPr>
        <w:t>对保留的反对的定义</w:t>
      </w:r>
    </w:p>
    <w:p w:rsidR="00DE541D" w:rsidRPr="008D113A" w:rsidRDefault="00DE541D" w:rsidP="008B4640">
      <w:pPr>
        <w:pStyle w:val="Bodytext"/>
        <w:widowControl/>
        <w:topLinePunct/>
        <w:spacing w:afterLines="50" w:after="120" w:line="340" w:lineRule="exact"/>
        <w:ind w:firstLine="357"/>
        <w:rPr>
          <w:spacing w:val="-2"/>
          <w:sz w:val="21"/>
          <w:szCs w:val="21"/>
          <w:lang w:eastAsia="zh-CN"/>
        </w:rPr>
      </w:pPr>
      <w:r w:rsidRPr="008D113A">
        <w:rPr>
          <w:rFonts w:hint="eastAsia"/>
          <w:sz w:val="21"/>
          <w:szCs w:val="21"/>
          <w:lang w:eastAsia="zh-CN"/>
        </w:rPr>
        <w:t>“</w:t>
      </w:r>
      <w:r w:rsidRPr="008D113A">
        <w:rPr>
          <w:sz w:val="21"/>
          <w:szCs w:val="21"/>
          <w:lang w:eastAsia="zh-CN"/>
        </w:rPr>
        <w:t>反对</w:t>
      </w:r>
      <w:r w:rsidRPr="008D113A">
        <w:rPr>
          <w:rFonts w:hint="eastAsia"/>
          <w:sz w:val="21"/>
          <w:szCs w:val="21"/>
          <w:lang w:eastAsia="zh-CN"/>
        </w:rPr>
        <w:t>”</w:t>
      </w:r>
      <w:r w:rsidRPr="008D113A">
        <w:rPr>
          <w:sz w:val="21"/>
          <w:szCs w:val="21"/>
          <w:lang w:eastAsia="zh-CN"/>
        </w:rPr>
        <w:t>是指一国或一国际组织针对另一国或另一国际组织对条约提出的一项保留所作的单方面声明，不论其措辞或名称</w:t>
      </w:r>
      <w:r w:rsidRPr="008D113A">
        <w:rPr>
          <w:rFonts w:hint="eastAsia"/>
          <w:sz w:val="21"/>
          <w:szCs w:val="21"/>
          <w:lang w:eastAsia="zh-CN"/>
        </w:rPr>
        <w:t>如</w:t>
      </w:r>
      <w:r w:rsidRPr="008D113A">
        <w:rPr>
          <w:sz w:val="21"/>
          <w:szCs w:val="21"/>
          <w:lang w:eastAsia="zh-CN"/>
        </w:rPr>
        <w:t>何，提出反对的国家或国际组织意图</w:t>
      </w:r>
      <w:r w:rsidRPr="008D113A">
        <w:rPr>
          <w:rFonts w:hint="eastAsia"/>
          <w:sz w:val="21"/>
          <w:szCs w:val="21"/>
          <w:lang w:eastAsia="zh-CN"/>
        </w:rPr>
        <w:t>藉</w:t>
      </w:r>
      <w:r w:rsidRPr="008D113A">
        <w:rPr>
          <w:sz w:val="21"/>
          <w:szCs w:val="21"/>
          <w:lang w:eastAsia="zh-CN"/>
        </w:rPr>
        <w:t>此排除保留</w:t>
      </w:r>
      <w:r w:rsidRPr="008D113A">
        <w:rPr>
          <w:rFonts w:hint="eastAsia"/>
          <w:sz w:val="21"/>
          <w:szCs w:val="21"/>
          <w:lang w:eastAsia="zh-CN"/>
        </w:rPr>
        <w:t>欲产生</w:t>
      </w:r>
      <w:r w:rsidRPr="008D113A">
        <w:rPr>
          <w:sz w:val="21"/>
          <w:szCs w:val="21"/>
          <w:lang w:eastAsia="zh-CN"/>
        </w:rPr>
        <w:t>的效力或</w:t>
      </w:r>
      <w:r w:rsidRPr="008D113A">
        <w:rPr>
          <w:rFonts w:hint="eastAsia"/>
          <w:sz w:val="21"/>
          <w:szCs w:val="21"/>
          <w:lang w:eastAsia="zh-CN"/>
        </w:rPr>
        <w:t>阻止该项保留。</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8D113A">
          <w:rPr>
            <w:rFonts w:ascii="KaiTi_GB2312" w:eastAsia="KaiTi_GB2312" w:hAnsi="Times New Roman" w:cs="Times New Roman"/>
            <w:i w:val="0"/>
            <w:iCs w:val="0"/>
            <w:color w:val="auto"/>
            <w:sz w:val="21"/>
            <w:szCs w:val="21"/>
            <w:lang w:eastAsia="zh-CN"/>
          </w:rPr>
          <w:t>2.6.2</w:t>
        </w:r>
      </w:smartTag>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hint="eastAsia"/>
          <w:i w:val="0"/>
          <w:iCs w:val="0"/>
          <w:color w:val="auto"/>
          <w:sz w:val="21"/>
          <w:szCs w:val="21"/>
          <w:lang w:eastAsia="zh-CN"/>
        </w:rPr>
        <w:t>提出反对的权利</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hint="eastAsia"/>
          <w:sz w:val="21"/>
          <w:szCs w:val="21"/>
          <w:lang w:val="fr-FR" w:eastAsia="zh-CN"/>
        </w:rPr>
        <w:t>一国或国际组织可对保留提出反对，无论保留的允许性如何。</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8D113A">
          <w:rPr>
            <w:rFonts w:ascii="KaiTi_GB2312" w:eastAsia="KaiTi_GB2312" w:hAnsi="Times New Roman" w:cs="Times New Roman"/>
            <w:i w:val="0"/>
            <w:iCs w:val="0"/>
            <w:color w:val="auto"/>
            <w:sz w:val="21"/>
            <w:szCs w:val="21"/>
            <w:lang w:eastAsia="zh-CN"/>
          </w:rPr>
          <w:t>2.6.3</w:t>
        </w:r>
      </w:smartTag>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hint="eastAsia"/>
          <w:i w:val="0"/>
          <w:iCs w:val="0"/>
          <w:color w:val="auto"/>
          <w:sz w:val="21"/>
          <w:szCs w:val="21"/>
          <w:lang w:eastAsia="zh-CN"/>
        </w:rPr>
        <w:t>提出</w:t>
      </w:r>
      <w:r w:rsidRPr="008D113A">
        <w:rPr>
          <w:rFonts w:ascii="KaiTi_GB2312" w:eastAsia="KaiTi_GB2312" w:hAnsi="Times New Roman" w:cs="Times New Roman"/>
          <w:i w:val="0"/>
          <w:iCs w:val="0"/>
          <w:color w:val="auto"/>
          <w:sz w:val="21"/>
          <w:szCs w:val="21"/>
          <w:lang w:eastAsia="zh-CN"/>
        </w:rPr>
        <w:t>反对者</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hint="eastAsia"/>
          <w:sz w:val="21"/>
          <w:szCs w:val="21"/>
          <w:lang w:eastAsia="zh-CN"/>
        </w:rPr>
        <w:t>对保留的反对可由以下方面提出：</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rFonts w:hint="eastAsia"/>
          <w:sz w:val="21"/>
          <w:szCs w:val="21"/>
          <w:lang w:eastAsia="zh-CN"/>
        </w:rPr>
        <w:t>一</w:t>
      </w:r>
      <w:r w:rsidRPr="008B4640">
        <w:rPr>
          <w:rFonts w:ascii="宋体" w:hAnsi="宋体"/>
          <w:sz w:val="21"/>
          <w:szCs w:val="21"/>
          <w:lang w:eastAsia="zh-CN"/>
        </w:rPr>
        <w:t>)</w:t>
      </w:r>
      <w:r w:rsidRPr="008D113A">
        <w:rPr>
          <w:sz w:val="21"/>
          <w:szCs w:val="21"/>
          <w:lang w:eastAsia="zh-CN"/>
        </w:rPr>
        <w:tab/>
      </w:r>
      <w:r w:rsidRPr="008D113A">
        <w:rPr>
          <w:rFonts w:hint="eastAsia"/>
          <w:sz w:val="21"/>
          <w:szCs w:val="21"/>
          <w:lang w:eastAsia="zh-CN"/>
        </w:rPr>
        <w:t>任何缔约国或缔约组织；和</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rFonts w:hint="eastAsia"/>
          <w:sz w:val="21"/>
          <w:szCs w:val="21"/>
          <w:lang w:eastAsia="zh-CN"/>
        </w:rPr>
        <w:t>二</w:t>
      </w:r>
      <w:r w:rsidRPr="008B4640">
        <w:rPr>
          <w:rFonts w:ascii="宋体" w:hAnsi="宋体"/>
          <w:sz w:val="21"/>
          <w:szCs w:val="21"/>
          <w:lang w:eastAsia="zh-CN"/>
        </w:rPr>
        <w:t>)</w:t>
      </w:r>
      <w:r w:rsidRPr="008D113A">
        <w:rPr>
          <w:sz w:val="21"/>
          <w:szCs w:val="21"/>
          <w:lang w:eastAsia="zh-CN"/>
        </w:rPr>
        <w:tab/>
      </w:r>
      <w:r w:rsidRPr="008D113A">
        <w:rPr>
          <w:rFonts w:hint="eastAsia"/>
          <w:sz w:val="21"/>
          <w:szCs w:val="21"/>
          <w:lang w:eastAsia="zh-CN"/>
        </w:rPr>
        <w:t>有权成为条约缔约方的任何国家或国际组织，在此种情况下，在该国或该国际组织表示同意受条约约束之前，反对不产生任何法律效力。</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8D113A">
          <w:rPr>
            <w:rFonts w:ascii="KaiTi_GB2312" w:eastAsia="KaiTi_GB2312" w:hAnsi="Times New Roman" w:cs="Times New Roman"/>
            <w:i w:val="0"/>
            <w:iCs w:val="0"/>
            <w:color w:val="auto"/>
            <w:sz w:val="21"/>
            <w:szCs w:val="21"/>
            <w:lang w:eastAsia="zh-CN"/>
          </w:rPr>
          <w:t>2.6.4</w:t>
        </w:r>
      </w:smartTag>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hint="eastAsia"/>
          <w:i w:val="0"/>
          <w:iCs w:val="0"/>
          <w:color w:val="auto"/>
          <w:sz w:val="21"/>
          <w:szCs w:val="21"/>
          <w:lang w:eastAsia="zh-CN"/>
        </w:rPr>
        <w:t>联合提出反对</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hint="eastAsia"/>
          <w:sz w:val="21"/>
          <w:szCs w:val="21"/>
          <w:lang w:eastAsia="zh-CN"/>
        </w:rPr>
        <w:t>若干国家或国际组织联合提出反对，不影响这一反对的单方面性质</w:t>
      </w:r>
      <w:r w:rsidRPr="008D113A">
        <w:rPr>
          <w:sz w:val="21"/>
          <w:szCs w:val="21"/>
          <w:lang w:eastAsia="zh-CN"/>
        </w:rPr>
        <w:t>。</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8D113A">
          <w:rPr>
            <w:rFonts w:ascii="KaiTi_GB2312" w:eastAsia="KaiTi_GB2312" w:hAnsi="Times New Roman" w:cs="Times New Roman"/>
            <w:i w:val="0"/>
            <w:iCs w:val="0"/>
            <w:color w:val="auto"/>
            <w:sz w:val="21"/>
            <w:szCs w:val="21"/>
            <w:lang w:eastAsia="zh-CN"/>
          </w:rPr>
          <w:t>2.6.5</w:t>
        </w:r>
      </w:smartTag>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hint="eastAsia"/>
          <w:i w:val="0"/>
          <w:iCs w:val="0"/>
          <w:color w:val="auto"/>
          <w:sz w:val="21"/>
          <w:szCs w:val="21"/>
          <w:lang w:eastAsia="zh-CN"/>
        </w:rPr>
        <w:t>反对的</w:t>
      </w:r>
      <w:r w:rsidRPr="008D113A">
        <w:rPr>
          <w:rFonts w:ascii="KaiTi_GB2312" w:eastAsia="KaiTi_GB2312" w:hAnsi="Times New Roman" w:cs="Times New Roman"/>
          <w:i w:val="0"/>
          <w:iCs w:val="0"/>
          <w:color w:val="auto"/>
          <w:sz w:val="21"/>
          <w:szCs w:val="21"/>
          <w:lang w:eastAsia="zh-CN"/>
        </w:rPr>
        <w:t>形式</w:t>
      </w:r>
    </w:p>
    <w:p w:rsidR="00DE541D" w:rsidRPr="008D113A" w:rsidRDefault="00DE541D" w:rsidP="008B4640">
      <w:pPr>
        <w:pStyle w:val="Bodytext"/>
        <w:widowControl/>
        <w:topLinePunct/>
        <w:spacing w:afterLines="50" w:after="120" w:line="340" w:lineRule="exact"/>
        <w:rPr>
          <w:sz w:val="21"/>
          <w:szCs w:val="21"/>
          <w:lang w:eastAsia="zh-CN"/>
        </w:rPr>
      </w:pPr>
      <w:r w:rsidRPr="008D113A">
        <w:rPr>
          <w:rFonts w:hint="eastAsia"/>
          <w:sz w:val="21"/>
          <w:szCs w:val="21"/>
          <w:lang w:eastAsia="zh-CN"/>
        </w:rPr>
        <w:t>反对必须以书面形式提出</w:t>
      </w:r>
      <w:r w:rsidRPr="008D113A">
        <w:rPr>
          <w:sz w:val="21"/>
          <w:szCs w:val="21"/>
          <w:lang w:eastAsia="zh-CN"/>
        </w:rPr>
        <w:t>。</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8D113A">
          <w:rPr>
            <w:rFonts w:ascii="KaiTi_GB2312" w:eastAsia="KaiTi_GB2312" w:hAnsi="Times New Roman" w:cs="Times New Roman"/>
            <w:i w:val="0"/>
            <w:iCs w:val="0"/>
            <w:color w:val="auto"/>
            <w:sz w:val="21"/>
            <w:szCs w:val="21"/>
            <w:lang w:eastAsia="zh-CN"/>
          </w:rPr>
          <w:t>2.6.6</w:t>
        </w:r>
      </w:smartTag>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hint="eastAsia"/>
          <w:i w:val="0"/>
          <w:iCs w:val="0"/>
          <w:color w:val="auto"/>
          <w:sz w:val="21"/>
          <w:szCs w:val="21"/>
          <w:lang w:eastAsia="zh-CN"/>
        </w:rPr>
        <w:t>反对条约在与提出保留者关系中生效的权利</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hint="eastAsia"/>
          <w:sz w:val="21"/>
          <w:szCs w:val="21"/>
          <w:lang w:eastAsia="zh-CN"/>
        </w:rPr>
        <w:t>对保留提出反对的一国或一国际组织可反对条约在它与提出保留者之间生效。</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8D113A">
          <w:rPr>
            <w:rFonts w:ascii="KaiTi_GB2312" w:eastAsia="KaiTi_GB2312" w:hAnsi="Times New Roman" w:cs="Times New Roman"/>
            <w:i w:val="0"/>
            <w:iCs w:val="0"/>
            <w:color w:val="auto"/>
            <w:sz w:val="21"/>
            <w:szCs w:val="21"/>
            <w:lang w:eastAsia="zh-CN"/>
          </w:rPr>
          <w:t>2.6.7</w:t>
        </w:r>
      </w:smartTag>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hint="eastAsia"/>
          <w:i w:val="0"/>
          <w:iCs w:val="0"/>
          <w:color w:val="auto"/>
          <w:sz w:val="21"/>
          <w:szCs w:val="21"/>
          <w:lang w:eastAsia="zh-CN"/>
        </w:rPr>
        <w:t>表明阻止条约生效的意向</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hint="eastAsia"/>
          <w:sz w:val="21"/>
          <w:szCs w:val="21"/>
          <w:lang w:eastAsia="zh-CN"/>
        </w:rPr>
        <w:t>对保留提出反对的国家或国际组织意欲阻止条约在自己与提出保留的国家或国际组织之间生效，应在该条约本该对双方生效之前明确表示这一意向</w:t>
      </w:r>
      <w:r w:rsidRPr="008D113A">
        <w:rPr>
          <w:sz w:val="21"/>
          <w:szCs w:val="21"/>
          <w:lang w:eastAsia="zh-CN"/>
        </w:rPr>
        <w:t>。</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8D113A">
          <w:rPr>
            <w:rFonts w:ascii="KaiTi_GB2312" w:eastAsia="KaiTi_GB2312" w:hAnsi="Times New Roman" w:cs="Times New Roman"/>
            <w:i w:val="0"/>
            <w:iCs w:val="0"/>
            <w:color w:val="auto"/>
            <w:sz w:val="21"/>
            <w:szCs w:val="21"/>
            <w:lang w:eastAsia="zh-CN"/>
          </w:rPr>
          <w:t>2.6.8</w:t>
        </w:r>
      </w:smartTag>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hint="eastAsia"/>
          <w:i w:val="0"/>
          <w:iCs w:val="0"/>
          <w:color w:val="auto"/>
          <w:sz w:val="21"/>
          <w:szCs w:val="21"/>
          <w:lang w:eastAsia="zh-CN"/>
        </w:rPr>
        <w:t>提出反对的程序</w:t>
      </w:r>
    </w:p>
    <w:p w:rsidR="00DE541D" w:rsidRPr="008D113A" w:rsidRDefault="00DE541D" w:rsidP="008B4640">
      <w:pPr>
        <w:pStyle w:val="Bodytext"/>
        <w:widowControl/>
        <w:topLinePunct/>
        <w:spacing w:afterLines="50" w:after="120" w:line="340" w:lineRule="exact"/>
        <w:rPr>
          <w:sz w:val="21"/>
          <w:szCs w:val="21"/>
          <w:lang w:eastAsia="zh-CN"/>
        </w:rPr>
      </w:pPr>
      <w:r w:rsidRPr="008D113A">
        <w:rPr>
          <w:rFonts w:hint="eastAsia"/>
          <w:sz w:val="21"/>
          <w:szCs w:val="21"/>
          <w:lang w:eastAsia="zh-CN"/>
        </w:rPr>
        <w:t>准则</w:t>
      </w:r>
      <w:smartTag w:uri="urn:schemas-microsoft-com:office:smarttags" w:element="chsdate">
        <w:smartTagPr>
          <w:attr w:name="IsROCDate" w:val="False"/>
          <w:attr w:name="IsLunarDate" w:val="False"/>
          <w:attr w:name="Day" w:val="30"/>
          <w:attr w:name="Month" w:val="12"/>
          <w:attr w:name="Year" w:val="1899"/>
        </w:smartTagPr>
        <w:r w:rsidRPr="008D113A">
          <w:rPr>
            <w:rFonts w:hint="eastAsia"/>
            <w:sz w:val="21"/>
            <w:szCs w:val="21"/>
            <w:lang w:eastAsia="zh-CN"/>
          </w:rPr>
          <w:t>2.1.3</w:t>
        </w:r>
      </w:smartTag>
      <w:r w:rsidRPr="008D113A">
        <w:rPr>
          <w:rFonts w:hint="eastAsia"/>
          <w:sz w:val="21"/>
          <w:szCs w:val="21"/>
          <w:lang w:eastAsia="zh-CN"/>
        </w:rPr>
        <w:t>、</w:t>
      </w:r>
      <w:r w:rsidRPr="008D113A">
        <w:rPr>
          <w:rFonts w:hint="eastAsia"/>
          <w:sz w:val="21"/>
          <w:szCs w:val="21"/>
          <w:lang w:eastAsia="zh-CN"/>
        </w:rPr>
        <w:t>2.1.4</w:t>
      </w:r>
      <w:r w:rsidRPr="008D113A">
        <w:rPr>
          <w:rFonts w:hint="eastAsia"/>
          <w:sz w:val="21"/>
          <w:szCs w:val="21"/>
          <w:lang w:eastAsia="zh-CN"/>
        </w:rPr>
        <w:t>、</w:t>
      </w:r>
      <w:r w:rsidRPr="008D113A">
        <w:rPr>
          <w:rFonts w:hint="eastAsia"/>
          <w:sz w:val="21"/>
          <w:szCs w:val="21"/>
          <w:lang w:eastAsia="zh-CN"/>
        </w:rPr>
        <w:t>2.1.5</w:t>
      </w:r>
      <w:r w:rsidRPr="008D113A">
        <w:rPr>
          <w:rFonts w:hint="eastAsia"/>
          <w:sz w:val="21"/>
          <w:szCs w:val="21"/>
          <w:lang w:eastAsia="zh-CN"/>
        </w:rPr>
        <w:t>、</w:t>
      </w:r>
      <w:r w:rsidRPr="008D113A">
        <w:rPr>
          <w:rFonts w:hint="eastAsia"/>
          <w:sz w:val="21"/>
          <w:szCs w:val="21"/>
          <w:lang w:eastAsia="zh-CN"/>
        </w:rPr>
        <w:t>2.1.6</w:t>
      </w:r>
      <w:r w:rsidRPr="008D113A">
        <w:rPr>
          <w:rFonts w:hint="eastAsia"/>
          <w:sz w:val="21"/>
          <w:szCs w:val="21"/>
          <w:lang w:eastAsia="zh-CN"/>
        </w:rPr>
        <w:t>和</w:t>
      </w:r>
      <w:r w:rsidRPr="008D113A">
        <w:rPr>
          <w:rFonts w:hint="eastAsia"/>
          <w:sz w:val="21"/>
          <w:szCs w:val="21"/>
          <w:lang w:eastAsia="zh-CN"/>
        </w:rPr>
        <w:t>2.1.7</w:t>
      </w:r>
      <w:r w:rsidRPr="008D113A">
        <w:rPr>
          <w:rFonts w:hint="eastAsia"/>
          <w:sz w:val="21"/>
          <w:szCs w:val="21"/>
          <w:lang w:eastAsia="zh-CN"/>
        </w:rPr>
        <w:t>比照适用于反对</w:t>
      </w:r>
      <w:r w:rsidRPr="008D113A">
        <w:rPr>
          <w:sz w:val="21"/>
          <w:szCs w:val="21"/>
          <w:lang w:eastAsia="zh-CN"/>
        </w:rPr>
        <w:t>。</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8D113A">
          <w:rPr>
            <w:rFonts w:ascii="KaiTi_GB2312" w:eastAsia="KaiTi_GB2312" w:hAnsi="Times New Roman" w:cs="Times New Roman"/>
            <w:i w:val="0"/>
            <w:iCs w:val="0"/>
            <w:color w:val="auto"/>
            <w:sz w:val="21"/>
            <w:szCs w:val="21"/>
            <w:lang w:eastAsia="zh-CN"/>
          </w:rPr>
          <w:t>2.6.9</w:t>
        </w:r>
      </w:smartTag>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hint="eastAsia"/>
          <w:i w:val="0"/>
          <w:iCs w:val="0"/>
          <w:color w:val="auto"/>
          <w:sz w:val="21"/>
          <w:szCs w:val="21"/>
          <w:lang w:eastAsia="zh-CN"/>
        </w:rPr>
        <w:t>说明反对的理由</w:t>
      </w:r>
    </w:p>
    <w:p w:rsidR="00DE541D" w:rsidRPr="008D113A" w:rsidRDefault="00DE541D" w:rsidP="008B4640">
      <w:pPr>
        <w:pStyle w:val="Bodytext"/>
        <w:widowControl/>
        <w:topLinePunct/>
        <w:spacing w:afterLines="50" w:after="120" w:line="340" w:lineRule="exact"/>
        <w:rPr>
          <w:sz w:val="21"/>
          <w:szCs w:val="21"/>
          <w:lang w:eastAsia="zh-CN"/>
        </w:rPr>
      </w:pPr>
      <w:r w:rsidRPr="008D113A">
        <w:rPr>
          <w:rFonts w:hint="eastAsia"/>
          <w:sz w:val="21"/>
          <w:szCs w:val="21"/>
          <w:lang w:eastAsia="zh-CN"/>
        </w:rPr>
        <w:t>反对应当尽可能说明提出反对的理由</w:t>
      </w:r>
      <w:r w:rsidRPr="008D113A">
        <w:rPr>
          <w:sz w:val="21"/>
          <w:szCs w:val="21"/>
          <w:lang w:eastAsia="zh-CN"/>
        </w:rPr>
        <w:t>。</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8D113A">
          <w:rPr>
            <w:rFonts w:ascii="KaiTi_GB2312" w:eastAsia="KaiTi_GB2312" w:hAnsi="Times New Roman" w:cs="Times New Roman"/>
            <w:i w:val="0"/>
            <w:iCs w:val="0"/>
            <w:color w:val="auto"/>
            <w:sz w:val="21"/>
            <w:szCs w:val="21"/>
            <w:lang w:eastAsia="zh-CN"/>
          </w:rPr>
          <w:t>2.6.10</w:t>
        </w:r>
      </w:smartTag>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hint="eastAsia"/>
          <w:i w:val="0"/>
          <w:iCs w:val="0"/>
          <w:color w:val="auto"/>
          <w:sz w:val="21"/>
          <w:szCs w:val="21"/>
          <w:lang w:eastAsia="zh-CN"/>
        </w:rPr>
        <w:t>在保留获得正式确认之前提出的反对无须确认</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hint="eastAsia"/>
          <w:sz w:val="21"/>
          <w:szCs w:val="21"/>
          <w:lang w:eastAsia="zh-CN"/>
        </w:rPr>
        <w:t>在保留按照准则</w:t>
      </w:r>
      <w:smartTag w:uri="urn:schemas-microsoft-com:office:smarttags" w:element="chsdate">
        <w:smartTagPr>
          <w:attr w:name="IsROCDate" w:val="False"/>
          <w:attr w:name="IsLunarDate" w:val="False"/>
          <w:attr w:name="Day" w:val="30"/>
          <w:attr w:name="Month" w:val="12"/>
          <w:attr w:name="Year" w:val="1899"/>
        </w:smartTagPr>
        <w:r w:rsidRPr="008D113A">
          <w:rPr>
            <w:rFonts w:hint="eastAsia"/>
            <w:sz w:val="21"/>
            <w:szCs w:val="21"/>
            <w:lang w:eastAsia="zh-CN"/>
          </w:rPr>
          <w:t>2.2.1</w:t>
        </w:r>
      </w:smartTag>
      <w:r w:rsidRPr="008D113A">
        <w:rPr>
          <w:rFonts w:hint="eastAsia"/>
          <w:sz w:val="21"/>
          <w:szCs w:val="21"/>
          <w:lang w:eastAsia="zh-CN"/>
        </w:rPr>
        <w:t>予以正式确认之前，一国或一国际组织对其提出的反对，其本身无须确认</w:t>
      </w:r>
      <w:r w:rsidRPr="008D113A">
        <w:rPr>
          <w:sz w:val="21"/>
          <w:szCs w:val="21"/>
          <w:lang w:eastAsia="zh-CN"/>
        </w:rPr>
        <w:t>。</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8D113A">
          <w:rPr>
            <w:rFonts w:ascii="KaiTi_GB2312" w:eastAsia="KaiTi_GB2312" w:hAnsi="Times New Roman" w:cs="Times New Roman"/>
            <w:i w:val="0"/>
            <w:iCs w:val="0"/>
            <w:color w:val="auto"/>
            <w:sz w:val="21"/>
            <w:szCs w:val="21"/>
            <w:lang w:eastAsia="zh-CN"/>
          </w:rPr>
          <w:t>2.6.11</w:t>
        </w:r>
      </w:smartTag>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hint="eastAsia"/>
          <w:i w:val="0"/>
          <w:iCs w:val="0"/>
          <w:color w:val="auto"/>
          <w:sz w:val="21"/>
          <w:szCs w:val="21"/>
          <w:lang w:eastAsia="zh-CN"/>
        </w:rPr>
        <w:t>在表示同意受条约约束之前提出的反对的确认</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hint="eastAsia"/>
          <w:sz w:val="21"/>
          <w:szCs w:val="21"/>
          <w:lang w:eastAsia="zh-CN"/>
        </w:rPr>
        <w:t>在表示同意受条约约束之前提出的反对，无须由提出反对的国家或国际组织在其表示同意受约束之时正式确认，但条件是，该国或该组织在提出反对时已经签署了该条约；如果该国或该国际组织当时尚未签署该条约，则必须确认反对。</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8D113A">
          <w:rPr>
            <w:rFonts w:ascii="KaiTi_GB2312" w:eastAsia="KaiTi_GB2312" w:hAnsi="Times New Roman" w:cs="Times New Roman"/>
            <w:i w:val="0"/>
            <w:iCs w:val="0"/>
            <w:color w:val="auto"/>
            <w:sz w:val="21"/>
            <w:szCs w:val="21"/>
            <w:lang w:eastAsia="zh-CN"/>
          </w:rPr>
          <w:t>2.6.12</w:t>
        </w:r>
      </w:smartTag>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hint="eastAsia"/>
          <w:i w:val="0"/>
          <w:iCs w:val="0"/>
          <w:color w:val="auto"/>
          <w:sz w:val="21"/>
          <w:szCs w:val="21"/>
          <w:lang w:eastAsia="zh-CN"/>
        </w:rPr>
        <w:t>提出反对的期限</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hint="eastAsia"/>
          <w:sz w:val="21"/>
          <w:szCs w:val="21"/>
          <w:lang w:eastAsia="zh-CN"/>
        </w:rPr>
        <w:t>除条约另有规定外，一国或一国际组织可在接到保留通知后十二个月内，或在该国或国际组织表示同意受条约约束之前，提出对保留的反对，以两者中后面的日期为准。</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8D113A">
          <w:rPr>
            <w:rFonts w:ascii="KaiTi_GB2312" w:eastAsia="KaiTi_GB2312" w:hAnsi="Times New Roman" w:cs="Times New Roman"/>
            <w:i w:val="0"/>
            <w:iCs w:val="0"/>
            <w:color w:val="auto"/>
            <w:sz w:val="21"/>
            <w:szCs w:val="21"/>
            <w:lang w:eastAsia="zh-CN"/>
          </w:rPr>
          <w:t>2.6.13</w:t>
        </w:r>
      </w:smartTag>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hint="eastAsia"/>
          <w:i w:val="0"/>
          <w:iCs w:val="0"/>
          <w:color w:val="auto"/>
          <w:sz w:val="21"/>
          <w:szCs w:val="21"/>
          <w:lang w:eastAsia="zh-CN"/>
        </w:rPr>
        <w:t>过时提出</w:t>
      </w:r>
      <w:r w:rsidRPr="008D113A">
        <w:rPr>
          <w:rFonts w:ascii="KaiTi_GB2312" w:eastAsia="KaiTi_GB2312" w:hAnsi="Times New Roman" w:cs="Times New Roman"/>
          <w:i w:val="0"/>
          <w:iCs w:val="0"/>
          <w:color w:val="auto"/>
          <w:sz w:val="21"/>
          <w:szCs w:val="21"/>
          <w:lang w:eastAsia="zh-CN"/>
        </w:rPr>
        <w:t>反对</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hint="eastAsia"/>
          <w:sz w:val="21"/>
          <w:szCs w:val="21"/>
          <w:lang w:eastAsia="zh-CN"/>
        </w:rPr>
        <w:t>在准则</w:t>
      </w:r>
      <w:smartTag w:uri="urn:schemas-microsoft-com:office:smarttags" w:element="chsdate">
        <w:smartTagPr>
          <w:attr w:name="IsROCDate" w:val="False"/>
          <w:attr w:name="IsLunarDate" w:val="False"/>
          <w:attr w:name="Day" w:val="30"/>
          <w:attr w:name="Month" w:val="12"/>
          <w:attr w:name="Year" w:val="1899"/>
        </w:smartTagPr>
        <w:r w:rsidRPr="008D113A">
          <w:rPr>
            <w:rFonts w:hint="eastAsia"/>
            <w:sz w:val="21"/>
            <w:szCs w:val="21"/>
            <w:lang w:eastAsia="zh-CN"/>
          </w:rPr>
          <w:t>2.6.12</w:t>
        </w:r>
      </w:smartTag>
      <w:r w:rsidRPr="008D113A">
        <w:rPr>
          <w:rFonts w:hint="eastAsia"/>
          <w:sz w:val="21"/>
          <w:szCs w:val="21"/>
          <w:lang w:eastAsia="zh-CN"/>
        </w:rPr>
        <w:t>所述期限后对保留提出的反对，不产生在该期限内提出的反对所具有的全部法律效力</w:t>
      </w:r>
      <w:r w:rsidRPr="008D113A">
        <w:rPr>
          <w:sz w:val="21"/>
          <w:szCs w:val="21"/>
          <w:lang w:eastAsia="zh-CN"/>
        </w:rPr>
        <w:t>。</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i w:val="0"/>
          <w:iCs w:val="0"/>
          <w:color w:val="auto"/>
          <w:sz w:val="21"/>
          <w:szCs w:val="21"/>
          <w:lang w:eastAsia="zh-CN"/>
        </w:rPr>
        <w:t>2.7</w:t>
      </w:r>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hint="eastAsia"/>
          <w:i w:val="0"/>
          <w:iCs w:val="0"/>
          <w:color w:val="auto"/>
          <w:sz w:val="21"/>
          <w:szCs w:val="21"/>
          <w:lang w:eastAsia="zh-CN"/>
        </w:rPr>
        <w:t>撤回和修改对保留的反对</w:t>
      </w:r>
    </w:p>
    <w:p w:rsidR="00DE541D" w:rsidRPr="008D113A" w:rsidRDefault="00DE541D" w:rsidP="008B4640">
      <w:pPr>
        <w:pStyle w:val="Conventionshead4articlenospaceabove"/>
        <w:widowControl/>
        <w:topLinePunct/>
        <w:spacing w:afterLines="50" w:line="340" w:lineRule="exact"/>
        <w:rPr>
          <w:rFonts w:ascii="KaiTi_GB2312" w:eastAsia="KaiTi_GB2312" w:hAnsi="Times New Roman" w:cs="Times New Roman"/>
          <w:i w:val="0"/>
          <w:iCs w:val="0"/>
          <w:color w:val="auto"/>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8D113A">
          <w:rPr>
            <w:rFonts w:ascii="KaiTi_GB2312" w:eastAsia="KaiTi_GB2312" w:hAnsi="Times New Roman" w:cs="Times New Roman"/>
            <w:i w:val="0"/>
            <w:iCs w:val="0"/>
            <w:color w:val="auto"/>
            <w:sz w:val="21"/>
            <w:szCs w:val="21"/>
            <w:lang w:eastAsia="zh-CN"/>
          </w:rPr>
          <w:t>2.7.1</w:t>
        </w:r>
      </w:smartTag>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i w:val="0"/>
          <w:iCs w:val="0"/>
          <w:color w:val="auto"/>
          <w:sz w:val="21"/>
          <w:szCs w:val="21"/>
          <w:lang w:eastAsia="zh-CN"/>
        </w:rPr>
        <w:t>撤回对保留的反对</w:t>
      </w:r>
    </w:p>
    <w:p w:rsidR="00DE541D" w:rsidRPr="008D113A" w:rsidRDefault="00DE541D" w:rsidP="008B4640">
      <w:pPr>
        <w:pStyle w:val="Bodytext"/>
        <w:widowControl/>
        <w:topLinePunct/>
        <w:spacing w:afterLines="50" w:after="120" w:line="340" w:lineRule="exact"/>
        <w:rPr>
          <w:sz w:val="21"/>
          <w:szCs w:val="21"/>
          <w:lang w:eastAsia="zh-CN"/>
        </w:rPr>
      </w:pPr>
      <w:r w:rsidRPr="008D113A">
        <w:rPr>
          <w:rFonts w:hint="eastAsia"/>
          <w:sz w:val="21"/>
          <w:szCs w:val="21"/>
          <w:lang w:eastAsia="zh-CN"/>
        </w:rPr>
        <w:t>除条约另有规定外，对保留的反对可随时撤回</w:t>
      </w:r>
      <w:r w:rsidRPr="008D113A">
        <w:rPr>
          <w:sz w:val="21"/>
          <w:szCs w:val="21"/>
          <w:lang w:eastAsia="zh-CN"/>
        </w:rPr>
        <w:t>。</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8D113A">
          <w:rPr>
            <w:rFonts w:ascii="KaiTi_GB2312" w:eastAsia="KaiTi_GB2312" w:hAnsi="Times New Roman" w:cs="Times New Roman"/>
            <w:i w:val="0"/>
            <w:iCs w:val="0"/>
            <w:color w:val="auto"/>
            <w:sz w:val="21"/>
            <w:szCs w:val="21"/>
            <w:lang w:eastAsia="zh-CN"/>
          </w:rPr>
          <w:t>2.7.2</w:t>
        </w:r>
      </w:smartTag>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hint="eastAsia"/>
          <w:i w:val="0"/>
          <w:iCs w:val="0"/>
          <w:color w:val="auto"/>
          <w:sz w:val="21"/>
          <w:szCs w:val="21"/>
          <w:lang w:eastAsia="zh-CN"/>
        </w:rPr>
        <w:t>撤回反对保留的形式</w:t>
      </w:r>
    </w:p>
    <w:p w:rsidR="00DE541D" w:rsidRPr="008D113A" w:rsidRDefault="00DE541D" w:rsidP="008B4640">
      <w:pPr>
        <w:pStyle w:val="Bodytext"/>
        <w:widowControl/>
        <w:topLinePunct/>
        <w:spacing w:afterLines="50" w:after="120" w:line="340" w:lineRule="exact"/>
        <w:rPr>
          <w:sz w:val="21"/>
          <w:szCs w:val="21"/>
          <w:lang w:eastAsia="zh-CN"/>
        </w:rPr>
      </w:pPr>
      <w:r w:rsidRPr="008D113A">
        <w:rPr>
          <w:rFonts w:hint="eastAsia"/>
          <w:sz w:val="21"/>
          <w:szCs w:val="21"/>
          <w:lang w:eastAsia="zh-CN"/>
        </w:rPr>
        <w:t>撤回对保留的反对必须以书面形式提出</w:t>
      </w:r>
      <w:r w:rsidRPr="008D113A">
        <w:rPr>
          <w:sz w:val="21"/>
          <w:szCs w:val="21"/>
          <w:lang w:eastAsia="zh-CN"/>
        </w:rPr>
        <w:t>。</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8D113A">
          <w:rPr>
            <w:rFonts w:ascii="KaiTi_GB2312" w:eastAsia="KaiTi_GB2312" w:hAnsi="Times New Roman" w:cs="Times New Roman"/>
            <w:i w:val="0"/>
            <w:iCs w:val="0"/>
            <w:color w:val="auto"/>
            <w:sz w:val="21"/>
            <w:szCs w:val="21"/>
            <w:lang w:eastAsia="zh-CN"/>
          </w:rPr>
          <w:t>2.7.3</w:t>
        </w:r>
      </w:smartTag>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hint="eastAsia"/>
          <w:i w:val="0"/>
          <w:iCs w:val="0"/>
          <w:color w:val="auto"/>
          <w:sz w:val="21"/>
          <w:szCs w:val="21"/>
          <w:lang w:eastAsia="zh-CN"/>
        </w:rPr>
        <w:t>提出和告知撤回对保留的反对</w:t>
      </w:r>
    </w:p>
    <w:p w:rsidR="00DE541D" w:rsidRPr="008D113A" w:rsidRDefault="00DE541D" w:rsidP="008B4640">
      <w:pPr>
        <w:pStyle w:val="Bodytext"/>
        <w:widowControl/>
        <w:topLinePunct/>
        <w:spacing w:afterLines="50" w:after="120" w:line="340" w:lineRule="exact"/>
        <w:rPr>
          <w:sz w:val="21"/>
          <w:szCs w:val="21"/>
          <w:lang w:eastAsia="zh-CN"/>
        </w:rPr>
      </w:pPr>
      <w:r w:rsidRPr="008D113A">
        <w:rPr>
          <w:rFonts w:hint="eastAsia"/>
          <w:sz w:val="21"/>
          <w:szCs w:val="21"/>
          <w:lang w:eastAsia="zh-CN"/>
        </w:rPr>
        <w:t>准则</w:t>
      </w:r>
      <w:smartTag w:uri="urn:schemas-microsoft-com:office:smarttags" w:element="chsdate">
        <w:smartTagPr>
          <w:attr w:name="IsROCDate" w:val="False"/>
          <w:attr w:name="IsLunarDate" w:val="False"/>
          <w:attr w:name="Day" w:val="30"/>
          <w:attr w:name="Month" w:val="12"/>
          <w:attr w:name="Year" w:val="1899"/>
        </w:smartTagPr>
        <w:r w:rsidRPr="008D113A">
          <w:rPr>
            <w:rFonts w:hint="eastAsia"/>
            <w:sz w:val="21"/>
            <w:szCs w:val="21"/>
            <w:lang w:eastAsia="zh-CN"/>
          </w:rPr>
          <w:t>2.5.4</w:t>
        </w:r>
      </w:smartTag>
      <w:r w:rsidRPr="008D113A">
        <w:rPr>
          <w:rFonts w:hint="eastAsia"/>
          <w:sz w:val="21"/>
          <w:szCs w:val="21"/>
          <w:lang w:eastAsia="zh-CN"/>
        </w:rPr>
        <w:t>、</w:t>
      </w:r>
      <w:r w:rsidRPr="008D113A">
        <w:rPr>
          <w:rFonts w:hint="eastAsia"/>
          <w:sz w:val="21"/>
          <w:szCs w:val="21"/>
          <w:lang w:eastAsia="zh-CN"/>
        </w:rPr>
        <w:t>2.5.5</w:t>
      </w:r>
      <w:r w:rsidRPr="008D113A">
        <w:rPr>
          <w:rFonts w:hint="eastAsia"/>
          <w:sz w:val="21"/>
          <w:szCs w:val="21"/>
          <w:lang w:eastAsia="zh-CN"/>
        </w:rPr>
        <w:t>和</w:t>
      </w:r>
      <w:r w:rsidRPr="008D113A">
        <w:rPr>
          <w:rFonts w:hint="eastAsia"/>
          <w:sz w:val="21"/>
          <w:szCs w:val="21"/>
          <w:lang w:eastAsia="zh-CN"/>
        </w:rPr>
        <w:t>2.5.6</w:t>
      </w:r>
      <w:r w:rsidRPr="008D113A">
        <w:rPr>
          <w:rFonts w:hint="eastAsia"/>
          <w:sz w:val="21"/>
          <w:szCs w:val="21"/>
          <w:lang w:eastAsia="zh-CN"/>
        </w:rPr>
        <w:t>比照适用于撤回对保留的反对</w:t>
      </w:r>
      <w:r w:rsidRPr="008D113A">
        <w:rPr>
          <w:sz w:val="21"/>
          <w:szCs w:val="21"/>
          <w:lang w:eastAsia="zh-CN"/>
        </w:rPr>
        <w:t>。</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8D113A">
          <w:rPr>
            <w:rFonts w:ascii="KaiTi_GB2312" w:eastAsia="KaiTi_GB2312" w:hAnsi="Times New Roman" w:cs="Times New Roman"/>
            <w:i w:val="0"/>
            <w:iCs w:val="0"/>
            <w:color w:val="auto"/>
            <w:sz w:val="21"/>
            <w:szCs w:val="21"/>
            <w:lang w:eastAsia="zh-CN"/>
          </w:rPr>
          <w:t>2.7.4</w:t>
        </w:r>
      </w:smartTag>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hint="eastAsia"/>
          <w:i w:val="0"/>
          <w:iCs w:val="0"/>
          <w:color w:val="auto"/>
          <w:sz w:val="21"/>
          <w:szCs w:val="21"/>
          <w:lang w:eastAsia="zh-CN"/>
        </w:rPr>
        <w:t>撤回反对对保留的效果</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hint="eastAsia"/>
          <w:sz w:val="21"/>
          <w:szCs w:val="21"/>
          <w:lang w:eastAsia="zh-CN"/>
        </w:rPr>
        <w:t>一国或一国际组织撤回对一项保留提出的反对即被推定为接受了该项保留</w:t>
      </w:r>
      <w:r w:rsidRPr="008D113A">
        <w:rPr>
          <w:sz w:val="21"/>
          <w:szCs w:val="21"/>
          <w:lang w:eastAsia="zh-CN"/>
        </w:rPr>
        <w:t>。</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8D113A">
          <w:rPr>
            <w:rFonts w:ascii="KaiTi_GB2312" w:eastAsia="KaiTi_GB2312" w:hAnsi="Times New Roman" w:cs="Times New Roman"/>
            <w:i w:val="0"/>
            <w:iCs w:val="0"/>
            <w:color w:val="auto"/>
            <w:sz w:val="21"/>
            <w:szCs w:val="21"/>
            <w:lang w:eastAsia="zh-CN"/>
          </w:rPr>
          <w:t>2.7.5</w:t>
        </w:r>
      </w:smartTag>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hint="eastAsia"/>
          <w:i w:val="0"/>
          <w:iCs w:val="0"/>
          <w:color w:val="auto"/>
          <w:sz w:val="21"/>
          <w:szCs w:val="21"/>
          <w:lang w:eastAsia="zh-CN"/>
        </w:rPr>
        <w:t>撤回反对的生效日期</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hint="eastAsia"/>
          <w:sz w:val="21"/>
          <w:szCs w:val="21"/>
          <w:lang w:eastAsia="zh-CN"/>
        </w:rPr>
        <w:t>除条约另有规定或另经协议外，撤回对保留的反对，只有在提出保留的国家或国际组织收到撤回通知时才生效</w:t>
      </w:r>
      <w:r w:rsidRPr="008D113A">
        <w:rPr>
          <w:sz w:val="21"/>
          <w:szCs w:val="21"/>
          <w:lang w:eastAsia="zh-CN"/>
        </w:rPr>
        <w:t>。</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8D113A">
          <w:rPr>
            <w:rFonts w:ascii="KaiTi_GB2312" w:eastAsia="KaiTi_GB2312" w:hAnsi="Times New Roman" w:cs="Times New Roman"/>
            <w:i w:val="0"/>
            <w:iCs w:val="0"/>
            <w:color w:val="auto"/>
            <w:sz w:val="21"/>
            <w:szCs w:val="21"/>
            <w:lang w:eastAsia="zh-CN"/>
          </w:rPr>
          <w:t>2.7.6</w:t>
        </w:r>
      </w:smartTag>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hint="eastAsia"/>
          <w:i w:val="0"/>
          <w:iCs w:val="0"/>
          <w:color w:val="auto"/>
          <w:sz w:val="21"/>
          <w:szCs w:val="21"/>
          <w:lang w:eastAsia="zh-CN"/>
        </w:rPr>
        <w:t>反对方可确定撤回反对的生效日期的情况</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hint="eastAsia"/>
          <w:sz w:val="21"/>
          <w:szCs w:val="21"/>
          <w:lang w:eastAsia="zh-CN"/>
        </w:rPr>
        <w:t>撤回反对在反对方自定的日期生效，但这一日期须晚于提出保留的国家或国际组织收到撤回反对通知的日期</w:t>
      </w:r>
      <w:r w:rsidRPr="008D113A">
        <w:rPr>
          <w:sz w:val="21"/>
          <w:szCs w:val="21"/>
          <w:lang w:eastAsia="zh-CN"/>
        </w:rPr>
        <w:t>。</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8D113A">
          <w:rPr>
            <w:rFonts w:ascii="KaiTi_GB2312" w:eastAsia="KaiTi_GB2312" w:hAnsi="Times New Roman" w:cs="Times New Roman"/>
            <w:i w:val="0"/>
            <w:iCs w:val="0"/>
            <w:color w:val="auto"/>
            <w:sz w:val="21"/>
            <w:szCs w:val="21"/>
            <w:lang w:eastAsia="zh-CN"/>
          </w:rPr>
          <w:t>2.7.7</w:t>
        </w:r>
      </w:smartTag>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hint="eastAsia"/>
          <w:i w:val="0"/>
          <w:iCs w:val="0"/>
          <w:color w:val="auto"/>
          <w:sz w:val="21"/>
          <w:szCs w:val="21"/>
          <w:lang w:eastAsia="zh-CN"/>
        </w:rPr>
        <w:t>部分撤回反对</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1.</w:t>
      </w:r>
      <w:r>
        <w:rPr>
          <w:sz w:val="21"/>
          <w:szCs w:val="21"/>
          <w:lang w:eastAsia="zh-CN"/>
        </w:rPr>
        <w:t xml:space="preserve">　</w:t>
      </w:r>
      <w:r w:rsidRPr="008D113A">
        <w:rPr>
          <w:rFonts w:hint="eastAsia"/>
          <w:sz w:val="21"/>
          <w:szCs w:val="21"/>
          <w:lang w:eastAsia="zh-CN"/>
        </w:rPr>
        <w:t>除条约另有规定外，一国或一国际组织可部分撤回对保留的反对。</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2.</w:t>
      </w:r>
      <w:r>
        <w:rPr>
          <w:sz w:val="21"/>
          <w:szCs w:val="21"/>
          <w:lang w:eastAsia="zh-CN"/>
        </w:rPr>
        <w:t xml:space="preserve">　</w:t>
      </w:r>
      <w:r w:rsidRPr="008D113A">
        <w:rPr>
          <w:rFonts w:hint="eastAsia"/>
          <w:sz w:val="21"/>
          <w:szCs w:val="21"/>
          <w:lang w:eastAsia="zh-CN"/>
        </w:rPr>
        <w:t>部分撤回反对须按全部撤回所遵守的形式和程序规则进行，并在相同条件下生效</w:t>
      </w:r>
      <w:r w:rsidRPr="008D113A">
        <w:rPr>
          <w:sz w:val="21"/>
          <w:szCs w:val="21"/>
          <w:lang w:eastAsia="zh-CN"/>
        </w:rPr>
        <w:t>。</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8D113A">
          <w:rPr>
            <w:rFonts w:ascii="KaiTi_GB2312" w:eastAsia="KaiTi_GB2312" w:hAnsi="Times New Roman" w:cs="Times New Roman"/>
            <w:i w:val="0"/>
            <w:iCs w:val="0"/>
            <w:color w:val="auto"/>
            <w:sz w:val="21"/>
            <w:szCs w:val="21"/>
            <w:lang w:eastAsia="zh-CN"/>
          </w:rPr>
          <w:t>2.7.8</w:t>
        </w:r>
      </w:smartTag>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hint="eastAsia"/>
          <w:i w:val="0"/>
          <w:iCs w:val="0"/>
          <w:color w:val="auto"/>
          <w:sz w:val="21"/>
          <w:szCs w:val="21"/>
          <w:lang w:eastAsia="zh-CN"/>
        </w:rPr>
        <w:t>部分撤回反对的效果</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hint="eastAsia"/>
          <w:sz w:val="21"/>
          <w:szCs w:val="21"/>
          <w:lang w:eastAsia="zh-CN"/>
        </w:rPr>
        <w:t>部分撤回反对更改了反对对反对方和保留方之间的条约关系产生的法律效力，此种更改以新表述的反对为限</w:t>
      </w:r>
      <w:r w:rsidRPr="008D113A">
        <w:rPr>
          <w:sz w:val="21"/>
          <w:szCs w:val="21"/>
          <w:lang w:eastAsia="zh-CN"/>
        </w:rPr>
        <w:t>。</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8D113A">
          <w:rPr>
            <w:rFonts w:ascii="KaiTi_GB2312" w:eastAsia="KaiTi_GB2312" w:hAnsi="Times New Roman" w:cs="Times New Roman"/>
            <w:i w:val="0"/>
            <w:iCs w:val="0"/>
            <w:color w:val="auto"/>
            <w:sz w:val="21"/>
            <w:szCs w:val="21"/>
            <w:lang w:eastAsia="zh-CN"/>
          </w:rPr>
          <w:t>2.7.9</w:t>
        </w:r>
      </w:smartTag>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hint="eastAsia"/>
          <w:i w:val="0"/>
          <w:iCs w:val="0"/>
          <w:color w:val="auto"/>
          <w:sz w:val="21"/>
          <w:szCs w:val="21"/>
          <w:lang w:eastAsia="zh-CN"/>
        </w:rPr>
        <w:t>扩大对保留的反对范围</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1.</w:t>
      </w:r>
      <w:r>
        <w:rPr>
          <w:sz w:val="21"/>
          <w:szCs w:val="21"/>
          <w:lang w:eastAsia="zh-CN"/>
        </w:rPr>
        <w:t xml:space="preserve">　</w:t>
      </w:r>
      <w:r w:rsidRPr="008D113A">
        <w:rPr>
          <w:rFonts w:hint="eastAsia"/>
          <w:sz w:val="21"/>
          <w:szCs w:val="21"/>
          <w:lang w:eastAsia="zh-CN"/>
        </w:rPr>
        <w:t>对一项保留作出反对的一国或一国际组织，可在准则</w:t>
      </w:r>
      <w:smartTag w:uri="urn:schemas-microsoft-com:office:smarttags" w:element="chsdate">
        <w:smartTagPr>
          <w:attr w:name="IsROCDate" w:val="False"/>
          <w:attr w:name="IsLunarDate" w:val="False"/>
          <w:attr w:name="Day" w:val="30"/>
          <w:attr w:name="Month" w:val="12"/>
          <w:attr w:name="Year" w:val="1899"/>
        </w:smartTagPr>
        <w:r w:rsidRPr="008D113A">
          <w:rPr>
            <w:rFonts w:hint="eastAsia"/>
            <w:sz w:val="21"/>
            <w:szCs w:val="21"/>
            <w:lang w:eastAsia="zh-CN"/>
          </w:rPr>
          <w:t>2.6.12</w:t>
        </w:r>
      </w:smartTag>
      <w:r w:rsidRPr="008D113A">
        <w:rPr>
          <w:rFonts w:hint="eastAsia"/>
          <w:sz w:val="21"/>
          <w:szCs w:val="21"/>
          <w:lang w:eastAsia="zh-CN"/>
        </w:rPr>
        <w:t>提及的期限内扩大该反对的范围。</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2.</w:t>
      </w:r>
      <w:r>
        <w:rPr>
          <w:sz w:val="21"/>
          <w:szCs w:val="21"/>
          <w:lang w:eastAsia="zh-CN"/>
        </w:rPr>
        <w:t xml:space="preserve">　</w:t>
      </w:r>
      <w:r w:rsidRPr="008D113A">
        <w:rPr>
          <w:rFonts w:hint="eastAsia"/>
          <w:sz w:val="21"/>
          <w:szCs w:val="21"/>
          <w:lang w:eastAsia="zh-CN"/>
        </w:rPr>
        <w:t>反对范围的此种扩大不得对保留方与反对方之间条约关系的存在产生影响</w:t>
      </w:r>
      <w:r w:rsidRPr="008D113A">
        <w:rPr>
          <w:sz w:val="21"/>
          <w:szCs w:val="21"/>
          <w:lang w:eastAsia="zh-CN"/>
        </w:rPr>
        <w:t>。</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i w:val="0"/>
          <w:iCs w:val="0"/>
          <w:color w:val="auto"/>
          <w:sz w:val="21"/>
          <w:szCs w:val="21"/>
          <w:lang w:eastAsia="zh-CN"/>
        </w:rPr>
        <w:t>2.8</w:t>
      </w:r>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hint="eastAsia"/>
          <w:i w:val="0"/>
          <w:iCs w:val="0"/>
          <w:color w:val="auto"/>
          <w:sz w:val="21"/>
          <w:szCs w:val="21"/>
          <w:lang w:eastAsia="zh-CN"/>
        </w:rPr>
        <w:t>接受保留的提出</w:t>
      </w:r>
    </w:p>
    <w:p w:rsidR="00DE541D" w:rsidRPr="008D113A" w:rsidRDefault="00DE541D" w:rsidP="008B4640">
      <w:pPr>
        <w:pStyle w:val="Conventionshead4articlenospaceabove"/>
        <w:widowControl/>
        <w:topLinePunct/>
        <w:spacing w:afterLines="50" w:line="340" w:lineRule="exact"/>
        <w:rPr>
          <w:rFonts w:ascii="KaiTi_GB2312" w:eastAsia="KaiTi_GB2312" w:hAnsi="Times New Roman" w:cs="Times New Roman"/>
          <w:i w:val="0"/>
          <w:iCs w:val="0"/>
          <w:color w:val="auto"/>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8D113A">
          <w:rPr>
            <w:rFonts w:ascii="KaiTi_GB2312" w:eastAsia="KaiTi_GB2312" w:hAnsi="Times New Roman" w:cs="Times New Roman"/>
            <w:i w:val="0"/>
            <w:iCs w:val="0"/>
            <w:color w:val="auto"/>
            <w:sz w:val="21"/>
            <w:szCs w:val="21"/>
            <w:lang w:eastAsia="zh-CN"/>
          </w:rPr>
          <w:t>2.8.1</w:t>
        </w:r>
      </w:smartTag>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hint="eastAsia"/>
          <w:i w:val="0"/>
          <w:iCs w:val="0"/>
          <w:color w:val="auto"/>
          <w:sz w:val="21"/>
          <w:szCs w:val="21"/>
          <w:lang w:eastAsia="zh-CN"/>
        </w:rPr>
        <w:t>接受保留的形式</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hint="eastAsia"/>
          <w:sz w:val="21"/>
          <w:szCs w:val="21"/>
          <w:lang w:eastAsia="zh-CN"/>
        </w:rPr>
        <w:t>在准则</w:t>
      </w:r>
      <w:smartTag w:uri="urn:schemas-microsoft-com:office:smarttags" w:element="chsdate">
        <w:smartTagPr>
          <w:attr w:name="IsROCDate" w:val="False"/>
          <w:attr w:name="IsLunarDate" w:val="False"/>
          <w:attr w:name="Day" w:val="30"/>
          <w:attr w:name="Month" w:val="12"/>
          <w:attr w:name="Year" w:val="1899"/>
        </w:smartTagPr>
        <w:r w:rsidRPr="008D113A">
          <w:rPr>
            <w:rFonts w:hint="eastAsia"/>
            <w:sz w:val="21"/>
            <w:szCs w:val="21"/>
            <w:lang w:eastAsia="zh-CN"/>
          </w:rPr>
          <w:t>2.6.12</w:t>
        </w:r>
      </w:smartTag>
      <w:r w:rsidRPr="008D113A">
        <w:rPr>
          <w:rFonts w:hint="eastAsia"/>
          <w:sz w:val="21"/>
          <w:szCs w:val="21"/>
          <w:lang w:eastAsia="zh-CN"/>
        </w:rPr>
        <w:t>规定的期限内，缔约国或缔约组织可通过其表示接受的单方面声明或通过保持沉默而接受保留</w:t>
      </w:r>
      <w:r w:rsidRPr="008D113A">
        <w:rPr>
          <w:sz w:val="21"/>
          <w:szCs w:val="21"/>
          <w:lang w:val="fr-CA" w:eastAsia="zh-CN"/>
        </w:rPr>
        <w:t>。</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8D113A">
          <w:rPr>
            <w:rFonts w:ascii="KaiTi_GB2312" w:eastAsia="KaiTi_GB2312" w:hAnsi="Times New Roman" w:cs="Times New Roman"/>
            <w:i w:val="0"/>
            <w:iCs w:val="0"/>
            <w:color w:val="auto"/>
            <w:sz w:val="21"/>
            <w:szCs w:val="21"/>
            <w:lang w:eastAsia="zh-CN"/>
          </w:rPr>
          <w:t>2.8.2</w:t>
        </w:r>
      </w:smartTag>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hint="eastAsia"/>
          <w:i w:val="0"/>
          <w:iCs w:val="0"/>
          <w:color w:val="auto"/>
          <w:sz w:val="21"/>
          <w:szCs w:val="21"/>
          <w:lang w:eastAsia="zh-CN"/>
        </w:rPr>
        <w:t>默示接受保留</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hint="eastAsia"/>
          <w:sz w:val="21"/>
          <w:szCs w:val="21"/>
          <w:lang w:eastAsia="zh-CN"/>
        </w:rPr>
        <w:t>除条约另有规定外，如一国或一国际组织在准则</w:t>
      </w:r>
      <w:smartTag w:uri="urn:schemas-microsoft-com:office:smarttags" w:element="chsdate">
        <w:smartTagPr>
          <w:attr w:name="IsROCDate" w:val="False"/>
          <w:attr w:name="IsLunarDate" w:val="False"/>
          <w:attr w:name="Day" w:val="30"/>
          <w:attr w:name="Month" w:val="12"/>
          <w:attr w:name="Year" w:val="1899"/>
        </w:smartTagPr>
        <w:r w:rsidRPr="008D113A">
          <w:rPr>
            <w:rFonts w:hint="eastAsia"/>
            <w:sz w:val="21"/>
            <w:szCs w:val="21"/>
            <w:lang w:eastAsia="zh-CN"/>
          </w:rPr>
          <w:t>2.6.12</w:t>
        </w:r>
      </w:smartTag>
      <w:r w:rsidRPr="008D113A">
        <w:rPr>
          <w:rFonts w:hint="eastAsia"/>
          <w:sz w:val="21"/>
          <w:szCs w:val="21"/>
          <w:lang w:eastAsia="zh-CN"/>
        </w:rPr>
        <w:t>规定的期间内未对保留提出反对，该保留即视为业经该国或该国际组织接受。</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8D113A">
          <w:rPr>
            <w:rFonts w:ascii="KaiTi_GB2312" w:eastAsia="KaiTi_GB2312" w:hAnsi="Times New Roman" w:cs="Times New Roman"/>
            <w:i w:val="0"/>
            <w:iCs w:val="0"/>
            <w:color w:val="auto"/>
            <w:sz w:val="21"/>
            <w:szCs w:val="21"/>
            <w:lang w:eastAsia="zh-CN"/>
          </w:rPr>
          <w:t>2.8.3</w:t>
        </w:r>
      </w:smartTag>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hint="eastAsia"/>
          <w:i w:val="0"/>
          <w:iCs w:val="0"/>
          <w:color w:val="auto"/>
          <w:sz w:val="21"/>
          <w:szCs w:val="21"/>
          <w:lang w:eastAsia="zh-CN"/>
        </w:rPr>
        <w:t>明示接受保留</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hint="eastAsia"/>
          <w:sz w:val="21"/>
          <w:szCs w:val="21"/>
          <w:lang w:eastAsia="zh-CN"/>
        </w:rPr>
        <w:t>一国或一国际组织可随时明示接受另一国或国际组织提出的保留。</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8D113A">
          <w:rPr>
            <w:rFonts w:ascii="KaiTi_GB2312" w:eastAsia="KaiTi_GB2312" w:hAnsi="Times New Roman" w:cs="Times New Roman"/>
            <w:i w:val="0"/>
            <w:iCs w:val="0"/>
            <w:color w:val="auto"/>
            <w:sz w:val="21"/>
            <w:szCs w:val="21"/>
            <w:lang w:eastAsia="zh-CN"/>
          </w:rPr>
          <w:t>2.8.4</w:t>
        </w:r>
      </w:smartTag>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hint="eastAsia"/>
          <w:i w:val="0"/>
          <w:iCs w:val="0"/>
          <w:color w:val="auto"/>
          <w:sz w:val="21"/>
          <w:szCs w:val="21"/>
          <w:lang w:eastAsia="zh-CN"/>
        </w:rPr>
        <w:t>明示接受保留的形式</w:t>
      </w:r>
    </w:p>
    <w:p w:rsidR="00DE541D" w:rsidRPr="008D113A" w:rsidRDefault="00DE541D" w:rsidP="008B4640">
      <w:pPr>
        <w:pStyle w:val="Bodytext"/>
        <w:widowControl/>
        <w:topLinePunct/>
        <w:spacing w:afterLines="50" w:after="120" w:line="340" w:lineRule="exact"/>
        <w:rPr>
          <w:sz w:val="21"/>
          <w:szCs w:val="21"/>
          <w:lang w:eastAsia="zh-CN"/>
        </w:rPr>
      </w:pPr>
      <w:r w:rsidRPr="008D113A">
        <w:rPr>
          <w:rFonts w:hint="eastAsia"/>
          <w:sz w:val="21"/>
          <w:szCs w:val="21"/>
          <w:lang w:eastAsia="zh-CN"/>
        </w:rPr>
        <w:t>保留的明示接受必须以书面形式提出。</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8D113A">
          <w:rPr>
            <w:rFonts w:ascii="KaiTi_GB2312" w:eastAsia="KaiTi_GB2312" w:hAnsi="Times New Roman" w:cs="Times New Roman"/>
            <w:i w:val="0"/>
            <w:iCs w:val="0"/>
            <w:color w:val="auto"/>
            <w:sz w:val="21"/>
            <w:szCs w:val="21"/>
            <w:lang w:eastAsia="zh-CN"/>
          </w:rPr>
          <w:t>2.8.5</w:t>
        </w:r>
      </w:smartTag>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hint="eastAsia"/>
          <w:i w:val="0"/>
          <w:iCs w:val="0"/>
          <w:color w:val="auto"/>
          <w:sz w:val="21"/>
          <w:szCs w:val="21"/>
          <w:lang w:eastAsia="zh-CN"/>
        </w:rPr>
        <w:t>提出对保留的明示接受的程序</w:t>
      </w:r>
    </w:p>
    <w:p w:rsidR="00DE541D" w:rsidRPr="008D113A" w:rsidRDefault="00DE541D" w:rsidP="008B4640">
      <w:pPr>
        <w:pStyle w:val="Bodytext"/>
        <w:widowControl/>
        <w:topLinePunct/>
        <w:spacing w:afterLines="50" w:after="120" w:line="340" w:lineRule="exact"/>
        <w:rPr>
          <w:sz w:val="21"/>
          <w:szCs w:val="21"/>
          <w:lang w:eastAsia="zh-CN"/>
        </w:rPr>
      </w:pPr>
      <w:r w:rsidRPr="008D113A">
        <w:rPr>
          <w:rFonts w:hint="eastAsia"/>
          <w:sz w:val="21"/>
          <w:szCs w:val="21"/>
          <w:lang w:eastAsia="zh-CN"/>
        </w:rPr>
        <w:t>准则</w:t>
      </w:r>
      <w:smartTag w:uri="urn:schemas-microsoft-com:office:smarttags" w:element="chsdate">
        <w:smartTagPr>
          <w:attr w:name="IsROCDate" w:val="False"/>
          <w:attr w:name="IsLunarDate" w:val="False"/>
          <w:attr w:name="Day" w:val="30"/>
          <w:attr w:name="Month" w:val="12"/>
          <w:attr w:name="Year" w:val="1899"/>
        </w:smartTagPr>
        <w:r w:rsidRPr="008D113A">
          <w:rPr>
            <w:rFonts w:hint="eastAsia"/>
            <w:sz w:val="21"/>
            <w:szCs w:val="21"/>
            <w:lang w:eastAsia="zh-CN"/>
          </w:rPr>
          <w:t>2.1.3</w:t>
        </w:r>
      </w:smartTag>
      <w:r w:rsidRPr="008D113A">
        <w:rPr>
          <w:rFonts w:hint="eastAsia"/>
          <w:sz w:val="21"/>
          <w:szCs w:val="21"/>
          <w:lang w:eastAsia="zh-CN"/>
        </w:rPr>
        <w:t>、</w:t>
      </w:r>
      <w:r w:rsidRPr="008D113A">
        <w:rPr>
          <w:rFonts w:hint="eastAsia"/>
          <w:sz w:val="21"/>
          <w:szCs w:val="21"/>
          <w:lang w:eastAsia="zh-CN"/>
        </w:rPr>
        <w:t>2.1.4</w:t>
      </w:r>
      <w:r w:rsidRPr="008D113A">
        <w:rPr>
          <w:rFonts w:hint="eastAsia"/>
          <w:sz w:val="21"/>
          <w:szCs w:val="21"/>
          <w:lang w:eastAsia="zh-CN"/>
        </w:rPr>
        <w:t>、</w:t>
      </w:r>
      <w:r w:rsidRPr="008D113A">
        <w:rPr>
          <w:rFonts w:hint="eastAsia"/>
          <w:sz w:val="21"/>
          <w:szCs w:val="21"/>
          <w:lang w:eastAsia="zh-CN"/>
        </w:rPr>
        <w:t>2.1.5</w:t>
      </w:r>
      <w:r w:rsidRPr="008D113A">
        <w:rPr>
          <w:rFonts w:hint="eastAsia"/>
          <w:sz w:val="21"/>
          <w:szCs w:val="21"/>
          <w:lang w:eastAsia="zh-CN"/>
        </w:rPr>
        <w:t>、</w:t>
      </w:r>
      <w:r w:rsidRPr="008D113A">
        <w:rPr>
          <w:rFonts w:hint="eastAsia"/>
          <w:sz w:val="21"/>
          <w:szCs w:val="21"/>
          <w:lang w:eastAsia="zh-CN"/>
        </w:rPr>
        <w:t>2.1.6</w:t>
      </w:r>
      <w:r w:rsidRPr="008D113A">
        <w:rPr>
          <w:rFonts w:hint="eastAsia"/>
          <w:sz w:val="21"/>
          <w:szCs w:val="21"/>
          <w:lang w:eastAsia="zh-CN"/>
        </w:rPr>
        <w:t>和</w:t>
      </w:r>
      <w:r w:rsidRPr="008D113A">
        <w:rPr>
          <w:rFonts w:hint="eastAsia"/>
          <w:sz w:val="21"/>
          <w:szCs w:val="21"/>
          <w:lang w:eastAsia="zh-CN"/>
        </w:rPr>
        <w:t>2.1.7</w:t>
      </w:r>
      <w:r w:rsidRPr="008D113A">
        <w:rPr>
          <w:rFonts w:hint="eastAsia"/>
          <w:sz w:val="21"/>
          <w:szCs w:val="21"/>
          <w:lang w:eastAsia="zh-CN"/>
        </w:rPr>
        <w:t>比照适用于明示接受。</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8D113A">
          <w:rPr>
            <w:rFonts w:ascii="KaiTi_GB2312" w:eastAsia="KaiTi_GB2312" w:hAnsi="Times New Roman" w:cs="Times New Roman"/>
            <w:i w:val="0"/>
            <w:iCs w:val="0"/>
            <w:color w:val="auto"/>
            <w:sz w:val="21"/>
            <w:szCs w:val="21"/>
            <w:lang w:eastAsia="zh-CN"/>
          </w:rPr>
          <w:t>2.8.6</w:t>
        </w:r>
      </w:smartTag>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hint="eastAsia"/>
          <w:i w:val="0"/>
          <w:iCs w:val="0"/>
          <w:color w:val="auto"/>
          <w:sz w:val="21"/>
          <w:szCs w:val="21"/>
          <w:lang w:eastAsia="zh-CN"/>
        </w:rPr>
        <w:t>保留被正式确认前所提出的接受无须予以确认</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hint="eastAsia"/>
          <w:sz w:val="21"/>
          <w:szCs w:val="21"/>
          <w:lang w:eastAsia="zh-CN"/>
        </w:rPr>
        <w:t>一国或一国际组织在保留依照准则</w:t>
      </w:r>
      <w:smartTag w:uri="urn:schemas-microsoft-com:office:smarttags" w:element="chsdate">
        <w:smartTagPr>
          <w:attr w:name="IsROCDate" w:val="False"/>
          <w:attr w:name="IsLunarDate" w:val="False"/>
          <w:attr w:name="Day" w:val="30"/>
          <w:attr w:name="Month" w:val="12"/>
          <w:attr w:name="Year" w:val="1899"/>
        </w:smartTagPr>
        <w:r w:rsidRPr="008D113A">
          <w:rPr>
            <w:rFonts w:hint="eastAsia"/>
            <w:sz w:val="21"/>
            <w:szCs w:val="21"/>
            <w:lang w:eastAsia="zh-CN"/>
          </w:rPr>
          <w:t>2.2.1</w:t>
        </w:r>
      </w:smartTag>
      <w:r w:rsidRPr="008D113A">
        <w:rPr>
          <w:rFonts w:hint="eastAsia"/>
          <w:sz w:val="21"/>
          <w:szCs w:val="21"/>
          <w:lang w:eastAsia="zh-CN"/>
        </w:rPr>
        <w:t>被确认前对保留提出的明示接受，无须予以确认。</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8D113A">
          <w:rPr>
            <w:rFonts w:ascii="KaiTi_GB2312" w:eastAsia="KaiTi_GB2312" w:hAnsi="Times New Roman" w:cs="Times New Roman"/>
            <w:i w:val="0"/>
            <w:iCs w:val="0"/>
            <w:color w:val="auto"/>
            <w:sz w:val="21"/>
            <w:szCs w:val="21"/>
            <w:lang w:eastAsia="zh-CN"/>
          </w:rPr>
          <w:t>2.8.7</w:t>
        </w:r>
      </w:smartTag>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hint="eastAsia"/>
          <w:i w:val="0"/>
          <w:iCs w:val="0"/>
          <w:color w:val="auto"/>
          <w:sz w:val="21"/>
          <w:szCs w:val="21"/>
          <w:lang w:eastAsia="zh-CN"/>
        </w:rPr>
        <w:t>一致接受保留</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hint="eastAsia"/>
          <w:sz w:val="21"/>
          <w:szCs w:val="21"/>
          <w:lang w:eastAsia="zh-CN"/>
        </w:rPr>
        <w:t>对于需要由已成为条约缔约方或有资格成为条约缔约方的部分或全部国家或国际组织一致接受的保留，保留一经接受即为最终的决定。</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8D113A">
          <w:rPr>
            <w:rFonts w:ascii="KaiTi_GB2312" w:eastAsia="KaiTi_GB2312" w:hAnsi="Times New Roman" w:cs="Times New Roman"/>
            <w:i w:val="0"/>
            <w:iCs w:val="0"/>
            <w:color w:val="auto"/>
            <w:sz w:val="21"/>
            <w:szCs w:val="21"/>
            <w:lang w:eastAsia="zh-CN"/>
          </w:rPr>
          <w:t>2.8.8</w:t>
        </w:r>
      </w:smartTag>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hint="eastAsia"/>
          <w:i w:val="0"/>
          <w:iCs w:val="0"/>
          <w:color w:val="auto"/>
          <w:sz w:val="21"/>
          <w:szCs w:val="21"/>
          <w:lang w:eastAsia="zh-CN"/>
        </w:rPr>
        <w:t>接受对国际组织组成文书的保留</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hint="eastAsia"/>
          <w:sz w:val="21"/>
          <w:szCs w:val="21"/>
          <w:lang w:eastAsia="zh-CN"/>
        </w:rPr>
        <w:t>若一项条约为一国际组织的组成文书，除非另有规定，保留须经该组织的主管机关接受。</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8D113A">
          <w:rPr>
            <w:rFonts w:ascii="KaiTi_GB2312" w:eastAsia="KaiTi_GB2312" w:hAnsi="Times New Roman" w:cs="Times New Roman"/>
            <w:i w:val="0"/>
            <w:iCs w:val="0"/>
            <w:color w:val="auto"/>
            <w:sz w:val="21"/>
            <w:szCs w:val="21"/>
            <w:lang w:eastAsia="zh-CN"/>
          </w:rPr>
          <w:t>2.8.9</w:t>
        </w:r>
      </w:smartTag>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hint="eastAsia"/>
          <w:i w:val="0"/>
          <w:iCs w:val="0"/>
          <w:color w:val="auto"/>
          <w:sz w:val="21"/>
          <w:szCs w:val="21"/>
          <w:lang w:eastAsia="zh-CN"/>
        </w:rPr>
        <w:t>有权接受对组成文书的保留的主管机关</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hint="eastAsia"/>
          <w:sz w:val="21"/>
          <w:szCs w:val="21"/>
          <w:lang w:eastAsia="zh-CN"/>
        </w:rPr>
        <w:t>在遵守该组织规则的前提下，接受对一国际组织组成文书的保留的权限属于：</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w:t>
      </w:r>
      <w:r w:rsidRPr="008D113A">
        <w:rPr>
          <w:sz w:val="21"/>
          <w:szCs w:val="21"/>
        </w:rPr>
        <w:t> </w:t>
      </w:r>
      <w:r w:rsidRPr="008D113A">
        <w:rPr>
          <w:rFonts w:hint="eastAsia"/>
          <w:sz w:val="21"/>
          <w:szCs w:val="21"/>
          <w:lang w:eastAsia="zh-CN"/>
        </w:rPr>
        <w:t>有权决定接纳该组织成员的主管机关；或</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w:t>
      </w:r>
      <w:r w:rsidRPr="008D113A">
        <w:rPr>
          <w:sz w:val="21"/>
          <w:szCs w:val="21"/>
        </w:rPr>
        <w:t> </w:t>
      </w:r>
      <w:r w:rsidRPr="008D113A">
        <w:rPr>
          <w:rFonts w:hint="eastAsia"/>
          <w:sz w:val="21"/>
          <w:szCs w:val="21"/>
          <w:lang w:eastAsia="zh-CN"/>
        </w:rPr>
        <w:t>有权修改组成文书的主管机关；或</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w:t>
      </w:r>
      <w:r w:rsidRPr="008D113A">
        <w:rPr>
          <w:sz w:val="21"/>
          <w:szCs w:val="21"/>
        </w:rPr>
        <w:t> </w:t>
      </w:r>
      <w:r w:rsidRPr="008D113A">
        <w:rPr>
          <w:rFonts w:hint="eastAsia"/>
          <w:sz w:val="21"/>
          <w:szCs w:val="21"/>
          <w:lang w:eastAsia="zh-CN"/>
        </w:rPr>
        <w:t>有权解释这一文书的主管机关。</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8D113A">
          <w:rPr>
            <w:rFonts w:ascii="KaiTi_GB2312" w:eastAsia="KaiTi_GB2312" w:hAnsi="Times New Roman" w:cs="Times New Roman"/>
            <w:i w:val="0"/>
            <w:iCs w:val="0"/>
            <w:color w:val="auto"/>
            <w:sz w:val="21"/>
            <w:szCs w:val="21"/>
            <w:lang w:eastAsia="zh-CN"/>
          </w:rPr>
          <w:t>2.8.10</w:t>
        </w:r>
      </w:smartTag>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hint="eastAsia"/>
          <w:i w:val="0"/>
          <w:iCs w:val="0"/>
          <w:color w:val="auto"/>
          <w:sz w:val="21"/>
          <w:szCs w:val="21"/>
          <w:lang w:eastAsia="zh-CN"/>
        </w:rPr>
        <w:t>接受对组成文书的保留的方式</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1.</w:t>
      </w:r>
      <w:r>
        <w:rPr>
          <w:sz w:val="21"/>
          <w:szCs w:val="21"/>
          <w:lang w:eastAsia="zh-CN"/>
        </w:rPr>
        <w:t xml:space="preserve">　</w:t>
      </w:r>
      <w:r w:rsidRPr="008D113A">
        <w:rPr>
          <w:rFonts w:hint="eastAsia"/>
          <w:sz w:val="21"/>
          <w:szCs w:val="21"/>
          <w:lang w:eastAsia="zh-CN"/>
        </w:rPr>
        <w:t>在遵守该组织规则的前提下，该组织主管机关不得默示接受保留。但是，接纳提出保留的国家或国际组织，等于接受其保留。</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2.</w:t>
      </w:r>
      <w:r>
        <w:rPr>
          <w:sz w:val="21"/>
          <w:szCs w:val="21"/>
          <w:lang w:eastAsia="zh-CN"/>
        </w:rPr>
        <w:t xml:space="preserve">　</w:t>
      </w:r>
      <w:r w:rsidRPr="008D113A">
        <w:rPr>
          <w:rFonts w:hint="eastAsia"/>
          <w:sz w:val="21"/>
          <w:szCs w:val="21"/>
          <w:lang w:eastAsia="zh-CN"/>
        </w:rPr>
        <w:t>对一国际组织组成文书的保留予以接受，无须由该组织的成员国或成员组织单独表示接受。</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8D113A">
          <w:rPr>
            <w:rFonts w:ascii="KaiTi_GB2312" w:eastAsia="KaiTi_GB2312" w:hAnsi="Times New Roman" w:cs="Times New Roman"/>
            <w:i w:val="0"/>
            <w:iCs w:val="0"/>
            <w:color w:val="auto"/>
            <w:sz w:val="21"/>
            <w:szCs w:val="21"/>
            <w:lang w:eastAsia="zh-CN"/>
          </w:rPr>
          <w:t>2.8.11</w:t>
        </w:r>
      </w:smartTag>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hint="eastAsia"/>
          <w:i w:val="0"/>
          <w:iCs w:val="0"/>
          <w:color w:val="auto"/>
          <w:sz w:val="21"/>
          <w:szCs w:val="21"/>
          <w:lang w:eastAsia="zh-CN"/>
        </w:rPr>
        <w:t>接受对尚未生效的组成文书的保留</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hint="eastAsia"/>
          <w:sz w:val="21"/>
          <w:szCs w:val="21"/>
          <w:lang w:eastAsia="zh-CN"/>
        </w:rPr>
        <w:t>在准则</w:t>
      </w:r>
      <w:smartTag w:uri="urn:schemas-microsoft-com:office:smarttags" w:element="chsdate">
        <w:smartTagPr>
          <w:attr w:name="IsROCDate" w:val="False"/>
          <w:attr w:name="IsLunarDate" w:val="False"/>
          <w:attr w:name="Day" w:val="30"/>
          <w:attr w:name="Month" w:val="12"/>
          <w:attr w:name="Year" w:val="1899"/>
        </w:smartTagPr>
        <w:r w:rsidRPr="008D113A">
          <w:rPr>
            <w:rFonts w:hint="eastAsia"/>
            <w:sz w:val="21"/>
            <w:szCs w:val="21"/>
            <w:lang w:eastAsia="zh-CN"/>
          </w:rPr>
          <w:t>2.8.8</w:t>
        </w:r>
      </w:smartTag>
      <w:r w:rsidRPr="008D113A">
        <w:rPr>
          <w:rFonts w:hint="eastAsia"/>
          <w:sz w:val="21"/>
          <w:szCs w:val="21"/>
          <w:lang w:eastAsia="zh-CN"/>
        </w:rPr>
        <w:t>所述情况和组成文书尚未生效的情形下，如果没有任何签字国或签字的国际组织在收到保留通知后十二个月内对保留提出反对，该项保留即被视为获得接受。此种一致性接受一旦获得，即为最终决定。</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8D113A">
          <w:rPr>
            <w:rFonts w:ascii="KaiTi_GB2312" w:eastAsia="KaiTi_GB2312" w:hAnsi="Times New Roman" w:cs="Times New Roman"/>
            <w:i w:val="0"/>
            <w:iCs w:val="0"/>
            <w:color w:val="auto"/>
            <w:sz w:val="21"/>
            <w:szCs w:val="21"/>
            <w:lang w:eastAsia="zh-CN"/>
          </w:rPr>
          <w:t>2.8.12</w:t>
        </w:r>
      </w:smartTag>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hint="eastAsia"/>
          <w:i w:val="0"/>
          <w:iCs w:val="0"/>
          <w:color w:val="auto"/>
          <w:sz w:val="21"/>
          <w:szCs w:val="21"/>
          <w:lang w:eastAsia="zh-CN"/>
        </w:rPr>
        <w:t>国际组织成员针对对该组织组成文书的保留的反应</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hint="eastAsia"/>
          <w:sz w:val="21"/>
          <w:szCs w:val="21"/>
          <w:lang w:eastAsia="zh-CN"/>
        </w:rPr>
        <w:t>准则</w:t>
      </w:r>
      <w:smartTag w:uri="urn:schemas-microsoft-com:office:smarttags" w:element="chsdate">
        <w:smartTagPr>
          <w:attr w:name="IsROCDate" w:val="False"/>
          <w:attr w:name="IsLunarDate" w:val="False"/>
          <w:attr w:name="Day" w:val="30"/>
          <w:attr w:name="Month" w:val="12"/>
          <w:attr w:name="Year" w:val="1899"/>
        </w:smartTagPr>
        <w:r w:rsidRPr="008D113A">
          <w:rPr>
            <w:rFonts w:hint="eastAsia"/>
            <w:sz w:val="21"/>
            <w:szCs w:val="21"/>
            <w:lang w:eastAsia="zh-CN"/>
          </w:rPr>
          <w:t>2.8.10</w:t>
        </w:r>
      </w:smartTag>
      <w:r w:rsidRPr="008D113A">
        <w:rPr>
          <w:rFonts w:hint="eastAsia"/>
          <w:sz w:val="21"/>
          <w:szCs w:val="21"/>
          <w:lang w:eastAsia="zh-CN"/>
        </w:rPr>
        <w:t>不排除国际组织的成员国或成员组织针对对该组织组成文书的保留的允许性或适当性表达意见。这样的意见本身不具法律效力。</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8D113A">
          <w:rPr>
            <w:rFonts w:ascii="KaiTi_GB2312" w:eastAsia="KaiTi_GB2312" w:hAnsi="Times New Roman" w:cs="Times New Roman"/>
            <w:i w:val="0"/>
            <w:iCs w:val="0"/>
            <w:color w:val="auto"/>
            <w:sz w:val="21"/>
            <w:szCs w:val="21"/>
            <w:lang w:eastAsia="zh-CN"/>
          </w:rPr>
          <w:t>2.8.13</w:t>
        </w:r>
      </w:smartTag>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hint="eastAsia"/>
          <w:i w:val="0"/>
          <w:iCs w:val="0"/>
          <w:color w:val="auto"/>
          <w:sz w:val="21"/>
          <w:szCs w:val="21"/>
          <w:lang w:eastAsia="zh-CN"/>
        </w:rPr>
        <w:t>接受保留的决定性</w:t>
      </w:r>
    </w:p>
    <w:p w:rsidR="00DE541D" w:rsidRPr="008D113A" w:rsidRDefault="00DE541D" w:rsidP="008B4640">
      <w:pPr>
        <w:pStyle w:val="Bodytext"/>
        <w:widowControl/>
        <w:topLinePunct/>
        <w:spacing w:afterLines="50" w:after="120" w:line="340" w:lineRule="exact"/>
        <w:rPr>
          <w:sz w:val="21"/>
          <w:szCs w:val="21"/>
          <w:lang w:eastAsia="zh-CN"/>
        </w:rPr>
      </w:pPr>
      <w:r w:rsidRPr="008D113A">
        <w:rPr>
          <w:rFonts w:hint="eastAsia"/>
          <w:sz w:val="21"/>
          <w:szCs w:val="21"/>
          <w:lang w:eastAsia="zh-CN"/>
        </w:rPr>
        <w:t>对保留的接受不得撤回或修改。</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i w:val="0"/>
          <w:iCs w:val="0"/>
          <w:color w:val="auto"/>
          <w:sz w:val="21"/>
          <w:szCs w:val="21"/>
          <w:lang w:eastAsia="zh-CN"/>
        </w:rPr>
        <w:t>2.9</w:t>
      </w:r>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hint="eastAsia"/>
          <w:i w:val="0"/>
          <w:iCs w:val="0"/>
          <w:color w:val="auto"/>
          <w:sz w:val="21"/>
          <w:szCs w:val="21"/>
          <w:lang w:eastAsia="zh-CN"/>
        </w:rPr>
        <w:t>提出对解释性声明的反应</w:t>
      </w:r>
    </w:p>
    <w:p w:rsidR="00DE541D" w:rsidRPr="008D113A" w:rsidRDefault="00DE541D" w:rsidP="008B4640">
      <w:pPr>
        <w:pStyle w:val="Conventionshead4articlenospaceabove"/>
        <w:widowControl/>
        <w:topLinePunct/>
        <w:spacing w:afterLines="50" w:line="340" w:lineRule="exact"/>
        <w:rPr>
          <w:rFonts w:ascii="KaiTi_GB2312" w:eastAsia="KaiTi_GB2312" w:hAnsi="Times New Roman" w:cs="Times New Roman"/>
          <w:i w:val="0"/>
          <w:iCs w:val="0"/>
          <w:color w:val="auto"/>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8D113A">
          <w:rPr>
            <w:rFonts w:ascii="KaiTi_GB2312" w:eastAsia="KaiTi_GB2312" w:hAnsi="Times New Roman" w:cs="Times New Roman"/>
            <w:i w:val="0"/>
            <w:iCs w:val="0"/>
            <w:color w:val="auto"/>
            <w:sz w:val="21"/>
            <w:szCs w:val="21"/>
            <w:lang w:eastAsia="zh-CN"/>
          </w:rPr>
          <w:t>2.9.1</w:t>
        </w:r>
      </w:smartTag>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hint="eastAsia"/>
          <w:i w:val="0"/>
          <w:iCs w:val="0"/>
          <w:color w:val="auto"/>
          <w:sz w:val="21"/>
          <w:szCs w:val="21"/>
          <w:lang w:eastAsia="zh-CN"/>
        </w:rPr>
        <w:t>对解释性声明的赞同</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hint="eastAsia"/>
          <w:sz w:val="21"/>
          <w:szCs w:val="21"/>
          <w:lang w:eastAsia="zh-CN"/>
        </w:rPr>
        <w:t>对解释性声明的“赞同”，是指一国或一国际组织针对另一国或另一国际组织就条约提出的解释性声明而作出的单方面声明，以此表示该国或组织同意解释性声明中提出的解释。</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8D113A">
          <w:rPr>
            <w:rFonts w:ascii="KaiTi_GB2312" w:eastAsia="KaiTi_GB2312" w:hAnsi="Times New Roman" w:cs="Times New Roman"/>
            <w:i w:val="0"/>
            <w:iCs w:val="0"/>
            <w:color w:val="auto"/>
            <w:sz w:val="21"/>
            <w:szCs w:val="21"/>
            <w:lang w:eastAsia="zh-CN"/>
          </w:rPr>
          <w:t>2.9.2</w:t>
        </w:r>
      </w:smartTag>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hint="eastAsia"/>
          <w:i w:val="0"/>
          <w:iCs w:val="0"/>
          <w:color w:val="auto"/>
          <w:sz w:val="21"/>
          <w:szCs w:val="21"/>
          <w:lang w:eastAsia="zh-CN"/>
        </w:rPr>
        <w:t>对解释性声明的反对</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hint="eastAsia"/>
          <w:sz w:val="21"/>
          <w:szCs w:val="21"/>
          <w:lang w:eastAsia="zh-CN"/>
        </w:rPr>
        <w:t>对解释性声明的“反对”，是指一国或一国际组织针对另一国或另一国际组织就条约提出的解释性声明而作出的单方面声明，以此表示该国或组织不同意解释性声明中提出的解释，包括提出一种替代性解释。</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8D113A">
          <w:rPr>
            <w:rFonts w:ascii="KaiTi_GB2312" w:eastAsia="KaiTi_GB2312" w:hAnsi="Times New Roman" w:cs="Times New Roman"/>
            <w:i w:val="0"/>
            <w:iCs w:val="0"/>
            <w:color w:val="auto"/>
            <w:sz w:val="21"/>
            <w:szCs w:val="21"/>
            <w:lang w:eastAsia="zh-CN"/>
          </w:rPr>
          <w:t>2.9.3</w:t>
        </w:r>
      </w:smartTag>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hint="eastAsia"/>
          <w:i w:val="0"/>
          <w:iCs w:val="0"/>
          <w:color w:val="auto"/>
          <w:sz w:val="21"/>
          <w:szCs w:val="21"/>
          <w:lang w:eastAsia="zh-CN"/>
        </w:rPr>
        <w:t>对解释性声明的重新定性</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1.</w:t>
      </w:r>
      <w:r>
        <w:rPr>
          <w:sz w:val="21"/>
          <w:szCs w:val="21"/>
          <w:lang w:eastAsia="zh-CN"/>
        </w:rPr>
        <w:t xml:space="preserve">　</w:t>
      </w:r>
      <w:r w:rsidRPr="008D113A">
        <w:rPr>
          <w:rFonts w:hint="eastAsia"/>
          <w:sz w:val="21"/>
          <w:szCs w:val="21"/>
          <w:lang w:eastAsia="zh-CN"/>
        </w:rPr>
        <w:t>对解释性声明“重新定性”，是指一国或一国际组织针对另一国或另一国际组织就条约提出的解释性声明而作出的单方面声明，该国或组织意图藉此将该项声明视为保留。</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2.</w:t>
      </w:r>
      <w:r>
        <w:rPr>
          <w:sz w:val="21"/>
          <w:szCs w:val="21"/>
          <w:lang w:eastAsia="zh-CN"/>
        </w:rPr>
        <w:t xml:space="preserve">　</w:t>
      </w:r>
      <w:r w:rsidRPr="008D113A">
        <w:rPr>
          <w:rFonts w:hint="eastAsia"/>
          <w:sz w:val="21"/>
          <w:szCs w:val="21"/>
          <w:lang w:eastAsia="zh-CN"/>
        </w:rPr>
        <w:t>一国或一国际组织如果有意将一项解释性声明视为保留，应考虑到准则</w:t>
      </w:r>
      <w:r w:rsidRPr="008D113A">
        <w:rPr>
          <w:rFonts w:hint="eastAsia"/>
          <w:sz w:val="21"/>
          <w:szCs w:val="21"/>
          <w:lang w:eastAsia="zh-CN"/>
        </w:rPr>
        <w:t>1.3</w:t>
      </w:r>
      <w:r w:rsidRPr="008D113A">
        <w:rPr>
          <w:rFonts w:hint="eastAsia"/>
          <w:sz w:val="21"/>
          <w:szCs w:val="21"/>
          <w:lang w:eastAsia="zh-CN"/>
        </w:rPr>
        <w:t>至</w:t>
      </w:r>
      <w:smartTag w:uri="urn:schemas-microsoft-com:office:smarttags" w:element="chsdate">
        <w:smartTagPr>
          <w:attr w:name="IsROCDate" w:val="False"/>
          <w:attr w:name="IsLunarDate" w:val="False"/>
          <w:attr w:name="Day" w:val="30"/>
          <w:attr w:name="Month" w:val="12"/>
          <w:attr w:name="Year" w:val="1899"/>
        </w:smartTagPr>
        <w:r w:rsidRPr="008D113A">
          <w:rPr>
            <w:rFonts w:hint="eastAsia"/>
            <w:sz w:val="21"/>
            <w:szCs w:val="21"/>
            <w:lang w:eastAsia="zh-CN"/>
          </w:rPr>
          <w:t>1.3.3</w:t>
        </w:r>
      </w:smartTag>
      <w:r w:rsidRPr="008D113A">
        <w:rPr>
          <w:rFonts w:hint="eastAsia"/>
          <w:sz w:val="21"/>
          <w:szCs w:val="21"/>
          <w:lang w:eastAsia="zh-CN"/>
        </w:rPr>
        <w:t>的规定。</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8D113A">
          <w:rPr>
            <w:rFonts w:ascii="KaiTi_GB2312" w:eastAsia="KaiTi_GB2312" w:hAnsi="Times New Roman" w:cs="Times New Roman"/>
            <w:i w:val="0"/>
            <w:iCs w:val="0"/>
            <w:color w:val="auto"/>
            <w:sz w:val="21"/>
            <w:szCs w:val="21"/>
            <w:lang w:eastAsia="zh-CN"/>
          </w:rPr>
          <w:t>2.9.4</w:t>
        </w:r>
      </w:smartTag>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hint="eastAsia"/>
          <w:i w:val="0"/>
          <w:iCs w:val="0"/>
          <w:color w:val="auto"/>
          <w:sz w:val="21"/>
          <w:szCs w:val="21"/>
          <w:lang w:eastAsia="zh-CN"/>
        </w:rPr>
        <w:t>提出赞同、反对或重新定性的权利</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hint="eastAsia"/>
          <w:sz w:val="21"/>
          <w:szCs w:val="21"/>
          <w:lang w:eastAsia="zh-CN"/>
        </w:rPr>
        <w:t>对解释性声明的赞同、反对或重新定性可由任何缔约国或缔约组织以及有资格成为条约缔约方的任何国家或任何国际组织随时提出。</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i w:val="0"/>
          <w:iCs w:val="0"/>
          <w:color w:val="auto"/>
          <w:sz w:val="21"/>
          <w:szCs w:val="21"/>
          <w:lang w:eastAsia="zh-CN"/>
        </w:rPr>
        <w:t>2.9.5</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hint="eastAsia"/>
          <w:i w:val="0"/>
          <w:iCs w:val="0"/>
          <w:color w:val="auto"/>
          <w:sz w:val="21"/>
          <w:szCs w:val="21"/>
          <w:lang w:eastAsia="zh-CN"/>
        </w:rPr>
        <w:t>赞同、反对和重新定性的形式</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hint="eastAsia"/>
          <w:sz w:val="21"/>
          <w:szCs w:val="21"/>
          <w:lang w:eastAsia="zh-CN"/>
        </w:rPr>
        <w:t>对一解释性声明的赞同、反对或重新定性最好以书面形式提出。</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i w:val="0"/>
          <w:iCs w:val="0"/>
          <w:color w:val="auto"/>
          <w:sz w:val="21"/>
          <w:szCs w:val="21"/>
          <w:lang w:eastAsia="zh-CN"/>
        </w:rPr>
        <w:t>2.9.6</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hint="eastAsia"/>
          <w:i w:val="0"/>
          <w:iCs w:val="0"/>
          <w:color w:val="auto"/>
          <w:sz w:val="21"/>
          <w:szCs w:val="21"/>
          <w:lang w:eastAsia="zh-CN"/>
        </w:rPr>
        <w:t>说明赞同、反对和重新定性的理由</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hint="eastAsia"/>
          <w:sz w:val="21"/>
          <w:szCs w:val="21"/>
          <w:lang w:eastAsia="zh-CN"/>
        </w:rPr>
        <w:t>在对解释性声明提出赞同、反对或重新定性时，应当尽量说明提出赞同、反对或重新定性的理由。</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i w:val="0"/>
          <w:iCs w:val="0"/>
          <w:color w:val="auto"/>
          <w:sz w:val="21"/>
          <w:szCs w:val="21"/>
          <w:lang w:eastAsia="zh-CN"/>
        </w:rPr>
        <w:t>2.9.7</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hint="eastAsia"/>
          <w:i w:val="0"/>
          <w:iCs w:val="0"/>
          <w:color w:val="auto"/>
          <w:sz w:val="21"/>
          <w:szCs w:val="21"/>
          <w:lang w:eastAsia="zh-CN"/>
        </w:rPr>
        <w:t>赞同、反对或重新定性的提出和告知</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hint="eastAsia"/>
          <w:sz w:val="21"/>
          <w:szCs w:val="21"/>
          <w:lang w:eastAsia="zh-CN"/>
        </w:rPr>
        <w:t>对解释性声明的赞同、反对或重新定性比照适用准则</w:t>
      </w:r>
      <w:smartTag w:uri="urn:schemas-microsoft-com:office:smarttags" w:element="chsdate">
        <w:smartTagPr>
          <w:attr w:name="IsROCDate" w:val="False"/>
          <w:attr w:name="IsLunarDate" w:val="False"/>
          <w:attr w:name="Day" w:val="30"/>
          <w:attr w:name="Month" w:val="12"/>
          <w:attr w:name="Year" w:val="1899"/>
        </w:smartTagPr>
        <w:r w:rsidRPr="008D113A">
          <w:rPr>
            <w:rFonts w:hint="eastAsia"/>
            <w:sz w:val="21"/>
            <w:szCs w:val="21"/>
            <w:lang w:eastAsia="zh-CN"/>
          </w:rPr>
          <w:t>2.1.3</w:t>
        </w:r>
      </w:smartTag>
      <w:r w:rsidRPr="008D113A">
        <w:rPr>
          <w:rFonts w:hint="eastAsia"/>
          <w:sz w:val="21"/>
          <w:szCs w:val="21"/>
          <w:lang w:eastAsia="zh-CN"/>
        </w:rPr>
        <w:t>、</w:t>
      </w:r>
      <w:r w:rsidRPr="008D113A">
        <w:rPr>
          <w:rFonts w:hint="eastAsia"/>
          <w:sz w:val="21"/>
          <w:szCs w:val="21"/>
          <w:lang w:eastAsia="zh-CN"/>
        </w:rPr>
        <w:t>2.1.4</w:t>
      </w:r>
      <w:r w:rsidRPr="008D113A">
        <w:rPr>
          <w:rFonts w:hint="eastAsia"/>
          <w:sz w:val="21"/>
          <w:szCs w:val="21"/>
          <w:lang w:eastAsia="zh-CN"/>
        </w:rPr>
        <w:t>、</w:t>
      </w:r>
      <w:r w:rsidRPr="008D113A">
        <w:rPr>
          <w:rFonts w:hint="eastAsia"/>
          <w:sz w:val="21"/>
          <w:szCs w:val="21"/>
          <w:lang w:eastAsia="zh-CN"/>
        </w:rPr>
        <w:t>2.1.5</w:t>
      </w:r>
      <w:r w:rsidRPr="008D113A">
        <w:rPr>
          <w:rFonts w:hint="eastAsia"/>
          <w:sz w:val="21"/>
          <w:szCs w:val="21"/>
          <w:lang w:eastAsia="zh-CN"/>
        </w:rPr>
        <w:t>、</w:t>
      </w:r>
      <w:r w:rsidRPr="008D113A">
        <w:rPr>
          <w:rFonts w:hint="eastAsia"/>
          <w:sz w:val="21"/>
          <w:szCs w:val="21"/>
          <w:lang w:eastAsia="zh-CN"/>
        </w:rPr>
        <w:t>2.1.6</w:t>
      </w:r>
      <w:r w:rsidRPr="008D113A">
        <w:rPr>
          <w:rFonts w:hint="eastAsia"/>
          <w:sz w:val="21"/>
          <w:szCs w:val="21"/>
          <w:lang w:eastAsia="zh-CN"/>
        </w:rPr>
        <w:t>和</w:t>
      </w:r>
      <w:r w:rsidRPr="008D113A">
        <w:rPr>
          <w:rFonts w:hint="eastAsia"/>
          <w:sz w:val="21"/>
          <w:szCs w:val="21"/>
          <w:lang w:eastAsia="zh-CN"/>
        </w:rPr>
        <w:t>2.1.7</w:t>
      </w:r>
      <w:r w:rsidRPr="008D113A">
        <w:rPr>
          <w:rFonts w:hint="eastAsia"/>
          <w:sz w:val="21"/>
          <w:szCs w:val="21"/>
          <w:lang w:eastAsia="zh-CN"/>
        </w:rPr>
        <w:t>。</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i w:val="0"/>
          <w:iCs w:val="0"/>
          <w:color w:val="auto"/>
          <w:sz w:val="21"/>
          <w:szCs w:val="21"/>
          <w:lang w:eastAsia="zh-CN"/>
        </w:rPr>
        <w:t>2.9.8</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hint="eastAsia"/>
          <w:i w:val="0"/>
          <w:iCs w:val="0"/>
          <w:color w:val="auto"/>
          <w:sz w:val="21"/>
          <w:szCs w:val="21"/>
          <w:lang w:eastAsia="zh-CN"/>
        </w:rPr>
        <w:t>不得推定赞同或反对</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1.</w:t>
      </w:r>
      <w:r>
        <w:rPr>
          <w:sz w:val="21"/>
          <w:szCs w:val="21"/>
          <w:lang w:eastAsia="zh-CN"/>
        </w:rPr>
        <w:t xml:space="preserve">　</w:t>
      </w:r>
      <w:r w:rsidRPr="008D113A">
        <w:rPr>
          <w:rFonts w:hint="eastAsia"/>
          <w:sz w:val="21"/>
          <w:szCs w:val="21"/>
          <w:lang w:eastAsia="zh-CN"/>
        </w:rPr>
        <w:t>对解释性声明的赞同或反对，不得推定。</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2.</w:t>
      </w:r>
      <w:r>
        <w:rPr>
          <w:sz w:val="21"/>
          <w:szCs w:val="21"/>
          <w:lang w:eastAsia="zh-CN"/>
        </w:rPr>
        <w:t xml:space="preserve">　</w:t>
      </w:r>
      <w:r w:rsidRPr="008D113A">
        <w:rPr>
          <w:rFonts w:hint="eastAsia"/>
          <w:sz w:val="21"/>
          <w:szCs w:val="21"/>
          <w:lang w:eastAsia="zh-CN"/>
        </w:rPr>
        <w:t>尽管有准则</w:t>
      </w:r>
      <w:smartTag w:uri="urn:schemas-microsoft-com:office:smarttags" w:element="chsdate">
        <w:smartTagPr>
          <w:attr w:name="IsROCDate" w:val="False"/>
          <w:attr w:name="IsLunarDate" w:val="False"/>
          <w:attr w:name="Day" w:val="30"/>
          <w:attr w:name="Month" w:val="12"/>
          <w:attr w:name="Year" w:val="1899"/>
        </w:smartTagPr>
        <w:r w:rsidRPr="008D113A">
          <w:rPr>
            <w:rFonts w:hint="eastAsia"/>
            <w:sz w:val="21"/>
            <w:szCs w:val="21"/>
            <w:lang w:eastAsia="zh-CN"/>
          </w:rPr>
          <w:t>2.9.1</w:t>
        </w:r>
      </w:smartTag>
      <w:r w:rsidRPr="008D113A">
        <w:rPr>
          <w:rFonts w:hint="eastAsia"/>
          <w:sz w:val="21"/>
          <w:szCs w:val="21"/>
          <w:lang w:eastAsia="zh-CN"/>
        </w:rPr>
        <w:t>和</w:t>
      </w:r>
      <w:r w:rsidRPr="008D113A">
        <w:rPr>
          <w:rFonts w:hint="eastAsia"/>
          <w:sz w:val="21"/>
          <w:szCs w:val="21"/>
          <w:lang w:eastAsia="zh-CN"/>
        </w:rPr>
        <w:t>2.9.2</w:t>
      </w:r>
      <w:r w:rsidRPr="008D113A">
        <w:rPr>
          <w:rFonts w:hint="eastAsia"/>
          <w:sz w:val="21"/>
          <w:szCs w:val="21"/>
          <w:lang w:eastAsia="zh-CN"/>
        </w:rPr>
        <w:t>的规定，在特殊情况下，在考虑到所有有关情况后，可从有关国家或国际组织的行为中推断解释性声明得到了赞同或受到反对。</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i w:val="0"/>
          <w:iCs w:val="0"/>
          <w:color w:val="auto"/>
          <w:sz w:val="21"/>
          <w:szCs w:val="21"/>
          <w:lang w:eastAsia="zh-CN"/>
        </w:rPr>
        <w:t>2.9.9</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hint="eastAsia"/>
          <w:i w:val="0"/>
          <w:iCs w:val="0"/>
          <w:color w:val="auto"/>
          <w:sz w:val="21"/>
          <w:szCs w:val="21"/>
          <w:lang w:eastAsia="zh-CN"/>
        </w:rPr>
        <w:t>对解释性声明保持沉默</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hint="eastAsia"/>
          <w:sz w:val="21"/>
          <w:szCs w:val="21"/>
          <w:lang w:eastAsia="zh-CN"/>
        </w:rPr>
        <w:t>不得仅根据一国或一国际组织保持沉默而推断其赞同解释性声明。</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i w:val="0"/>
          <w:iCs w:val="0"/>
          <w:color w:val="auto"/>
          <w:sz w:val="21"/>
          <w:szCs w:val="21"/>
          <w:lang w:eastAsia="zh-CN"/>
        </w:rPr>
        <w:t>3.</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i w:val="0"/>
          <w:iCs w:val="0"/>
          <w:color w:val="auto"/>
          <w:sz w:val="21"/>
          <w:szCs w:val="21"/>
          <w:lang w:eastAsia="zh-CN"/>
        </w:rPr>
        <w:t>保留和解释性声明</w:t>
      </w:r>
      <w:r w:rsidRPr="008D113A">
        <w:rPr>
          <w:rFonts w:ascii="KaiTi_GB2312" w:eastAsia="KaiTi_GB2312" w:hAnsi="Times New Roman" w:cs="Times New Roman" w:hint="eastAsia"/>
          <w:i w:val="0"/>
          <w:iCs w:val="0"/>
          <w:color w:val="auto"/>
          <w:sz w:val="21"/>
          <w:szCs w:val="21"/>
          <w:lang w:eastAsia="zh-CN"/>
        </w:rPr>
        <w:t>的允许性</w:t>
      </w:r>
    </w:p>
    <w:p w:rsidR="00DE541D" w:rsidRPr="008D113A" w:rsidRDefault="00DE541D" w:rsidP="008B4640">
      <w:pPr>
        <w:pStyle w:val="Conventionshead4articlenospaceabove"/>
        <w:widowControl/>
        <w:topLinePunct/>
        <w:spacing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i w:val="0"/>
          <w:iCs w:val="0"/>
          <w:color w:val="auto"/>
          <w:sz w:val="21"/>
          <w:szCs w:val="21"/>
          <w:lang w:eastAsia="zh-CN"/>
        </w:rPr>
        <w:t>3.1</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hint="eastAsia"/>
          <w:i w:val="0"/>
          <w:iCs w:val="0"/>
          <w:color w:val="auto"/>
          <w:sz w:val="21"/>
          <w:szCs w:val="21"/>
          <w:lang w:eastAsia="zh-CN"/>
        </w:rPr>
        <w:t>允许的保留</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val="fr-FR" w:eastAsia="zh-CN"/>
        </w:rPr>
        <w:t>一国或</w:t>
      </w:r>
      <w:r w:rsidRPr="008D113A">
        <w:rPr>
          <w:rFonts w:hint="eastAsia"/>
          <w:sz w:val="21"/>
          <w:szCs w:val="21"/>
          <w:lang w:val="fr-FR" w:eastAsia="zh-CN"/>
        </w:rPr>
        <w:t>一</w:t>
      </w:r>
      <w:r w:rsidRPr="008D113A">
        <w:rPr>
          <w:sz w:val="21"/>
          <w:szCs w:val="21"/>
          <w:lang w:val="fr-FR" w:eastAsia="zh-CN"/>
        </w:rPr>
        <w:t>国际组织可在签署、批准、正式确认、接受、</w:t>
      </w:r>
      <w:r w:rsidRPr="008D113A">
        <w:rPr>
          <w:rFonts w:hint="eastAsia"/>
          <w:sz w:val="21"/>
          <w:szCs w:val="21"/>
          <w:lang w:val="fr-FR" w:eastAsia="zh-CN"/>
        </w:rPr>
        <w:t>核准</w:t>
      </w:r>
      <w:r w:rsidRPr="008D113A">
        <w:rPr>
          <w:sz w:val="21"/>
          <w:szCs w:val="21"/>
          <w:lang w:val="fr-FR" w:eastAsia="zh-CN"/>
        </w:rPr>
        <w:t>或加入一项条约时提出保留，除非：</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a</w:t>
      </w:r>
      <w:r w:rsidRPr="008B4640">
        <w:rPr>
          <w:rFonts w:ascii="宋体" w:hAnsi="宋体"/>
          <w:sz w:val="21"/>
          <w:szCs w:val="21"/>
          <w:lang w:eastAsia="zh-CN"/>
        </w:rPr>
        <w:t>)</w:t>
      </w:r>
      <w:r w:rsidRPr="008D113A">
        <w:rPr>
          <w:sz w:val="21"/>
          <w:szCs w:val="21"/>
          <w:lang w:eastAsia="zh-CN"/>
        </w:rPr>
        <w:tab/>
      </w:r>
      <w:r w:rsidRPr="008D113A">
        <w:rPr>
          <w:sz w:val="21"/>
          <w:szCs w:val="21"/>
          <w:lang w:val="fr-FR" w:eastAsia="zh-CN"/>
        </w:rPr>
        <w:t>该项保留为条约所禁止；</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b</w:t>
      </w:r>
      <w:r w:rsidRPr="008B4640">
        <w:rPr>
          <w:rFonts w:ascii="宋体" w:hAnsi="宋体"/>
          <w:sz w:val="21"/>
          <w:szCs w:val="21"/>
          <w:lang w:eastAsia="zh-CN"/>
        </w:rPr>
        <w:t>)</w:t>
      </w:r>
      <w:r w:rsidRPr="008D113A">
        <w:rPr>
          <w:sz w:val="21"/>
          <w:szCs w:val="21"/>
          <w:lang w:eastAsia="zh-CN"/>
        </w:rPr>
        <w:tab/>
      </w:r>
      <w:r w:rsidRPr="008D113A">
        <w:rPr>
          <w:sz w:val="21"/>
          <w:szCs w:val="21"/>
          <w:lang w:val="fr-FR" w:eastAsia="zh-CN"/>
        </w:rPr>
        <w:t>条约规定只可提出不包括该项保留在内的特定保留；或</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c</w:t>
      </w:r>
      <w:r w:rsidRPr="008B4640">
        <w:rPr>
          <w:rFonts w:ascii="宋体" w:hAnsi="宋体"/>
          <w:sz w:val="21"/>
          <w:szCs w:val="21"/>
          <w:lang w:eastAsia="zh-CN"/>
        </w:rPr>
        <w:t>)</w:t>
      </w:r>
      <w:r w:rsidRPr="008D113A">
        <w:rPr>
          <w:sz w:val="21"/>
          <w:szCs w:val="21"/>
          <w:lang w:eastAsia="zh-CN"/>
        </w:rPr>
        <w:tab/>
      </w:r>
      <w:r w:rsidRPr="008D113A">
        <w:rPr>
          <w:sz w:val="21"/>
          <w:szCs w:val="21"/>
          <w:lang w:val="fr-FR" w:eastAsia="zh-CN"/>
        </w:rPr>
        <w:t>在</w:t>
      </w:r>
      <w:r w:rsidRPr="008D113A">
        <w:rPr>
          <w:spacing w:val="-2"/>
          <w:sz w:val="21"/>
          <w:szCs w:val="21"/>
          <w:lang w:val="fr-FR" w:eastAsia="zh-CN"/>
        </w:rPr>
        <w:t>不属于</w:t>
      </w:r>
      <w:r w:rsidRPr="008B4640">
        <w:rPr>
          <w:rFonts w:ascii="宋体" w:hAnsi="宋体"/>
          <w:spacing w:val="-2"/>
          <w:sz w:val="21"/>
          <w:szCs w:val="21"/>
          <w:lang w:val="fr-FR" w:eastAsia="zh-CN"/>
        </w:rPr>
        <w:t>(</w:t>
      </w:r>
      <w:r w:rsidRPr="008D113A">
        <w:rPr>
          <w:spacing w:val="-2"/>
          <w:sz w:val="21"/>
          <w:szCs w:val="21"/>
          <w:lang w:val="fr-FR" w:eastAsia="zh-CN"/>
        </w:rPr>
        <w:t>a</w:t>
      </w:r>
      <w:r w:rsidRPr="008B4640">
        <w:rPr>
          <w:rFonts w:ascii="宋体" w:hAnsi="宋体"/>
          <w:spacing w:val="-2"/>
          <w:sz w:val="21"/>
          <w:szCs w:val="21"/>
          <w:lang w:val="fr-FR" w:eastAsia="zh-CN"/>
        </w:rPr>
        <w:t>)</w:t>
      </w:r>
      <w:r w:rsidRPr="008D113A">
        <w:rPr>
          <w:spacing w:val="-2"/>
          <w:sz w:val="21"/>
          <w:szCs w:val="21"/>
          <w:lang w:val="fr-FR" w:eastAsia="zh-CN"/>
        </w:rPr>
        <w:t>和</w:t>
      </w:r>
      <w:r w:rsidRPr="008B4640">
        <w:rPr>
          <w:rFonts w:ascii="宋体" w:hAnsi="宋体"/>
          <w:spacing w:val="-2"/>
          <w:sz w:val="21"/>
          <w:szCs w:val="21"/>
          <w:lang w:val="fr-FR" w:eastAsia="zh-CN"/>
        </w:rPr>
        <w:t>(</w:t>
      </w:r>
      <w:r w:rsidRPr="008D113A">
        <w:rPr>
          <w:spacing w:val="-2"/>
          <w:sz w:val="21"/>
          <w:szCs w:val="21"/>
          <w:lang w:val="fr-FR" w:eastAsia="zh-CN"/>
        </w:rPr>
        <w:t>b</w:t>
      </w:r>
      <w:r w:rsidRPr="008B4640">
        <w:rPr>
          <w:rFonts w:ascii="宋体" w:hAnsi="宋体"/>
          <w:spacing w:val="-2"/>
          <w:sz w:val="21"/>
          <w:szCs w:val="21"/>
          <w:lang w:val="fr-FR" w:eastAsia="zh-CN"/>
        </w:rPr>
        <w:t>)</w:t>
      </w:r>
      <w:r w:rsidRPr="008D113A">
        <w:rPr>
          <w:spacing w:val="-2"/>
          <w:sz w:val="21"/>
          <w:szCs w:val="21"/>
          <w:lang w:val="fr-FR" w:eastAsia="zh-CN"/>
        </w:rPr>
        <w:t>项的其他情形下，该项保留与条约的目的和宗旨不符</w:t>
      </w:r>
      <w:r w:rsidRPr="008D113A">
        <w:rPr>
          <w:sz w:val="21"/>
          <w:szCs w:val="21"/>
          <w:lang w:val="fr-FR" w:eastAsia="zh-CN"/>
        </w:rPr>
        <w:t>。</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i w:val="0"/>
          <w:iCs w:val="0"/>
          <w:color w:val="auto"/>
          <w:sz w:val="21"/>
          <w:szCs w:val="21"/>
          <w:lang w:eastAsia="zh-CN"/>
        </w:rPr>
        <w:t>3.1.1</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i w:val="0"/>
          <w:iCs w:val="0"/>
          <w:color w:val="auto"/>
          <w:sz w:val="21"/>
          <w:szCs w:val="21"/>
          <w:lang w:eastAsia="zh-CN"/>
        </w:rPr>
        <w:t>条约禁止的保留</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val="fr-FR" w:eastAsia="zh-CN"/>
        </w:rPr>
        <w:t>如果条约含有</w:t>
      </w:r>
      <w:r w:rsidRPr="008D113A">
        <w:rPr>
          <w:rFonts w:hint="eastAsia"/>
          <w:sz w:val="21"/>
          <w:szCs w:val="21"/>
          <w:lang w:val="fr-FR" w:eastAsia="zh-CN"/>
        </w:rPr>
        <w:t>一项下述规定</w:t>
      </w:r>
      <w:r w:rsidRPr="008D113A">
        <w:rPr>
          <w:sz w:val="21"/>
          <w:szCs w:val="21"/>
          <w:lang w:val="fr-FR" w:eastAsia="zh-CN"/>
        </w:rPr>
        <w:t>，保留即为条约</w:t>
      </w:r>
      <w:r w:rsidRPr="008D113A">
        <w:rPr>
          <w:rFonts w:hint="eastAsia"/>
          <w:sz w:val="21"/>
          <w:szCs w:val="21"/>
          <w:lang w:val="fr-FR" w:eastAsia="zh-CN"/>
        </w:rPr>
        <w:t>所</w:t>
      </w:r>
      <w:r w:rsidRPr="008D113A">
        <w:rPr>
          <w:sz w:val="21"/>
          <w:szCs w:val="21"/>
          <w:lang w:val="fr-FR" w:eastAsia="zh-CN"/>
        </w:rPr>
        <w:t>禁止：</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a</w:t>
      </w:r>
      <w:r w:rsidRPr="008B4640">
        <w:rPr>
          <w:rFonts w:ascii="宋体" w:hAnsi="宋体"/>
          <w:sz w:val="21"/>
          <w:szCs w:val="21"/>
          <w:lang w:eastAsia="zh-CN"/>
        </w:rPr>
        <w:t>)</w:t>
      </w:r>
      <w:r w:rsidRPr="008D113A">
        <w:rPr>
          <w:sz w:val="21"/>
          <w:szCs w:val="21"/>
          <w:lang w:eastAsia="zh-CN"/>
        </w:rPr>
        <w:tab/>
      </w:r>
      <w:r w:rsidRPr="008D113A">
        <w:rPr>
          <w:sz w:val="21"/>
          <w:szCs w:val="21"/>
          <w:lang w:val="fr-FR" w:eastAsia="zh-CN"/>
        </w:rPr>
        <w:t>禁止一切保留；</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b</w:t>
      </w:r>
      <w:r w:rsidRPr="008B4640">
        <w:rPr>
          <w:rFonts w:ascii="宋体" w:hAnsi="宋体"/>
          <w:sz w:val="21"/>
          <w:szCs w:val="21"/>
          <w:lang w:eastAsia="zh-CN"/>
        </w:rPr>
        <w:t>)</w:t>
      </w:r>
      <w:r w:rsidRPr="008D113A">
        <w:rPr>
          <w:sz w:val="21"/>
          <w:szCs w:val="21"/>
          <w:lang w:eastAsia="zh-CN"/>
        </w:rPr>
        <w:tab/>
      </w:r>
      <w:r w:rsidRPr="008D113A">
        <w:rPr>
          <w:sz w:val="21"/>
          <w:szCs w:val="21"/>
          <w:lang w:val="fr-FR" w:eastAsia="zh-CN"/>
        </w:rPr>
        <w:t>禁止对特定条款提出保留，而有关保留</w:t>
      </w:r>
      <w:r w:rsidRPr="008D113A">
        <w:rPr>
          <w:rFonts w:hint="eastAsia"/>
          <w:sz w:val="21"/>
          <w:szCs w:val="21"/>
          <w:lang w:val="fr-FR" w:eastAsia="zh-CN"/>
        </w:rPr>
        <w:t>涉及这些</w:t>
      </w:r>
      <w:r w:rsidRPr="008D113A">
        <w:rPr>
          <w:sz w:val="21"/>
          <w:szCs w:val="21"/>
          <w:lang w:val="fr-FR" w:eastAsia="zh-CN"/>
        </w:rPr>
        <w:t>特定条款；或</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c</w:t>
      </w:r>
      <w:r w:rsidRPr="008B4640">
        <w:rPr>
          <w:rFonts w:ascii="宋体" w:hAnsi="宋体"/>
          <w:sz w:val="21"/>
          <w:szCs w:val="21"/>
          <w:lang w:eastAsia="zh-CN"/>
        </w:rPr>
        <w:t>)</w:t>
      </w:r>
      <w:r w:rsidRPr="008D113A">
        <w:rPr>
          <w:sz w:val="21"/>
          <w:szCs w:val="21"/>
          <w:lang w:eastAsia="zh-CN"/>
        </w:rPr>
        <w:tab/>
      </w:r>
      <w:r w:rsidRPr="008D113A">
        <w:rPr>
          <w:sz w:val="21"/>
          <w:szCs w:val="21"/>
          <w:lang w:val="fr-FR" w:eastAsia="zh-CN"/>
        </w:rPr>
        <w:t>禁止某些类别的保留，而有关保留</w:t>
      </w:r>
      <w:r w:rsidRPr="008D113A">
        <w:rPr>
          <w:rFonts w:hint="eastAsia"/>
          <w:sz w:val="21"/>
          <w:szCs w:val="21"/>
          <w:lang w:val="fr-FR" w:eastAsia="zh-CN"/>
        </w:rPr>
        <w:t>包括在</w:t>
      </w:r>
      <w:r w:rsidRPr="008D113A">
        <w:rPr>
          <w:sz w:val="21"/>
          <w:szCs w:val="21"/>
          <w:lang w:val="fr-FR" w:eastAsia="zh-CN"/>
        </w:rPr>
        <w:t>所述类别</w:t>
      </w:r>
      <w:r w:rsidRPr="008D113A">
        <w:rPr>
          <w:rFonts w:hint="eastAsia"/>
          <w:sz w:val="21"/>
          <w:szCs w:val="21"/>
          <w:lang w:val="fr-FR" w:eastAsia="zh-CN"/>
        </w:rPr>
        <w:t>里</w:t>
      </w:r>
      <w:r w:rsidRPr="008D113A">
        <w:rPr>
          <w:sz w:val="21"/>
          <w:szCs w:val="21"/>
          <w:lang w:val="fr-FR" w:eastAsia="zh-CN"/>
        </w:rPr>
        <w:t>。</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i w:val="0"/>
          <w:iCs w:val="0"/>
          <w:color w:val="auto"/>
          <w:sz w:val="21"/>
          <w:szCs w:val="21"/>
          <w:lang w:eastAsia="zh-CN"/>
        </w:rPr>
        <w:t>3.1.2</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i w:val="0"/>
          <w:iCs w:val="0"/>
          <w:color w:val="auto"/>
          <w:sz w:val="21"/>
          <w:szCs w:val="21"/>
          <w:lang w:eastAsia="zh-CN"/>
        </w:rPr>
        <w:t>特定保留的定义</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为了准则</w:t>
      </w:r>
      <w:r w:rsidRPr="008D113A">
        <w:rPr>
          <w:sz w:val="21"/>
          <w:szCs w:val="21"/>
          <w:lang w:eastAsia="zh-CN"/>
        </w:rPr>
        <w:t>3.1</w:t>
      </w:r>
      <w:r w:rsidRPr="008D113A">
        <w:rPr>
          <w:sz w:val="21"/>
          <w:szCs w:val="21"/>
          <w:lang w:eastAsia="zh-CN"/>
        </w:rPr>
        <w:t>的</w:t>
      </w:r>
      <w:r w:rsidRPr="008D113A">
        <w:rPr>
          <w:sz w:val="21"/>
          <w:szCs w:val="21"/>
          <w:lang w:val="fr-FR" w:eastAsia="zh-CN"/>
        </w:rPr>
        <w:t>目的</w:t>
      </w:r>
      <w:r w:rsidRPr="008D113A">
        <w:rPr>
          <w:sz w:val="21"/>
          <w:szCs w:val="21"/>
          <w:lang w:eastAsia="zh-CN"/>
        </w:rPr>
        <w:t>，</w:t>
      </w:r>
      <w:r w:rsidRPr="008D113A">
        <w:rPr>
          <w:rFonts w:hint="eastAsia"/>
          <w:sz w:val="21"/>
          <w:szCs w:val="21"/>
          <w:lang w:eastAsia="zh-CN"/>
        </w:rPr>
        <w:t>“</w:t>
      </w:r>
      <w:r w:rsidRPr="008D113A">
        <w:rPr>
          <w:sz w:val="21"/>
          <w:szCs w:val="21"/>
          <w:lang w:eastAsia="zh-CN"/>
        </w:rPr>
        <w:t>特定保留</w:t>
      </w:r>
      <w:r w:rsidRPr="008D113A">
        <w:rPr>
          <w:rFonts w:hint="eastAsia"/>
          <w:sz w:val="21"/>
          <w:szCs w:val="21"/>
          <w:lang w:eastAsia="zh-CN"/>
        </w:rPr>
        <w:t>”</w:t>
      </w:r>
      <w:r w:rsidRPr="008D113A">
        <w:rPr>
          <w:sz w:val="21"/>
          <w:szCs w:val="21"/>
          <w:lang w:eastAsia="zh-CN"/>
        </w:rPr>
        <w:t>一语指条约明文提及的对条约某些</w:t>
      </w:r>
      <w:r w:rsidRPr="008D113A">
        <w:rPr>
          <w:rFonts w:hint="eastAsia"/>
          <w:sz w:val="21"/>
          <w:szCs w:val="21"/>
          <w:lang w:eastAsia="zh-CN"/>
        </w:rPr>
        <w:t>规定</w:t>
      </w:r>
      <w:r w:rsidRPr="008D113A">
        <w:rPr>
          <w:sz w:val="21"/>
          <w:szCs w:val="21"/>
          <w:lang w:eastAsia="zh-CN"/>
        </w:rPr>
        <w:t>的保留或对整个条约的涉及某些特定方面的保留。</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i w:val="0"/>
          <w:iCs w:val="0"/>
          <w:color w:val="auto"/>
          <w:sz w:val="21"/>
          <w:szCs w:val="21"/>
          <w:lang w:eastAsia="zh-CN"/>
        </w:rPr>
        <w:t>3.1.3</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hint="eastAsia"/>
          <w:i w:val="0"/>
          <w:iCs w:val="0"/>
          <w:color w:val="auto"/>
          <w:sz w:val="21"/>
          <w:szCs w:val="21"/>
          <w:lang w:eastAsia="zh-CN"/>
        </w:rPr>
        <w:t>允许不受条约禁止的保留</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hint="eastAsia"/>
          <w:sz w:val="21"/>
          <w:szCs w:val="21"/>
          <w:lang w:val="fr-FR" w:eastAsia="zh-CN"/>
        </w:rPr>
        <w:t>在条约禁止提出某些保留的情形下，一国或国际组织可提出的不受条约禁止的保留以不违反条约的目的和宗旨为限</w:t>
      </w:r>
      <w:r w:rsidRPr="008D113A">
        <w:rPr>
          <w:sz w:val="21"/>
          <w:szCs w:val="21"/>
          <w:lang w:val="fr-FR" w:eastAsia="zh-CN"/>
        </w:rPr>
        <w:t>。</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i w:val="0"/>
          <w:iCs w:val="0"/>
          <w:color w:val="auto"/>
          <w:sz w:val="21"/>
          <w:szCs w:val="21"/>
          <w:lang w:eastAsia="zh-CN"/>
        </w:rPr>
        <w:t>3.1.4</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hint="eastAsia"/>
          <w:i w:val="0"/>
          <w:iCs w:val="0"/>
          <w:color w:val="auto"/>
          <w:sz w:val="21"/>
          <w:szCs w:val="21"/>
          <w:lang w:eastAsia="zh-CN"/>
        </w:rPr>
        <w:t>允许的特定保留</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hint="eastAsia"/>
          <w:sz w:val="21"/>
          <w:szCs w:val="21"/>
          <w:lang w:val="fr-FR" w:eastAsia="zh-CN"/>
        </w:rPr>
        <w:t>在条约允许提出某些特定保留但未说明其内容的情形下，一国或国际组织只可提出不违反条约目的和宗旨的保留</w:t>
      </w:r>
      <w:r w:rsidRPr="008D113A">
        <w:rPr>
          <w:sz w:val="21"/>
          <w:szCs w:val="21"/>
          <w:lang w:eastAsia="zh-CN"/>
        </w:rPr>
        <w:t>。</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i w:val="0"/>
          <w:iCs w:val="0"/>
          <w:color w:val="auto"/>
          <w:sz w:val="21"/>
          <w:szCs w:val="21"/>
          <w:lang w:eastAsia="zh-CN"/>
        </w:rPr>
        <w:t>3.1.5</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i w:val="0"/>
          <w:iCs w:val="0"/>
          <w:color w:val="auto"/>
          <w:sz w:val="21"/>
          <w:szCs w:val="21"/>
          <w:lang w:eastAsia="zh-CN"/>
        </w:rPr>
        <w:t>保留与条约的目的和宗旨不符</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一项保留如果影响条约主旨所必需的一项基本内容，从而损害条约的存在理由，则与条约的目的和宗旨不符。</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8D113A">
          <w:rPr>
            <w:rFonts w:ascii="KaiTi_GB2312" w:eastAsia="KaiTi_GB2312" w:hAnsi="Times New Roman" w:cs="Times New Roman"/>
            <w:i w:val="0"/>
            <w:iCs w:val="0"/>
            <w:color w:val="auto"/>
            <w:sz w:val="21"/>
            <w:szCs w:val="21"/>
            <w:lang w:eastAsia="zh-CN"/>
          </w:rPr>
          <w:t>3.1.5</w:t>
        </w:r>
      </w:smartTag>
      <w:r w:rsidRPr="008D113A">
        <w:rPr>
          <w:rFonts w:ascii="KaiTi_GB2312" w:eastAsia="KaiTi_GB2312" w:hAnsi="Times New Roman" w:cs="Times New Roman"/>
          <w:i w:val="0"/>
          <w:iCs w:val="0"/>
          <w:color w:val="auto"/>
          <w:sz w:val="21"/>
          <w:szCs w:val="21"/>
          <w:lang w:eastAsia="zh-CN"/>
        </w:rPr>
        <w:t>.1</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i w:val="0"/>
          <w:iCs w:val="0"/>
          <w:color w:val="auto"/>
          <w:sz w:val="21"/>
          <w:szCs w:val="21"/>
          <w:lang w:eastAsia="zh-CN"/>
        </w:rPr>
        <w:t>条约的目的和宗旨的确定</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val="fr-FR" w:eastAsia="zh-CN"/>
        </w:rPr>
        <w:t>条约的目的和宗旨必须根据条约</w:t>
      </w:r>
      <w:r w:rsidRPr="008D113A">
        <w:rPr>
          <w:rFonts w:hint="eastAsia"/>
          <w:sz w:val="21"/>
          <w:szCs w:val="21"/>
          <w:lang w:val="fr-FR" w:eastAsia="zh-CN"/>
        </w:rPr>
        <w:t>用</w:t>
      </w:r>
      <w:r w:rsidRPr="008D113A">
        <w:rPr>
          <w:sz w:val="21"/>
          <w:szCs w:val="21"/>
          <w:lang w:val="fr-FR" w:eastAsia="zh-CN"/>
        </w:rPr>
        <w:t>语在上下文中的含义，</w:t>
      </w:r>
      <w:r w:rsidRPr="008D113A">
        <w:rPr>
          <w:rFonts w:hint="eastAsia"/>
          <w:sz w:val="21"/>
          <w:szCs w:val="21"/>
          <w:lang w:val="fr-FR" w:eastAsia="zh-CN"/>
        </w:rPr>
        <w:t>尤其是条约的名称和序言，</w:t>
      </w:r>
      <w:r w:rsidRPr="008D113A">
        <w:rPr>
          <w:sz w:val="21"/>
          <w:szCs w:val="21"/>
          <w:lang w:val="fr-FR" w:eastAsia="zh-CN"/>
        </w:rPr>
        <w:t>本着</w:t>
      </w:r>
      <w:r w:rsidRPr="008D113A">
        <w:rPr>
          <w:rFonts w:hint="eastAsia"/>
          <w:sz w:val="21"/>
          <w:szCs w:val="21"/>
          <w:lang w:val="fr-FR" w:eastAsia="zh-CN"/>
        </w:rPr>
        <w:t>善</w:t>
      </w:r>
      <w:r w:rsidRPr="008D113A">
        <w:rPr>
          <w:sz w:val="21"/>
          <w:szCs w:val="21"/>
          <w:lang w:val="fr-FR" w:eastAsia="zh-CN"/>
        </w:rPr>
        <w:t>意加以确定</w:t>
      </w:r>
      <w:r w:rsidRPr="008D113A">
        <w:rPr>
          <w:rFonts w:hint="eastAsia"/>
          <w:sz w:val="21"/>
          <w:szCs w:val="21"/>
          <w:lang w:val="fr-FR" w:eastAsia="zh-CN"/>
        </w:rPr>
        <w:t>。</w:t>
      </w:r>
      <w:r w:rsidRPr="008D113A">
        <w:rPr>
          <w:sz w:val="21"/>
          <w:szCs w:val="21"/>
          <w:lang w:eastAsia="zh-CN"/>
        </w:rPr>
        <w:t>还可特别参考</w:t>
      </w:r>
      <w:r w:rsidRPr="008D113A">
        <w:rPr>
          <w:sz w:val="21"/>
          <w:szCs w:val="21"/>
          <w:lang w:val="fr-FR" w:eastAsia="zh-CN"/>
        </w:rPr>
        <w:t>条约的准备工作和条约缔结的</w:t>
      </w:r>
      <w:r w:rsidRPr="008D113A">
        <w:rPr>
          <w:sz w:val="21"/>
          <w:szCs w:val="21"/>
          <w:lang w:eastAsia="zh-CN"/>
        </w:rPr>
        <w:t>背景，并酌情参考缔约方随后</w:t>
      </w:r>
      <w:r w:rsidRPr="008D113A">
        <w:rPr>
          <w:rFonts w:hint="eastAsia"/>
          <w:sz w:val="21"/>
          <w:szCs w:val="21"/>
          <w:lang w:eastAsia="zh-CN"/>
        </w:rPr>
        <w:t>的惯例</w:t>
      </w:r>
      <w:r w:rsidRPr="008D113A">
        <w:rPr>
          <w:sz w:val="21"/>
          <w:szCs w:val="21"/>
          <w:lang w:eastAsia="zh-CN"/>
        </w:rPr>
        <w:t>。</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8D113A">
          <w:rPr>
            <w:rFonts w:ascii="KaiTi_GB2312" w:eastAsia="KaiTi_GB2312" w:hAnsi="Times New Roman" w:cs="Times New Roman"/>
            <w:i w:val="0"/>
            <w:iCs w:val="0"/>
            <w:color w:val="auto"/>
            <w:sz w:val="21"/>
            <w:szCs w:val="21"/>
            <w:lang w:eastAsia="zh-CN"/>
          </w:rPr>
          <w:t>3.1.5</w:t>
        </w:r>
      </w:smartTag>
      <w:r w:rsidRPr="008D113A">
        <w:rPr>
          <w:rFonts w:ascii="KaiTi_GB2312" w:eastAsia="KaiTi_GB2312" w:hAnsi="Times New Roman" w:cs="Times New Roman"/>
          <w:i w:val="0"/>
          <w:iCs w:val="0"/>
          <w:color w:val="auto"/>
          <w:sz w:val="21"/>
          <w:szCs w:val="21"/>
          <w:lang w:eastAsia="zh-CN"/>
        </w:rPr>
        <w:t>.2</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i w:val="0"/>
          <w:iCs w:val="0"/>
          <w:color w:val="auto"/>
          <w:sz w:val="21"/>
          <w:szCs w:val="21"/>
          <w:lang w:eastAsia="zh-CN"/>
        </w:rPr>
        <w:t>含糊</w:t>
      </w:r>
      <w:r w:rsidRPr="008D113A">
        <w:rPr>
          <w:rFonts w:ascii="KaiTi_GB2312" w:eastAsia="KaiTi_GB2312" w:hAnsi="Times New Roman" w:cs="Times New Roman" w:hint="eastAsia"/>
          <w:i w:val="0"/>
          <w:iCs w:val="0"/>
          <w:color w:val="auto"/>
          <w:sz w:val="21"/>
          <w:szCs w:val="21"/>
          <w:lang w:eastAsia="zh-CN"/>
        </w:rPr>
        <w:t>或</w:t>
      </w:r>
      <w:r w:rsidRPr="008D113A">
        <w:rPr>
          <w:rFonts w:ascii="KaiTi_GB2312" w:eastAsia="KaiTi_GB2312" w:hAnsi="Times New Roman" w:cs="Times New Roman"/>
          <w:i w:val="0"/>
          <w:iCs w:val="0"/>
          <w:color w:val="auto"/>
          <w:sz w:val="21"/>
          <w:szCs w:val="21"/>
          <w:lang w:eastAsia="zh-CN"/>
        </w:rPr>
        <w:t>笼统的保留</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val="fr-FR" w:eastAsia="zh-CN"/>
        </w:rPr>
        <w:t>保留的措辞，应能确定其</w:t>
      </w:r>
      <w:r w:rsidRPr="008D113A">
        <w:rPr>
          <w:rFonts w:hint="eastAsia"/>
          <w:sz w:val="21"/>
          <w:szCs w:val="21"/>
          <w:lang w:val="fr-FR" w:eastAsia="zh-CN"/>
        </w:rPr>
        <w:t>含义</w:t>
      </w:r>
      <w:r w:rsidRPr="008D113A">
        <w:rPr>
          <w:sz w:val="21"/>
          <w:szCs w:val="21"/>
          <w:lang w:val="fr-FR" w:eastAsia="zh-CN"/>
        </w:rPr>
        <w:t>，尤其应能评估其是否与条约的目的和宗旨相符。</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8D113A">
          <w:rPr>
            <w:rFonts w:ascii="KaiTi_GB2312" w:eastAsia="KaiTi_GB2312" w:hAnsi="Times New Roman" w:cs="Times New Roman"/>
            <w:i w:val="0"/>
            <w:iCs w:val="0"/>
            <w:color w:val="auto"/>
            <w:sz w:val="21"/>
            <w:szCs w:val="21"/>
            <w:lang w:eastAsia="zh-CN"/>
          </w:rPr>
          <w:t>3.1.5</w:t>
        </w:r>
      </w:smartTag>
      <w:r w:rsidRPr="008D113A">
        <w:rPr>
          <w:rFonts w:ascii="KaiTi_GB2312" w:eastAsia="KaiTi_GB2312" w:hAnsi="Times New Roman" w:cs="Times New Roman"/>
          <w:i w:val="0"/>
          <w:iCs w:val="0"/>
          <w:color w:val="auto"/>
          <w:sz w:val="21"/>
          <w:szCs w:val="21"/>
          <w:lang w:eastAsia="zh-CN"/>
        </w:rPr>
        <w:t>.3</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i w:val="0"/>
          <w:iCs w:val="0"/>
          <w:color w:val="auto"/>
          <w:sz w:val="21"/>
          <w:szCs w:val="21"/>
          <w:lang w:eastAsia="zh-CN"/>
        </w:rPr>
        <w:t>对反映习惯规</w:t>
      </w:r>
      <w:r w:rsidRPr="008D113A">
        <w:rPr>
          <w:rFonts w:ascii="KaiTi_GB2312" w:eastAsia="KaiTi_GB2312" w:hAnsi="Times New Roman" w:cs="Times New Roman" w:hint="eastAsia"/>
          <w:i w:val="0"/>
          <w:iCs w:val="0"/>
          <w:color w:val="auto"/>
          <w:sz w:val="21"/>
          <w:szCs w:val="21"/>
          <w:lang w:eastAsia="zh-CN"/>
        </w:rPr>
        <w:t>则</w:t>
      </w:r>
      <w:r w:rsidRPr="008D113A">
        <w:rPr>
          <w:rFonts w:ascii="KaiTi_GB2312" w:eastAsia="KaiTi_GB2312" w:hAnsi="Times New Roman" w:cs="Times New Roman"/>
          <w:i w:val="0"/>
          <w:iCs w:val="0"/>
          <w:color w:val="auto"/>
          <w:sz w:val="21"/>
          <w:szCs w:val="21"/>
          <w:lang w:eastAsia="zh-CN"/>
        </w:rPr>
        <w:t>的规定的保留</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val="fr-FR" w:eastAsia="zh-CN"/>
        </w:rPr>
        <w:t>一项条约规定反映了</w:t>
      </w:r>
      <w:r w:rsidRPr="008D113A">
        <w:rPr>
          <w:rFonts w:hint="eastAsia"/>
          <w:sz w:val="21"/>
          <w:szCs w:val="21"/>
          <w:lang w:val="fr-FR" w:eastAsia="zh-CN"/>
        </w:rPr>
        <w:t>一项</w:t>
      </w:r>
      <w:r w:rsidRPr="008D113A">
        <w:rPr>
          <w:sz w:val="21"/>
          <w:szCs w:val="21"/>
          <w:lang w:val="fr-FR" w:eastAsia="zh-CN"/>
        </w:rPr>
        <w:t>习惯</w:t>
      </w:r>
      <w:r w:rsidRPr="008D113A">
        <w:rPr>
          <w:rFonts w:hint="eastAsia"/>
          <w:sz w:val="21"/>
          <w:szCs w:val="21"/>
          <w:lang w:val="fr-FR" w:eastAsia="zh-CN"/>
        </w:rPr>
        <w:t>国际法规则</w:t>
      </w:r>
      <w:r w:rsidRPr="008D113A">
        <w:rPr>
          <w:sz w:val="21"/>
          <w:szCs w:val="21"/>
          <w:lang w:val="fr-FR" w:eastAsia="zh-CN"/>
        </w:rPr>
        <w:t>，这一事实本身并不妨碍对该项规定可提出保留。</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8D113A">
          <w:rPr>
            <w:rFonts w:ascii="KaiTi_GB2312" w:eastAsia="KaiTi_GB2312" w:hAnsi="Times New Roman" w:cs="Times New Roman"/>
            <w:i w:val="0"/>
            <w:iCs w:val="0"/>
            <w:color w:val="auto"/>
            <w:sz w:val="21"/>
            <w:szCs w:val="21"/>
            <w:lang w:eastAsia="zh-CN"/>
          </w:rPr>
          <w:t>3.1.5</w:t>
        </w:r>
      </w:smartTag>
      <w:r w:rsidRPr="008D113A">
        <w:rPr>
          <w:rFonts w:ascii="KaiTi_GB2312" w:eastAsia="KaiTi_GB2312" w:hAnsi="Times New Roman" w:cs="Times New Roman"/>
          <w:i w:val="0"/>
          <w:iCs w:val="0"/>
          <w:color w:val="auto"/>
          <w:sz w:val="21"/>
          <w:szCs w:val="21"/>
          <w:lang w:eastAsia="zh-CN"/>
        </w:rPr>
        <w:t>.4</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i w:val="0"/>
          <w:iCs w:val="0"/>
          <w:color w:val="auto"/>
          <w:sz w:val="21"/>
          <w:szCs w:val="21"/>
          <w:lang w:eastAsia="zh-CN"/>
        </w:rPr>
        <w:t>对</w:t>
      </w:r>
      <w:r w:rsidRPr="008D113A">
        <w:rPr>
          <w:rFonts w:ascii="KaiTi_GB2312" w:eastAsia="KaiTi_GB2312" w:hAnsi="Times New Roman" w:cs="Times New Roman" w:hint="eastAsia"/>
          <w:i w:val="0"/>
          <w:iCs w:val="0"/>
          <w:color w:val="auto"/>
          <w:sz w:val="21"/>
          <w:szCs w:val="21"/>
          <w:lang w:eastAsia="zh-CN"/>
        </w:rPr>
        <w:t>涉及在任何情况下都</w:t>
      </w:r>
      <w:r w:rsidRPr="008D113A">
        <w:rPr>
          <w:rFonts w:ascii="KaiTi_GB2312" w:eastAsia="KaiTi_GB2312" w:hAnsi="Times New Roman" w:cs="Times New Roman"/>
          <w:i w:val="0"/>
          <w:iCs w:val="0"/>
          <w:color w:val="auto"/>
          <w:sz w:val="21"/>
          <w:szCs w:val="21"/>
          <w:lang w:eastAsia="zh-CN"/>
        </w:rPr>
        <w:t>不可克减</w:t>
      </w:r>
      <w:r w:rsidRPr="008D113A">
        <w:rPr>
          <w:rFonts w:ascii="KaiTi_GB2312" w:eastAsia="KaiTi_GB2312" w:hAnsi="Times New Roman" w:cs="Times New Roman" w:hint="eastAsia"/>
          <w:i w:val="0"/>
          <w:iCs w:val="0"/>
          <w:color w:val="auto"/>
          <w:sz w:val="21"/>
          <w:szCs w:val="21"/>
          <w:lang w:eastAsia="zh-CN"/>
        </w:rPr>
        <w:t>的</w:t>
      </w:r>
      <w:r w:rsidR="00A92DEA">
        <w:rPr>
          <w:rFonts w:ascii="KaiTi_GB2312" w:eastAsia="KaiTi_GB2312" w:hAnsi="Times New Roman" w:cs="Times New Roman"/>
          <w:i w:val="0"/>
          <w:iCs w:val="0"/>
          <w:color w:val="auto"/>
          <w:sz w:val="21"/>
          <w:szCs w:val="21"/>
          <w:lang w:eastAsia="zh-CN"/>
        </w:rPr>
        <w:br/>
      </w:r>
      <w:r w:rsidRPr="008D113A">
        <w:rPr>
          <w:rFonts w:ascii="KaiTi_GB2312" w:eastAsia="KaiTi_GB2312" w:hAnsi="Times New Roman" w:cs="Times New Roman"/>
          <w:i w:val="0"/>
          <w:iCs w:val="0"/>
          <w:color w:val="auto"/>
          <w:sz w:val="21"/>
          <w:szCs w:val="21"/>
          <w:lang w:eastAsia="zh-CN"/>
        </w:rPr>
        <w:t>权利的规定的保留</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val="fr-FR" w:eastAsia="zh-CN"/>
        </w:rPr>
        <w:t>一国或一国际组织不得对</w:t>
      </w:r>
      <w:r w:rsidRPr="008D113A">
        <w:rPr>
          <w:rFonts w:hint="eastAsia"/>
          <w:sz w:val="21"/>
          <w:szCs w:val="21"/>
          <w:lang w:val="fr-FR" w:eastAsia="zh-CN"/>
        </w:rPr>
        <w:t>涉及在任何情况下都</w:t>
      </w:r>
      <w:r w:rsidRPr="008D113A">
        <w:rPr>
          <w:sz w:val="21"/>
          <w:szCs w:val="21"/>
          <w:lang w:val="fr-FR" w:eastAsia="zh-CN"/>
        </w:rPr>
        <w:t>不可克减</w:t>
      </w:r>
      <w:r w:rsidRPr="008D113A">
        <w:rPr>
          <w:rFonts w:hint="eastAsia"/>
          <w:sz w:val="21"/>
          <w:szCs w:val="21"/>
          <w:lang w:val="fr-FR" w:eastAsia="zh-CN"/>
        </w:rPr>
        <w:t>的</w:t>
      </w:r>
      <w:r w:rsidRPr="008D113A">
        <w:rPr>
          <w:sz w:val="21"/>
          <w:szCs w:val="21"/>
          <w:lang w:val="fr-FR" w:eastAsia="zh-CN"/>
        </w:rPr>
        <w:t>权利的条约规定提出保留，除非有关保留与该条约所规定的基本权利和义务相符。在评估是否相符时，应考虑缔约方在规定有关权利为不可克减权利时对有关权利的重视程度。</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8D113A">
          <w:rPr>
            <w:rFonts w:ascii="KaiTi_GB2312" w:eastAsia="KaiTi_GB2312" w:hAnsi="Times New Roman" w:cs="Times New Roman"/>
            <w:i w:val="0"/>
            <w:iCs w:val="0"/>
            <w:color w:val="auto"/>
            <w:sz w:val="21"/>
            <w:szCs w:val="21"/>
            <w:lang w:eastAsia="zh-CN"/>
          </w:rPr>
          <w:t>3.1.5</w:t>
        </w:r>
      </w:smartTag>
      <w:r w:rsidRPr="008D113A">
        <w:rPr>
          <w:rFonts w:ascii="KaiTi_GB2312" w:eastAsia="KaiTi_GB2312" w:hAnsi="Times New Roman" w:cs="Times New Roman"/>
          <w:i w:val="0"/>
          <w:iCs w:val="0"/>
          <w:color w:val="auto"/>
          <w:sz w:val="21"/>
          <w:szCs w:val="21"/>
          <w:lang w:eastAsia="zh-CN"/>
        </w:rPr>
        <w:t>.5</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i w:val="0"/>
          <w:iCs w:val="0"/>
          <w:color w:val="auto"/>
          <w:sz w:val="21"/>
          <w:szCs w:val="21"/>
          <w:lang w:eastAsia="zh-CN"/>
        </w:rPr>
        <w:t>与国内法有关的保留</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一国或一国际组织可提出旨在排除或更改一项条约某些规定或整个条约的法律效力的保留，以维护</w:t>
      </w:r>
      <w:r w:rsidRPr="008D113A">
        <w:rPr>
          <w:rFonts w:hint="eastAsia"/>
          <w:sz w:val="21"/>
          <w:szCs w:val="21"/>
          <w:lang w:eastAsia="zh-CN"/>
        </w:rPr>
        <w:t>在提出保留时有效的</w:t>
      </w:r>
      <w:r w:rsidRPr="008D113A">
        <w:rPr>
          <w:sz w:val="21"/>
          <w:szCs w:val="21"/>
          <w:lang w:eastAsia="zh-CN"/>
        </w:rPr>
        <w:t>该国国内法特定规</w:t>
      </w:r>
      <w:r w:rsidRPr="008D113A">
        <w:rPr>
          <w:rFonts w:hint="eastAsia"/>
          <w:sz w:val="21"/>
          <w:szCs w:val="21"/>
          <w:lang w:eastAsia="zh-CN"/>
        </w:rPr>
        <w:t>则</w:t>
      </w:r>
      <w:r w:rsidRPr="008D113A">
        <w:rPr>
          <w:sz w:val="21"/>
          <w:szCs w:val="21"/>
          <w:lang w:eastAsia="zh-CN"/>
        </w:rPr>
        <w:t>或该组织的</w:t>
      </w:r>
      <w:r w:rsidRPr="008D113A">
        <w:rPr>
          <w:rFonts w:hint="eastAsia"/>
          <w:sz w:val="21"/>
          <w:szCs w:val="21"/>
          <w:lang w:eastAsia="zh-CN"/>
        </w:rPr>
        <w:t>特定</w:t>
      </w:r>
      <w:r w:rsidRPr="008D113A">
        <w:rPr>
          <w:sz w:val="21"/>
          <w:szCs w:val="21"/>
          <w:lang w:eastAsia="zh-CN"/>
        </w:rPr>
        <w:t>规则的完整性，但有关保留</w:t>
      </w:r>
      <w:r w:rsidRPr="008D113A">
        <w:rPr>
          <w:rFonts w:hint="eastAsia"/>
          <w:sz w:val="21"/>
          <w:szCs w:val="21"/>
          <w:lang w:eastAsia="zh-CN"/>
        </w:rPr>
        <w:t>不得影响</w:t>
      </w:r>
      <w:r w:rsidRPr="008D113A">
        <w:rPr>
          <w:sz w:val="21"/>
          <w:szCs w:val="21"/>
          <w:lang w:eastAsia="zh-CN"/>
        </w:rPr>
        <w:t>条约的</w:t>
      </w:r>
      <w:r w:rsidRPr="008D113A">
        <w:rPr>
          <w:rFonts w:hint="eastAsia"/>
          <w:sz w:val="21"/>
          <w:szCs w:val="21"/>
          <w:lang w:eastAsia="zh-CN"/>
        </w:rPr>
        <w:t>基本内容或主旨</w:t>
      </w:r>
      <w:r w:rsidRPr="008D113A">
        <w:rPr>
          <w:sz w:val="21"/>
          <w:szCs w:val="21"/>
          <w:lang w:eastAsia="zh-CN"/>
        </w:rPr>
        <w:t>。</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8D113A">
          <w:rPr>
            <w:rFonts w:ascii="KaiTi_GB2312" w:eastAsia="KaiTi_GB2312" w:hAnsi="Times New Roman" w:cs="Times New Roman"/>
            <w:i w:val="0"/>
            <w:iCs w:val="0"/>
            <w:color w:val="auto"/>
            <w:sz w:val="21"/>
            <w:szCs w:val="21"/>
            <w:lang w:eastAsia="zh-CN"/>
          </w:rPr>
          <w:t>3.1.5</w:t>
        </w:r>
      </w:smartTag>
      <w:r w:rsidRPr="008D113A">
        <w:rPr>
          <w:rFonts w:ascii="KaiTi_GB2312" w:eastAsia="KaiTi_GB2312" w:hAnsi="Times New Roman" w:cs="Times New Roman"/>
          <w:i w:val="0"/>
          <w:iCs w:val="0"/>
          <w:color w:val="auto"/>
          <w:sz w:val="21"/>
          <w:szCs w:val="21"/>
          <w:lang w:eastAsia="zh-CN"/>
        </w:rPr>
        <w:t>.6</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i w:val="0"/>
          <w:iCs w:val="0"/>
          <w:color w:val="auto"/>
          <w:sz w:val="21"/>
          <w:szCs w:val="21"/>
          <w:lang w:eastAsia="zh-CN"/>
        </w:rPr>
        <w:t>对</w:t>
      </w:r>
      <w:r w:rsidRPr="008D113A">
        <w:rPr>
          <w:rFonts w:ascii="KaiTi_GB2312" w:eastAsia="KaiTi_GB2312" w:hAnsi="Times New Roman" w:cs="Times New Roman" w:hint="eastAsia"/>
          <w:i w:val="0"/>
          <w:iCs w:val="0"/>
          <w:color w:val="auto"/>
          <w:sz w:val="21"/>
          <w:szCs w:val="21"/>
          <w:lang w:eastAsia="zh-CN"/>
        </w:rPr>
        <w:t>载有众多相互依赖的权利和义务的</w:t>
      </w:r>
      <w:r w:rsidRPr="008D113A">
        <w:rPr>
          <w:rFonts w:ascii="KaiTi_GB2312" w:eastAsia="KaiTi_GB2312" w:hAnsi="Times New Roman" w:cs="Times New Roman"/>
          <w:i w:val="0"/>
          <w:iCs w:val="0"/>
          <w:color w:val="auto"/>
          <w:sz w:val="21"/>
          <w:szCs w:val="21"/>
          <w:lang w:eastAsia="zh-CN"/>
        </w:rPr>
        <w:t>条约的保留</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在评估一项保留是否与</w:t>
      </w:r>
      <w:r w:rsidRPr="008D113A">
        <w:rPr>
          <w:rFonts w:hint="eastAsia"/>
          <w:sz w:val="21"/>
          <w:szCs w:val="21"/>
          <w:lang w:val="fr-FR" w:eastAsia="zh-CN"/>
        </w:rPr>
        <w:t>载有众多相互依赖的权利和义务的</w:t>
      </w:r>
      <w:r w:rsidRPr="008D113A">
        <w:rPr>
          <w:sz w:val="21"/>
          <w:szCs w:val="21"/>
          <w:lang w:eastAsia="zh-CN"/>
        </w:rPr>
        <w:t>条约的目的和宗旨相符时，应考虑</w:t>
      </w:r>
      <w:r w:rsidRPr="008D113A">
        <w:rPr>
          <w:rFonts w:hint="eastAsia"/>
          <w:sz w:val="21"/>
          <w:szCs w:val="21"/>
          <w:lang w:eastAsia="zh-CN"/>
        </w:rPr>
        <w:t>这一</w:t>
      </w:r>
      <w:r w:rsidRPr="008D113A">
        <w:rPr>
          <w:sz w:val="21"/>
          <w:szCs w:val="21"/>
          <w:lang w:eastAsia="zh-CN"/>
        </w:rPr>
        <w:t>相互依赖性和保留所针对的规定在条约的主旨中所具有的重要性，以及保留对条约产生的影响的严重程度。</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8D113A">
          <w:rPr>
            <w:rFonts w:ascii="KaiTi_GB2312" w:eastAsia="KaiTi_GB2312" w:hAnsi="Times New Roman" w:cs="Times New Roman"/>
            <w:i w:val="0"/>
            <w:iCs w:val="0"/>
            <w:color w:val="auto"/>
            <w:sz w:val="21"/>
            <w:szCs w:val="21"/>
            <w:lang w:eastAsia="zh-CN"/>
          </w:rPr>
          <w:t>3.1.5</w:t>
        </w:r>
      </w:smartTag>
      <w:r w:rsidRPr="008D113A">
        <w:rPr>
          <w:rFonts w:ascii="KaiTi_GB2312" w:eastAsia="KaiTi_GB2312" w:hAnsi="Times New Roman" w:cs="Times New Roman"/>
          <w:i w:val="0"/>
          <w:iCs w:val="0"/>
          <w:color w:val="auto"/>
          <w:sz w:val="21"/>
          <w:szCs w:val="21"/>
          <w:lang w:eastAsia="zh-CN"/>
        </w:rPr>
        <w:t>.7</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i w:val="0"/>
          <w:iCs w:val="0"/>
          <w:color w:val="auto"/>
          <w:sz w:val="21"/>
          <w:szCs w:val="21"/>
          <w:lang w:eastAsia="zh-CN"/>
        </w:rPr>
        <w:t>对关于解决争端或监测条约实施情况的条约规定的保留</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对关于解决争端或监测条约实施情况的条约规定的保留，就其本身而言，并非与条约的目的和宗旨不符，除非：</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rFonts w:hint="eastAsia"/>
          <w:sz w:val="21"/>
          <w:szCs w:val="21"/>
          <w:lang w:eastAsia="zh-CN"/>
        </w:rPr>
        <w:t>一</w:t>
      </w:r>
      <w:r w:rsidRPr="008B4640">
        <w:rPr>
          <w:rFonts w:ascii="宋体" w:hAnsi="宋体"/>
          <w:sz w:val="21"/>
          <w:szCs w:val="21"/>
          <w:lang w:eastAsia="zh-CN"/>
        </w:rPr>
        <w:t>)</w:t>
      </w:r>
      <w:r>
        <w:rPr>
          <w:sz w:val="21"/>
          <w:szCs w:val="21"/>
          <w:lang w:eastAsia="zh-CN"/>
        </w:rPr>
        <w:t xml:space="preserve">　</w:t>
      </w:r>
      <w:r w:rsidRPr="008D113A">
        <w:rPr>
          <w:sz w:val="21"/>
          <w:szCs w:val="21"/>
          <w:lang w:eastAsia="zh-CN"/>
        </w:rPr>
        <w:t>保留旨在排除或更改条约的存在理由所必需的一项规定的法律效力；或</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rFonts w:hint="eastAsia"/>
          <w:sz w:val="21"/>
          <w:szCs w:val="21"/>
          <w:lang w:eastAsia="zh-CN"/>
        </w:rPr>
        <w:t>二</w:t>
      </w:r>
      <w:r w:rsidRPr="008B4640">
        <w:rPr>
          <w:rFonts w:ascii="宋体" w:hAnsi="宋体"/>
          <w:sz w:val="21"/>
          <w:szCs w:val="21"/>
          <w:lang w:eastAsia="zh-CN"/>
        </w:rPr>
        <w:t>)</w:t>
      </w:r>
      <w:r>
        <w:rPr>
          <w:sz w:val="21"/>
          <w:szCs w:val="21"/>
          <w:lang w:eastAsia="zh-CN"/>
        </w:rPr>
        <w:t xml:space="preserve">　</w:t>
      </w:r>
      <w:r w:rsidRPr="008D113A">
        <w:rPr>
          <w:sz w:val="21"/>
          <w:szCs w:val="21"/>
          <w:lang w:eastAsia="zh-CN"/>
        </w:rPr>
        <w:t>保留的效果是，使作出保留的国家或国际组织在其原先已经接受的一项条约规定方面，不受解决争端或条约实施情况监测机制的约束，而有关条约的根本作用正是为了实施这一机制。</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i w:val="0"/>
          <w:iCs w:val="0"/>
          <w:color w:val="auto"/>
          <w:sz w:val="21"/>
          <w:szCs w:val="21"/>
          <w:lang w:eastAsia="zh-CN"/>
        </w:rPr>
        <w:t>3.2</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hint="eastAsia"/>
          <w:i w:val="0"/>
          <w:iCs w:val="0"/>
          <w:color w:val="auto"/>
          <w:sz w:val="21"/>
          <w:szCs w:val="21"/>
          <w:lang w:eastAsia="zh-CN"/>
        </w:rPr>
        <w:t>对保留允许性的评估</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hint="eastAsia"/>
          <w:sz w:val="21"/>
          <w:szCs w:val="21"/>
          <w:lang w:eastAsia="zh-CN"/>
        </w:rPr>
        <w:t>下列国家、组织或机构在其各自权力范围内可评估一国或一国际组织对条约提出的保留的允许性：</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w:t>
      </w:r>
      <w:r w:rsidRPr="008D113A">
        <w:rPr>
          <w:sz w:val="21"/>
          <w:szCs w:val="21"/>
        </w:rPr>
        <w:t> </w:t>
      </w:r>
      <w:r w:rsidRPr="008D113A">
        <w:rPr>
          <w:rFonts w:hint="eastAsia"/>
          <w:sz w:val="21"/>
          <w:szCs w:val="21"/>
          <w:lang w:eastAsia="zh-CN"/>
        </w:rPr>
        <w:t>缔约国或缔约组织；</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w:t>
      </w:r>
      <w:r w:rsidRPr="008D113A">
        <w:rPr>
          <w:sz w:val="21"/>
          <w:szCs w:val="21"/>
        </w:rPr>
        <w:t> </w:t>
      </w:r>
      <w:r w:rsidRPr="008D113A">
        <w:rPr>
          <w:rFonts w:hint="eastAsia"/>
          <w:sz w:val="21"/>
          <w:szCs w:val="21"/>
          <w:lang w:eastAsia="zh-CN"/>
        </w:rPr>
        <w:t>争端解决机构；</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w:t>
      </w:r>
      <w:r w:rsidRPr="008D113A">
        <w:rPr>
          <w:sz w:val="21"/>
          <w:szCs w:val="21"/>
        </w:rPr>
        <w:t> </w:t>
      </w:r>
      <w:r w:rsidRPr="008D113A">
        <w:rPr>
          <w:rFonts w:hint="eastAsia"/>
          <w:sz w:val="21"/>
          <w:szCs w:val="21"/>
          <w:lang w:eastAsia="zh-CN"/>
        </w:rPr>
        <w:t>条约监督机构。</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i w:val="0"/>
          <w:iCs w:val="0"/>
          <w:color w:val="auto"/>
          <w:sz w:val="21"/>
          <w:szCs w:val="21"/>
          <w:lang w:eastAsia="zh-CN"/>
        </w:rPr>
        <w:t>3.2.1</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hint="eastAsia"/>
          <w:i w:val="0"/>
          <w:iCs w:val="0"/>
          <w:color w:val="auto"/>
          <w:sz w:val="21"/>
          <w:szCs w:val="21"/>
          <w:lang w:eastAsia="zh-CN"/>
        </w:rPr>
        <w:t>条约监督机构评估保留允许性的权限</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1.</w:t>
      </w:r>
      <w:r>
        <w:rPr>
          <w:sz w:val="21"/>
          <w:szCs w:val="21"/>
          <w:lang w:eastAsia="zh-CN"/>
        </w:rPr>
        <w:t xml:space="preserve">　</w:t>
      </w:r>
      <w:r w:rsidRPr="008D113A">
        <w:rPr>
          <w:rFonts w:hint="eastAsia"/>
          <w:sz w:val="21"/>
          <w:szCs w:val="21"/>
          <w:lang w:eastAsia="zh-CN"/>
        </w:rPr>
        <w:t>条约监督机构为履行其所负的职能，可评估一国或一国际组织提出的保留的允许性。</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2.</w:t>
      </w:r>
      <w:r>
        <w:rPr>
          <w:sz w:val="21"/>
          <w:szCs w:val="21"/>
          <w:lang w:eastAsia="zh-CN"/>
        </w:rPr>
        <w:t xml:space="preserve">　</w:t>
      </w:r>
      <w:r w:rsidRPr="008D113A">
        <w:rPr>
          <w:rFonts w:hint="eastAsia"/>
          <w:sz w:val="21"/>
          <w:szCs w:val="21"/>
          <w:lang w:eastAsia="zh-CN"/>
        </w:rPr>
        <w:t>这种机构在行使这一权力时作出的评估，其法律效力不超过载有该评估意见的文件。</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i w:val="0"/>
          <w:iCs w:val="0"/>
          <w:color w:val="auto"/>
          <w:sz w:val="21"/>
          <w:szCs w:val="21"/>
          <w:lang w:eastAsia="zh-CN"/>
        </w:rPr>
        <w:t>3.2.2</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hint="eastAsia"/>
          <w:i w:val="0"/>
          <w:iCs w:val="0"/>
          <w:color w:val="auto"/>
          <w:sz w:val="21"/>
          <w:szCs w:val="21"/>
          <w:lang w:eastAsia="zh-CN"/>
        </w:rPr>
        <w:t>明确条约监督机构评估保留允许性的权限</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hint="eastAsia"/>
          <w:sz w:val="21"/>
          <w:szCs w:val="21"/>
          <w:lang w:eastAsia="zh-CN"/>
        </w:rPr>
        <w:t>在赋予机构以监督条约适用情况的权力时，国家或国际组织应当酌情说明这种机构评估保留允许性的权力的性质和范围。</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i w:val="0"/>
          <w:iCs w:val="0"/>
          <w:color w:val="auto"/>
          <w:sz w:val="21"/>
          <w:szCs w:val="21"/>
          <w:lang w:eastAsia="zh-CN"/>
        </w:rPr>
        <w:t>3.2.3</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hint="eastAsia"/>
          <w:i w:val="0"/>
          <w:iCs w:val="0"/>
          <w:color w:val="auto"/>
          <w:sz w:val="21"/>
          <w:szCs w:val="21"/>
          <w:lang w:eastAsia="zh-CN"/>
        </w:rPr>
        <w:t>考虑条约监督机构的评估</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hint="eastAsia"/>
          <w:sz w:val="21"/>
          <w:szCs w:val="21"/>
          <w:lang w:eastAsia="zh-CN"/>
        </w:rPr>
        <w:t>对设有条约监督机构的条约提出了保留的国家和国际组织应考虑该机构对其保留的允许性作出的评估。</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i w:val="0"/>
          <w:iCs w:val="0"/>
          <w:color w:val="auto"/>
          <w:sz w:val="21"/>
          <w:szCs w:val="21"/>
          <w:lang w:eastAsia="zh-CN"/>
        </w:rPr>
        <w:t>3.2.4</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hint="eastAsia"/>
          <w:i w:val="0"/>
          <w:iCs w:val="0"/>
          <w:color w:val="auto"/>
          <w:sz w:val="21"/>
          <w:szCs w:val="21"/>
          <w:lang w:eastAsia="zh-CN"/>
        </w:rPr>
        <w:t>在设立条约监督机构的情况下有权评估保留允许性的机构</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hint="eastAsia"/>
          <w:sz w:val="21"/>
          <w:szCs w:val="21"/>
          <w:lang w:eastAsia="zh-CN"/>
        </w:rPr>
        <w:t>如果条约设有条约监督机构，该机构拥有的权力不影响缔约国或缔约组织就对条约提出的保留的允许性作出评估的权力，也不影响有权解释或适用条约的争端解决机构的这种权力。</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i w:val="0"/>
          <w:iCs w:val="0"/>
          <w:color w:val="auto"/>
          <w:sz w:val="21"/>
          <w:szCs w:val="21"/>
          <w:lang w:eastAsia="zh-CN"/>
        </w:rPr>
        <w:t>3.2.5</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hint="eastAsia"/>
          <w:i w:val="0"/>
          <w:iCs w:val="0"/>
          <w:color w:val="auto"/>
          <w:sz w:val="21"/>
          <w:szCs w:val="21"/>
          <w:lang w:eastAsia="zh-CN"/>
        </w:rPr>
        <w:t>争端解决机构评估保留允许性的权限</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hint="eastAsia"/>
          <w:sz w:val="21"/>
          <w:szCs w:val="21"/>
          <w:lang w:eastAsia="zh-CN"/>
        </w:rPr>
        <w:t>如果争端解决机构有权作出对争端当事方具有约束力的裁决，并且评估保留的允许性为该机构行使这一权力所必需，此种评估作为裁决的一部分，对当事方具有法律约束力。</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i w:val="0"/>
          <w:iCs w:val="0"/>
          <w:color w:val="auto"/>
          <w:sz w:val="21"/>
          <w:szCs w:val="21"/>
          <w:lang w:eastAsia="zh-CN"/>
        </w:rPr>
        <w:t>3.3</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hint="eastAsia"/>
          <w:i w:val="0"/>
          <w:iCs w:val="0"/>
          <w:color w:val="auto"/>
          <w:sz w:val="21"/>
          <w:szCs w:val="21"/>
          <w:lang w:eastAsia="zh-CN"/>
        </w:rPr>
        <w:t>保留不允许的后果</w:t>
      </w:r>
    </w:p>
    <w:p w:rsidR="00DE541D" w:rsidRPr="008D113A" w:rsidRDefault="00DE541D" w:rsidP="008B4640">
      <w:pPr>
        <w:pStyle w:val="Conventionshead4articlenospaceabove"/>
        <w:widowControl/>
        <w:topLinePunct/>
        <w:spacing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i w:val="0"/>
          <w:iCs w:val="0"/>
          <w:color w:val="auto"/>
          <w:sz w:val="21"/>
          <w:szCs w:val="21"/>
          <w:lang w:eastAsia="zh-CN"/>
        </w:rPr>
        <w:t>3.3.1</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hint="eastAsia"/>
          <w:i w:val="0"/>
          <w:iCs w:val="0"/>
          <w:color w:val="auto"/>
          <w:sz w:val="21"/>
          <w:szCs w:val="21"/>
          <w:lang w:eastAsia="zh-CN"/>
        </w:rPr>
        <w:t>无须区分不允许的理由</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hint="eastAsia"/>
          <w:sz w:val="21"/>
          <w:szCs w:val="21"/>
          <w:lang w:eastAsia="zh-CN"/>
        </w:rPr>
        <w:t>在条约规定禁止的情况下提出的保留，或与条约目的和宗旨相抵触的保留，均属不允许，而且无须区分这两种不允许理由的后果。</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i w:val="0"/>
          <w:iCs w:val="0"/>
          <w:color w:val="auto"/>
          <w:sz w:val="21"/>
          <w:szCs w:val="21"/>
          <w:lang w:eastAsia="zh-CN"/>
        </w:rPr>
        <w:t>3.3.2</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hint="eastAsia"/>
          <w:i w:val="0"/>
          <w:iCs w:val="0"/>
          <w:color w:val="auto"/>
          <w:sz w:val="21"/>
          <w:szCs w:val="21"/>
          <w:lang w:eastAsia="zh-CN"/>
        </w:rPr>
        <w:t>保留不允许与国际责任</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hint="eastAsia"/>
          <w:sz w:val="21"/>
          <w:szCs w:val="21"/>
          <w:lang w:eastAsia="zh-CN"/>
        </w:rPr>
        <w:t>提出不允许的保留依条约法产生后果，不牵涉提出此种保留的国家或国际组织的国际责任。</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i w:val="0"/>
          <w:iCs w:val="0"/>
          <w:color w:val="auto"/>
          <w:sz w:val="21"/>
          <w:szCs w:val="21"/>
          <w:lang w:eastAsia="zh-CN"/>
        </w:rPr>
        <w:t>3.3.3</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hint="eastAsia"/>
          <w:i w:val="0"/>
          <w:iCs w:val="0"/>
          <w:color w:val="auto"/>
          <w:sz w:val="21"/>
          <w:szCs w:val="21"/>
          <w:lang w:eastAsia="zh-CN"/>
        </w:rPr>
        <w:t>单独接受保留对保留的允许性不产生效果</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hint="eastAsia"/>
          <w:sz w:val="21"/>
          <w:szCs w:val="21"/>
          <w:lang w:eastAsia="zh-CN"/>
        </w:rPr>
        <w:t>一缔约国或一缔约组织接受一项不允许的保留并不影响保留的不允许性。</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i w:val="0"/>
          <w:iCs w:val="0"/>
          <w:color w:val="auto"/>
          <w:sz w:val="21"/>
          <w:szCs w:val="21"/>
          <w:lang w:eastAsia="zh-CN"/>
        </w:rPr>
        <w:t>3.4</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hint="eastAsia"/>
          <w:i w:val="0"/>
          <w:iCs w:val="0"/>
          <w:color w:val="auto"/>
          <w:sz w:val="21"/>
          <w:szCs w:val="21"/>
          <w:lang w:eastAsia="zh-CN"/>
        </w:rPr>
        <w:t>对保留作出反应的允许性</w:t>
      </w:r>
    </w:p>
    <w:p w:rsidR="00DE541D" w:rsidRPr="008D113A" w:rsidRDefault="00DE541D" w:rsidP="008B4640">
      <w:pPr>
        <w:pStyle w:val="Conventionshead4articlenospaceabove"/>
        <w:widowControl/>
        <w:topLinePunct/>
        <w:spacing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i w:val="0"/>
          <w:iCs w:val="0"/>
          <w:color w:val="auto"/>
          <w:sz w:val="21"/>
          <w:szCs w:val="21"/>
          <w:lang w:eastAsia="zh-CN"/>
        </w:rPr>
        <w:t>3.4.1</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hint="eastAsia"/>
          <w:i w:val="0"/>
          <w:iCs w:val="0"/>
          <w:color w:val="auto"/>
          <w:sz w:val="21"/>
          <w:szCs w:val="21"/>
          <w:lang w:eastAsia="zh-CN"/>
        </w:rPr>
        <w:t>接受保留的允许性</w:t>
      </w:r>
    </w:p>
    <w:p w:rsidR="00DE541D" w:rsidRPr="008D113A" w:rsidRDefault="00DE541D" w:rsidP="008B4640">
      <w:pPr>
        <w:pStyle w:val="Bodytext"/>
        <w:widowControl/>
        <w:topLinePunct/>
        <w:spacing w:afterLines="50" w:after="120" w:line="340" w:lineRule="exact"/>
        <w:rPr>
          <w:sz w:val="21"/>
          <w:szCs w:val="21"/>
          <w:lang w:eastAsia="zh-CN"/>
        </w:rPr>
      </w:pPr>
      <w:r w:rsidRPr="008D113A">
        <w:rPr>
          <w:rFonts w:hint="eastAsia"/>
          <w:sz w:val="21"/>
          <w:szCs w:val="21"/>
          <w:lang w:eastAsia="zh-CN"/>
        </w:rPr>
        <w:t>接受一项保留不受任何允许性条件的约束。</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i w:val="0"/>
          <w:iCs w:val="0"/>
          <w:color w:val="auto"/>
          <w:sz w:val="21"/>
          <w:szCs w:val="21"/>
          <w:lang w:eastAsia="zh-CN"/>
        </w:rPr>
        <w:t>3.4.2</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hint="eastAsia"/>
          <w:i w:val="0"/>
          <w:iCs w:val="0"/>
          <w:color w:val="auto"/>
          <w:sz w:val="21"/>
          <w:szCs w:val="21"/>
          <w:lang w:eastAsia="zh-CN"/>
        </w:rPr>
        <w:t>反对保留的允许性</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hint="eastAsia"/>
          <w:sz w:val="21"/>
          <w:szCs w:val="21"/>
          <w:lang w:eastAsia="zh-CN"/>
        </w:rPr>
        <w:t>如果对保留提出反对的国家或国际组织意在与提出保留者的关系中排除适用与该保留无关的条约规定，对保留的反对只有在下列情况下才允许：</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1</w:t>
      </w:r>
      <w:r w:rsidRPr="008B4640">
        <w:rPr>
          <w:rFonts w:ascii="宋体" w:hAnsi="宋体"/>
          <w:sz w:val="21"/>
          <w:szCs w:val="21"/>
          <w:lang w:eastAsia="zh-CN"/>
        </w:rPr>
        <w:t>)</w:t>
      </w:r>
      <w:r>
        <w:rPr>
          <w:sz w:val="21"/>
          <w:szCs w:val="21"/>
          <w:lang w:eastAsia="zh-CN"/>
        </w:rPr>
        <w:t xml:space="preserve">　</w:t>
      </w:r>
      <w:r w:rsidRPr="008D113A">
        <w:rPr>
          <w:rFonts w:hint="eastAsia"/>
          <w:sz w:val="21"/>
          <w:szCs w:val="21"/>
          <w:lang w:eastAsia="zh-CN"/>
        </w:rPr>
        <w:t>被排斥的规定与保留所涉规定有充分的联系；而且</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2</w:t>
      </w:r>
      <w:r w:rsidRPr="008B4640">
        <w:rPr>
          <w:rFonts w:ascii="宋体" w:hAnsi="宋体"/>
          <w:sz w:val="21"/>
          <w:szCs w:val="21"/>
          <w:lang w:eastAsia="zh-CN"/>
        </w:rPr>
        <w:t>)</w:t>
      </w:r>
      <w:r>
        <w:rPr>
          <w:sz w:val="21"/>
          <w:szCs w:val="21"/>
          <w:lang w:eastAsia="zh-CN"/>
        </w:rPr>
        <w:t xml:space="preserve">　</w:t>
      </w:r>
      <w:r w:rsidRPr="008D113A">
        <w:rPr>
          <w:rFonts w:hint="eastAsia"/>
          <w:sz w:val="21"/>
          <w:szCs w:val="21"/>
          <w:lang w:eastAsia="zh-CN"/>
        </w:rPr>
        <w:t>反对不会在提出保留者和提出反对者之间的关系中妨碍条约的目的和宗旨。</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i w:val="0"/>
          <w:iCs w:val="0"/>
          <w:color w:val="auto"/>
          <w:sz w:val="21"/>
          <w:szCs w:val="21"/>
          <w:lang w:eastAsia="zh-CN"/>
        </w:rPr>
        <w:t>3.5</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hint="eastAsia"/>
          <w:i w:val="0"/>
          <w:iCs w:val="0"/>
          <w:color w:val="auto"/>
          <w:sz w:val="21"/>
          <w:szCs w:val="21"/>
          <w:lang w:eastAsia="zh-CN"/>
        </w:rPr>
        <w:t>解释性声明的允许性</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hint="eastAsia"/>
          <w:iCs/>
          <w:sz w:val="21"/>
          <w:szCs w:val="21"/>
          <w:lang w:eastAsia="zh-CN"/>
        </w:rPr>
        <w:t>一国或一国际组织可提出解释性声明，除非该解释性说明为条约所禁止。</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i w:val="0"/>
          <w:iCs w:val="0"/>
          <w:color w:val="auto"/>
          <w:sz w:val="21"/>
          <w:szCs w:val="21"/>
          <w:lang w:eastAsia="zh-CN"/>
        </w:rPr>
        <w:t>3.5.1</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hint="eastAsia"/>
          <w:i w:val="0"/>
          <w:iCs w:val="0"/>
          <w:color w:val="auto"/>
          <w:sz w:val="21"/>
          <w:szCs w:val="21"/>
          <w:lang w:eastAsia="zh-CN"/>
        </w:rPr>
        <w:t>事实上为保留的解释性说明的允许性</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hint="eastAsia"/>
          <w:iCs/>
          <w:sz w:val="21"/>
          <w:szCs w:val="21"/>
          <w:lang w:eastAsia="zh-CN"/>
        </w:rPr>
        <w:t>对于表面上为解释性说明而事实上为保留的单方面声明，必须按照准则</w:t>
      </w:r>
      <w:r w:rsidRPr="008D113A">
        <w:rPr>
          <w:rFonts w:hint="eastAsia"/>
          <w:iCs/>
          <w:sz w:val="21"/>
          <w:szCs w:val="21"/>
          <w:lang w:eastAsia="zh-CN"/>
        </w:rPr>
        <w:t>3.1</w:t>
      </w:r>
      <w:r w:rsidRPr="008D113A">
        <w:rPr>
          <w:rFonts w:hint="eastAsia"/>
          <w:iCs/>
          <w:sz w:val="21"/>
          <w:szCs w:val="21"/>
          <w:lang w:eastAsia="zh-CN"/>
        </w:rPr>
        <w:t>至</w:t>
      </w:r>
      <w:smartTag w:uri="urn:schemas-microsoft-com:office:smarttags" w:element="chsdate">
        <w:smartTagPr>
          <w:attr w:name="IsROCDate" w:val="False"/>
          <w:attr w:name="IsLunarDate" w:val="False"/>
          <w:attr w:name="Day" w:val="30"/>
          <w:attr w:name="Month" w:val="12"/>
          <w:attr w:name="Year" w:val="1899"/>
        </w:smartTagPr>
        <w:r w:rsidRPr="008D113A">
          <w:rPr>
            <w:rFonts w:hint="eastAsia"/>
            <w:iCs/>
            <w:sz w:val="21"/>
            <w:szCs w:val="21"/>
            <w:lang w:eastAsia="zh-CN"/>
          </w:rPr>
          <w:t>3.1.5</w:t>
        </w:r>
      </w:smartTag>
      <w:r w:rsidRPr="008D113A">
        <w:rPr>
          <w:rFonts w:hint="eastAsia"/>
          <w:iCs/>
          <w:sz w:val="21"/>
          <w:szCs w:val="21"/>
          <w:lang w:eastAsia="zh-CN"/>
        </w:rPr>
        <w:t>.7</w:t>
      </w:r>
      <w:r w:rsidRPr="008D113A">
        <w:rPr>
          <w:rFonts w:hint="eastAsia"/>
          <w:iCs/>
          <w:sz w:val="21"/>
          <w:szCs w:val="21"/>
          <w:lang w:eastAsia="zh-CN"/>
        </w:rPr>
        <w:t>的规定评估其允许性。</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i w:val="0"/>
          <w:iCs w:val="0"/>
          <w:color w:val="auto"/>
          <w:sz w:val="21"/>
          <w:szCs w:val="21"/>
          <w:lang w:eastAsia="zh-CN"/>
        </w:rPr>
        <w:t>3.6</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hint="eastAsia"/>
          <w:i w:val="0"/>
          <w:iCs w:val="0"/>
          <w:color w:val="auto"/>
          <w:sz w:val="21"/>
          <w:szCs w:val="21"/>
          <w:lang w:eastAsia="zh-CN"/>
        </w:rPr>
        <w:t>对解释性声明作出反应的允许性</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hint="eastAsia"/>
          <w:sz w:val="21"/>
          <w:szCs w:val="21"/>
          <w:lang w:eastAsia="zh-CN"/>
        </w:rPr>
        <w:t>对解释性声明的赞同、反对或重新定性不受任何允许性条件的约束。</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i w:val="0"/>
          <w:iCs w:val="0"/>
          <w:color w:val="auto"/>
          <w:sz w:val="21"/>
          <w:szCs w:val="21"/>
          <w:lang w:eastAsia="zh-CN"/>
        </w:rPr>
        <w:t>4.</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hint="eastAsia"/>
          <w:i w:val="0"/>
          <w:iCs w:val="0"/>
          <w:color w:val="auto"/>
          <w:sz w:val="21"/>
          <w:szCs w:val="21"/>
          <w:lang w:eastAsia="zh-CN"/>
        </w:rPr>
        <w:t>保留和解释性声明的法律效力</w:t>
      </w:r>
    </w:p>
    <w:p w:rsidR="00DE541D" w:rsidRPr="008D113A" w:rsidRDefault="00DE541D" w:rsidP="008B4640">
      <w:pPr>
        <w:pStyle w:val="Conventionshead4articlenospaceabove"/>
        <w:widowControl/>
        <w:topLinePunct/>
        <w:spacing w:afterLines="50" w:line="340" w:lineRule="exact"/>
        <w:rPr>
          <w:sz w:val="21"/>
          <w:szCs w:val="21"/>
          <w:lang w:eastAsia="zh-CN"/>
        </w:rPr>
      </w:pPr>
      <w:r w:rsidRPr="008D113A">
        <w:rPr>
          <w:rFonts w:ascii="KaiTi_GB2312" w:eastAsia="KaiTi_GB2312" w:hAnsi="Times New Roman" w:cs="Times New Roman"/>
          <w:i w:val="0"/>
          <w:iCs w:val="0"/>
          <w:color w:val="auto"/>
          <w:sz w:val="21"/>
          <w:szCs w:val="21"/>
          <w:lang w:eastAsia="zh-CN"/>
        </w:rPr>
        <w:t>4.1</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hint="eastAsia"/>
          <w:i w:val="0"/>
          <w:iCs w:val="0"/>
          <w:color w:val="auto"/>
          <w:sz w:val="21"/>
          <w:szCs w:val="21"/>
          <w:lang w:eastAsia="zh-CN"/>
        </w:rPr>
        <w:t>保留对另一国或国际组织成立</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hint="eastAsia"/>
          <w:sz w:val="21"/>
          <w:szCs w:val="21"/>
          <w:lang w:eastAsia="zh-CN"/>
        </w:rPr>
        <w:t>一国或一国际组织提出的保留，如果是允许的并且是按照规定的形式和程序提出的，而且如果一缔约国或一缔约组织已经接受，则对该缔约国或缔约组织成立。</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i w:val="0"/>
          <w:iCs w:val="0"/>
          <w:color w:val="auto"/>
          <w:sz w:val="21"/>
          <w:szCs w:val="21"/>
          <w:lang w:eastAsia="zh-CN"/>
        </w:rPr>
        <w:t>4.1.1</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hint="eastAsia"/>
          <w:i w:val="0"/>
          <w:iCs w:val="0"/>
          <w:color w:val="auto"/>
          <w:sz w:val="21"/>
          <w:szCs w:val="21"/>
          <w:lang w:eastAsia="zh-CN"/>
        </w:rPr>
        <w:t>条约明示准许的保留的成立</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1.</w:t>
      </w:r>
      <w:r>
        <w:rPr>
          <w:sz w:val="21"/>
          <w:szCs w:val="21"/>
          <w:lang w:eastAsia="zh-CN"/>
        </w:rPr>
        <w:t xml:space="preserve">　</w:t>
      </w:r>
      <w:r w:rsidRPr="008D113A">
        <w:rPr>
          <w:rFonts w:hint="eastAsia"/>
          <w:sz w:val="21"/>
          <w:szCs w:val="21"/>
          <w:lang w:eastAsia="zh-CN"/>
        </w:rPr>
        <w:t>条约明示准许的保留不需要其他缔约国或缔约组织随后表示接受，除非条约这样规定。</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2.</w:t>
      </w:r>
      <w:r>
        <w:rPr>
          <w:sz w:val="21"/>
          <w:szCs w:val="21"/>
          <w:lang w:eastAsia="zh-CN"/>
        </w:rPr>
        <w:t xml:space="preserve">　</w:t>
      </w:r>
      <w:r w:rsidRPr="008D113A">
        <w:rPr>
          <w:rFonts w:hint="eastAsia"/>
          <w:sz w:val="21"/>
          <w:szCs w:val="21"/>
          <w:lang w:eastAsia="zh-CN"/>
        </w:rPr>
        <w:t>条约明示准许的保留，如果是按照规定的形式和程序提出的，则对其他各缔约国和各缔约组织成立。</w:t>
      </w:r>
    </w:p>
    <w:p w:rsidR="00DE541D" w:rsidRPr="008D113A" w:rsidRDefault="00DE541D" w:rsidP="008B4640">
      <w:pPr>
        <w:pStyle w:val="Conventionshead4article"/>
        <w:widowControl/>
        <w:topLinePunct/>
        <w:spacing w:before="0" w:afterLines="50" w:line="340" w:lineRule="exact"/>
        <w:rPr>
          <w:sz w:val="21"/>
          <w:szCs w:val="21"/>
          <w:lang w:eastAsia="zh-CN"/>
        </w:rPr>
      </w:pPr>
      <w:r w:rsidRPr="008D113A">
        <w:rPr>
          <w:rFonts w:ascii="KaiTi_GB2312" w:eastAsia="KaiTi_GB2312" w:hAnsi="Times New Roman" w:cs="Times New Roman"/>
          <w:i w:val="0"/>
          <w:iCs w:val="0"/>
          <w:color w:val="auto"/>
          <w:sz w:val="21"/>
          <w:szCs w:val="21"/>
          <w:lang w:eastAsia="zh-CN"/>
        </w:rPr>
        <w:t>4.1.2</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hint="eastAsia"/>
          <w:i w:val="0"/>
          <w:iCs w:val="0"/>
          <w:color w:val="auto"/>
          <w:sz w:val="21"/>
          <w:szCs w:val="21"/>
          <w:lang w:eastAsia="zh-CN"/>
        </w:rPr>
        <w:t>对必须完整适用的条约的保留的成立</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hint="eastAsia"/>
          <w:sz w:val="21"/>
          <w:szCs w:val="21"/>
          <w:lang w:eastAsia="zh-CN"/>
        </w:rPr>
        <w:t>如果从谈判国和谈判组织数目有限及从条约的目的和宗旨看出，条约在所有当事方之间完整适用是每一方同意受条约约束的必要条件，对此种条约的保留如果是允许的并且是按照规定的形式和程序提出的，而且如果所有缔约国和缔约组织已经接受，则对其他各缔约国和各缔约组织成立。</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i w:val="0"/>
          <w:iCs w:val="0"/>
          <w:color w:val="auto"/>
          <w:sz w:val="21"/>
          <w:szCs w:val="21"/>
          <w:lang w:eastAsia="zh-CN"/>
        </w:rPr>
        <w:t>4.1.3</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hint="eastAsia"/>
          <w:i w:val="0"/>
          <w:iCs w:val="0"/>
          <w:color w:val="auto"/>
          <w:sz w:val="21"/>
          <w:szCs w:val="21"/>
          <w:lang w:eastAsia="zh-CN"/>
        </w:rPr>
        <w:t>对国际组织组成文书的保留的成立</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hint="eastAsia"/>
          <w:sz w:val="21"/>
          <w:szCs w:val="21"/>
          <w:lang w:eastAsia="zh-CN"/>
        </w:rPr>
        <w:t>对作为国际组织组成文书的条约的保留，如果是允许的并且是按照规定的形式和程序提出的，而且如果已经按照准则</w:t>
      </w:r>
      <w:smartTag w:uri="urn:schemas-microsoft-com:office:smarttags" w:element="chsdate">
        <w:smartTagPr>
          <w:attr w:name="IsROCDate" w:val="False"/>
          <w:attr w:name="IsLunarDate" w:val="False"/>
          <w:attr w:name="Day" w:val="30"/>
          <w:attr w:name="Month" w:val="12"/>
          <w:attr w:name="Year" w:val="1899"/>
        </w:smartTagPr>
        <w:r w:rsidRPr="008D113A">
          <w:rPr>
            <w:rFonts w:hint="eastAsia"/>
            <w:sz w:val="21"/>
            <w:szCs w:val="21"/>
            <w:lang w:eastAsia="zh-CN"/>
          </w:rPr>
          <w:t>2.8.8</w:t>
        </w:r>
      </w:smartTag>
      <w:r w:rsidRPr="008D113A">
        <w:rPr>
          <w:rFonts w:hint="eastAsia"/>
          <w:sz w:val="21"/>
          <w:szCs w:val="21"/>
          <w:lang w:eastAsia="zh-CN"/>
        </w:rPr>
        <w:t>至</w:t>
      </w:r>
      <w:r w:rsidRPr="008D113A">
        <w:rPr>
          <w:rFonts w:hint="eastAsia"/>
          <w:sz w:val="21"/>
          <w:szCs w:val="21"/>
          <w:lang w:eastAsia="zh-CN"/>
        </w:rPr>
        <w:t>2.8.11</w:t>
      </w:r>
      <w:r w:rsidRPr="008D113A">
        <w:rPr>
          <w:rFonts w:hint="eastAsia"/>
          <w:sz w:val="21"/>
          <w:szCs w:val="21"/>
          <w:lang w:eastAsia="zh-CN"/>
        </w:rPr>
        <w:t>被接受，则对其他各缔约国和各缔约组织成立。</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i w:val="0"/>
          <w:iCs w:val="0"/>
          <w:color w:val="auto"/>
          <w:sz w:val="21"/>
          <w:szCs w:val="21"/>
          <w:lang w:eastAsia="zh-CN"/>
        </w:rPr>
        <w:t>4.2</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hint="eastAsia"/>
          <w:i w:val="0"/>
          <w:iCs w:val="0"/>
          <w:color w:val="auto"/>
          <w:sz w:val="21"/>
          <w:szCs w:val="21"/>
          <w:lang w:eastAsia="zh-CN"/>
        </w:rPr>
        <w:t>成立的保留的效果</w:t>
      </w:r>
    </w:p>
    <w:p w:rsidR="00DE541D" w:rsidRPr="008D113A" w:rsidRDefault="00DE541D" w:rsidP="008B4640">
      <w:pPr>
        <w:pStyle w:val="Conventionshead4articlenospaceabove"/>
        <w:widowControl/>
        <w:topLinePunct/>
        <w:spacing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i w:val="0"/>
          <w:iCs w:val="0"/>
          <w:color w:val="auto"/>
          <w:sz w:val="21"/>
          <w:szCs w:val="21"/>
          <w:lang w:eastAsia="zh-CN"/>
        </w:rPr>
        <w:t>4.2.1</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hint="eastAsia"/>
          <w:i w:val="0"/>
          <w:iCs w:val="0"/>
          <w:color w:val="auto"/>
          <w:sz w:val="21"/>
          <w:szCs w:val="21"/>
          <w:lang w:eastAsia="zh-CN"/>
        </w:rPr>
        <w:t>成立的保留的提出者的地位</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hint="eastAsia"/>
          <w:sz w:val="21"/>
          <w:szCs w:val="21"/>
          <w:lang w:eastAsia="zh-CN"/>
        </w:rPr>
        <w:t>保留一经按照准则</w:t>
      </w:r>
      <w:r w:rsidRPr="008D113A">
        <w:rPr>
          <w:rFonts w:hint="eastAsia"/>
          <w:sz w:val="21"/>
          <w:szCs w:val="21"/>
          <w:lang w:eastAsia="zh-CN"/>
        </w:rPr>
        <w:t>4.1</w:t>
      </w:r>
      <w:r w:rsidRPr="008D113A">
        <w:rPr>
          <w:rFonts w:hint="eastAsia"/>
          <w:sz w:val="21"/>
          <w:szCs w:val="21"/>
          <w:lang w:eastAsia="zh-CN"/>
        </w:rPr>
        <w:t>至</w:t>
      </w:r>
      <w:smartTag w:uri="urn:schemas-microsoft-com:office:smarttags" w:element="chsdate">
        <w:smartTagPr>
          <w:attr w:name="IsROCDate" w:val="False"/>
          <w:attr w:name="IsLunarDate" w:val="False"/>
          <w:attr w:name="Day" w:val="30"/>
          <w:attr w:name="Month" w:val="12"/>
          <w:attr w:name="Year" w:val="1899"/>
        </w:smartTagPr>
        <w:r w:rsidRPr="008D113A">
          <w:rPr>
            <w:rFonts w:hint="eastAsia"/>
            <w:sz w:val="21"/>
            <w:szCs w:val="21"/>
            <w:lang w:eastAsia="zh-CN"/>
          </w:rPr>
          <w:t>4.1.3</w:t>
        </w:r>
      </w:smartTag>
      <w:r w:rsidRPr="008D113A">
        <w:rPr>
          <w:rFonts w:hint="eastAsia"/>
          <w:sz w:val="21"/>
          <w:szCs w:val="21"/>
          <w:lang w:eastAsia="zh-CN"/>
        </w:rPr>
        <w:t>成立，其提出者即成为条约的缔约国或缔约组织。</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i w:val="0"/>
          <w:iCs w:val="0"/>
          <w:color w:val="auto"/>
          <w:sz w:val="21"/>
          <w:szCs w:val="21"/>
          <w:lang w:eastAsia="zh-CN"/>
        </w:rPr>
        <w:t>4.2.2</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hint="eastAsia"/>
          <w:i w:val="0"/>
          <w:iCs w:val="0"/>
          <w:color w:val="auto"/>
          <w:sz w:val="21"/>
          <w:szCs w:val="21"/>
          <w:lang w:eastAsia="zh-CN"/>
        </w:rPr>
        <w:t>保留成立对条约生效的效果</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1.</w:t>
      </w:r>
      <w:r>
        <w:rPr>
          <w:sz w:val="21"/>
          <w:szCs w:val="21"/>
          <w:lang w:eastAsia="zh-CN"/>
        </w:rPr>
        <w:t xml:space="preserve">　</w:t>
      </w:r>
      <w:r w:rsidRPr="008D113A">
        <w:rPr>
          <w:rFonts w:hint="eastAsia"/>
          <w:sz w:val="21"/>
          <w:szCs w:val="21"/>
          <w:lang w:eastAsia="zh-CN"/>
        </w:rPr>
        <w:t>在条约尚未生效时，一旦保留成立，保留的提出者应包括在条约生效所需的缔约国和缔约组织数目中。</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2.</w:t>
      </w:r>
      <w:r>
        <w:rPr>
          <w:sz w:val="21"/>
          <w:szCs w:val="21"/>
          <w:lang w:eastAsia="zh-CN"/>
        </w:rPr>
        <w:t xml:space="preserve">　</w:t>
      </w:r>
      <w:r w:rsidRPr="008D113A">
        <w:rPr>
          <w:rFonts w:hint="eastAsia"/>
          <w:sz w:val="21"/>
          <w:szCs w:val="21"/>
          <w:lang w:eastAsia="zh-CN"/>
        </w:rPr>
        <w:t>然而，如果没有任何缔约国或缔约组织提出反对，保留的提出者可在保留成立之前包括在条约生效所需的缔约国和缔约组织数目中。</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i w:val="0"/>
          <w:iCs w:val="0"/>
          <w:color w:val="auto"/>
          <w:sz w:val="21"/>
          <w:szCs w:val="21"/>
          <w:lang w:eastAsia="zh-CN"/>
        </w:rPr>
        <w:t>4.2.3</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hint="eastAsia"/>
          <w:i w:val="0"/>
          <w:iCs w:val="0"/>
          <w:color w:val="auto"/>
          <w:sz w:val="21"/>
          <w:szCs w:val="21"/>
          <w:lang w:eastAsia="zh-CN"/>
        </w:rPr>
        <w:t>保留成立对提出者作为条约当事方的地位的效果</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hint="eastAsia"/>
          <w:sz w:val="21"/>
          <w:szCs w:val="21"/>
          <w:lang w:eastAsia="zh-CN"/>
        </w:rPr>
        <w:t>如果条约已经生效或当条约生效时，对于保留对之成立的缔约国和缔约组织而言，保留的成立遂使保留的提出者成为条约的当事方。</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i w:val="0"/>
          <w:iCs w:val="0"/>
          <w:color w:val="auto"/>
          <w:sz w:val="21"/>
          <w:szCs w:val="21"/>
          <w:lang w:eastAsia="zh-CN"/>
        </w:rPr>
        <w:t>4.2.4</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hint="eastAsia"/>
          <w:i w:val="0"/>
          <w:iCs w:val="0"/>
          <w:color w:val="auto"/>
          <w:sz w:val="21"/>
          <w:szCs w:val="21"/>
          <w:lang w:eastAsia="zh-CN"/>
        </w:rPr>
        <w:t>成立的保留对条约关系的效果</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1.</w:t>
      </w:r>
      <w:r>
        <w:rPr>
          <w:sz w:val="21"/>
          <w:szCs w:val="21"/>
          <w:lang w:eastAsia="zh-CN"/>
        </w:rPr>
        <w:t xml:space="preserve">　</w:t>
      </w:r>
      <w:r w:rsidRPr="008D113A">
        <w:rPr>
          <w:rFonts w:hint="eastAsia"/>
          <w:sz w:val="21"/>
          <w:szCs w:val="21"/>
          <w:lang w:eastAsia="zh-CN"/>
        </w:rPr>
        <w:t>对另一当事方成立的保留在提出保留的国家或国际组织与该另一当事方的关系中，在保留的范围内排除或更改所涉及的条约规定或整个条约某些特定方面的法律效力。</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2.</w:t>
      </w:r>
      <w:r>
        <w:rPr>
          <w:sz w:val="21"/>
          <w:szCs w:val="21"/>
          <w:lang w:eastAsia="zh-CN"/>
        </w:rPr>
        <w:t xml:space="preserve">　</w:t>
      </w:r>
      <w:r w:rsidRPr="008D113A">
        <w:rPr>
          <w:rFonts w:hint="eastAsia"/>
          <w:sz w:val="21"/>
          <w:szCs w:val="21"/>
          <w:lang w:eastAsia="zh-CN"/>
        </w:rPr>
        <w:t>如果成立的保留排除条约某些规定的效力，保留方在与保留对之成立的其他当事方的关系中，在那些规定之下既不具有权利也不具有义务。同样，那些其他当事方在与保留方的关系中，在那些规定之下既不具有权利也不具有义务。</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3.</w:t>
      </w:r>
      <w:r>
        <w:rPr>
          <w:sz w:val="21"/>
          <w:szCs w:val="21"/>
          <w:lang w:eastAsia="zh-CN"/>
        </w:rPr>
        <w:t xml:space="preserve">　</w:t>
      </w:r>
      <w:r w:rsidRPr="008D113A">
        <w:rPr>
          <w:rFonts w:hint="eastAsia"/>
          <w:sz w:val="21"/>
          <w:szCs w:val="21"/>
          <w:lang w:eastAsia="zh-CN"/>
        </w:rPr>
        <w:t>如果成立的保留更改条约某些规定的效力，保留方在与保留对之成立的其他当事方的关系中，依照经保留更改的那些规定具有权利和义务。那些其他当事方在与保留方的关系中，应依照经保留更改的那些规定具有权利和义务。</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i w:val="0"/>
          <w:iCs w:val="0"/>
          <w:color w:val="auto"/>
          <w:sz w:val="21"/>
          <w:szCs w:val="21"/>
          <w:lang w:eastAsia="zh-CN"/>
        </w:rPr>
        <w:t>4.2.5</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hint="eastAsia"/>
          <w:i w:val="0"/>
          <w:iCs w:val="0"/>
          <w:color w:val="auto"/>
          <w:sz w:val="21"/>
          <w:szCs w:val="21"/>
          <w:lang w:eastAsia="zh-CN"/>
        </w:rPr>
        <w:t>保留所涉义务的非对等适用</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hint="eastAsia"/>
          <w:sz w:val="21"/>
          <w:szCs w:val="21"/>
          <w:lang w:eastAsia="zh-CN"/>
        </w:rPr>
        <w:t>如果鉴于义务的性质或条约的目的和宗旨，保留所涉规定之下的义务不需对等适用，则除保留方以外，其他当事方的义务内容不受影响。同样，因保留的内容而不可能对等适用时，那些当事方的义务内容也不受影响。</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i w:val="0"/>
          <w:iCs w:val="0"/>
          <w:color w:val="auto"/>
          <w:sz w:val="21"/>
          <w:szCs w:val="21"/>
          <w:lang w:eastAsia="zh-CN"/>
        </w:rPr>
        <w:t>4.2.6</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hint="eastAsia"/>
          <w:i w:val="0"/>
          <w:iCs w:val="0"/>
          <w:color w:val="auto"/>
          <w:sz w:val="21"/>
          <w:szCs w:val="21"/>
          <w:lang w:eastAsia="zh-CN"/>
        </w:rPr>
        <w:t>保留的解释</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hint="eastAsia"/>
          <w:sz w:val="21"/>
          <w:szCs w:val="21"/>
          <w:lang w:eastAsia="zh-CN"/>
        </w:rPr>
        <w:t>须考虑到主要反映在保留的案文中的提出者的意图、条约的目的和宗旨以及提出保留时的背景，本着善意解释保留。</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i w:val="0"/>
          <w:iCs w:val="0"/>
          <w:color w:val="auto"/>
          <w:sz w:val="21"/>
          <w:szCs w:val="21"/>
          <w:lang w:eastAsia="zh-CN"/>
        </w:rPr>
        <w:t>4.3</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hint="eastAsia"/>
          <w:i w:val="0"/>
          <w:iCs w:val="0"/>
          <w:color w:val="auto"/>
          <w:sz w:val="21"/>
          <w:szCs w:val="21"/>
          <w:lang w:eastAsia="zh-CN"/>
        </w:rPr>
        <w:t>反对有效保留的效果</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hint="eastAsia"/>
          <w:sz w:val="21"/>
          <w:szCs w:val="21"/>
          <w:lang w:eastAsia="zh-CN"/>
        </w:rPr>
        <w:t>对有效保留提出的反对，将使保留不能对提出反对的国家或组织产生其意图达到的效果，除非保留已对该国或组织成立。</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i w:val="0"/>
          <w:iCs w:val="0"/>
          <w:color w:val="auto"/>
          <w:sz w:val="21"/>
          <w:szCs w:val="21"/>
          <w:lang w:eastAsia="zh-CN"/>
        </w:rPr>
        <w:t>4.3.1</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hint="eastAsia"/>
          <w:i w:val="0"/>
          <w:iCs w:val="0"/>
          <w:color w:val="auto"/>
          <w:sz w:val="21"/>
          <w:szCs w:val="21"/>
          <w:lang w:eastAsia="zh-CN"/>
        </w:rPr>
        <w:t>反对对条约在反对方与保留方之间生效的效果</w:t>
      </w:r>
    </w:p>
    <w:p w:rsidR="00DE541D" w:rsidRPr="008D113A" w:rsidRDefault="00DE541D" w:rsidP="008B4640">
      <w:pPr>
        <w:pStyle w:val="Bodytext"/>
        <w:widowControl/>
        <w:topLinePunct/>
        <w:spacing w:afterLines="50" w:after="120" w:line="340" w:lineRule="exact"/>
        <w:ind w:firstLine="357"/>
        <w:rPr>
          <w:rFonts w:ascii="KaiTi_GB2312" w:eastAsia="KaiTi_GB2312" w:hAnsi="Times New Roman" w:cs="Times New Roman"/>
          <w:color w:val="auto"/>
          <w:sz w:val="21"/>
          <w:szCs w:val="21"/>
          <w:lang w:eastAsia="zh-CN"/>
        </w:rPr>
      </w:pPr>
      <w:r w:rsidRPr="008D113A">
        <w:rPr>
          <w:rFonts w:hint="eastAsia"/>
          <w:sz w:val="21"/>
          <w:szCs w:val="21"/>
          <w:lang w:eastAsia="zh-CN"/>
        </w:rPr>
        <w:t>缔约国或缔约组织对有效保留提出反对，并不妨碍条约在提出反对的国家或组织与提出保留的国家或组织之间生效，但准则</w:t>
      </w:r>
      <w:smartTag w:uri="urn:schemas-microsoft-com:office:smarttags" w:element="chsdate">
        <w:smartTagPr>
          <w:attr w:name="IsROCDate" w:val="False"/>
          <w:attr w:name="IsLunarDate" w:val="False"/>
          <w:attr w:name="Day" w:val="30"/>
          <w:attr w:name="Month" w:val="12"/>
          <w:attr w:name="Year" w:val="1899"/>
        </w:smartTagPr>
        <w:r w:rsidRPr="008D113A">
          <w:rPr>
            <w:rFonts w:hint="eastAsia"/>
            <w:sz w:val="21"/>
            <w:szCs w:val="21"/>
            <w:lang w:eastAsia="zh-CN"/>
          </w:rPr>
          <w:t>4.3.5</w:t>
        </w:r>
      </w:smartTag>
      <w:r w:rsidRPr="008D113A">
        <w:rPr>
          <w:rFonts w:hint="eastAsia"/>
          <w:sz w:val="21"/>
          <w:szCs w:val="21"/>
          <w:lang w:eastAsia="zh-CN"/>
        </w:rPr>
        <w:t>所述情况除外。</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i w:val="0"/>
          <w:iCs w:val="0"/>
          <w:color w:val="auto"/>
          <w:sz w:val="21"/>
          <w:szCs w:val="21"/>
          <w:lang w:eastAsia="zh-CN"/>
        </w:rPr>
        <w:t>4.3.2</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hint="eastAsia"/>
          <w:i w:val="0"/>
          <w:iCs w:val="0"/>
          <w:color w:val="auto"/>
          <w:sz w:val="21"/>
          <w:szCs w:val="21"/>
          <w:lang w:eastAsia="zh-CN"/>
        </w:rPr>
        <w:t>反对过时提出的保留的效果</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hint="eastAsia"/>
          <w:sz w:val="21"/>
          <w:szCs w:val="21"/>
          <w:lang w:eastAsia="zh-CN"/>
        </w:rPr>
        <w:t>对于一项已按照准则</w:t>
      </w:r>
      <w:smartTag w:uri="urn:schemas-microsoft-com:office:smarttags" w:element="chsdate">
        <w:smartTagPr>
          <w:attr w:name="Year" w:val="1899"/>
          <w:attr w:name="Month" w:val="12"/>
          <w:attr w:name="Day" w:val="30"/>
          <w:attr w:name="IsLunarDate" w:val="False"/>
          <w:attr w:name="IsROCDate" w:val="False"/>
        </w:smartTagPr>
        <w:r w:rsidRPr="008D113A">
          <w:rPr>
            <w:rFonts w:hint="eastAsia"/>
            <w:sz w:val="21"/>
            <w:szCs w:val="21"/>
            <w:lang w:eastAsia="zh-CN"/>
          </w:rPr>
          <w:t>2.3.1</w:t>
        </w:r>
      </w:smartTag>
      <w:r w:rsidRPr="008D113A">
        <w:rPr>
          <w:rFonts w:hint="eastAsia"/>
          <w:sz w:val="21"/>
          <w:szCs w:val="21"/>
          <w:lang w:eastAsia="zh-CN"/>
        </w:rPr>
        <w:t>获得一致接受的保留，如果条约的一缔约国或缔约组织对此保留提出反对，则条约应在保留未成立的情况下，对于提出保留的国家或国际组织生效或继续有效。</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i w:val="0"/>
          <w:iCs w:val="0"/>
          <w:color w:val="auto"/>
          <w:sz w:val="21"/>
          <w:szCs w:val="21"/>
          <w:lang w:eastAsia="zh-CN"/>
        </w:rPr>
        <w:t>4.3.3</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hint="eastAsia"/>
          <w:i w:val="0"/>
          <w:iCs w:val="0"/>
          <w:color w:val="auto"/>
          <w:sz w:val="21"/>
          <w:szCs w:val="21"/>
          <w:lang w:eastAsia="zh-CN"/>
        </w:rPr>
        <w:t>条约在保留方与反对方之间生效</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hint="eastAsia"/>
          <w:sz w:val="21"/>
          <w:szCs w:val="21"/>
          <w:lang w:eastAsia="zh-CN"/>
        </w:rPr>
        <w:t>一旦有效保留的提出者根据准则</w:t>
      </w:r>
      <w:smartTag w:uri="urn:schemas-microsoft-com:office:smarttags" w:element="chsdate">
        <w:smartTagPr>
          <w:attr w:name="Year" w:val="1899"/>
          <w:attr w:name="Month" w:val="12"/>
          <w:attr w:name="Day" w:val="30"/>
          <w:attr w:name="IsLunarDate" w:val="False"/>
          <w:attr w:name="IsROCDate" w:val="False"/>
        </w:smartTagPr>
        <w:r w:rsidRPr="008D113A">
          <w:rPr>
            <w:rFonts w:hint="eastAsia"/>
            <w:sz w:val="21"/>
            <w:szCs w:val="21"/>
            <w:lang w:eastAsia="zh-CN"/>
          </w:rPr>
          <w:t>4.2.1</w:t>
        </w:r>
      </w:smartTag>
      <w:r w:rsidRPr="008D113A">
        <w:rPr>
          <w:rFonts w:hint="eastAsia"/>
          <w:sz w:val="21"/>
          <w:szCs w:val="21"/>
          <w:lang w:eastAsia="zh-CN"/>
        </w:rPr>
        <w:t>成为缔约国或缔约组织且条约已经生效，条约即在有效保留方与提出反对的缔约国或缔约组织之间生效。</w:t>
      </w:r>
    </w:p>
    <w:p w:rsidR="00DE541D" w:rsidRPr="008D113A" w:rsidRDefault="00DE541D" w:rsidP="008B4640">
      <w:pPr>
        <w:pStyle w:val="Conventionshead4article"/>
        <w:widowControl/>
        <w:topLinePunct/>
        <w:spacing w:before="0" w:afterLines="50" w:line="340" w:lineRule="exact"/>
        <w:rPr>
          <w:sz w:val="21"/>
          <w:szCs w:val="21"/>
          <w:lang w:eastAsia="zh-CN"/>
        </w:rPr>
      </w:pPr>
      <w:r w:rsidRPr="008D113A">
        <w:rPr>
          <w:rFonts w:ascii="KaiTi_GB2312" w:eastAsia="KaiTi_GB2312" w:hAnsi="Times New Roman" w:cs="Times New Roman"/>
          <w:i w:val="0"/>
          <w:iCs w:val="0"/>
          <w:color w:val="auto"/>
          <w:sz w:val="21"/>
          <w:szCs w:val="21"/>
          <w:lang w:eastAsia="zh-CN"/>
        </w:rPr>
        <w:t>4.3.4</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hint="eastAsia"/>
          <w:i w:val="0"/>
          <w:iCs w:val="0"/>
          <w:color w:val="auto"/>
          <w:sz w:val="21"/>
          <w:szCs w:val="21"/>
          <w:lang w:eastAsia="zh-CN"/>
        </w:rPr>
        <w:t>当保留需要一致接受时，条约对保留方不生效</w:t>
      </w:r>
    </w:p>
    <w:p w:rsidR="00DE541D" w:rsidRPr="008D113A" w:rsidRDefault="00DE541D" w:rsidP="008B4640">
      <w:pPr>
        <w:pStyle w:val="Bodytext"/>
        <w:widowControl/>
        <w:topLinePunct/>
        <w:spacing w:afterLines="50" w:after="120" w:line="340" w:lineRule="exact"/>
        <w:ind w:firstLine="357"/>
        <w:rPr>
          <w:rFonts w:hint="eastAsia"/>
          <w:sz w:val="21"/>
          <w:szCs w:val="21"/>
          <w:lang w:eastAsia="zh-CN"/>
        </w:rPr>
      </w:pPr>
      <w:r w:rsidRPr="008D113A">
        <w:rPr>
          <w:rFonts w:hint="eastAsia"/>
          <w:sz w:val="21"/>
          <w:szCs w:val="21"/>
          <w:lang w:eastAsia="zh-CN"/>
        </w:rPr>
        <w:t>如果保留需要得到所有缔约国和缔约组织接受才能成立，一缔约国或一缔约组织对有效保留提出任何反对即能阻止条约对提出保留的国家或组织生效。</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i w:val="0"/>
          <w:iCs w:val="0"/>
          <w:color w:val="auto"/>
          <w:sz w:val="21"/>
          <w:szCs w:val="21"/>
          <w:lang w:eastAsia="zh-CN"/>
        </w:rPr>
        <w:t>4.3.5</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hint="eastAsia"/>
          <w:i w:val="0"/>
          <w:iCs w:val="0"/>
          <w:color w:val="auto"/>
          <w:sz w:val="21"/>
          <w:szCs w:val="21"/>
          <w:lang w:eastAsia="zh-CN"/>
        </w:rPr>
        <w:t>条约在保留方与最大效果反对方之间不生效</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hint="eastAsia"/>
          <w:sz w:val="21"/>
          <w:szCs w:val="21"/>
          <w:lang w:eastAsia="zh-CN"/>
        </w:rPr>
        <w:t>如果提出反对的国家或组织根据准则</w:t>
      </w:r>
      <w:smartTag w:uri="urn:schemas-microsoft-com:office:smarttags" w:element="chsdate">
        <w:smartTagPr>
          <w:attr w:name="Year" w:val="1899"/>
          <w:attr w:name="Month" w:val="12"/>
          <w:attr w:name="Day" w:val="30"/>
          <w:attr w:name="IsLunarDate" w:val="False"/>
          <w:attr w:name="IsROCDate" w:val="False"/>
        </w:smartTagPr>
        <w:r w:rsidRPr="008D113A">
          <w:rPr>
            <w:rFonts w:hint="eastAsia"/>
            <w:sz w:val="21"/>
            <w:szCs w:val="21"/>
            <w:lang w:eastAsia="zh-CN"/>
          </w:rPr>
          <w:t>2.6.7</w:t>
        </w:r>
      </w:smartTag>
      <w:r w:rsidRPr="008D113A">
        <w:rPr>
          <w:rFonts w:hint="eastAsia"/>
          <w:sz w:val="21"/>
          <w:szCs w:val="21"/>
          <w:lang w:eastAsia="zh-CN"/>
        </w:rPr>
        <w:t>确切地表示了此种意向，缔约国或缔约组织对有效保留提出反对即能阻止条约在提出反对的国家或组织与提出保留的国家或组织之间生效。</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i w:val="0"/>
          <w:iCs w:val="0"/>
          <w:color w:val="auto"/>
          <w:sz w:val="21"/>
          <w:szCs w:val="21"/>
          <w:lang w:eastAsia="zh-CN"/>
        </w:rPr>
        <w:t>4.3.6</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hint="eastAsia"/>
          <w:i w:val="0"/>
          <w:iCs w:val="0"/>
          <w:color w:val="auto"/>
          <w:sz w:val="21"/>
          <w:szCs w:val="21"/>
          <w:lang w:eastAsia="zh-CN"/>
        </w:rPr>
        <w:t>反对对条约关系的效果</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1.</w:t>
      </w:r>
      <w:r>
        <w:rPr>
          <w:sz w:val="21"/>
          <w:szCs w:val="21"/>
          <w:lang w:eastAsia="zh-CN"/>
        </w:rPr>
        <w:t xml:space="preserve">　</w:t>
      </w:r>
      <w:r w:rsidRPr="008D113A">
        <w:rPr>
          <w:rFonts w:hint="eastAsia"/>
          <w:sz w:val="21"/>
          <w:szCs w:val="21"/>
          <w:lang w:eastAsia="zh-CN"/>
        </w:rPr>
        <w:t>当一国或一国际组织对有效保留提出反对，但不反对条约在本国或本组织与保留国或保留组织之间生效时，在保留的范围内，保留所涉规定在保留方与提出反对的国家或组织之间不适用。</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2.</w:t>
      </w:r>
      <w:r>
        <w:rPr>
          <w:sz w:val="21"/>
          <w:szCs w:val="21"/>
          <w:lang w:eastAsia="zh-CN"/>
        </w:rPr>
        <w:t xml:space="preserve">　</w:t>
      </w:r>
      <w:r w:rsidRPr="008D113A">
        <w:rPr>
          <w:rFonts w:hint="eastAsia"/>
          <w:sz w:val="21"/>
          <w:szCs w:val="21"/>
          <w:lang w:eastAsia="zh-CN"/>
        </w:rPr>
        <w:t>如果有效保留意在排除条约某些规定的法律效力，当缔约国或缔约组织反对该保留但不反对条约在它与保留方之间生效时，提出反对的国家或组织与保留方在其条约关系中不受保留所涉规定的约束。</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3.</w:t>
      </w:r>
      <w:r>
        <w:rPr>
          <w:sz w:val="21"/>
          <w:szCs w:val="21"/>
          <w:lang w:eastAsia="zh-CN"/>
        </w:rPr>
        <w:t xml:space="preserve">　</w:t>
      </w:r>
      <w:r w:rsidRPr="008D113A">
        <w:rPr>
          <w:rFonts w:hint="eastAsia"/>
          <w:sz w:val="21"/>
          <w:szCs w:val="21"/>
          <w:lang w:eastAsia="zh-CN"/>
        </w:rPr>
        <w:t>如果有效保留意在更改条约某些规定的法律效力，当缔约国或缔约组织反对该保留但不反对条约在它与保留方之间生效时，提出反对的缔约国或缔约组织与保留方在其条约关系中不受保留意在更改的条约规定的约束。</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4.</w:t>
      </w:r>
      <w:r>
        <w:rPr>
          <w:sz w:val="21"/>
          <w:szCs w:val="21"/>
          <w:lang w:eastAsia="zh-CN"/>
        </w:rPr>
        <w:t xml:space="preserve">　</w:t>
      </w:r>
      <w:r w:rsidRPr="008D113A">
        <w:rPr>
          <w:rFonts w:hint="eastAsia"/>
          <w:sz w:val="21"/>
          <w:szCs w:val="21"/>
          <w:lang w:eastAsia="zh-CN"/>
        </w:rPr>
        <w:t>保留所涉规定以外的条约所有其他规定在保留国或组织与反对国或组织之间继续适用。</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i w:val="0"/>
          <w:iCs w:val="0"/>
          <w:color w:val="auto"/>
          <w:sz w:val="21"/>
          <w:szCs w:val="21"/>
          <w:lang w:eastAsia="zh-CN"/>
        </w:rPr>
        <w:t>4.3.7</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hint="eastAsia"/>
          <w:i w:val="0"/>
          <w:iCs w:val="0"/>
          <w:color w:val="auto"/>
          <w:sz w:val="21"/>
          <w:szCs w:val="21"/>
          <w:lang w:eastAsia="zh-CN"/>
        </w:rPr>
        <w:t>反对对保留所涉规定以外各项规定的效果</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1.</w:t>
      </w:r>
      <w:r>
        <w:rPr>
          <w:sz w:val="21"/>
          <w:szCs w:val="21"/>
          <w:lang w:eastAsia="zh-CN"/>
        </w:rPr>
        <w:t xml:space="preserve">　</w:t>
      </w:r>
      <w:r w:rsidRPr="008D113A">
        <w:rPr>
          <w:rFonts w:hint="eastAsia"/>
          <w:sz w:val="21"/>
          <w:szCs w:val="21"/>
          <w:lang w:eastAsia="zh-CN"/>
        </w:rPr>
        <w:t>条约中保留不直接涉及但与保留所涉规定有足够联系的任何规定，在保留方与根据准则</w:t>
      </w:r>
      <w:smartTag w:uri="urn:schemas-microsoft-com:office:smarttags" w:element="chsdate">
        <w:smartTagPr>
          <w:attr w:name="Year" w:val="1899"/>
          <w:attr w:name="Month" w:val="12"/>
          <w:attr w:name="Day" w:val="30"/>
          <w:attr w:name="IsLunarDate" w:val="False"/>
          <w:attr w:name="IsROCDate" w:val="False"/>
        </w:smartTagPr>
        <w:r w:rsidRPr="008D113A">
          <w:rPr>
            <w:rFonts w:hint="eastAsia"/>
            <w:sz w:val="21"/>
            <w:szCs w:val="21"/>
            <w:lang w:eastAsia="zh-CN"/>
          </w:rPr>
          <w:t>3.4.2</w:t>
        </w:r>
      </w:smartTag>
      <w:r w:rsidRPr="008D113A">
        <w:rPr>
          <w:rFonts w:hint="eastAsia"/>
          <w:sz w:val="21"/>
          <w:szCs w:val="21"/>
          <w:lang w:eastAsia="zh-CN"/>
        </w:rPr>
        <w:t>提出反对的一方的条约关系中不适用。</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2.</w:t>
      </w:r>
      <w:r>
        <w:rPr>
          <w:sz w:val="21"/>
          <w:szCs w:val="21"/>
          <w:lang w:eastAsia="zh-CN"/>
        </w:rPr>
        <w:t xml:space="preserve">　</w:t>
      </w:r>
      <w:r w:rsidRPr="008D113A">
        <w:rPr>
          <w:rFonts w:hint="eastAsia"/>
          <w:sz w:val="21"/>
          <w:szCs w:val="21"/>
          <w:lang w:eastAsia="zh-CN"/>
        </w:rPr>
        <w:t>提出保留的国家或国际组织可在通知具有第</w:t>
      </w:r>
      <w:r w:rsidRPr="008D113A">
        <w:rPr>
          <w:rFonts w:hint="eastAsia"/>
          <w:sz w:val="21"/>
          <w:szCs w:val="21"/>
          <w:lang w:eastAsia="zh-CN"/>
        </w:rPr>
        <w:t>1</w:t>
      </w:r>
      <w:r w:rsidRPr="008D113A">
        <w:rPr>
          <w:rFonts w:hint="eastAsia"/>
          <w:sz w:val="21"/>
          <w:szCs w:val="21"/>
          <w:lang w:eastAsia="zh-CN"/>
        </w:rPr>
        <w:t>款所述效果的反对之后的十二个月内，反对条约在它与反对国或组织之间生效。如果没有此种反对，条约应在保留方与反对方之间，在保留和反对所规定的范围内适用。</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i w:val="0"/>
          <w:iCs w:val="0"/>
          <w:color w:val="auto"/>
          <w:sz w:val="21"/>
          <w:szCs w:val="21"/>
          <w:lang w:eastAsia="zh-CN"/>
        </w:rPr>
        <w:t>4.3.8</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hint="eastAsia"/>
          <w:i w:val="0"/>
          <w:iCs w:val="0"/>
          <w:color w:val="auto"/>
          <w:sz w:val="21"/>
          <w:szCs w:val="21"/>
          <w:lang w:eastAsia="zh-CN"/>
        </w:rPr>
        <w:t>有效保留方有权在无法从保留中受益的情况下不遵守条约</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hint="eastAsia"/>
          <w:sz w:val="21"/>
          <w:szCs w:val="21"/>
          <w:lang w:eastAsia="zh-CN"/>
        </w:rPr>
        <w:t>有效保留方无须在无法从保留中受益的情况下遵守条约的规定。</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i w:val="0"/>
          <w:iCs w:val="0"/>
          <w:color w:val="auto"/>
          <w:sz w:val="21"/>
          <w:szCs w:val="21"/>
          <w:lang w:eastAsia="zh-CN"/>
        </w:rPr>
        <w:t>4.4</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hint="eastAsia"/>
          <w:i w:val="0"/>
          <w:iCs w:val="0"/>
          <w:color w:val="auto"/>
          <w:sz w:val="21"/>
          <w:szCs w:val="21"/>
          <w:lang w:eastAsia="zh-CN"/>
        </w:rPr>
        <w:t>保留对不依条约存在的权利和义务的效果</w:t>
      </w:r>
    </w:p>
    <w:p w:rsidR="00DE541D" w:rsidRPr="008D113A" w:rsidRDefault="00DE541D" w:rsidP="008B4640">
      <w:pPr>
        <w:pStyle w:val="Conventionshead4articlenospaceabove"/>
        <w:widowControl/>
        <w:topLinePunct/>
        <w:spacing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i w:val="0"/>
          <w:iCs w:val="0"/>
          <w:color w:val="auto"/>
          <w:sz w:val="21"/>
          <w:szCs w:val="21"/>
          <w:lang w:eastAsia="zh-CN"/>
        </w:rPr>
        <w:t>4.4.1</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hint="eastAsia"/>
          <w:i w:val="0"/>
          <w:iCs w:val="0"/>
          <w:color w:val="auto"/>
          <w:sz w:val="21"/>
          <w:szCs w:val="21"/>
          <w:lang w:eastAsia="zh-CN"/>
        </w:rPr>
        <w:t>对其他条约之下的权利和义务不产生效果</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hint="eastAsia"/>
          <w:sz w:val="21"/>
          <w:szCs w:val="21"/>
          <w:lang w:eastAsia="zh-CN"/>
        </w:rPr>
        <w:t>保留、接受保留或反对保留，既不更改也不排除提出方依照其所参加的其他条约所具有的任何权利和义务。</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i w:val="0"/>
          <w:iCs w:val="0"/>
          <w:color w:val="auto"/>
          <w:sz w:val="21"/>
          <w:szCs w:val="21"/>
          <w:lang w:eastAsia="zh-CN"/>
        </w:rPr>
        <w:t>4.4.2</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hint="eastAsia"/>
          <w:i w:val="0"/>
          <w:iCs w:val="0"/>
          <w:color w:val="auto"/>
          <w:sz w:val="21"/>
          <w:szCs w:val="21"/>
          <w:lang w:eastAsia="zh-CN"/>
        </w:rPr>
        <w:t>对习惯国际法之下的权利和义务不产生效果</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hint="eastAsia"/>
          <w:sz w:val="21"/>
          <w:szCs w:val="21"/>
          <w:lang w:eastAsia="zh-CN"/>
        </w:rPr>
        <w:t>对反映习惯国际法规则的条约规定的保留，并不自动影响该习惯规则之下的权利和义务，该习惯规则应继续作为此种规则在保留国或组织与受该规则约束的其他国家或国际组织之间适用。</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i w:val="0"/>
          <w:iCs w:val="0"/>
          <w:color w:val="auto"/>
          <w:sz w:val="21"/>
          <w:szCs w:val="21"/>
          <w:lang w:eastAsia="zh-CN"/>
        </w:rPr>
        <w:t>4.4.3</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hint="eastAsia"/>
          <w:i w:val="0"/>
          <w:iCs w:val="0"/>
          <w:color w:val="auto"/>
          <w:sz w:val="21"/>
          <w:szCs w:val="21"/>
          <w:lang w:eastAsia="zh-CN"/>
        </w:rPr>
        <w:t>对一般国际法强制性规范</w:t>
      </w:r>
      <w:r w:rsidRPr="008B4640">
        <w:rPr>
          <w:rFonts w:ascii="宋体" w:hAnsi="宋体" w:cs="Times New Roman" w:hint="eastAsia"/>
          <w:i w:val="0"/>
          <w:iCs w:val="0"/>
          <w:color w:val="auto"/>
          <w:sz w:val="21"/>
          <w:szCs w:val="21"/>
          <w:lang w:eastAsia="zh-CN"/>
        </w:rPr>
        <w:t>(</w:t>
      </w:r>
      <w:r w:rsidRPr="008D113A">
        <w:rPr>
          <w:rFonts w:ascii="KaiTi_GB2312" w:eastAsia="KaiTi_GB2312" w:hAnsi="Times New Roman" w:cs="Times New Roman" w:hint="eastAsia"/>
          <w:i w:val="0"/>
          <w:iCs w:val="0"/>
          <w:color w:val="auto"/>
          <w:sz w:val="21"/>
          <w:szCs w:val="21"/>
          <w:lang w:eastAsia="zh-CN"/>
        </w:rPr>
        <w:t>强制法</w:t>
      </w:r>
      <w:r w:rsidRPr="008B4640">
        <w:rPr>
          <w:rFonts w:ascii="宋体" w:hAnsi="宋体" w:cs="Times New Roman" w:hint="eastAsia"/>
          <w:i w:val="0"/>
          <w:iCs w:val="0"/>
          <w:color w:val="auto"/>
          <w:sz w:val="21"/>
          <w:szCs w:val="21"/>
          <w:lang w:eastAsia="zh-CN"/>
        </w:rPr>
        <w:t>)</w:t>
      </w:r>
      <w:r w:rsidRPr="008D113A">
        <w:rPr>
          <w:rFonts w:ascii="KaiTi_GB2312" w:eastAsia="KaiTi_GB2312" w:hAnsi="Times New Roman" w:cs="Times New Roman" w:hint="eastAsia"/>
          <w:i w:val="0"/>
          <w:iCs w:val="0"/>
          <w:color w:val="auto"/>
          <w:sz w:val="21"/>
          <w:szCs w:val="21"/>
          <w:lang w:eastAsia="zh-CN"/>
        </w:rPr>
        <w:t>不产生效果</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1.</w:t>
      </w:r>
      <w:r>
        <w:rPr>
          <w:sz w:val="21"/>
          <w:szCs w:val="21"/>
          <w:lang w:eastAsia="zh-CN"/>
        </w:rPr>
        <w:t xml:space="preserve">　</w:t>
      </w:r>
      <w:r w:rsidRPr="008D113A">
        <w:rPr>
          <w:rFonts w:hint="eastAsia"/>
          <w:sz w:val="21"/>
          <w:szCs w:val="21"/>
          <w:lang w:eastAsia="zh-CN"/>
        </w:rPr>
        <w:t>对反映一般国际法强制性规范</w:t>
      </w:r>
      <w:r w:rsidRPr="008B4640">
        <w:rPr>
          <w:rFonts w:ascii="宋体" w:hAnsi="宋体" w:hint="eastAsia"/>
          <w:sz w:val="21"/>
          <w:szCs w:val="21"/>
          <w:lang w:eastAsia="zh-CN"/>
        </w:rPr>
        <w:t>(</w:t>
      </w:r>
      <w:r w:rsidRPr="008D113A">
        <w:rPr>
          <w:rFonts w:hint="eastAsia"/>
          <w:sz w:val="21"/>
          <w:szCs w:val="21"/>
          <w:lang w:eastAsia="zh-CN"/>
        </w:rPr>
        <w:t>强制法</w:t>
      </w:r>
      <w:r w:rsidRPr="008B4640">
        <w:rPr>
          <w:rFonts w:ascii="宋体" w:hAnsi="宋体" w:hint="eastAsia"/>
          <w:sz w:val="21"/>
          <w:szCs w:val="21"/>
          <w:lang w:eastAsia="zh-CN"/>
        </w:rPr>
        <w:t>)</w:t>
      </w:r>
      <w:r w:rsidRPr="008D113A">
        <w:rPr>
          <w:rFonts w:hint="eastAsia"/>
          <w:sz w:val="21"/>
          <w:szCs w:val="21"/>
          <w:lang w:eastAsia="zh-CN"/>
        </w:rPr>
        <w:t>的条约规定的保留，不影响该强制性规范的约束性质，该强制性规范应继续作为此种规范在保留国或组织与其他国家或国际组织之间适用。</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2.</w:t>
      </w:r>
      <w:r>
        <w:rPr>
          <w:sz w:val="21"/>
          <w:szCs w:val="21"/>
          <w:lang w:eastAsia="zh-CN"/>
        </w:rPr>
        <w:t xml:space="preserve">　</w:t>
      </w:r>
      <w:r w:rsidRPr="008D113A">
        <w:rPr>
          <w:rFonts w:hint="eastAsia"/>
          <w:sz w:val="21"/>
          <w:szCs w:val="21"/>
          <w:lang w:eastAsia="zh-CN"/>
        </w:rPr>
        <w:t>保留不得以违反一般国际法强制性规范的方式排除或更改条约的法律效力。</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i w:val="0"/>
          <w:iCs w:val="0"/>
          <w:color w:val="auto"/>
          <w:sz w:val="21"/>
          <w:szCs w:val="21"/>
          <w:lang w:eastAsia="zh-CN"/>
        </w:rPr>
        <w:t>4.5</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hint="eastAsia"/>
          <w:i w:val="0"/>
          <w:iCs w:val="0"/>
          <w:color w:val="auto"/>
          <w:sz w:val="21"/>
          <w:szCs w:val="21"/>
          <w:lang w:eastAsia="zh-CN"/>
        </w:rPr>
        <w:t>无效保留的后果</w:t>
      </w:r>
    </w:p>
    <w:p w:rsidR="00DE541D" w:rsidRPr="008D113A" w:rsidRDefault="00DE541D" w:rsidP="008B4640">
      <w:pPr>
        <w:pStyle w:val="Conventionshead4articlenospaceabove"/>
        <w:widowControl/>
        <w:topLinePunct/>
        <w:spacing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i w:val="0"/>
          <w:iCs w:val="0"/>
          <w:color w:val="auto"/>
          <w:sz w:val="21"/>
          <w:szCs w:val="21"/>
          <w:lang w:eastAsia="zh-CN"/>
        </w:rPr>
        <w:t>4.5.1</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hint="eastAsia"/>
          <w:i w:val="0"/>
          <w:iCs w:val="0"/>
          <w:color w:val="auto"/>
          <w:sz w:val="21"/>
          <w:szCs w:val="21"/>
          <w:lang w:eastAsia="zh-CN"/>
        </w:rPr>
        <w:t>无效保留的无效性质</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hint="eastAsia"/>
          <w:sz w:val="21"/>
          <w:szCs w:val="21"/>
          <w:lang w:eastAsia="zh-CN"/>
        </w:rPr>
        <w:t>不符合《实践指南》第二和第三部分所述形式有效性和允许性条件的保留是无效的，因此不具任何法律效力。</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i w:val="0"/>
          <w:iCs w:val="0"/>
          <w:color w:val="auto"/>
          <w:sz w:val="21"/>
          <w:szCs w:val="21"/>
          <w:lang w:eastAsia="zh-CN"/>
        </w:rPr>
        <w:t>4.5.2</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hint="eastAsia"/>
          <w:i w:val="0"/>
          <w:iCs w:val="0"/>
          <w:color w:val="auto"/>
          <w:sz w:val="21"/>
          <w:szCs w:val="21"/>
          <w:lang w:eastAsia="zh-CN"/>
        </w:rPr>
        <w:t>对视为无效的保留的反应</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1.</w:t>
      </w:r>
      <w:r>
        <w:rPr>
          <w:sz w:val="21"/>
          <w:szCs w:val="21"/>
          <w:lang w:eastAsia="zh-CN"/>
        </w:rPr>
        <w:t xml:space="preserve">　</w:t>
      </w:r>
      <w:r w:rsidRPr="008D113A">
        <w:rPr>
          <w:rFonts w:hint="eastAsia"/>
          <w:sz w:val="21"/>
          <w:szCs w:val="21"/>
          <w:lang w:eastAsia="zh-CN"/>
        </w:rPr>
        <w:t>无效保留的无效性质不取决于一缔约国或一缔约组织的反对或接受。</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2.</w:t>
      </w:r>
      <w:r>
        <w:rPr>
          <w:sz w:val="21"/>
          <w:szCs w:val="21"/>
          <w:lang w:eastAsia="zh-CN"/>
        </w:rPr>
        <w:t xml:space="preserve">　</w:t>
      </w:r>
      <w:r w:rsidRPr="008D113A">
        <w:rPr>
          <w:rFonts w:hint="eastAsia"/>
          <w:sz w:val="21"/>
          <w:szCs w:val="21"/>
          <w:lang w:eastAsia="zh-CN"/>
        </w:rPr>
        <w:t>尽管如此，一国或一国际组织在认为保留无效时，应当尽快提出反对并说明理由。</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i w:val="0"/>
          <w:iCs w:val="0"/>
          <w:color w:val="auto"/>
          <w:sz w:val="21"/>
          <w:szCs w:val="21"/>
          <w:lang w:eastAsia="zh-CN"/>
        </w:rPr>
        <w:t>4.5.3</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hint="eastAsia"/>
          <w:i w:val="0"/>
          <w:iCs w:val="0"/>
          <w:color w:val="auto"/>
          <w:sz w:val="21"/>
          <w:szCs w:val="21"/>
          <w:lang w:eastAsia="zh-CN"/>
        </w:rPr>
        <w:t>无效保留的提出者相对于条约的地位</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1.</w:t>
      </w:r>
      <w:r>
        <w:rPr>
          <w:sz w:val="21"/>
          <w:szCs w:val="21"/>
          <w:lang w:eastAsia="zh-CN"/>
        </w:rPr>
        <w:t xml:space="preserve">　</w:t>
      </w:r>
      <w:r w:rsidRPr="008D113A">
        <w:rPr>
          <w:rFonts w:hint="eastAsia"/>
          <w:sz w:val="21"/>
          <w:szCs w:val="21"/>
          <w:lang w:eastAsia="zh-CN"/>
        </w:rPr>
        <w:t>无效保留的提出者相对于条约的地位取决于提出保留的国家或国际组织所表达的下述意向：它是否打算在无法从保留中受益的情况下受条约约束，或者它是否认为它不受条约约束。</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2.</w:t>
      </w:r>
      <w:r>
        <w:rPr>
          <w:sz w:val="21"/>
          <w:szCs w:val="21"/>
          <w:lang w:eastAsia="zh-CN"/>
        </w:rPr>
        <w:t xml:space="preserve">　</w:t>
      </w:r>
      <w:r w:rsidRPr="008D113A">
        <w:rPr>
          <w:rFonts w:hint="eastAsia"/>
          <w:sz w:val="21"/>
          <w:szCs w:val="21"/>
          <w:lang w:eastAsia="zh-CN"/>
        </w:rPr>
        <w:t>除非无效保留的提出者表达了相反的意向或通过其他方式确定了此种意向，该提出者被视为不享受保留益处的缔约国或缔约组织。</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3.</w:t>
      </w:r>
      <w:r>
        <w:rPr>
          <w:sz w:val="21"/>
          <w:szCs w:val="21"/>
          <w:lang w:eastAsia="zh-CN"/>
        </w:rPr>
        <w:t xml:space="preserve">　</w:t>
      </w:r>
      <w:r w:rsidRPr="008D113A">
        <w:rPr>
          <w:rFonts w:hint="eastAsia"/>
          <w:sz w:val="21"/>
          <w:szCs w:val="21"/>
          <w:lang w:eastAsia="zh-CN"/>
        </w:rPr>
        <w:t>尽管有第</w:t>
      </w:r>
      <w:r w:rsidRPr="008D113A">
        <w:rPr>
          <w:rFonts w:hint="eastAsia"/>
          <w:sz w:val="21"/>
          <w:szCs w:val="21"/>
          <w:lang w:eastAsia="zh-CN"/>
        </w:rPr>
        <w:t>1</w:t>
      </w:r>
      <w:r w:rsidRPr="008D113A">
        <w:rPr>
          <w:rFonts w:hint="eastAsia"/>
          <w:sz w:val="21"/>
          <w:szCs w:val="21"/>
          <w:lang w:eastAsia="zh-CN"/>
        </w:rPr>
        <w:t>和第</w:t>
      </w:r>
      <w:r w:rsidRPr="008D113A">
        <w:rPr>
          <w:rFonts w:hint="eastAsia"/>
          <w:sz w:val="21"/>
          <w:szCs w:val="21"/>
          <w:lang w:eastAsia="zh-CN"/>
        </w:rPr>
        <w:t>2</w:t>
      </w:r>
      <w:r w:rsidRPr="008D113A">
        <w:rPr>
          <w:rFonts w:hint="eastAsia"/>
          <w:sz w:val="21"/>
          <w:szCs w:val="21"/>
          <w:lang w:eastAsia="zh-CN"/>
        </w:rPr>
        <w:t>款的规定，无效保留的提出者可随时表示无意在无法从保留中受益的情况下受条约约束。</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4.</w:t>
      </w:r>
      <w:r>
        <w:rPr>
          <w:sz w:val="21"/>
          <w:szCs w:val="21"/>
          <w:lang w:eastAsia="zh-CN"/>
        </w:rPr>
        <w:t xml:space="preserve">　</w:t>
      </w:r>
      <w:r w:rsidRPr="008D113A">
        <w:rPr>
          <w:rFonts w:hint="eastAsia"/>
          <w:sz w:val="21"/>
          <w:szCs w:val="21"/>
          <w:lang w:eastAsia="zh-CN"/>
        </w:rPr>
        <w:t>如果条约监督机构表示了保留为无效的意见，而提出保留的国家或国际组织不打算在无法从保留中受益的情况下受条约约束，该国或该组织应当在条约监督机构作出评估后十二个月内表达此种意向。</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i w:val="0"/>
          <w:iCs w:val="0"/>
          <w:color w:val="auto"/>
          <w:sz w:val="21"/>
          <w:szCs w:val="21"/>
          <w:lang w:eastAsia="zh-CN"/>
        </w:rPr>
        <w:t>4.6</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hint="eastAsia"/>
          <w:i w:val="0"/>
          <w:iCs w:val="0"/>
          <w:color w:val="auto"/>
          <w:sz w:val="21"/>
          <w:szCs w:val="21"/>
          <w:lang w:eastAsia="zh-CN"/>
        </w:rPr>
        <w:t>保留不对条约其他当事方之间的关系产生效果</w:t>
      </w:r>
    </w:p>
    <w:p w:rsidR="00DE541D" w:rsidRPr="008D113A" w:rsidRDefault="00DE541D" w:rsidP="008B4640">
      <w:pPr>
        <w:pStyle w:val="Bodytext"/>
        <w:widowControl/>
        <w:topLinePunct/>
        <w:spacing w:afterLines="50" w:after="120" w:line="340" w:lineRule="exact"/>
        <w:rPr>
          <w:sz w:val="21"/>
          <w:szCs w:val="21"/>
          <w:lang w:eastAsia="zh-CN"/>
        </w:rPr>
      </w:pPr>
      <w:r w:rsidRPr="008D113A">
        <w:rPr>
          <w:rFonts w:hint="eastAsia"/>
          <w:sz w:val="21"/>
          <w:szCs w:val="21"/>
          <w:lang w:eastAsia="zh-CN"/>
        </w:rPr>
        <w:t>保留不对条约其他当事方之间的关系产生效果。</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i w:val="0"/>
          <w:iCs w:val="0"/>
          <w:color w:val="auto"/>
          <w:sz w:val="21"/>
          <w:szCs w:val="21"/>
          <w:lang w:eastAsia="zh-CN"/>
        </w:rPr>
        <w:t>4.7</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hint="eastAsia"/>
          <w:i w:val="0"/>
          <w:iCs w:val="0"/>
          <w:color w:val="auto"/>
          <w:sz w:val="21"/>
          <w:szCs w:val="21"/>
          <w:lang w:eastAsia="zh-CN"/>
        </w:rPr>
        <w:t>解释性声明的效果</w:t>
      </w:r>
    </w:p>
    <w:p w:rsidR="00DE541D" w:rsidRPr="008D113A" w:rsidRDefault="00DE541D" w:rsidP="008B4640">
      <w:pPr>
        <w:pStyle w:val="Conventionshead4articlenospaceabove"/>
        <w:widowControl/>
        <w:topLinePunct/>
        <w:spacing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i w:val="0"/>
          <w:iCs w:val="0"/>
          <w:color w:val="auto"/>
          <w:sz w:val="21"/>
          <w:szCs w:val="21"/>
          <w:lang w:eastAsia="zh-CN"/>
        </w:rPr>
        <w:t>4.7.1</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hint="eastAsia"/>
          <w:i w:val="0"/>
          <w:iCs w:val="0"/>
          <w:color w:val="auto"/>
          <w:sz w:val="21"/>
          <w:szCs w:val="21"/>
          <w:lang w:eastAsia="zh-CN"/>
        </w:rPr>
        <w:t>解释性声明对条约用语的澄清</w:t>
      </w:r>
    </w:p>
    <w:p w:rsidR="00DE541D" w:rsidRPr="008D113A" w:rsidRDefault="00DE541D" w:rsidP="008B4640">
      <w:pPr>
        <w:pStyle w:val="Bodytext"/>
        <w:widowControl/>
        <w:topLinePunct/>
        <w:spacing w:afterLines="50" w:after="120" w:line="340" w:lineRule="exact"/>
        <w:ind w:firstLine="357"/>
        <w:rPr>
          <w:spacing w:val="-2"/>
          <w:sz w:val="21"/>
          <w:szCs w:val="21"/>
          <w:lang w:eastAsia="zh-CN"/>
        </w:rPr>
      </w:pPr>
      <w:r w:rsidRPr="008D113A">
        <w:rPr>
          <w:spacing w:val="-2"/>
          <w:sz w:val="21"/>
          <w:szCs w:val="21"/>
          <w:lang w:eastAsia="zh-CN"/>
        </w:rPr>
        <w:t>1.</w:t>
      </w:r>
      <w:r>
        <w:rPr>
          <w:spacing w:val="-2"/>
          <w:sz w:val="21"/>
          <w:szCs w:val="21"/>
          <w:lang w:eastAsia="zh-CN"/>
        </w:rPr>
        <w:t xml:space="preserve">　</w:t>
      </w:r>
      <w:r w:rsidRPr="008D113A">
        <w:rPr>
          <w:rFonts w:hint="eastAsia"/>
          <w:sz w:val="21"/>
          <w:szCs w:val="21"/>
          <w:lang w:eastAsia="zh-CN"/>
        </w:rPr>
        <w:t>解释性声明不更改条约义务。解释性声明只可说明或澄清其提出者认为条约或条约某些规定具有的含义或范围，并在适当时，可构成根据解释条约的一般规则对条约进行解释时须考虑的因素。</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2.</w:t>
      </w:r>
      <w:r>
        <w:rPr>
          <w:sz w:val="21"/>
          <w:szCs w:val="21"/>
          <w:lang w:eastAsia="zh-CN"/>
        </w:rPr>
        <w:t xml:space="preserve">　</w:t>
      </w:r>
      <w:r w:rsidRPr="008D113A">
        <w:rPr>
          <w:rFonts w:hint="eastAsia"/>
          <w:sz w:val="21"/>
          <w:szCs w:val="21"/>
          <w:lang w:eastAsia="zh-CN"/>
        </w:rPr>
        <w:t>在解释条约时，还应酌情考虑其他缔约国或缔约组织对该解释性声明的赞同和反对情况。</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i w:val="0"/>
          <w:iCs w:val="0"/>
          <w:color w:val="auto"/>
          <w:sz w:val="21"/>
          <w:szCs w:val="21"/>
          <w:lang w:eastAsia="zh-CN"/>
        </w:rPr>
        <w:t>4.7.2</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hint="eastAsia"/>
          <w:i w:val="0"/>
          <w:iCs w:val="0"/>
          <w:color w:val="auto"/>
          <w:sz w:val="21"/>
          <w:szCs w:val="21"/>
          <w:lang w:eastAsia="zh-CN"/>
        </w:rPr>
        <w:t>更改或撤回解释性声明的效果</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hint="eastAsia"/>
          <w:sz w:val="21"/>
          <w:szCs w:val="21"/>
          <w:lang w:eastAsia="zh-CN"/>
        </w:rPr>
        <w:t>如果其他缔约国或缔约组织依赖于最初的解释性声明，则更改或撤回该声明不得产生准则</w:t>
      </w:r>
      <w:smartTag w:uri="urn:schemas-microsoft-com:office:smarttags" w:element="chsdate">
        <w:smartTagPr>
          <w:attr w:name="Year" w:val="1899"/>
          <w:attr w:name="Month" w:val="12"/>
          <w:attr w:name="Day" w:val="30"/>
          <w:attr w:name="IsLunarDate" w:val="False"/>
          <w:attr w:name="IsROCDate" w:val="False"/>
        </w:smartTagPr>
        <w:r w:rsidRPr="008D113A">
          <w:rPr>
            <w:rFonts w:hint="eastAsia"/>
            <w:sz w:val="21"/>
            <w:szCs w:val="21"/>
            <w:lang w:eastAsia="zh-CN"/>
          </w:rPr>
          <w:t>4.7.1</w:t>
        </w:r>
      </w:smartTag>
      <w:r w:rsidRPr="008D113A">
        <w:rPr>
          <w:rFonts w:hint="eastAsia"/>
          <w:sz w:val="21"/>
          <w:szCs w:val="21"/>
          <w:lang w:eastAsia="zh-CN"/>
        </w:rPr>
        <w:t>所述的效果。</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i w:val="0"/>
          <w:iCs w:val="0"/>
          <w:color w:val="auto"/>
          <w:sz w:val="21"/>
          <w:szCs w:val="21"/>
          <w:lang w:eastAsia="zh-CN"/>
        </w:rPr>
        <w:t>4.7.3</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hint="eastAsia"/>
          <w:i w:val="0"/>
          <w:iCs w:val="0"/>
          <w:color w:val="auto"/>
          <w:sz w:val="21"/>
          <w:szCs w:val="21"/>
          <w:lang w:eastAsia="zh-CN"/>
        </w:rPr>
        <w:t>所有缔约国和缔约组织赞同解释性声明的效果</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hint="eastAsia"/>
          <w:sz w:val="21"/>
          <w:szCs w:val="21"/>
          <w:lang w:eastAsia="zh-CN"/>
        </w:rPr>
        <w:t>所有缔约国和缔约组织赞同的解释性声明可构成条约解释方面的一项协定。</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i w:val="0"/>
          <w:iCs w:val="0"/>
          <w:color w:val="auto"/>
          <w:sz w:val="21"/>
          <w:szCs w:val="21"/>
          <w:lang w:eastAsia="zh-CN"/>
        </w:rPr>
        <w:t>5.</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i w:val="0"/>
          <w:iCs w:val="0"/>
          <w:color w:val="auto"/>
          <w:sz w:val="21"/>
          <w:szCs w:val="21"/>
          <w:lang w:eastAsia="zh-CN"/>
        </w:rPr>
        <w:t>国家继承情况下的保留、接受保留</w:t>
      </w:r>
      <w:r w:rsidRPr="008D113A">
        <w:rPr>
          <w:rFonts w:ascii="KaiTi_GB2312" w:eastAsia="KaiTi_GB2312" w:hAnsi="Times New Roman" w:cs="Times New Roman" w:hint="eastAsia"/>
          <w:i w:val="0"/>
          <w:iCs w:val="0"/>
          <w:color w:val="auto"/>
          <w:sz w:val="21"/>
          <w:szCs w:val="21"/>
          <w:lang w:eastAsia="zh-CN"/>
        </w:rPr>
        <w:t>、</w:t>
      </w:r>
      <w:r w:rsidRPr="008D113A">
        <w:rPr>
          <w:rFonts w:ascii="KaiTi_GB2312" w:eastAsia="KaiTi_GB2312" w:hAnsi="Times New Roman" w:cs="Times New Roman"/>
          <w:i w:val="0"/>
          <w:iCs w:val="0"/>
          <w:color w:val="auto"/>
          <w:sz w:val="21"/>
          <w:szCs w:val="21"/>
          <w:lang w:eastAsia="zh-CN"/>
        </w:rPr>
        <w:t>反对保留以及解释性声明</w:t>
      </w:r>
    </w:p>
    <w:p w:rsidR="00DE541D" w:rsidRPr="008D113A" w:rsidRDefault="00DE541D" w:rsidP="008B4640">
      <w:pPr>
        <w:pStyle w:val="Conventionshead4articlenospaceabove"/>
        <w:widowControl/>
        <w:topLinePunct/>
        <w:spacing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i w:val="0"/>
          <w:iCs w:val="0"/>
          <w:color w:val="auto"/>
          <w:sz w:val="21"/>
          <w:szCs w:val="21"/>
          <w:lang w:eastAsia="zh-CN"/>
        </w:rPr>
        <w:t>5.1</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i w:val="0"/>
          <w:iCs w:val="0"/>
          <w:color w:val="auto"/>
          <w:sz w:val="21"/>
          <w:szCs w:val="21"/>
          <w:lang w:eastAsia="zh-CN"/>
        </w:rPr>
        <w:t>国家继承</w:t>
      </w:r>
      <w:r w:rsidRPr="008D113A">
        <w:rPr>
          <w:rFonts w:ascii="KaiTi_GB2312" w:eastAsia="KaiTi_GB2312" w:hAnsi="Times New Roman" w:cs="Times New Roman" w:hint="eastAsia"/>
          <w:i w:val="0"/>
          <w:iCs w:val="0"/>
          <w:color w:val="auto"/>
          <w:sz w:val="21"/>
          <w:szCs w:val="21"/>
          <w:lang w:eastAsia="zh-CN"/>
        </w:rPr>
        <w:t>情况下的保留</w:t>
      </w:r>
    </w:p>
    <w:p w:rsidR="00DE541D" w:rsidRPr="008D113A" w:rsidRDefault="00DE541D" w:rsidP="008B4640">
      <w:pPr>
        <w:pStyle w:val="Conventionshead4articlenospaceabove"/>
        <w:widowControl/>
        <w:topLinePunct/>
        <w:spacing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i w:val="0"/>
          <w:iCs w:val="0"/>
          <w:color w:val="auto"/>
          <w:sz w:val="21"/>
          <w:szCs w:val="21"/>
          <w:lang w:eastAsia="zh-CN"/>
        </w:rPr>
        <w:t>5.1.1</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i w:val="0"/>
          <w:iCs w:val="0"/>
          <w:color w:val="auto"/>
          <w:sz w:val="21"/>
          <w:szCs w:val="21"/>
          <w:lang w:eastAsia="zh-CN"/>
        </w:rPr>
        <w:t>新独立国家</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1.</w:t>
      </w:r>
      <w:r>
        <w:rPr>
          <w:sz w:val="21"/>
          <w:szCs w:val="21"/>
          <w:lang w:eastAsia="zh-CN"/>
        </w:rPr>
        <w:t xml:space="preserve">　</w:t>
      </w:r>
      <w:r w:rsidRPr="008D113A">
        <w:rPr>
          <w:rFonts w:hint="eastAsia"/>
          <w:sz w:val="21"/>
          <w:szCs w:val="21"/>
          <w:lang w:eastAsia="zh-CN"/>
        </w:rPr>
        <w:t>当</w:t>
      </w:r>
      <w:r w:rsidRPr="008D113A">
        <w:rPr>
          <w:sz w:val="21"/>
          <w:szCs w:val="21"/>
          <w:lang w:eastAsia="zh-CN"/>
        </w:rPr>
        <w:t>新独立国家通过继承通知确立其</w:t>
      </w:r>
      <w:r w:rsidRPr="008D113A">
        <w:rPr>
          <w:rFonts w:hint="eastAsia"/>
          <w:sz w:val="21"/>
          <w:szCs w:val="21"/>
          <w:lang w:eastAsia="zh-CN"/>
        </w:rPr>
        <w:t>作</w:t>
      </w:r>
      <w:r w:rsidRPr="008D113A">
        <w:rPr>
          <w:sz w:val="21"/>
          <w:szCs w:val="21"/>
          <w:lang w:eastAsia="zh-CN"/>
        </w:rPr>
        <w:t>为多边条约当事国</w:t>
      </w:r>
      <w:r w:rsidRPr="008D113A">
        <w:rPr>
          <w:rFonts w:hint="eastAsia"/>
          <w:sz w:val="21"/>
          <w:szCs w:val="21"/>
          <w:lang w:eastAsia="zh-CN"/>
        </w:rPr>
        <w:t>或</w:t>
      </w:r>
      <w:r w:rsidRPr="008D113A">
        <w:rPr>
          <w:sz w:val="21"/>
          <w:szCs w:val="21"/>
          <w:lang w:eastAsia="zh-CN"/>
        </w:rPr>
        <w:t>缔约国的地位时，应视该国维持在国家继承之日适用于国家继承所涉领土的对该条约所作的任何保留，除非该国在</w:t>
      </w:r>
      <w:r w:rsidRPr="008D113A">
        <w:rPr>
          <w:rFonts w:hint="eastAsia"/>
          <w:sz w:val="21"/>
          <w:szCs w:val="21"/>
          <w:lang w:eastAsia="zh-CN"/>
        </w:rPr>
        <w:t>发</w:t>
      </w:r>
      <w:r w:rsidRPr="008D113A">
        <w:rPr>
          <w:sz w:val="21"/>
          <w:szCs w:val="21"/>
          <w:lang w:eastAsia="zh-CN"/>
        </w:rPr>
        <w:t>出继承通知时表示相反的意向，或就该保留所涉同一主题</w:t>
      </w:r>
      <w:r w:rsidRPr="008D113A">
        <w:rPr>
          <w:rFonts w:hint="eastAsia"/>
          <w:sz w:val="21"/>
          <w:szCs w:val="21"/>
          <w:lang w:eastAsia="zh-CN"/>
        </w:rPr>
        <w:t>事项</w:t>
      </w:r>
      <w:r w:rsidRPr="008D113A">
        <w:rPr>
          <w:sz w:val="21"/>
          <w:szCs w:val="21"/>
          <w:lang w:eastAsia="zh-CN"/>
        </w:rPr>
        <w:t>提</w:t>
      </w:r>
      <w:r w:rsidRPr="008D113A">
        <w:rPr>
          <w:rFonts w:hint="eastAsia"/>
          <w:sz w:val="21"/>
          <w:szCs w:val="21"/>
          <w:lang w:eastAsia="zh-CN"/>
        </w:rPr>
        <w:t>出</w:t>
      </w:r>
      <w:r w:rsidRPr="008D113A">
        <w:rPr>
          <w:sz w:val="21"/>
          <w:szCs w:val="21"/>
          <w:lang w:eastAsia="zh-CN"/>
        </w:rPr>
        <w:t>保留。</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2.</w:t>
      </w:r>
      <w:r>
        <w:rPr>
          <w:sz w:val="21"/>
          <w:szCs w:val="21"/>
          <w:lang w:eastAsia="zh-CN"/>
        </w:rPr>
        <w:t xml:space="preserve">　</w:t>
      </w:r>
      <w:r w:rsidRPr="008D113A">
        <w:rPr>
          <w:sz w:val="21"/>
          <w:szCs w:val="21"/>
          <w:lang w:eastAsia="zh-CN"/>
        </w:rPr>
        <w:t>新独立国家</w:t>
      </w:r>
      <w:r w:rsidRPr="008D113A">
        <w:rPr>
          <w:rFonts w:hint="eastAsia"/>
          <w:sz w:val="21"/>
          <w:szCs w:val="21"/>
          <w:lang w:eastAsia="zh-CN"/>
        </w:rPr>
        <w:t>在发</w:t>
      </w:r>
      <w:r w:rsidRPr="008D113A">
        <w:rPr>
          <w:sz w:val="21"/>
          <w:szCs w:val="21"/>
          <w:lang w:eastAsia="zh-CN"/>
        </w:rPr>
        <w:t>出继承通知确立其</w:t>
      </w:r>
      <w:r w:rsidRPr="008D113A">
        <w:rPr>
          <w:rFonts w:hint="eastAsia"/>
          <w:sz w:val="21"/>
          <w:szCs w:val="21"/>
          <w:lang w:eastAsia="zh-CN"/>
        </w:rPr>
        <w:t>作</w:t>
      </w:r>
      <w:r w:rsidRPr="008D113A">
        <w:rPr>
          <w:sz w:val="21"/>
          <w:szCs w:val="21"/>
          <w:lang w:eastAsia="zh-CN"/>
        </w:rPr>
        <w:t>为多边条约当事国</w:t>
      </w:r>
      <w:r w:rsidRPr="008D113A">
        <w:rPr>
          <w:rFonts w:hint="eastAsia"/>
          <w:sz w:val="21"/>
          <w:szCs w:val="21"/>
          <w:lang w:eastAsia="zh-CN"/>
        </w:rPr>
        <w:t>或</w:t>
      </w:r>
      <w:r w:rsidRPr="008D113A">
        <w:rPr>
          <w:sz w:val="21"/>
          <w:szCs w:val="21"/>
          <w:lang w:eastAsia="zh-CN"/>
        </w:rPr>
        <w:t>缔约国的地位时，可提</w:t>
      </w:r>
      <w:r w:rsidRPr="008D113A">
        <w:rPr>
          <w:rFonts w:hint="eastAsia"/>
          <w:sz w:val="21"/>
          <w:szCs w:val="21"/>
          <w:lang w:eastAsia="zh-CN"/>
        </w:rPr>
        <w:t>出</w:t>
      </w:r>
      <w:r w:rsidRPr="008D113A">
        <w:rPr>
          <w:sz w:val="21"/>
          <w:szCs w:val="21"/>
          <w:lang w:eastAsia="zh-CN"/>
        </w:rPr>
        <w:t>保留，除非该保留的提</w:t>
      </w:r>
      <w:r w:rsidRPr="008D113A">
        <w:rPr>
          <w:rFonts w:hint="eastAsia"/>
          <w:sz w:val="21"/>
          <w:szCs w:val="21"/>
          <w:lang w:eastAsia="zh-CN"/>
        </w:rPr>
        <w:t>出</w:t>
      </w:r>
      <w:r w:rsidRPr="008D113A">
        <w:rPr>
          <w:sz w:val="21"/>
          <w:szCs w:val="21"/>
          <w:lang w:eastAsia="zh-CN"/>
        </w:rPr>
        <w:t>为</w:t>
      </w:r>
      <w:r w:rsidRPr="008D113A">
        <w:rPr>
          <w:rFonts w:hint="eastAsia"/>
          <w:sz w:val="21"/>
          <w:szCs w:val="21"/>
          <w:lang w:eastAsia="zh-CN"/>
        </w:rPr>
        <w:t>准</w:t>
      </w:r>
      <w:r w:rsidRPr="008D113A">
        <w:rPr>
          <w:sz w:val="21"/>
          <w:szCs w:val="21"/>
          <w:lang w:eastAsia="zh-CN"/>
        </w:rPr>
        <w:t>则</w:t>
      </w:r>
      <w:r w:rsidRPr="008D113A">
        <w:rPr>
          <w:sz w:val="21"/>
          <w:szCs w:val="21"/>
          <w:lang w:eastAsia="zh-CN"/>
        </w:rPr>
        <w:t>3.1</w:t>
      </w:r>
      <w:r w:rsidRPr="008B4640">
        <w:rPr>
          <w:rFonts w:ascii="宋体" w:hAnsi="宋体"/>
          <w:sz w:val="21"/>
          <w:szCs w:val="21"/>
          <w:lang w:eastAsia="zh-CN"/>
        </w:rPr>
        <w:t>(</w:t>
      </w:r>
      <w:r w:rsidRPr="008D113A">
        <w:rPr>
          <w:sz w:val="21"/>
          <w:szCs w:val="21"/>
          <w:lang w:eastAsia="zh-CN"/>
        </w:rPr>
        <w:t>a</w:t>
      </w:r>
      <w:r w:rsidRPr="008B4640">
        <w:rPr>
          <w:rFonts w:ascii="宋体" w:hAnsi="宋体"/>
          <w:sz w:val="21"/>
          <w:szCs w:val="21"/>
          <w:lang w:eastAsia="zh-CN"/>
        </w:rPr>
        <w:t>)</w:t>
      </w:r>
      <w:r w:rsidRPr="008D113A">
        <w:rPr>
          <w:sz w:val="21"/>
          <w:szCs w:val="21"/>
          <w:lang w:eastAsia="zh-CN"/>
        </w:rPr>
        <w:t>、</w:t>
      </w:r>
      <w:r w:rsidRPr="008B4640">
        <w:rPr>
          <w:rFonts w:ascii="宋体" w:hAnsi="宋体"/>
          <w:sz w:val="21"/>
          <w:szCs w:val="21"/>
          <w:lang w:eastAsia="zh-CN"/>
        </w:rPr>
        <w:t>(</w:t>
      </w:r>
      <w:r w:rsidRPr="008D113A">
        <w:rPr>
          <w:sz w:val="21"/>
          <w:szCs w:val="21"/>
          <w:lang w:eastAsia="zh-CN"/>
        </w:rPr>
        <w:t>b</w:t>
      </w:r>
      <w:r w:rsidRPr="008B4640">
        <w:rPr>
          <w:rFonts w:ascii="宋体" w:hAnsi="宋体"/>
          <w:sz w:val="21"/>
          <w:szCs w:val="21"/>
          <w:lang w:eastAsia="zh-CN"/>
        </w:rPr>
        <w:t>)</w:t>
      </w:r>
      <w:r w:rsidRPr="008D113A">
        <w:rPr>
          <w:sz w:val="21"/>
          <w:szCs w:val="21"/>
          <w:lang w:eastAsia="zh-CN"/>
        </w:rPr>
        <w:t>或</w:t>
      </w:r>
      <w:r w:rsidRPr="008B4640">
        <w:rPr>
          <w:rFonts w:ascii="宋体" w:hAnsi="宋体"/>
          <w:sz w:val="21"/>
          <w:szCs w:val="21"/>
          <w:lang w:eastAsia="zh-CN"/>
        </w:rPr>
        <w:t>(</w:t>
      </w:r>
      <w:r w:rsidRPr="008D113A">
        <w:rPr>
          <w:sz w:val="21"/>
          <w:szCs w:val="21"/>
          <w:lang w:eastAsia="zh-CN"/>
        </w:rPr>
        <w:t>c</w:t>
      </w:r>
      <w:r w:rsidRPr="008B4640">
        <w:rPr>
          <w:rFonts w:ascii="宋体" w:hAnsi="宋体"/>
          <w:sz w:val="21"/>
          <w:szCs w:val="21"/>
          <w:lang w:eastAsia="zh-CN"/>
        </w:rPr>
        <w:t>)</w:t>
      </w:r>
      <w:r w:rsidRPr="008D113A">
        <w:rPr>
          <w:rFonts w:hint="eastAsia"/>
          <w:sz w:val="21"/>
          <w:szCs w:val="21"/>
          <w:lang w:eastAsia="zh-CN"/>
        </w:rPr>
        <w:t>项</w:t>
      </w:r>
      <w:r w:rsidRPr="008D113A">
        <w:rPr>
          <w:sz w:val="21"/>
          <w:szCs w:val="21"/>
          <w:lang w:eastAsia="zh-CN"/>
        </w:rPr>
        <w:t>的规定所禁止。</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3.</w:t>
      </w:r>
      <w:r>
        <w:rPr>
          <w:sz w:val="21"/>
          <w:szCs w:val="21"/>
          <w:lang w:eastAsia="zh-CN"/>
        </w:rPr>
        <w:t xml:space="preserve">　</w:t>
      </w:r>
      <w:r w:rsidRPr="008D113A">
        <w:rPr>
          <w:sz w:val="21"/>
          <w:szCs w:val="21"/>
          <w:lang w:eastAsia="zh-CN"/>
        </w:rPr>
        <w:t>新独立国家依照第</w:t>
      </w:r>
      <w:r w:rsidRPr="008D113A">
        <w:rPr>
          <w:sz w:val="21"/>
          <w:szCs w:val="21"/>
          <w:lang w:eastAsia="zh-CN"/>
        </w:rPr>
        <w:t>2</w:t>
      </w:r>
      <w:r w:rsidRPr="008D113A">
        <w:rPr>
          <w:sz w:val="21"/>
          <w:szCs w:val="21"/>
          <w:lang w:eastAsia="zh-CN"/>
        </w:rPr>
        <w:t>款提</w:t>
      </w:r>
      <w:r w:rsidRPr="008D113A">
        <w:rPr>
          <w:rFonts w:hint="eastAsia"/>
          <w:sz w:val="21"/>
          <w:szCs w:val="21"/>
          <w:lang w:eastAsia="zh-CN"/>
        </w:rPr>
        <w:t>出</w:t>
      </w:r>
      <w:r w:rsidRPr="008D113A">
        <w:rPr>
          <w:sz w:val="21"/>
          <w:szCs w:val="21"/>
          <w:lang w:eastAsia="zh-CN"/>
        </w:rPr>
        <w:t>保留时，《实践指南》第二部分</w:t>
      </w:r>
      <w:r w:rsidRPr="008B4640">
        <w:rPr>
          <w:rFonts w:ascii="宋体" w:hAnsi="宋体"/>
          <w:sz w:val="21"/>
          <w:szCs w:val="21"/>
          <w:lang w:eastAsia="zh-CN"/>
        </w:rPr>
        <w:t>(</w:t>
      </w:r>
      <w:r w:rsidRPr="008D113A">
        <w:rPr>
          <w:sz w:val="21"/>
          <w:szCs w:val="21"/>
          <w:lang w:eastAsia="zh-CN"/>
        </w:rPr>
        <w:t>程序</w:t>
      </w:r>
      <w:r w:rsidRPr="008B4640">
        <w:rPr>
          <w:rFonts w:ascii="宋体" w:hAnsi="宋体"/>
          <w:sz w:val="21"/>
          <w:szCs w:val="21"/>
          <w:lang w:eastAsia="zh-CN"/>
        </w:rPr>
        <w:t>)</w:t>
      </w:r>
      <w:r w:rsidRPr="008D113A">
        <w:rPr>
          <w:sz w:val="21"/>
          <w:szCs w:val="21"/>
          <w:lang w:eastAsia="zh-CN"/>
        </w:rPr>
        <w:t>所述相关规则适用于该保留。</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4.</w:t>
      </w:r>
      <w:r>
        <w:rPr>
          <w:sz w:val="21"/>
          <w:szCs w:val="21"/>
          <w:lang w:eastAsia="zh-CN"/>
        </w:rPr>
        <w:t xml:space="preserve">　</w:t>
      </w:r>
      <w:r w:rsidRPr="008D113A">
        <w:rPr>
          <w:rFonts w:hint="eastAsia"/>
          <w:sz w:val="21"/>
          <w:szCs w:val="21"/>
          <w:lang w:eastAsia="zh-CN"/>
        </w:rPr>
        <w:t>为了</w:t>
      </w:r>
      <w:r w:rsidRPr="008D113A">
        <w:rPr>
          <w:sz w:val="21"/>
          <w:szCs w:val="21"/>
          <w:lang w:eastAsia="zh-CN"/>
        </w:rPr>
        <w:t>《实践指南》</w:t>
      </w:r>
      <w:r w:rsidRPr="008D113A">
        <w:rPr>
          <w:rFonts w:hint="eastAsia"/>
          <w:sz w:val="21"/>
          <w:szCs w:val="21"/>
          <w:lang w:eastAsia="zh-CN"/>
        </w:rPr>
        <w:t>这一</w:t>
      </w:r>
      <w:r w:rsidRPr="008D113A">
        <w:rPr>
          <w:sz w:val="21"/>
          <w:szCs w:val="21"/>
          <w:lang w:eastAsia="zh-CN"/>
        </w:rPr>
        <w:t>部分</w:t>
      </w:r>
      <w:r w:rsidRPr="008D113A">
        <w:rPr>
          <w:rFonts w:hint="eastAsia"/>
          <w:sz w:val="21"/>
          <w:szCs w:val="21"/>
          <w:lang w:eastAsia="zh-CN"/>
        </w:rPr>
        <w:t>的</w:t>
      </w:r>
      <w:r w:rsidRPr="008D113A">
        <w:rPr>
          <w:sz w:val="21"/>
          <w:szCs w:val="21"/>
          <w:lang w:eastAsia="zh-CN"/>
        </w:rPr>
        <w:t>目的，</w:t>
      </w:r>
      <w:r w:rsidRPr="008D113A">
        <w:rPr>
          <w:rFonts w:hint="eastAsia"/>
          <w:sz w:val="21"/>
          <w:szCs w:val="21"/>
          <w:lang w:eastAsia="zh-CN"/>
        </w:rPr>
        <w:t>“</w:t>
      </w:r>
      <w:r w:rsidRPr="008D113A">
        <w:rPr>
          <w:sz w:val="21"/>
          <w:szCs w:val="21"/>
          <w:lang w:eastAsia="zh-CN"/>
        </w:rPr>
        <w:t>新独立国家</w:t>
      </w:r>
      <w:r w:rsidRPr="008D113A">
        <w:rPr>
          <w:rFonts w:hint="eastAsia"/>
          <w:sz w:val="21"/>
          <w:szCs w:val="21"/>
          <w:lang w:eastAsia="zh-CN"/>
        </w:rPr>
        <w:t>”是</w:t>
      </w:r>
      <w:r w:rsidRPr="008D113A">
        <w:rPr>
          <w:sz w:val="21"/>
          <w:szCs w:val="21"/>
          <w:lang w:eastAsia="zh-CN"/>
        </w:rPr>
        <w:t>指其领土在国家继承日</w:t>
      </w:r>
      <w:r w:rsidRPr="008D113A">
        <w:rPr>
          <w:rFonts w:hint="eastAsia"/>
          <w:sz w:val="21"/>
          <w:szCs w:val="21"/>
          <w:lang w:eastAsia="zh-CN"/>
        </w:rPr>
        <w:t>期之</w:t>
      </w:r>
      <w:r w:rsidRPr="008D113A">
        <w:rPr>
          <w:sz w:val="21"/>
          <w:szCs w:val="21"/>
          <w:lang w:eastAsia="zh-CN"/>
        </w:rPr>
        <w:t>前</w:t>
      </w:r>
      <w:r w:rsidRPr="008D113A">
        <w:rPr>
          <w:rFonts w:hint="eastAsia"/>
          <w:sz w:val="21"/>
          <w:szCs w:val="21"/>
          <w:lang w:eastAsia="zh-CN"/>
        </w:rPr>
        <w:t>原</w:t>
      </w:r>
      <w:r w:rsidRPr="008D113A">
        <w:rPr>
          <w:sz w:val="21"/>
          <w:szCs w:val="21"/>
          <w:lang w:eastAsia="zh-CN"/>
        </w:rPr>
        <w:t>是由被继承国负责其国际关系的附属领土的继承国。</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i w:val="0"/>
          <w:iCs w:val="0"/>
          <w:color w:val="auto"/>
          <w:sz w:val="21"/>
          <w:szCs w:val="21"/>
          <w:lang w:eastAsia="zh-CN"/>
        </w:rPr>
        <w:t>5.1.2</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i w:val="0"/>
          <w:iCs w:val="0"/>
          <w:color w:val="auto"/>
          <w:sz w:val="21"/>
          <w:szCs w:val="21"/>
          <w:lang w:eastAsia="zh-CN"/>
        </w:rPr>
        <w:t>国家合并或分离的情况</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1.</w:t>
      </w:r>
      <w:r>
        <w:rPr>
          <w:sz w:val="21"/>
          <w:szCs w:val="21"/>
          <w:lang w:eastAsia="zh-CN"/>
        </w:rPr>
        <w:t xml:space="preserve">　</w:t>
      </w:r>
      <w:r w:rsidRPr="008D113A">
        <w:rPr>
          <w:sz w:val="21"/>
          <w:szCs w:val="21"/>
          <w:lang w:eastAsia="zh-CN"/>
        </w:rPr>
        <w:t>在</w:t>
      </w:r>
      <w:r w:rsidRPr="008D113A">
        <w:rPr>
          <w:rFonts w:hint="eastAsia"/>
          <w:sz w:val="21"/>
          <w:szCs w:val="21"/>
          <w:lang w:eastAsia="zh-CN"/>
        </w:rPr>
        <w:t>遵守准</w:t>
      </w:r>
      <w:r w:rsidRPr="008D113A">
        <w:rPr>
          <w:sz w:val="21"/>
          <w:szCs w:val="21"/>
          <w:lang w:eastAsia="zh-CN"/>
        </w:rPr>
        <w:t>则</w:t>
      </w:r>
      <w:smartTag w:uri="urn:schemas-microsoft-com:office:smarttags" w:element="chsdate">
        <w:smartTagPr>
          <w:attr w:name="Year" w:val="1899"/>
          <w:attr w:name="Month" w:val="12"/>
          <w:attr w:name="Day" w:val="30"/>
          <w:attr w:name="IsLunarDate" w:val="False"/>
          <w:attr w:name="IsROCDate" w:val="False"/>
        </w:smartTagPr>
        <w:r w:rsidRPr="008D113A">
          <w:rPr>
            <w:sz w:val="21"/>
            <w:szCs w:val="21"/>
            <w:lang w:eastAsia="zh-CN"/>
          </w:rPr>
          <w:t>5.1.3</w:t>
        </w:r>
      </w:smartTag>
      <w:r w:rsidRPr="008D113A">
        <w:rPr>
          <w:sz w:val="21"/>
          <w:szCs w:val="21"/>
          <w:lang w:eastAsia="zh-CN"/>
        </w:rPr>
        <w:t>规定的</w:t>
      </w:r>
      <w:r w:rsidRPr="008D113A">
        <w:rPr>
          <w:rFonts w:hint="eastAsia"/>
          <w:sz w:val="21"/>
          <w:szCs w:val="21"/>
          <w:lang w:eastAsia="zh-CN"/>
        </w:rPr>
        <w:t>前提</w:t>
      </w:r>
      <w:r w:rsidRPr="008D113A">
        <w:rPr>
          <w:sz w:val="21"/>
          <w:szCs w:val="21"/>
          <w:lang w:eastAsia="zh-CN"/>
        </w:rPr>
        <w:t>下，因国家合并或分离</w:t>
      </w:r>
      <w:r w:rsidRPr="008D113A">
        <w:rPr>
          <w:rFonts w:hint="eastAsia"/>
          <w:sz w:val="21"/>
          <w:szCs w:val="21"/>
          <w:lang w:eastAsia="zh-CN"/>
        </w:rPr>
        <w:t>而</w:t>
      </w:r>
      <w:r w:rsidRPr="008D113A">
        <w:rPr>
          <w:sz w:val="21"/>
          <w:szCs w:val="21"/>
          <w:lang w:eastAsia="zh-CN"/>
        </w:rPr>
        <w:t>成为条约当事</w:t>
      </w:r>
      <w:r w:rsidRPr="008D113A">
        <w:rPr>
          <w:rFonts w:hint="eastAsia"/>
          <w:sz w:val="21"/>
          <w:szCs w:val="21"/>
          <w:lang w:eastAsia="zh-CN"/>
        </w:rPr>
        <w:t>国的继承国</w:t>
      </w:r>
      <w:r w:rsidRPr="008D113A">
        <w:rPr>
          <w:sz w:val="21"/>
          <w:szCs w:val="21"/>
          <w:lang w:eastAsia="zh-CN"/>
        </w:rPr>
        <w:t>，应视为维持在国家继承之日适用于国家继承所涉领土的对条约的任何保留，除非该继承国在继承时表示不</w:t>
      </w:r>
      <w:r w:rsidRPr="008D113A">
        <w:rPr>
          <w:rFonts w:hint="eastAsia"/>
          <w:sz w:val="21"/>
          <w:szCs w:val="21"/>
          <w:lang w:eastAsia="zh-CN"/>
        </w:rPr>
        <w:t>打算</w:t>
      </w:r>
      <w:r w:rsidRPr="008D113A">
        <w:rPr>
          <w:sz w:val="21"/>
          <w:szCs w:val="21"/>
          <w:lang w:eastAsia="zh-CN"/>
        </w:rPr>
        <w:t>维持被继承国的一项或多项保留。</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2.</w:t>
      </w:r>
      <w:r>
        <w:rPr>
          <w:sz w:val="21"/>
          <w:szCs w:val="21"/>
          <w:lang w:eastAsia="zh-CN"/>
        </w:rPr>
        <w:t xml:space="preserve">　</w:t>
      </w:r>
      <w:r w:rsidRPr="008D113A">
        <w:rPr>
          <w:sz w:val="21"/>
          <w:szCs w:val="21"/>
          <w:lang w:eastAsia="zh-CN"/>
        </w:rPr>
        <w:t>因国家合并或分离</w:t>
      </w:r>
      <w:r w:rsidRPr="008D113A">
        <w:rPr>
          <w:rFonts w:hint="eastAsia"/>
          <w:sz w:val="21"/>
          <w:szCs w:val="21"/>
          <w:lang w:eastAsia="zh-CN"/>
        </w:rPr>
        <w:t>而</w:t>
      </w:r>
      <w:r w:rsidRPr="008D113A">
        <w:rPr>
          <w:sz w:val="21"/>
          <w:szCs w:val="21"/>
          <w:lang w:eastAsia="zh-CN"/>
        </w:rPr>
        <w:t>成为条约当事</w:t>
      </w:r>
      <w:r w:rsidRPr="008D113A">
        <w:rPr>
          <w:rFonts w:hint="eastAsia"/>
          <w:sz w:val="21"/>
          <w:szCs w:val="21"/>
          <w:lang w:eastAsia="zh-CN"/>
        </w:rPr>
        <w:t>国的继承国既</w:t>
      </w:r>
      <w:r w:rsidRPr="008D113A">
        <w:rPr>
          <w:sz w:val="21"/>
          <w:szCs w:val="21"/>
          <w:lang w:eastAsia="zh-CN"/>
        </w:rPr>
        <w:t>不得提</w:t>
      </w:r>
      <w:r w:rsidRPr="008D113A">
        <w:rPr>
          <w:rFonts w:hint="eastAsia"/>
          <w:sz w:val="21"/>
          <w:szCs w:val="21"/>
          <w:lang w:eastAsia="zh-CN"/>
        </w:rPr>
        <w:t>出</w:t>
      </w:r>
      <w:r w:rsidRPr="008D113A">
        <w:rPr>
          <w:sz w:val="21"/>
          <w:szCs w:val="21"/>
          <w:lang w:eastAsia="zh-CN"/>
        </w:rPr>
        <w:t>新的保留</w:t>
      </w:r>
      <w:r w:rsidRPr="008D113A">
        <w:rPr>
          <w:rFonts w:hint="eastAsia"/>
          <w:sz w:val="21"/>
          <w:szCs w:val="21"/>
          <w:lang w:eastAsia="zh-CN"/>
        </w:rPr>
        <w:t>，也不得扩大所维持的保留的范围。</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3.</w:t>
      </w:r>
      <w:r>
        <w:rPr>
          <w:sz w:val="21"/>
          <w:szCs w:val="21"/>
          <w:lang w:eastAsia="zh-CN"/>
        </w:rPr>
        <w:t xml:space="preserve">　</w:t>
      </w:r>
      <w:r w:rsidRPr="008D113A">
        <w:rPr>
          <w:rFonts w:hint="eastAsia"/>
          <w:sz w:val="21"/>
          <w:szCs w:val="21"/>
          <w:lang w:eastAsia="zh-CN"/>
        </w:rPr>
        <w:t>当</w:t>
      </w:r>
      <w:r w:rsidRPr="008D113A">
        <w:rPr>
          <w:sz w:val="21"/>
          <w:szCs w:val="21"/>
          <w:lang w:eastAsia="zh-CN"/>
        </w:rPr>
        <w:t>国家合并或分离而形成的继承国发出通知，藉此确立其作为条约缔约国的地位</w:t>
      </w:r>
      <w:r w:rsidRPr="008D113A">
        <w:rPr>
          <w:rFonts w:hint="eastAsia"/>
          <w:sz w:val="21"/>
          <w:szCs w:val="21"/>
          <w:lang w:eastAsia="zh-CN"/>
        </w:rPr>
        <w:t>时</w:t>
      </w:r>
      <w:r w:rsidRPr="008D113A">
        <w:rPr>
          <w:sz w:val="21"/>
          <w:szCs w:val="21"/>
          <w:lang w:eastAsia="zh-CN"/>
        </w:rPr>
        <w:t>，</w:t>
      </w:r>
      <w:r w:rsidRPr="008D113A">
        <w:rPr>
          <w:rFonts w:hint="eastAsia"/>
          <w:sz w:val="21"/>
          <w:szCs w:val="21"/>
          <w:lang w:eastAsia="zh-CN"/>
        </w:rPr>
        <w:t>并且如果该条约</w:t>
      </w:r>
      <w:r w:rsidRPr="008D113A">
        <w:rPr>
          <w:sz w:val="21"/>
          <w:szCs w:val="21"/>
          <w:lang w:eastAsia="zh-CN"/>
        </w:rPr>
        <w:t>在国家继承之日</w:t>
      </w:r>
      <w:r w:rsidRPr="008D113A">
        <w:rPr>
          <w:rFonts w:hint="eastAsia"/>
          <w:sz w:val="21"/>
          <w:szCs w:val="21"/>
          <w:lang w:eastAsia="zh-CN"/>
        </w:rPr>
        <w:t>没有</w:t>
      </w:r>
      <w:r w:rsidRPr="008D113A">
        <w:rPr>
          <w:sz w:val="21"/>
          <w:szCs w:val="21"/>
          <w:lang w:eastAsia="zh-CN"/>
        </w:rPr>
        <w:t>对被继承国</w:t>
      </w:r>
      <w:r w:rsidRPr="008D113A">
        <w:rPr>
          <w:rFonts w:hint="eastAsia"/>
          <w:sz w:val="21"/>
          <w:szCs w:val="21"/>
          <w:lang w:eastAsia="zh-CN"/>
        </w:rPr>
        <w:t>生</w:t>
      </w:r>
      <w:r w:rsidRPr="008D113A">
        <w:rPr>
          <w:sz w:val="21"/>
          <w:szCs w:val="21"/>
          <w:lang w:eastAsia="zh-CN"/>
        </w:rPr>
        <w:t>效但被继承国是</w:t>
      </w:r>
      <w:r w:rsidRPr="008D113A">
        <w:rPr>
          <w:rFonts w:hint="eastAsia"/>
          <w:sz w:val="21"/>
          <w:szCs w:val="21"/>
          <w:lang w:eastAsia="zh-CN"/>
        </w:rPr>
        <w:t>该</w:t>
      </w:r>
      <w:r w:rsidRPr="008D113A">
        <w:rPr>
          <w:sz w:val="21"/>
          <w:szCs w:val="21"/>
          <w:lang w:eastAsia="zh-CN"/>
        </w:rPr>
        <w:t>条约</w:t>
      </w:r>
      <w:r w:rsidRPr="008D113A">
        <w:rPr>
          <w:rFonts w:hint="eastAsia"/>
          <w:sz w:val="21"/>
          <w:szCs w:val="21"/>
          <w:lang w:eastAsia="zh-CN"/>
        </w:rPr>
        <w:t>的缔约国</w:t>
      </w:r>
      <w:r w:rsidRPr="008D113A">
        <w:rPr>
          <w:sz w:val="21"/>
          <w:szCs w:val="21"/>
          <w:lang w:eastAsia="zh-CN"/>
        </w:rPr>
        <w:t>，</w:t>
      </w:r>
      <w:r w:rsidRPr="008D113A">
        <w:rPr>
          <w:rFonts w:hint="eastAsia"/>
          <w:sz w:val="21"/>
          <w:szCs w:val="21"/>
          <w:lang w:eastAsia="zh-CN"/>
        </w:rPr>
        <w:t>那么该国应视为维持在</w:t>
      </w:r>
      <w:r w:rsidRPr="008D113A">
        <w:rPr>
          <w:sz w:val="21"/>
          <w:szCs w:val="21"/>
          <w:lang w:eastAsia="zh-CN"/>
        </w:rPr>
        <w:t>国家继承之日适用于</w:t>
      </w:r>
      <w:r w:rsidRPr="008D113A">
        <w:rPr>
          <w:rFonts w:hint="eastAsia"/>
          <w:sz w:val="21"/>
          <w:szCs w:val="21"/>
          <w:lang w:eastAsia="zh-CN"/>
        </w:rPr>
        <w:t>国家</w:t>
      </w:r>
      <w:r w:rsidRPr="008D113A">
        <w:rPr>
          <w:sz w:val="21"/>
          <w:szCs w:val="21"/>
          <w:lang w:eastAsia="zh-CN"/>
        </w:rPr>
        <w:t>继承</w:t>
      </w:r>
      <w:r w:rsidRPr="008D113A">
        <w:rPr>
          <w:rFonts w:hint="eastAsia"/>
          <w:sz w:val="21"/>
          <w:szCs w:val="21"/>
          <w:lang w:eastAsia="zh-CN"/>
        </w:rPr>
        <w:t>所涉</w:t>
      </w:r>
      <w:r w:rsidRPr="008D113A">
        <w:rPr>
          <w:sz w:val="21"/>
          <w:szCs w:val="21"/>
          <w:lang w:eastAsia="zh-CN"/>
        </w:rPr>
        <w:t>领土的</w:t>
      </w:r>
      <w:r w:rsidRPr="008D113A">
        <w:rPr>
          <w:rFonts w:hint="eastAsia"/>
          <w:sz w:val="21"/>
          <w:szCs w:val="21"/>
          <w:lang w:eastAsia="zh-CN"/>
        </w:rPr>
        <w:t>对</w:t>
      </w:r>
      <w:r w:rsidRPr="008D113A">
        <w:rPr>
          <w:sz w:val="21"/>
          <w:szCs w:val="21"/>
          <w:lang w:eastAsia="zh-CN"/>
        </w:rPr>
        <w:t>条约</w:t>
      </w:r>
      <w:r w:rsidRPr="008D113A">
        <w:rPr>
          <w:rFonts w:hint="eastAsia"/>
          <w:sz w:val="21"/>
          <w:szCs w:val="21"/>
          <w:lang w:eastAsia="zh-CN"/>
        </w:rPr>
        <w:t>的任何</w:t>
      </w:r>
      <w:r w:rsidRPr="008D113A">
        <w:rPr>
          <w:sz w:val="21"/>
          <w:szCs w:val="21"/>
          <w:lang w:eastAsia="zh-CN"/>
        </w:rPr>
        <w:t>保留，除非它</w:t>
      </w:r>
      <w:r w:rsidRPr="008D113A">
        <w:rPr>
          <w:rFonts w:hint="eastAsia"/>
          <w:sz w:val="21"/>
          <w:szCs w:val="21"/>
          <w:lang w:eastAsia="zh-CN"/>
        </w:rPr>
        <w:t>在</w:t>
      </w:r>
      <w:r w:rsidRPr="008D113A">
        <w:rPr>
          <w:sz w:val="21"/>
          <w:szCs w:val="21"/>
          <w:lang w:eastAsia="zh-CN"/>
        </w:rPr>
        <w:t>发出通知</w:t>
      </w:r>
      <w:r w:rsidRPr="008D113A">
        <w:rPr>
          <w:rFonts w:hint="eastAsia"/>
          <w:sz w:val="21"/>
          <w:szCs w:val="21"/>
          <w:lang w:eastAsia="zh-CN"/>
        </w:rPr>
        <w:t>时表示相反的意向</w:t>
      </w:r>
      <w:r w:rsidRPr="008D113A">
        <w:rPr>
          <w:sz w:val="21"/>
          <w:szCs w:val="21"/>
          <w:lang w:eastAsia="zh-CN"/>
        </w:rPr>
        <w:t>或</w:t>
      </w:r>
      <w:r w:rsidRPr="008D113A">
        <w:rPr>
          <w:rFonts w:hint="eastAsia"/>
          <w:sz w:val="21"/>
          <w:szCs w:val="21"/>
          <w:lang w:eastAsia="zh-CN"/>
        </w:rPr>
        <w:t>就该保留所涉同一主题</w:t>
      </w:r>
      <w:r w:rsidRPr="008D113A">
        <w:rPr>
          <w:sz w:val="21"/>
          <w:szCs w:val="21"/>
          <w:lang w:eastAsia="zh-CN"/>
        </w:rPr>
        <w:t>事项提</w:t>
      </w:r>
      <w:r w:rsidRPr="008D113A">
        <w:rPr>
          <w:rFonts w:hint="eastAsia"/>
          <w:sz w:val="21"/>
          <w:szCs w:val="21"/>
          <w:lang w:eastAsia="zh-CN"/>
        </w:rPr>
        <w:t>出</w:t>
      </w:r>
      <w:r w:rsidRPr="008D113A">
        <w:rPr>
          <w:sz w:val="21"/>
          <w:szCs w:val="21"/>
          <w:lang w:eastAsia="zh-CN"/>
        </w:rPr>
        <w:t>保留。该继承国可</w:t>
      </w:r>
      <w:r w:rsidRPr="008D113A">
        <w:rPr>
          <w:rFonts w:hint="eastAsia"/>
          <w:sz w:val="21"/>
          <w:szCs w:val="21"/>
          <w:lang w:eastAsia="zh-CN"/>
        </w:rPr>
        <w:t>对</w:t>
      </w:r>
      <w:r w:rsidRPr="008D113A">
        <w:rPr>
          <w:sz w:val="21"/>
          <w:szCs w:val="21"/>
          <w:lang w:eastAsia="zh-CN"/>
        </w:rPr>
        <w:t>该条约提</w:t>
      </w:r>
      <w:r w:rsidRPr="008D113A">
        <w:rPr>
          <w:rFonts w:hint="eastAsia"/>
          <w:sz w:val="21"/>
          <w:szCs w:val="21"/>
          <w:lang w:eastAsia="zh-CN"/>
        </w:rPr>
        <w:t>出</w:t>
      </w:r>
      <w:r w:rsidRPr="008D113A">
        <w:rPr>
          <w:sz w:val="21"/>
          <w:szCs w:val="21"/>
          <w:lang w:eastAsia="zh-CN"/>
        </w:rPr>
        <w:t>新的保留。</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4.</w:t>
      </w:r>
      <w:r>
        <w:rPr>
          <w:sz w:val="21"/>
          <w:szCs w:val="21"/>
          <w:lang w:eastAsia="zh-CN"/>
        </w:rPr>
        <w:t xml:space="preserve">　</w:t>
      </w:r>
      <w:r w:rsidRPr="008D113A">
        <w:rPr>
          <w:sz w:val="21"/>
          <w:szCs w:val="21"/>
          <w:lang w:eastAsia="zh-CN"/>
        </w:rPr>
        <w:t>只有在保留的提出不为</w:t>
      </w:r>
      <w:r w:rsidRPr="008D113A">
        <w:rPr>
          <w:rFonts w:hint="eastAsia"/>
          <w:sz w:val="21"/>
          <w:szCs w:val="21"/>
          <w:lang w:eastAsia="zh-CN"/>
        </w:rPr>
        <w:t>准</w:t>
      </w:r>
      <w:r w:rsidRPr="008D113A">
        <w:rPr>
          <w:sz w:val="21"/>
          <w:szCs w:val="21"/>
          <w:lang w:eastAsia="zh-CN"/>
        </w:rPr>
        <w:t>则</w:t>
      </w:r>
      <w:r w:rsidRPr="008D113A">
        <w:rPr>
          <w:sz w:val="21"/>
          <w:szCs w:val="21"/>
          <w:lang w:eastAsia="zh-CN"/>
        </w:rPr>
        <w:t>3.1</w:t>
      </w:r>
      <w:r w:rsidRPr="008B4640">
        <w:rPr>
          <w:rFonts w:ascii="宋体" w:hAnsi="宋体"/>
          <w:sz w:val="21"/>
          <w:szCs w:val="21"/>
          <w:lang w:eastAsia="zh-CN"/>
        </w:rPr>
        <w:t>(</w:t>
      </w:r>
      <w:r w:rsidRPr="008D113A">
        <w:rPr>
          <w:sz w:val="21"/>
          <w:szCs w:val="21"/>
          <w:lang w:eastAsia="zh-CN"/>
        </w:rPr>
        <w:t>a</w:t>
      </w:r>
      <w:r w:rsidRPr="008B4640">
        <w:rPr>
          <w:rFonts w:ascii="宋体" w:hAnsi="宋体"/>
          <w:sz w:val="21"/>
          <w:szCs w:val="21"/>
          <w:lang w:eastAsia="zh-CN"/>
        </w:rPr>
        <w:t>)</w:t>
      </w:r>
      <w:r w:rsidRPr="008D113A">
        <w:rPr>
          <w:sz w:val="21"/>
          <w:szCs w:val="21"/>
          <w:lang w:eastAsia="zh-CN"/>
        </w:rPr>
        <w:t>、</w:t>
      </w:r>
      <w:r w:rsidRPr="008B4640">
        <w:rPr>
          <w:rFonts w:ascii="宋体" w:hAnsi="宋体"/>
          <w:sz w:val="21"/>
          <w:szCs w:val="21"/>
          <w:lang w:eastAsia="zh-CN"/>
        </w:rPr>
        <w:t>(</w:t>
      </w:r>
      <w:r w:rsidRPr="008D113A">
        <w:rPr>
          <w:sz w:val="21"/>
          <w:szCs w:val="21"/>
          <w:lang w:eastAsia="zh-CN"/>
        </w:rPr>
        <w:t>b</w:t>
      </w:r>
      <w:r w:rsidRPr="008B4640">
        <w:rPr>
          <w:rFonts w:ascii="宋体" w:hAnsi="宋体"/>
          <w:sz w:val="21"/>
          <w:szCs w:val="21"/>
          <w:lang w:eastAsia="zh-CN"/>
        </w:rPr>
        <w:t>)</w:t>
      </w:r>
      <w:r w:rsidRPr="008D113A">
        <w:rPr>
          <w:sz w:val="21"/>
          <w:szCs w:val="21"/>
          <w:lang w:eastAsia="zh-CN"/>
        </w:rPr>
        <w:t>或</w:t>
      </w:r>
      <w:r w:rsidRPr="008B4640">
        <w:rPr>
          <w:rFonts w:ascii="宋体" w:hAnsi="宋体"/>
          <w:sz w:val="21"/>
          <w:szCs w:val="21"/>
          <w:lang w:eastAsia="zh-CN"/>
        </w:rPr>
        <w:t>(</w:t>
      </w:r>
      <w:r w:rsidRPr="008D113A">
        <w:rPr>
          <w:sz w:val="21"/>
          <w:szCs w:val="21"/>
          <w:lang w:eastAsia="zh-CN"/>
        </w:rPr>
        <w:t>c</w:t>
      </w:r>
      <w:r w:rsidRPr="008B4640">
        <w:rPr>
          <w:rFonts w:ascii="宋体" w:hAnsi="宋体"/>
          <w:sz w:val="21"/>
          <w:szCs w:val="21"/>
          <w:lang w:eastAsia="zh-CN"/>
        </w:rPr>
        <w:t>)</w:t>
      </w:r>
      <w:r w:rsidRPr="008D113A">
        <w:rPr>
          <w:sz w:val="21"/>
          <w:szCs w:val="21"/>
          <w:lang w:eastAsia="zh-CN"/>
        </w:rPr>
        <w:t>项的规定所禁止</w:t>
      </w:r>
      <w:r w:rsidRPr="008D113A">
        <w:rPr>
          <w:rFonts w:hint="eastAsia"/>
          <w:sz w:val="21"/>
          <w:szCs w:val="21"/>
          <w:lang w:eastAsia="zh-CN"/>
        </w:rPr>
        <w:t>时</w:t>
      </w:r>
      <w:r w:rsidRPr="008D113A">
        <w:rPr>
          <w:sz w:val="21"/>
          <w:szCs w:val="21"/>
          <w:lang w:eastAsia="zh-CN"/>
        </w:rPr>
        <w:t>，继承国才可依照第</w:t>
      </w:r>
      <w:r w:rsidRPr="008D113A">
        <w:rPr>
          <w:sz w:val="21"/>
          <w:szCs w:val="21"/>
          <w:lang w:eastAsia="zh-CN"/>
        </w:rPr>
        <w:t>3</w:t>
      </w:r>
      <w:r w:rsidRPr="008D113A">
        <w:rPr>
          <w:sz w:val="21"/>
          <w:szCs w:val="21"/>
          <w:lang w:eastAsia="zh-CN"/>
        </w:rPr>
        <w:t>款的规定提出保留。《实践指南》第二部分</w:t>
      </w:r>
      <w:r w:rsidRPr="008B4640">
        <w:rPr>
          <w:rFonts w:ascii="宋体" w:hAnsi="宋体"/>
          <w:sz w:val="21"/>
          <w:szCs w:val="21"/>
          <w:lang w:eastAsia="zh-CN"/>
        </w:rPr>
        <w:t>(</w:t>
      </w:r>
      <w:r w:rsidRPr="008D113A">
        <w:rPr>
          <w:sz w:val="21"/>
          <w:szCs w:val="21"/>
          <w:lang w:eastAsia="zh-CN"/>
        </w:rPr>
        <w:t>程序</w:t>
      </w:r>
      <w:r w:rsidRPr="008B4640">
        <w:rPr>
          <w:rFonts w:ascii="宋体" w:hAnsi="宋体"/>
          <w:sz w:val="21"/>
          <w:szCs w:val="21"/>
          <w:lang w:eastAsia="zh-CN"/>
        </w:rPr>
        <w:t>)</w:t>
      </w:r>
      <w:r w:rsidRPr="008D113A">
        <w:rPr>
          <w:sz w:val="21"/>
          <w:szCs w:val="21"/>
          <w:lang w:eastAsia="zh-CN"/>
        </w:rPr>
        <w:t>所述相关规则适用于该项保留。</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i w:val="0"/>
          <w:iCs w:val="0"/>
          <w:color w:val="auto"/>
          <w:sz w:val="21"/>
          <w:szCs w:val="21"/>
          <w:lang w:eastAsia="zh-CN"/>
        </w:rPr>
        <w:t>5.1.3</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i w:val="0"/>
          <w:iCs w:val="0"/>
          <w:color w:val="auto"/>
          <w:sz w:val="21"/>
          <w:szCs w:val="21"/>
          <w:lang w:eastAsia="zh-CN"/>
        </w:rPr>
        <w:t>国家合并情况下某些保留的</w:t>
      </w:r>
      <w:r w:rsidRPr="008D113A">
        <w:rPr>
          <w:rFonts w:ascii="KaiTi_GB2312" w:eastAsia="KaiTi_GB2312" w:hAnsi="Times New Roman" w:cs="Times New Roman" w:hint="eastAsia"/>
          <w:i w:val="0"/>
          <w:iCs w:val="0"/>
          <w:color w:val="auto"/>
          <w:sz w:val="21"/>
          <w:szCs w:val="21"/>
          <w:lang w:eastAsia="zh-CN"/>
        </w:rPr>
        <w:t>无关</w:t>
      </w:r>
      <w:r w:rsidRPr="008D113A">
        <w:rPr>
          <w:rFonts w:ascii="KaiTi_GB2312" w:eastAsia="KaiTi_GB2312" w:hAnsi="Times New Roman" w:cs="Times New Roman"/>
          <w:i w:val="0"/>
          <w:iCs w:val="0"/>
          <w:color w:val="auto"/>
          <w:sz w:val="21"/>
          <w:szCs w:val="21"/>
          <w:lang w:eastAsia="zh-CN"/>
        </w:rPr>
        <w:t>性</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两个或两个以上国家合并后，在国家继承之日对其中任何一个国家</w:t>
      </w:r>
      <w:r w:rsidRPr="008D113A">
        <w:rPr>
          <w:rFonts w:hint="eastAsia"/>
          <w:sz w:val="21"/>
          <w:szCs w:val="21"/>
          <w:lang w:eastAsia="zh-CN"/>
        </w:rPr>
        <w:t>有</w:t>
      </w:r>
      <w:r w:rsidRPr="008D113A">
        <w:rPr>
          <w:sz w:val="21"/>
          <w:szCs w:val="21"/>
          <w:lang w:eastAsia="zh-CN"/>
        </w:rPr>
        <w:t>效的条约对</w:t>
      </w:r>
      <w:r w:rsidRPr="008D113A">
        <w:rPr>
          <w:rFonts w:hint="eastAsia"/>
          <w:sz w:val="21"/>
          <w:szCs w:val="21"/>
          <w:lang w:eastAsia="zh-CN"/>
        </w:rPr>
        <w:t>继承</w:t>
      </w:r>
      <w:r w:rsidRPr="008D113A">
        <w:rPr>
          <w:sz w:val="21"/>
          <w:szCs w:val="21"/>
          <w:lang w:eastAsia="zh-CN"/>
        </w:rPr>
        <w:t>国仍然</w:t>
      </w:r>
      <w:r w:rsidRPr="008D113A">
        <w:rPr>
          <w:rFonts w:hint="eastAsia"/>
          <w:sz w:val="21"/>
          <w:szCs w:val="21"/>
          <w:lang w:eastAsia="zh-CN"/>
        </w:rPr>
        <w:t>有</w:t>
      </w:r>
      <w:r w:rsidRPr="008D113A">
        <w:rPr>
          <w:sz w:val="21"/>
          <w:szCs w:val="21"/>
          <w:lang w:eastAsia="zh-CN"/>
        </w:rPr>
        <w:t>效时，在国家继承之日</w:t>
      </w:r>
      <w:r w:rsidRPr="008D113A">
        <w:rPr>
          <w:rFonts w:hint="eastAsia"/>
          <w:sz w:val="21"/>
          <w:szCs w:val="21"/>
          <w:lang w:eastAsia="zh-CN"/>
        </w:rPr>
        <w:t>该条约尚未对其生效但已是</w:t>
      </w:r>
      <w:r w:rsidRPr="008D113A">
        <w:rPr>
          <w:sz w:val="21"/>
          <w:szCs w:val="21"/>
          <w:lang w:eastAsia="zh-CN"/>
        </w:rPr>
        <w:t>该条约</w:t>
      </w:r>
      <w:r w:rsidRPr="008D113A">
        <w:rPr>
          <w:rFonts w:hint="eastAsia"/>
          <w:sz w:val="21"/>
          <w:szCs w:val="21"/>
          <w:lang w:eastAsia="zh-CN"/>
        </w:rPr>
        <w:t>缔约</w:t>
      </w:r>
      <w:r w:rsidRPr="008D113A">
        <w:rPr>
          <w:sz w:val="21"/>
          <w:szCs w:val="21"/>
          <w:lang w:eastAsia="zh-CN"/>
        </w:rPr>
        <w:t>国的其中</w:t>
      </w:r>
      <w:r w:rsidRPr="008D113A">
        <w:rPr>
          <w:rFonts w:hint="eastAsia"/>
          <w:sz w:val="21"/>
          <w:szCs w:val="21"/>
          <w:lang w:eastAsia="zh-CN"/>
        </w:rPr>
        <w:t>任何</w:t>
      </w:r>
      <w:r w:rsidRPr="008D113A">
        <w:rPr>
          <w:sz w:val="21"/>
          <w:szCs w:val="21"/>
          <w:lang w:eastAsia="zh-CN"/>
        </w:rPr>
        <w:t>国家</w:t>
      </w:r>
      <w:r w:rsidRPr="008D113A">
        <w:rPr>
          <w:rFonts w:hint="eastAsia"/>
          <w:sz w:val="21"/>
          <w:szCs w:val="21"/>
          <w:lang w:eastAsia="zh-CN"/>
        </w:rPr>
        <w:t>可能已</w:t>
      </w:r>
      <w:r w:rsidRPr="008D113A">
        <w:rPr>
          <w:sz w:val="21"/>
          <w:szCs w:val="21"/>
          <w:lang w:eastAsia="zh-CN"/>
        </w:rPr>
        <w:t>提出的保留</w:t>
      </w:r>
      <w:r w:rsidRPr="008D113A">
        <w:rPr>
          <w:rFonts w:hint="eastAsia"/>
          <w:sz w:val="21"/>
          <w:szCs w:val="21"/>
          <w:lang w:eastAsia="zh-CN"/>
        </w:rPr>
        <w:t>，</w:t>
      </w:r>
      <w:r w:rsidRPr="008D113A">
        <w:rPr>
          <w:sz w:val="21"/>
          <w:szCs w:val="21"/>
          <w:lang w:eastAsia="zh-CN"/>
        </w:rPr>
        <w:t>不</w:t>
      </w:r>
      <w:r w:rsidRPr="008D113A">
        <w:rPr>
          <w:rFonts w:hint="eastAsia"/>
          <w:sz w:val="21"/>
          <w:szCs w:val="21"/>
          <w:lang w:eastAsia="zh-CN"/>
        </w:rPr>
        <w:t>应</w:t>
      </w:r>
      <w:r w:rsidRPr="008D113A">
        <w:rPr>
          <w:sz w:val="21"/>
          <w:szCs w:val="21"/>
          <w:lang w:eastAsia="zh-CN"/>
        </w:rPr>
        <w:t>维持。</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i w:val="0"/>
          <w:iCs w:val="0"/>
          <w:color w:val="auto"/>
          <w:sz w:val="21"/>
          <w:szCs w:val="21"/>
          <w:lang w:eastAsia="zh-CN"/>
        </w:rPr>
        <w:t>5.1.4</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i w:val="0"/>
          <w:iCs w:val="0"/>
          <w:color w:val="auto"/>
          <w:sz w:val="21"/>
          <w:szCs w:val="21"/>
          <w:lang w:eastAsia="zh-CN"/>
        </w:rPr>
        <w:t>维持被继承国提出</w:t>
      </w:r>
      <w:r w:rsidRPr="008D113A">
        <w:rPr>
          <w:rFonts w:ascii="KaiTi_GB2312" w:eastAsia="KaiTi_GB2312" w:hAnsi="Times New Roman" w:cs="Times New Roman" w:hint="eastAsia"/>
          <w:i w:val="0"/>
          <w:iCs w:val="0"/>
          <w:color w:val="auto"/>
          <w:sz w:val="21"/>
          <w:szCs w:val="21"/>
          <w:lang w:eastAsia="zh-CN"/>
        </w:rPr>
        <w:t>的</w:t>
      </w:r>
      <w:r w:rsidRPr="008D113A">
        <w:rPr>
          <w:rFonts w:ascii="KaiTi_GB2312" w:eastAsia="KaiTi_GB2312" w:hAnsi="Times New Roman" w:cs="Times New Roman"/>
          <w:i w:val="0"/>
          <w:iCs w:val="0"/>
          <w:color w:val="auto"/>
          <w:sz w:val="21"/>
          <w:szCs w:val="21"/>
          <w:lang w:eastAsia="zh-CN"/>
        </w:rPr>
        <w:t>保留</w:t>
      </w:r>
      <w:r w:rsidRPr="008D113A">
        <w:rPr>
          <w:rFonts w:ascii="KaiTi_GB2312" w:eastAsia="KaiTi_GB2312" w:hAnsi="Times New Roman" w:cs="Times New Roman" w:hint="eastAsia"/>
          <w:i w:val="0"/>
          <w:iCs w:val="0"/>
          <w:color w:val="auto"/>
          <w:sz w:val="21"/>
          <w:szCs w:val="21"/>
          <w:lang w:eastAsia="zh-CN"/>
        </w:rPr>
        <w:t>的</w:t>
      </w:r>
      <w:r w:rsidRPr="008D113A">
        <w:rPr>
          <w:rFonts w:ascii="KaiTi_GB2312" w:eastAsia="KaiTi_GB2312" w:hAnsi="Times New Roman" w:cs="Times New Roman"/>
          <w:i w:val="0"/>
          <w:iCs w:val="0"/>
          <w:color w:val="auto"/>
          <w:sz w:val="21"/>
          <w:szCs w:val="21"/>
          <w:lang w:eastAsia="zh-CN"/>
        </w:rPr>
        <w:t>领土范围</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hint="eastAsia"/>
          <w:sz w:val="21"/>
          <w:szCs w:val="21"/>
          <w:lang w:eastAsia="zh-CN"/>
        </w:rPr>
        <w:t>在遵守准则</w:t>
      </w:r>
      <w:smartTag w:uri="urn:schemas-microsoft-com:office:smarttags" w:element="chsdate">
        <w:smartTagPr>
          <w:attr w:name="Year" w:val="1899"/>
          <w:attr w:name="Month" w:val="12"/>
          <w:attr w:name="Day" w:val="30"/>
          <w:attr w:name="IsLunarDate" w:val="False"/>
          <w:attr w:name="IsROCDate" w:val="False"/>
        </w:smartTagPr>
        <w:r w:rsidRPr="008D113A">
          <w:rPr>
            <w:rFonts w:hint="eastAsia"/>
            <w:sz w:val="21"/>
            <w:szCs w:val="21"/>
            <w:lang w:eastAsia="zh-CN"/>
          </w:rPr>
          <w:t>5.1.5</w:t>
        </w:r>
      </w:smartTag>
      <w:r w:rsidRPr="008D113A">
        <w:rPr>
          <w:rFonts w:hint="eastAsia"/>
          <w:sz w:val="21"/>
          <w:szCs w:val="21"/>
          <w:lang w:eastAsia="zh-CN"/>
        </w:rPr>
        <w:t>规定的前提下，被视为</w:t>
      </w:r>
      <w:r w:rsidRPr="008D113A">
        <w:rPr>
          <w:sz w:val="21"/>
          <w:szCs w:val="21"/>
          <w:lang w:eastAsia="zh-CN"/>
        </w:rPr>
        <w:t>依照</w:t>
      </w:r>
      <w:r w:rsidRPr="008D113A">
        <w:rPr>
          <w:rFonts w:hint="eastAsia"/>
          <w:sz w:val="21"/>
          <w:szCs w:val="21"/>
          <w:lang w:eastAsia="zh-CN"/>
        </w:rPr>
        <w:t>准</w:t>
      </w:r>
      <w:r w:rsidRPr="008D113A">
        <w:rPr>
          <w:sz w:val="21"/>
          <w:szCs w:val="21"/>
          <w:lang w:eastAsia="zh-CN"/>
        </w:rPr>
        <w:t>则</w:t>
      </w:r>
      <w:r w:rsidRPr="008D113A">
        <w:rPr>
          <w:sz w:val="21"/>
          <w:szCs w:val="21"/>
          <w:lang w:eastAsia="zh-CN"/>
        </w:rPr>
        <w:t>5.1.1</w:t>
      </w:r>
      <w:r w:rsidRPr="008D113A">
        <w:rPr>
          <w:sz w:val="21"/>
          <w:szCs w:val="21"/>
          <w:lang w:eastAsia="zh-CN"/>
        </w:rPr>
        <w:t>第</w:t>
      </w:r>
      <w:r w:rsidRPr="008D113A">
        <w:rPr>
          <w:sz w:val="21"/>
          <w:szCs w:val="21"/>
          <w:lang w:eastAsia="zh-CN"/>
        </w:rPr>
        <w:t>1</w:t>
      </w:r>
      <w:r w:rsidRPr="008D113A">
        <w:rPr>
          <w:sz w:val="21"/>
          <w:szCs w:val="21"/>
          <w:lang w:eastAsia="zh-CN"/>
        </w:rPr>
        <w:t>款或</w:t>
      </w:r>
      <w:r w:rsidRPr="008D113A">
        <w:rPr>
          <w:sz w:val="21"/>
          <w:szCs w:val="21"/>
          <w:lang w:eastAsia="zh-CN"/>
        </w:rPr>
        <w:t>5.1.2</w:t>
      </w:r>
      <w:r w:rsidRPr="008D113A">
        <w:rPr>
          <w:sz w:val="21"/>
          <w:szCs w:val="21"/>
          <w:lang w:eastAsia="zh-CN"/>
        </w:rPr>
        <w:t>第</w:t>
      </w:r>
      <w:r w:rsidRPr="008D113A">
        <w:rPr>
          <w:sz w:val="21"/>
          <w:szCs w:val="21"/>
          <w:lang w:eastAsia="zh-CN"/>
        </w:rPr>
        <w:t>1</w:t>
      </w:r>
      <w:r w:rsidRPr="008D113A">
        <w:rPr>
          <w:sz w:val="21"/>
          <w:szCs w:val="21"/>
          <w:lang w:eastAsia="zh-CN"/>
        </w:rPr>
        <w:t>款或第</w:t>
      </w:r>
      <w:r w:rsidRPr="008D113A">
        <w:rPr>
          <w:sz w:val="21"/>
          <w:szCs w:val="21"/>
          <w:lang w:eastAsia="zh-CN"/>
        </w:rPr>
        <w:t>3</w:t>
      </w:r>
      <w:r w:rsidRPr="008D113A">
        <w:rPr>
          <w:sz w:val="21"/>
          <w:szCs w:val="21"/>
          <w:lang w:eastAsia="zh-CN"/>
        </w:rPr>
        <w:t>款</w:t>
      </w:r>
      <w:r w:rsidRPr="008D113A">
        <w:rPr>
          <w:rFonts w:hint="eastAsia"/>
          <w:sz w:val="21"/>
          <w:szCs w:val="21"/>
          <w:lang w:eastAsia="zh-CN"/>
        </w:rPr>
        <w:t>得到</w:t>
      </w:r>
      <w:r w:rsidRPr="008D113A">
        <w:rPr>
          <w:sz w:val="21"/>
          <w:szCs w:val="21"/>
          <w:lang w:eastAsia="zh-CN"/>
        </w:rPr>
        <w:t>维持的保留，除非继承国表示相反的意向，应保持其在国家继承之日的领土范围。</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i w:val="0"/>
          <w:iCs w:val="0"/>
          <w:color w:val="auto"/>
          <w:sz w:val="21"/>
          <w:szCs w:val="21"/>
          <w:lang w:eastAsia="zh-CN"/>
        </w:rPr>
        <w:t>5.1.5</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i w:val="0"/>
          <w:iCs w:val="0"/>
          <w:color w:val="auto"/>
          <w:sz w:val="21"/>
          <w:szCs w:val="21"/>
          <w:lang w:eastAsia="zh-CN"/>
        </w:rPr>
        <w:t>国家合并情况下保留</w:t>
      </w:r>
      <w:r w:rsidRPr="008D113A">
        <w:rPr>
          <w:rFonts w:ascii="KaiTi_GB2312" w:eastAsia="KaiTi_GB2312" w:hAnsi="Times New Roman" w:cs="Times New Roman" w:hint="eastAsia"/>
          <w:i w:val="0"/>
          <w:iCs w:val="0"/>
          <w:color w:val="auto"/>
          <w:sz w:val="21"/>
          <w:szCs w:val="21"/>
          <w:lang w:eastAsia="zh-CN"/>
        </w:rPr>
        <w:t>的</w:t>
      </w:r>
      <w:r w:rsidRPr="008D113A">
        <w:rPr>
          <w:rFonts w:ascii="KaiTi_GB2312" w:eastAsia="KaiTi_GB2312" w:hAnsi="Times New Roman" w:cs="Times New Roman"/>
          <w:i w:val="0"/>
          <w:iCs w:val="0"/>
          <w:color w:val="auto"/>
          <w:sz w:val="21"/>
          <w:szCs w:val="21"/>
          <w:lang w:eastAsia="zh-CN"/>
        </w:rPr>
        <w:t>领土范围</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1.</w:t>
      </w:r>
      <w:r>
        <w:rPr>
          <w:sz w:val="21"/>
          <w:szCs w:val="21"/>
          <w:lang w:eastAsia="zh-CN"/>
        </w:rPr>
        <w:t xml:space="preserve">　</w:t>
      </w:r>
      <w:r w:rsidRPr="008D113A">
        <w:rPr>
          <w:sz w:val="21"/>
          <w:szCs w:val="21"/>
          <w:lang w:eastAsia="zh-CN"/>
        </w:rPr>
        <w:t>当两个或两个以上国家合并后，在国家继承之日只对组成继承国的其中一个国家</w:t>
      </w:r>
      <w:r w:rsidRPr="008D113A">
        <w:rPr>
          <w:rFonts w:hint="eastAsia"/>
          <w:sz w:val="21"/>
          <w:szCs w:val="21"/>
          <w:lang w:eastAsia="zh-CN"/>
        </w:rPr>
        <w:t>有</w:t>
      </w:r>
      <w:r w:rsidRPr="008D113A">
        <w:rPr>
          <w:sz w:val="21"/>
          <w:szCs w:val="21"/>
          <w:lang w:eastAsia="zh-CN"/>
        </w:rPr>
        <w:t>效的条约变得适用于条约</w:t>
      </w:r>
      <w:r w:rsidRPr="008D113A">
        <w:rPr>
          <w:rFonts w:hint="eastAsia"/>
          <w:sz w:val="21"/>
          <w:szCs w:val="21"/>
          <w:lang w:eastAsia="zh-CN"/>
        </w:rPr>
        <w:t>原先未</w:t>
      </w:r>
      <w:r w:rsidRPr="008D113A">
        <w:rPr>
          <w:sz w:val="21"/>
          <w:szCs w:val="21"/>
          <w:lang w:eastAsia="zh-CN"/>
        </w:rPr>
        <w:t>对其</w:t>
      </w:r>
      <w:r w:rsidRPr="008D113A">
        <w:rPr>
          <w:rFonts w:hint="eastAsia"/>
          <w:sz w:val="21"/>
          <w:szCs w:val="21"/>
          <w:lang w:eastAsia="zh-CN"/>
        </w:rPr>
        <w:t>适用</w:t>
      </w:r>
      <w:r w:rsidRPr="008D113A">
        <w:rPr>
          <w:sz w:val="21"/>
          <w:szCs w:val="21"/>
          <w:lang w:eastAsia="zh-CN"/>
        </w:rPr>
        <w:t>的继承国一部分领土时，所有视为继承国维持的保留都适用于这一领土，除非：</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a</w:t>
      </w:r>
      <w:r w:rsidRPr="008B4640">
        <w:rPr>
          <w:rFonts w:ascii="宋体" w:hAnsi="宋体"/>
          <w:sz w:val="21"/>
          <w:szCs w:val="21"/>
          <w:lang w:eastAsia="zh-CN"/>
        </w:rPr>
        <w:t>)</w:t>
      </w:r>
      <w:r w:rsidRPr="008D113A">
        <w:rPr>
          <w:sz w:val="21"/>
          <w:szCs w:val="21"/>
          <w:lang w:eastAsia="zh-CN"/>
        </w:rPr>
        <w:tab/>
      </w:r>
      <w:r w:rsidRPr="008D113A">
        <w:rPr>
          <w:sz w:val="21"/>
          <w:szCs w:val="21"/>
          <w:lang w:eastAsia="zh-CN"/>
        </w:rPr>
        <w:t>继承国在</w:t>
      </w:r>
      <w:r w:rsidRPr="008D113A">
        <w:rPr>
          <w:rFonts w:hint="eastAsia"/>
          <w:sz w:val="21"/>
          <w:szCs w:val="21"/>
          <w:lang w:eastAsia="zh-CN"/>
        </w:rPr>
        <w:t>发出</w:t>
      </w:r>
      <w:r w:rsidRPr="008D113A">
        <w:rPr>
          <w:sz w:val="21"/>
          <w:szCs w:val="21"/>
          <w:lang w:eastAsia="zh-CN"/>
        </w:rPr>
        <w:t>扩大条约的领土范围</w:t>
      </w:r>
      <w:r w:rsidRPr="008D113A">
        <w:rPr>
          <w:rFonts w:hint="eastAsia"/>
          <w:sz w:val="21"/>
          <w:szCs w:val="21"/>
          <w:lang w:eastAsia="zh-CN"/>
        </w:rPr>
        <w:t>的通知</w:t>
      </w:r>
      <w:r w:rsidRPr="008D113A">
        <w:rPr>
          <w:sz w:val="21"/>
          <w:szCs w:val="21"/>
          <w:lang w:eastAsia="zh-CN"/>
        </w:rPr>
        <w:t>时表示相反的意向；或</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b</w:t>
      </w:r>
      <w:r w:rsidRPr="008B4640">
        <w:rPr>
          <w:rFonts w:ascii="宋体" w:hAnsi="宋体"/>
          <w:sz w:val="21"/>
          <w:szCs w:val="21"/>
          <w:lang w:eastAsia="zh-CN"/>
        </w:rPr>
        <w:t>)</w:t>
      </w:r>
      <w:r w:rsidRPr="008D113A">
        <w:rPr>
          <w:sz w:val="21"/>
          <w:szCs w:val="21"/>
          <w:lang w:eastAsia="zh-CN"/>
        </w:rPr>
        <w:tab/>
      </w:r>
      <w:r w:rsidRPr="008D113A">
        <w:rPr>
          <w:sz w:val="21"/>
          <w:szCs w:val="21"/>
          <w:lang w:val="fr-FR" w:eastAsia="zh-CN"/>
        </w:rPr>
        <w:t>从保留的性质或</w:t>
      </w:r>
      <w:r w:rsidRPr="008D113A">
        <w:rPr>
          <w:rFonts w:hint="eastAsia"/>
          <w:sz w:val="21"/>
          <w:szCs w:val="21"/>
          <w:lang w:val="fr-FR" w:eastAsia="zh-CN"/>
        </w:rPr>
        <w:t>目的</w:t>
      </w:r>
      <w:r w:rsidRPr="008D113A">
        <w:rPr>
          <w:sz w:val="21"/>
          <w:szCs w:val="21"/>
          <w:lang w:val="fr-FR" w:eastAsia="zh-CN"/>
        </w:rPr>
        <w:t>可知，保留不能扩大</w:t>
      </w:r>
      <w:r w:rsidRPr="008D113A">
        <w:rPr>
          <w:rFonts w:hint="eastAsia"/>
          <w:sz w:val="21"/>
          <w:szCs w:val="21"/>
          <w:lang w:val="fr-FR" w:eastAsia="zh-CN"/>
        </w:rPr>
        <w:t>到</w:t>
      </w:r>
      <w:r w:rsidRPr="008D113A">
        <w:rPr>
          <w:sz w:val="21"/>
          <w:szCs w:val="21"/>
          <w:lang w:val="fr-FR" w:eastAsia="zh-CN"/>
        </w:rPr>
        <w:t>在国家继承之日适用的领土之外。</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2.</w:t>
      </w:r>
      <w:r>
        <w:rPr>
          <w:sz w:val="21"/>
          <w:szCs w:val="21"/>
          <w:lang w:eastAsia="zh-CN"/>
        </w:rPr>
        <w:t xml:space="preserve">　</w:t>
      </w:r>
      <w:r w:rsidRPr="008D113A">
        <w:rPr>
          <w:sz w:val="21"/>
          <w:szCs w:val="21"/>
          <w:lang w:val="fr-FR" w:eastAsia="zh-CN"/>
        </w:rPr>
        <w:t>当两个或两个以上国家合并后，在国家继承之日对合并的两个或两个以上国家</w:t>
      </w:r>
      <w:r w:rsidRPr="008D113A">
        <w:rPr>
          <w:rFonts w:hint="eastAsia"/>
          <w:sz w:val="21"/>
          <w:szCs w:val="21"/>
          <w:lang w:val="fr-FR" w:eastAsia="zh-CN"/>
        </w:rPr>
        <w:t>有</w:t>
      </w:r>
      <w:r w:rsidRPr="008D113A">
        <w:rPr>
          <w:sz w:val="21"/>
          <w:szCs w:val="21"/>
          <w:lang w:val="fr-FR" w:eastAsia="zh-CN"/>
        </w:rPr>
        <w:t>效的条约变得适用于条约</w:t>
      </w:r>
      <w:r w:rsidRPr="008D113A">
        <w:rPr>
          <w:rFonts w:hint="eastAsia"/>
          <w:sz w:val="21"/>
          <w:szCs w:val="21"/>
          <w:lang w:val="fr-FR" w:eastAsia="zh-CN"/>
        </w:rPr>
        <w:t>原先未对其适用</w:t>
      </w:r>
      <w:r w:rsidRPr="008D113A">
        <w:rPr>
          <w:sz w:val="21"/>
          <w:szCs w:val="21"/>
          <w:lang w:val="fr-FR" w:eastAsia="zh-CN"/>
        </w:rPr>
        <w:t>的继承国一部分领土时，任何保留都不扩大</w:t>
      </w:r>
      <w:r w:rsidRPr="008D113A">
        <w:rPr>
          <w:rFonts w:hint="eastAsia"/>
          <w:sz w:val="21"/>
          <w:szCs w:val="21"/>
          <w:lang w:val="fr-FR" w:eastAsia="zh-CN"/>
        </w:rPr>
        <w:t>到</w:t>
      </w:r>
      <w:r w:rsidRPr="008D113A">
        <w:rPr>
          <w:sz w:val="21"/>
          <w:szCs w:val="21"/>
          <w:lang w:val="fr-FR" w:eastAsia="zh-CN"/>
        </w:rPr>
        <w:t>这一领土，除非：</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a</w:t>
      </w:r>
      <w:r w:rsidRPr="008B4640">
        <w:rPr>
          <w:rFonts w:ascii="宋体" w:hAnsi="宋体"/>
          <w:sz w:val="21"/>
          <w:szCs w:val="21"/>
          <w:lang w:eastAsia="zh-CN"/>
        </w:rPr>
        <w:t>)</w:t>
      </w:r>
      <w:r w:rsidRPr="008D113A">
        <w:rPr>
          <w:sz w:val="21"/>
          <w:szCs w:val="21"/>
          <w:lang w:eastAsia="zh-CN"/>
        </w:rPr>
        <w:tab/>
      </w:r>
      <w:r w:rsidRPr="008D113A">
        <w:rPr>
          <w:sz w:val="21"/>
          <w:szCs w:val="21"/>
          <w:lang w:val="fr-FR" w:eastAsia="zh-CN"/>
        </w:rPr>
        <w:t>在国家继承之日条约对其</w:t>
      </w:r>
      <w:r w:rsidRPr="008D113A">
        <w:rPr>
          <w:rFonts w:hint="eastAsia"/>
          <w:sz w:val="21"/>
          <w:szCs w:val="21"/>
          <w:lang w:val="fr-FR" w:eastAsia="zh-CN"/>
        </w:rPr>
        <w:t>有</w:t>
      </w:r>
      <w:r w:rsidRPr="008D113A">
        <w:rPr>
          <w:sz w:val="21"/>
          <w:szCs w:val="21"/>
          <w:lang w:val="fr-FR" w:eastAsia="zh-CN"/>
        </w:rPr>
        <w:t>效的</w:t>
      </w:r>
      <w:r w:rsidRPr="008D113A">
        <w:rPr>
          <w:rFonts w:hint="eastAsia"/>
          <w:sz w:val="21"/>
          <w:szCs w:val="21"/>
          <w:lang w:val="fr-FR" w:eastAsia="zh-CN"/>
        </w:rPr>
        <w:t>上述</w:t>
      </w:r>
      <w:r w:rsidRPr="008D113A">
        <w:rPr>
          <w:sz w:val="21"/>
          <w:szCs w:val="21"/>
          <w:lang w:val="fr-FR" w:eastAsia="zh-CN"/>
        </w:rPr>
        <w:t>每一个国</w:t>
      </w:r>
      <w:r w:rsidRPr="008D113A">
        <w:rPr>
          <w:rFonts w:hint="eastAsia"/>
          <w:sz w:val="21"/>
          <w:szCs w:val="21"/>
          <w:lang w:val="fr-FR" w:eastAsia="zh-CN"/>
        </w:rPr>
        <w:t>家</w:t>
      </w:r>
      <w:r w:rsidRPr="008D113A">
        <w:rPr>
          <w:sz w:val="21"/>
          <w:szCs w:val="21"/>
          <w:lang w:val="fr-FR" w:eastAsia="zh-CN"/>
        </w:rPr>
        <w:t>提出</w:t>
      </w:r>
      <w:r w:rsidRPr="008D113A">
        <w:rPr>
          <w:rFonts w:hint="eastAsia"/>
          <w:sz w:val="21"/>
          <w:szCs w:val="21"/>
          <w:lang w:val="fr-FR" w:eastAsia="zh-CN"/>
        </w:rPr>
        <w:t>了</w:t>
      </w:r>
      <w:r w:rsidRPr="008D113A">
        <w:rPr>
          <w:sz w:val="21"/>
          <w:szCs w:val="21"/>
          <w:lang w:val="fr-FR" w:eastAsia="zh-CN"/>
        </w:rPr>
        <w:t>一项完全相同的保留；</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b</w:t>
      </w:r>
      <w:r w:rsidRPr="008B4640">
        <w:rPr>
          <w:rFonts w:ascii="宋体" w:hAnsi="宋体"/>
          <w:sz w:val="21"/>
          <w:szCs w:val="21"/>
          <w:lang w:eastAsia="zh-CN"/>
        </w:rPr>
        <w:t>)</w:t>
      </w:r>
      <w:r w:rsidRPr="008D113A">
        <w:rPr>
          <w:sz w:val="21"/>
          <w:szCs w:val="21"/>
          <w:lang w:eastAsia="zh-CN"/>
        </w:rPr>
        <w:tab/>
      </w:r>
      <w:r w:rsidRPr="008D113A">
        <w:rPr>
          <w:sz w:val="21"/>
          <w:szCs w:val="21"/>
          <w:lang w:val="fr-FR" w:eastAsia="zh-CN"/>
        </w:rPr>
        <w:t>继承国在</w:t>
      </w:r>
      <w:r w:rsidRPr="008D113A">
        <w:rPr>
          <w:rFonts w:hint="eastAsia"/>
          <w:sz w:val="21"/>
          <w:szCs w:val="21"/>
          <w:lang w:val="fr-FR" w:eastAsia="zh-CN"/>
        </w:rPr>
        <w:t>发出</w:t>
      </w:r>
      <w:r w:rsidRPr="008D113A">
        <w:rPr>
          <w:sz w:val="21"/>
          <w:szCs w:val="21"/>
          <w:lang w:val="fr-FR" w:eastAsia="zh-CN"/>
        </w:rPr>
        <w:t>扩大条约</w:t>
      </w:r>
      <w:r w:rsidRPr="008D113A">
        <w:rPr>
          <w:rFonts w:hint="eastAsia"/>
          <w:sz w:val="21"/>
          <w:szCs w:val="21"/>
          <w:lang w:val="fr-FR" w:eastAsia="zh-CN"/>
        </w:rPr>
        <w:t>的</w:t>
      </w:r>
      <w:r w:rsidRPr="008D113A">
        <w:rPr>
          <w:sz w:val="21"/>
          <w:szCs w:val="21"/>
          <w:lang w:val="fr-FR" w:eastAsia="zh-CN"/>
        </w:rPr>
        <w:t>领土范围</w:t>
      </w:r>
      <w:r w:rsidRPr="008D113A">
        <w:rPr>
          <w:rFonts w:hint="eastAsia"/>
          <w:sz w:val="21"/>
          <w:szCs w:val="21"/>
          <w:lang w:val="fr-FR" w:eastAsia="zh-CN"/>
        </w:rPr>
        <w:t>的通知</w:t>
      </w:r>
      <w:r w:rsidRPr="008D113A">
        <w:rPr>
          <w:sz w:val="21"/>
          <w:szCs w:val="21"/>
          <w:lang w:val="fr-FR" w:eastAsia="zh-CN"/>
        </w:rPr>
        <w:t>时表示不同的意向；或</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c</w:t>
      </w:r>
      <w:r w:rsidRPr="008B4640">
        <w:rPr>
          <w:rFonts w:ascii="宋体" w:hAnsi="宋体"/>
          <w:sz w:val="21"/>
          <w:szCs w:val="21"/>
          <w:lang w:eastAsia="zh-CN"/>
        </w:rPr>
        <w:t>)</w:t>
      </w:r>
      <w:r w:rsidRPr="008D113A">
        <w:rPr>
          <w:sz w:val="21"/>
          <w:szCs w:val="21"/>
          <w:lang w:eastAsia="zh-CN"/>
        </w:rPr>
        <w:tab/>
      </w:r>
      <w:r w:rsidRPr="008D113A">
        <w:rPr>
          <w:sz w:val="21"/>
          <w:szCs w:val="21"/>
          <w:lang w:val="fr-FR" w:eastAsia="zh-CN"/>
        </w:rPr>
        <w:t>从继承国继承条约</w:t>
      </w:r>
      <w:r w:rsidRPr="008D113A">
        <w:rPr>
          <w:rFonts w:hint="eastAsia"/>
          <w:sz w:val="21"/>
          <w:szCs w:val="21"/>
          <w:lang w:val="fr-FR" w:eastAsia="zh-CN"/>
        </w:rPr>
        <w:t>时</w:t>
      </w:r>
      <w:r w:rsidRPr="008D113A">
        <w:rPr>
          <w:sz w:val="21"/>
          <w:szCs w:val="21"/>
          <w:lang w:val="fr-FR" w:eastAsia="zh-CN"/>
        </w:rPr>
        <w:t>的</w:t>
      </w:r>
      <w:r w:rsidRPr="008D113A">
        <w:rPr>
          <w:rFonts w:hint="eastAsia"/>
          <w:sz w:val="21"/>
          <w:szCs w:val="21"/>
          <w:lang w:val="fr-FR" w:eastAsia="zh-CN"/>
        </w:rPr>
        <w:t>情况看出</w:t>
      </w:r>
      <w:r w:rsidRPr="008D113A">
        <w:rPr>
          <w:sz w:val="21"/>
          <w:szCs w:val="21"/>
          <w:lang w:val="fr-FR" w:eastAsia="zh-CN"/>
        </w:rPr>
        <w:t>相反的意向。</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3.</w:t>
      </w:r>
      <w:r>
        <w:rPr>
          <w:sz w:val="21"/>
          <w:szCs w:val="21"/>
          <w:lang w:eastAsia="zh-CN"/>
        </w:rPr>
        <w:t xml:space="preserve">　</w:t>
      </w:r>
      <w:r w:rsidRPr="008D113A">
        <w:rPr>
          <w:sz w:val="21"/>
          <w:szCs w:val="21"/>
          <w:lang w:val="fr-FR" w:eastAsia="zh-CN"/>
        </w:rPr>
        <w:t>依照第</w:t>
      </w:r>
      <w:r w:rsidRPr="008D113A">
        <w:rPr>
          <w:sz w:val="21"/>
          <w:szCs w:val="21"/>
          <w:lang w:val="fr-FR" w:eastAsia="zh-CN"/>
        </w:rPr>
        <w:t>2</w:t>
      </w:r>
      <w:r w:rsidRPr="008D113A">
        <w:rPr>
          <w:sz w:val="21"/>
          <w:szCs w:val="21"/>
          <w:lang w:val="fr-FR" w:eastAsia="zh-CN"/>
        </w:rPr>
        <w:t>款</w:t>
      </w:r>
      <w:r w:rsidRPr="008B4640">
        <w:rPr>
          <w:rFonts w:ascii="宋体" w:hAnsi="宋体"/>
          <w:sz w:val="21"/>
          <w:szCs w:val="21"/>
          <w:lang w:val="fr-FR" w:eastAsia="zh-CN"/>
        </w:rPr>
        <w:t>(</w:t>
      </w:r>
      <w:r w:rsidRPr="008D113A">
        <w:rPr>
          <w:sz w:val="21"/>
          <w:szCs w:val="21"/>
          <w:lang w:val="fr-FR" w:eastAsia="zh-CN"/>
        </w:rPr>
        <w:t>b</w:t>
      </w:r>
      <w:r w:rsidRPr="008B4640">
        <w:rPr>
          <w:rFonts w:ascii="宋体" w:hAnsi="宋体"/>
          <w:sz w:val="21"/>
          <w:szCs w:val="21"/>
          <w:lang w:val="fr-FR" w:eastAsia="zh-CN"/>
        </w:rPr>
        <w:t>)</w:t>
      </w:r>
      <w:r w:rsidRPr="008D113A">
        <w:rPr>
          <w:rFonts w:hint="eastAsia"/>
          <w:sz w:val="21"/>
          <w:szCs w:val="21"/>
          <w:lang w:val="fr-FR" w:eastAsia="zh-CN"/>
        </w:rPr>
        <w:t>项</w:t>
      </w:r>
      <w:r w:rsidRPr="008D113A">
        <w:rPr>
          <w:sz w:val="21"/>
          <w:szCs w:val="21"/>
          <w:lang w:val="fr-FR" w:eastAsia="zh-CN"/>
        </w:rPr>
        <w:t>为扩大保留的领土范围发出</w:t>
      </w:r>
      <w:r w:rsidRPr="008D113A">
        <w:rPr>
          <w:rFonts w:hint="eastAsia"/>
          <w:sz w:val="21"/>
          <w:szCs w:val="21"/>
          <w:lang w:val="fr-FR" w:eastAsia="zh-CN"/>
        </w:rPr>
        <w:t>的</w:t>
      </w:r>
      <w:r w:rsidRPr="008D113A">
        <w:rPr>
          <w:sz w:val="21"/>
          <w:szCs w:val="21"/>
          <w:lang w:val="fr-FR" w:eastAsia="zh-CN"/>
        </w:rPr>
        <w:t>通知，如果此类扩大将引致相互矛盾的保留对同一领土适用，</w:t>
      </w:r>
      <w:r w:rsidRPr="008D113A">
        <w:rPr>
          <w:rFonts w:hint="eastAsia"/>
          <w:sz w:val="21"/>
          <w:szCs w:val="21"/>
          <w:lang w:val="fr-FR" w:eastAsia="zh-CN"/>
        </w:rPr>
        <w:t>则没有</w:t>
      </w:r>
      <w:r w:rsidRPr="008D113A">
        <w:rPr>
          <w:sz w:val="21"/>
          <w:szCs w:val="21"/>
          <w:lang w:val="fr-FR" w:eastAsia="zh-CN"/>
        </w:rPr>
        <w:t>效</w:t>
      </w:r>
      <w:r w:rsidRPr="008D113A">
        <w:rPr>
          <w:rFonts w:hint="eastAsia"/>
          <w:sz w:val="21"/>
          <w:szCs w:val="21"/>
          <w:lang w:val="fr-FR" w:eastAsia="zh-CN"/>
        </w:rPr>
        <w:t>力</w:t>
      </w:r>
      <w:r w:rsidRPr="008D113A">
        <w:rPr>
          <w:sz w:val="21"/>
          <w:szCs w:val="21"/>
          <w:lang w:val="fr-FR" w:eastAsia="zh-CN"/>
        </w:rPr>
        <w:t>。</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4.</w:t>
      </w:r>
      <w:r>
        <w:rPr>
          <w:sz w:val="21"/>
          <w:szCs w:val="21"/>
          <w:lang w:eastAsia="zh-CN"/>
        </w:rPr>
        <w:t xml:space="preserve">　</w:t>
      </w:r>
      <w:r w:rsidRPr="008D113A">
        <w:rPr>
          <w:rFonts w:hint="eastAsia"/>
          <w:sz w:val="21"/>
          <w:szCs w:val="21"/>
          <w:lang w:val="fr-FR" w:eastAsia="zh-CN"/>
        </w:rPr>
        <w:t>如果</w:t>
      </w:r>
      <w:r w:rsidRPr="008D113A">
        <w:rPr>
          <w:sz w:val="21"/>
          <w:szCs w:val="21"/>
          <w:lang w:val="fr-FR" w:eastAsia="zh-CN"/>
        </w:rPr>
        <w:t>继承国在国家合并之后成为在国家继承之日不对任何合并的国家</w:t>
      </w:r>
      <w:r w:rsidRPr="008D113A">
        <w:rPr>
          <w:rFonts w:hint="eastAsia"/>
          <w:sz w:val="21"/>
          <w:szCs w:val="21"/>
          <w:lang w:val="fr-FR" w:eastAsia="zh-CN"/>
        </w:rPr>
        <w:t>有</w:t>
      </w:r>
      <w:r w:rsidRPr="008D113A">
        <w:rPr>
          <w:sz w:val="21"/>
          <w:szCs w:val="21"/>
          <w:lang w:val="fr-FR" w:eastAsia="zh-CN"/>
        </w:rPr>
        <w:t>效但其中一个或多个国家在这一日期为其缔约国的条约的缔约国，当该条约变得适用于在国家继承之日</w:t>
      </w:r>
      <w:r w:rsidRPr="008D113A">
        <w:rPr>
          <w:rFonts w:hint="eastAsia"/>
          <w:sz w:val="21"/>
          <w:szCs w:val="21"/>
          <w:lang w:val="fr-FR" w:eastAsia="zh-CN"/>
        </w:rPr>
        <w:t>未对其适用</w:t>
      </w:r>
      <w:r w:rsidRPr="008D113A">
        <w:rPr>
          <w:sz w:val="21"/>
          <w:szCs w:val="21"/>
          <w:lang w:val="fr-FR" w:eastAsia="zh-CN"/>
        </w:rPr>
        <w:t>的继承国一部分领土时，视为该继承国维持的保留应比照适用</w:t>
      </w:r>
      <w:r w:rsidRPr="008D113A">
        <w:rPr>
          <w:rFonts w:hint="eastAsia"/>
          <w:sz w:val="21"/>
          <w:szCs w:val="21"/>
          <w:lang w:val="fr-FR" w:eastAsia="zh-CN"/>
        </w:rPr>
        <w:t>第</w:t>
      </w:r>
      <w:r w:rsidRPr="008D113A">
        <w:rPr>
          <w:rFonts w:hint="eastAsia"/>
          <w:sz w:val="21"/>
          <w:szCs w:val="21"/>
          <w:lang w:val="fr-FR" w:eastAsia="zh-CN"/>
        </w:rPr>
        <w:t>1</w:t>
      </w:r>
      <w:r w:rsidRPr="008D113A">
        <w:rPr>
          <w:rFonts w:hint="eastAsia"/>
          <w:sz w:val="21"/>
          <w:szCs w:val="21"/>
          <w:lang w:val="fr-FR" w:eastAsia="zh-CN"/>
        </w:rPr>
        <w:t>至第</w:t>
      </w:r>
      <w:r w:rsidRPr="008D113A">
        <w:rPr>
          <w:rFonts w:hint="eastAsia"/>
          <w:sz w:val="21"/>
          <w:szCs w:val="21"/>
          <w:lang w:val="fr-FR" w:eastAsia="zh-CN"/>
        </w:rPr>
        <w:t>3</w:t>
      </w:r>
      <w:r w:rsidRPr="008D113A">
        <w:rPr>
          <w:rFonts w:hint="eastAsia"/>
          <w:sz w:val="21"/>
          <w:szCs w:val="21"/>
          <w:lang w:val="fr-FR" w:eastAsia="zh-CN"/>
        </w:rPr>
        <w:t>款</w:t>
      </w:r>
      <w:r w:rsidRPr="008D113A">
        <w:rPr>
          <w:sz w:val="21"/>
          <w:szCs w:val="21"/>
          <w:lang w:val="fr-FR" w:eastAsia="zh-CN"/>
        </w:rPr>
        <w:t>的规定。</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i w:val="0"/>
          <w:iCs w:val="0"/>
          <w:color w:val="auto"/>
          <w:sz w:val="21"/>
          <w:szCs w:val="21"/>
          <w:lang w:eastAsia="zh-CN"/>
        </w:rPr>
        <w:t>5.1.6</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i w:val="0"/>
          <w:iCs w:val="0"/>
          <w:color w:val="auto"/>
          <w:sz w:val="21"/>
          <w:szCs w:val="21"/>
          <w:lang w:eastAsia="zh-CN"/>
        </w:rPr>
        <w:t>继承涉及一部分领土的情况下继承国的</w:t>
      </w:r>
      <w:r w:rsidR="00A92DEA">
        <w:rPr>
          <w:rFonts w:ascii="KaiTi_GB2312" w:eastAsia="KaiTi_GB2312" w:hAnsi="Times New Roman" w:cs="Times New Roman" w:hint="eastAsia"/>
          <w:i w:val="0"/>
          <w:iCs w:val="0"/>
          <w:color w:val="auto"/>
          <w:sz w:val="21"/>
          <w:szCs w:val="21"/>
          <w:lang w:eastAsia="zh-CN"/>
        </w:rPr>
        <w:br/>
      </w:r>
      <w:r w:rsidRPr="008D113A">
        <w:rPr>
          <w:rFonts w:ascii="KaiTi_GB2312" w:eastAsia="KaiTi_GB2312" w:hAnsi="Times New Roman" w:cs="Times New Roman"/>
          <w:i w:val="0"/>
          <w:iCs w:val="0"/>
          <w:color w:val="auto"/>
          <w:sz w:val="21"/>
          <w:szCs w:val="21"/>
          <w:lang w:eastAsia="zh-CN"/>
        </w:rPr>
        <w:t>保留</w:t>
      </w:r>
      <w:r w:rsidRPr="008D113A">
        <w:rPr>
          <w:rFonts w:ascii="KaiTi_GB2312" w:eastAsia="KaiTi_GB2312" w:hAnsi="Times New Roman" w:cs="Times New Roman" w:hint="eastAsia"/>
          <w:i w:val="0"/>
          <w:iCs w:val="0"/>
          <w:color w:val="auto"/>
          <w:sz w:val="21"/>
          <w:szCs w:val="21"/>
          <w:lang w:eastAsia="zh-CN"/>
        </w:rPr>
        <w:t>的</w:t>
      </w:r>
      <w:r w:rsidRPr="008D113A">
        <w:rPr>
          <w:rFonts w:ascii="KaiTi_GB2312" w:eastAsia="KaiTi_GB2312" w:hAnsi="Times New Roman" w:cs="Times New Roman"/>
          <w:i w:val="0"/>
          <w:iCs w:val="0"/>
          <w:color w:val="auto"/>
          <w:sz w:val="21"/>
          <w:szCs w:val="21"/>
          <w:lang w:eastAsia="zh-CN"/>
        </w:rPr>
        <w:t>领土范围</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在涉及</w:t>
      </w:r>
      <w:r w:rsidRPr="008D113A">
        <w:rPr>
          <w:rFonts w:hint="eastAsia"/>
          <w:sz w:val="21"/>
          <w:szCs w:val="21"/>
          <w:lang w:eastAsia="zh-CN"/>
        </w:rPr>
        <w:t>一国</w:t>
      </w:r>
      <w:r w:rsidRPr="008D113A">
        <w:rPr>
          <w:sz w:val="21"/>
          <w:szCs w:val="21"/>
          <w:lang w:eastAsia="zh-CN"/>
        </w:rPr>
        <w:t>一部分领土的国家继承之后，</w:t>
      </w:r>
      <w:r w:rsidRPr="008D113A">
        <w:rPr>
          <w:rFonts w:hint="eastAsia"/>
          <w:sz w:val="21"/>
          <w:szCs w:val="21"/>
          <w:lang w:eastAsia="zh-CN"/>
        </w:rPr>
        <w:t>在</w:t>
      </w:r>
      <w:r w:rsidRPr="008D113A">
        <w:rPr>
          <w:sz w:val="21"/>
          <w:szCs w:val="21"/>
          <w:lang w:eastAsia="zh-CN"/>
        </w:rPr>
        <w:t>继承国为</w:t>
      </w:r>
      <w:r w:rsidRPr="008D113A">
        <w:rPr>
          <w:rFonts w:hint="eastAsia"/>
          <w:sz w:val="21"/>
          <w:szCs w:val="21"/>
          <w:lang w:eastAsia="zh-CN"/>
        </w:rPr>
        <w:t>缔约国</w:t>
      </w:r>
      <w:r w:rsidRPr="008D113A">
        <w:rPr>
          <w:sz w:val="21"/>
          <w:szCs w:val="21"/>
          <w:lang w:eastAsia="zh-CN"/>
        </w:rPr>
        <w:t>的条约</w:t>
      </w:r>
      <w:r w:rsidRPr="008D113A">
        <w:rPr>
          <w:rFonts w:hint="eastAsia"/>
          <w:sz w:val="21"/>
          <w:szCs w:val="21"/>
          <w:lang w:eastAsia="zh-CN"/>
        </w:rPr>
        <w:t>变得</w:t>
      </w:r>
      <w:r w:rsidRPr="008D113A">
        <w:rPr>
          <w:sz w:val="21"/>
          <w:szCs w:val="21"/>
          <w:lang w:eastAsia="zh-CN"/>
        </w:rPr>
        <w:t>适用于该领土</w:t>
      </w:r>
      <w:r w:rsidRPr="008D113A">
        <w:rPr>
          <w:rFonts w:hint="eastAsia"/>
          <w:sz w:val="21"/>
          <w:szCs w:val="21"/>
          <w:lang w:eastAsia="zh-CN"/>
        </w:rPr>
        <w:t>时</w:t>
      </w:r>
      <w:r w:rsidRPr="008D113A">
        <w:rPr>
          <w:sz w:val="21"/>
          <w:szCs w:val="21"/>
          <w:lang w:eastAsia="zh-CN"/>
        </w:rPr>
        <w:t>，继承国此前对该条约提出的任何保留，自国家继承之日起也适用于该领土，除非：</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a</w:t>
      </w:r>
      <w:r w:rsidRPr="008B4640">
        <w:rPr>
          <w:rFonts w:ascii="宋体" w:hAnsi="宋体"/>
          <w:sz w:val="21"/>
          <w:szCs w:val="21"/>
          <w:lang w:eastAsia="zh-CN"/>
        </w:rPr>
        <w:t>)</w:t>
      </w:r>
      <w:r w:rsidRPr="008D113A">
        <w:rPr>
          <w:sz w:val="21"/>
          <w:szCs w:val="21"/>
          <w:lang w:eastAsia="zh-CN"/>
        </w:rPr>
        <w:tab/>
      </w:r>
      <w:r w:rsidRPr="008D113A">
        <w:rPr>
          <w:sz w:val="21"/>
          <w:szCs w:val="21"/>
          <w:lang w:eastAsia="zh-CN"/>
        </w:rPr>
        <w:t>继承国表示相反的意向；或</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b</w:t>
      </w:r>
      <w:r w:rsidRPr="008B4640">
        <w:rPr>
          <w:rFonts w:ascii="宋体" w:hAnsi="宋体"/>
          <w:sz w:val="21"/>
          <w:szCs w:val="21"/>
          <w:lang w:eastAsia="zh-CN"/>
        </w:rPr>
        <w:t>)</w:t>
      </w:r>
      <w:r w:rsidRPr="008D113A">
        <w:rPr>
          <w:sz w:val="21"/>
          <w:szCs w:val="21"/>
          <w:lang w:eastAsia="zh-CN"/>
        </w:rPr>
        <w:tab/>
      </w:r>
      <w:r w:rsidRPr="008D113A">
        <w:rPr>
          <w:sz w:val="21"/>
          <w:szCs w:val="21"/>
          <w:lang w:eastAsia="zh-CN"/>
        </w:rPr>
        <w:t>从保留</w:t>
      </w:r>
      <w:r w:rsidRPr="008D113A">
        <w:rPr>
          <w:rFonts w:hint="eastAsia"/>
          <w:sz w:val="21"/>
          <w:szCs w:val="21"/>
          <w:lang w:eastAsia="zh-CN"/>
        </w:rPr>
        <w:t>看出</w:t>
      </w:r>
      <w:r w:rsidRPr="008D113A">
        <w:rPr>
          <w:sz w:val="21"/>
          <w:szCs w:val="21"/>
          <w:lang w:eastAsia="zh-CN"/>
        </w:rPr>
        <w:t>，其适用仅限于在国家继承之日前在继承国境内的领土</w:t>
      </w:r>
      <w:r w:rsidRPr="008D113A">
        <w:rPr>
          <w:rFonts w:hint="eastAsia"/>
          <w:sz w:val="21"/>
          <w:szCs w:val="21"/>
          <w:lang w:eastAsia="zh-CN"/>
        </w:rPr>
        <w:t>，或仅限于这一领土的一部分。</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i w:val="0"/>
          <w:iCs w:val="0"/>
          <w:color w:val="auto"/>
          <w:sz w:val="21"/>
          <w:szCs w:val="21"/>
          <w:lang w:eastAsia="zh-CN"/>
        </w:rPr>
        <w:t>5.1.7</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i w:val="0"/>
          <w:iCs w:val="0"/>
          <w:color w:val="auto"/>
          <w:sz w:val="21"/>
          <w:szCs w:val="21"/>
          <w:lang w:eastAsia="zh-CN"/>
        </w:rPr>
        <w:t>继承国不维持被继承国所提保留的时间效</w:t>
      </w:r>
      <w:r w:rsidRPr="008D113A">
        <w:rPr>
          <w:rFonts w:ascii="KaiTi_GB2312" w:eastAsia="KaiTi_GB2312" w:hAnsi="Times New Roman" w:cs="Times New Roman" w:hint="eastAsia"/>
          <w:i w:val="0"/>
          <w:iCs w:val="0"/>
          <w:color w:val="auto"/>
          <w:sz w:val="21"/>
          <w:szCs w:val="21"/>
          <w:lang w:eastAsia="zh-CN"/>
        </w:rPr>
        <w:t>力</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继承国依照</w:t>
      </w:r>
      <w:r w:rsidRPr="008D113A">
        <w:rPr>
          <w:rFonts w:hint="eastAsia"/>
          <w:sz w:val="21"/>
          <w:szCs w:val="21"/>
          <w:lang w:eastAsia="zh-CN"/>
        </w:rPr>
        <w:t>准</w:t>
      </w:r>
      <w:r w:rsidRPr="008D113A">
        <w:rPr>
          <w:sz w:val="21"/>
          <w:szCs w:val="21"/>
          <w:lang w:eastAsia="zh-CN"/>
        </w:rPr>
        <w:t>则</w:t>
      </w:r>
      <w:smartTag w:uri="urn:schemas-microsoft-com:office:smarttags" w:element="chsdate">
        <w:smartTagPr>
          <w:attr w:name="Year" w:val="1899"/>
          <w:attr w:name="Month" w:val="12"/>
          <w:attr w:name="Day" w:val="30"/>
          <w:attr w:name="IsLunarDate" w:val="False"/>
          <w:attr w:name="IsROCDate" w:val="False"/>
        </w:smartTagPr>
        <w:r w:rsidRPr="008D113A">
          <w:rPr>
            <w:sz w:val="21"/>
            <w:szCs w:val="21"/>
            <w:lang w:eastAsia="zh-CN"/>
          </w:rPr>
          <w:t>5.1.1</w:t>
        </w:r>
      </w:smartTag>
      <w:r w:rsidRPr="008D113A">
        <w:rPr>
          <w:sz w:val="21"/>
          <w:szCs w:val="21"/>
          <w:lang w:eastAsia="zh-CN"/>
        </w:rPr>
        <w:t>或</w:t>
      </w:r>
      <w:r w:rsidRPr="008D113A">
        <w:rPr>
          <w:sz w:val="21"/>
          <w:szCs w:val="21"/>
          <w:lang w:eastAsia="zh-CN"/>
        </w:rPr>
        <w:t>5.1.2</w:t>
      </w:r>
      <w:r w:rsidRPr="008D113A">
        <w:rPr>
          <w:sz w:val="21"/>
          <w:szCs w:val="21"/>
          <w:lang w:eastAsia="zh-CN"/>
        </w:rPr>
        <w:t>不维持被继承国所提保留，</w:t>
      </w:r>
      <w:r w:rsidRPr="008D113A">
        <w:rPr>
          <w:rFonts w:hint="eastAsia"/>
          <w:sz w:val="21"/>
          <w:szCs w:val="21"/>
          <w:lang w:eastAsia="zh-CN"/>
        </w:rPr>
        <w:t>只有</w:t>
      </w:r>
      <w:r w:rsidRPr="008D113A">
        <w:rPr>
          <w:sz w:val="21"/>
          <w:szCs w:val="21"/>
          <w:lang w:eastAsia="zh-CN"/>
        </w:rPr>
        <w:t>在</w:t>
      </w:r>
      <w:r w:rsidRPr="008D113A">
        <w:rPr>
          <w:rFonts w:hint="eastAsia"/>
          <w:sz w:val="21"/>
          <w:szCs w:val="21"/>
          <w:lang w:eastAsia="zh-CN"/>
        </w:rPr>
        <w:t>另一缔约</w:t>
      </w:r>
      <w:r w:rsidRPr="008D113A">
        <w:rPr>
          <w:sz w:val="21"/>
          <w:szCs w:val="21"/>
          <w:lang w:eastAsia="zh-CN"/>
        </w:rPr>
        <w:t>国或</w:t>
      </w:r>
      <w:r w:rsidRPr="008D113A">
        <w:rPr>
          <w:rFonts w:hint="eastAsia"/>
          <w:sz w:val="21"/>
          <w:szCs w:val="21"/>
          <w:lang w:eastAsia="zh-CN"/>
        </w:rPr>
        <w:t>缔约</w:t>
      </w:r>
      <w:r w:rsidRPr="008D113A">
        <w:rPr>
          <w:sz w:val="21"/>
          <w:szCs w:val="21"/>
          <w:lang w:eastAsia="zh-CN"/>
        </w:rPr>
        <w:t>组织接获通知</w:t>
      </w:r>
      <w:r w:rsidRPr="008D113A">
        <w:rPr>
          <w:rFonts w:hint="eastAsia"/>
          <w:sz w:val="21"/>
          <w:szCs w:val="21"/>
          <w:lang w:eastAsia="zh-CN"/>
        </w:rPr>
        <w:t>后</w:t>
      </w:r>
      <w:r w:rsidRPr="008D113A">
        <w:rPr>
          <w:sz w:val="21"/>
          <w:szCs w:val="21"/>
          <w:lang w:eastAsia="zh-CN"/>
        </w:rPr>
        <w:t>，</w:t>
      </w:r>
      <w:r w:rsidRPr="008D113A">
        <w:rPr>
          <w:rFonts w:hint="eastAsia"/>
          <w:sz w:val="21"/>
          <w:szCs w:val="21"/>
          <w:lang w:eastAsia="zh-CN"/>
        </w:rPr>
        <w:t>才</w:t>
      </w:r>
      <w:r w:rsidRPr="008D113A">
        <w:rPr>
          <w:sz w:val="21"/>
          <w:szCs w:val="21"/>
          <w:lang w:eastAsia="zh-CN"/>
        </w:rPr>
        <w:t>对该国或该组织发</w:t>
      </w:r>
      <w:r w:rsidRPr="008D113A">
        <w:rPr>
          <w:rFonts w:hint="eastAsia"/>
          <w:sz w:val="21"/>
          <w:szCs w:val="21"/>
          <w:lang w:eastAsia="zh-CN"/>
        </w:rPr>
        <w:t>生</w:t>
      </w:r>
      <w:r w:rsidRPr="008D113A">
        <w:rPr>
          <w:sz w:val="21"/>
          <w:szCs w:val="21"/>
          <w:lang w:eastAsia="zh-CN"/>
        </w:rPr>
        <w:t>效力。</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i w:val="0"/>
          <w:iCs w:val="0"/>
          <w:color w:val="auto"/>
          <w:sz w:val="21"/>
          <w:szCs w:val="21"/>
          <w:lang w:eastAsia="zh-CN"/>
        </w:rPr>
        <w:t>5.1.8</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i w:val="0"/>
          <w:iCs w:val="0"/>
          <w:color w:val="auto"/>
          <w:sz w:val="21"/>
          <w:szCs w:val="21"/>
          <w:lang w:eastAsia="zh-CN"/>
        </w:rPr>
        <w:t>继承国过时提出保留</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以下任何保留视为过时提出：</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a</w:t>
      </w:r>
      <w:r w:rsidRPr="008B4640">
        <w:rPr>
          <w:rFonts w:ascii="宋体" w:hAnsi="宋体"/>
          <w:sz w:val="21"/>
          <w:szCs w:val="21"/>
          <w:lang w:eastAsia="zh-CN"/>
        </w:rPr>
        <w:t>)</w:t>
      </w:r>
      <w:r w:rsidRPr="008D113A">
        <w:rPr>
          <w:sz w:val="21"/>
          <w:szCs w:val="21"/>
          <w:lang w:eastAsia="zh-CN"/>
        </w:rPr>
        <w:tab/>
      </w:r>
      <w:r w:rsidRPr="008D113A">
        <w:rPr>
          <w:sz w:val="21"/>
          <w:szCs w:val="21"/>
          <w:lang w:eastAsia="zh-CN"/>
        </w:rPr>
        <w:t>新独立国家在通知继承条约之后提出的保留；</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b</w:t>
      </w:r>
      <w:r w:rsidRPr="008B4640">
        <w:rPr>
          <w:rFonts w:ascii="宋体" w:hAnsi="宋体"/>
          <w:sz w:val="21"/>
          <w:szCs w:val="21"/>
          <w:lang w:eastAsia="zh-CN"/>
        </w:rPr>
        <w:t>)</w:t>
      </w:r>
      <w:r w:rsidRPr="008D113A">
        <w:rPr>
          <w:sz w:val="21"/>
          <w:szCs w:val="21"/>
          <w:lang w:eastAsia="zh-CN"/>
        </w:rPr>
        <w:tab/>
      </w:r>
      <w:r w:rsidRPr="008D113A">
        <w:rPr>
          <w:sz w:val="21"/>
          <w:szCs w:val="21"/>
          <w:lang w:eastAsia="zh-CN"/>
        </w:rPr>
        <w:t>新独立国家以外的继承国在发出通知确立其条约缔约国地位之后提出的保留，</w:t>
      </w:r>
      <w:r w:rsidRPr="008D113A">
        <w:rPr>
          <w:rFonts w:hint="eastAsia"/>
          <w:sz w:val="21"/>
          <w:szCs w:val="21"/>
          <w:lang w:eastAsia="zh-CN"/>
        </w:rPr>
        <w:t>而</w:t>
      </w:r>
      <w:r w:rsidRPr="008D113A">
        <w:rPr>
          <w:sz w:val="21"/>
          <w:szCs w:val="21"/>
          <w:lang w:eastAsia="zh-CN"/>
        </w:rPr>
        <w:t>该条约在国家继承之日未对被继承国生效但被继承国为其</w:t>
      </w:r>
      <w:r w:rsidRPr="008D113A">
        <w:rPr>
          <w:rFonts w:hint="eastAsia"/>
          <w:sz w:val="21"/>
          <w:szCs w:val="21"/>
          <w:lang w:eastAsia="zh-CN"/>
        </w:rPr>
        <w:t>缔约</w:t>
      </w:r>
      <w:r w:rsidRPr="008D113A">
        <w:rPr>
          <w:sz w:val="21"/>
          <w:szCs w:val="21"/>
          <w:lang w:eastAsia="zh-CN"/>
        </w:rPr>
        <w:t>国；或</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c</w:t>
      </w:r>
      <w:r w:rsidRPr="008B4640">
        <w:rPr>
          <w:rFonts w:ascii="宋体" w:hAnsi="宋体"/>
          <w:sz w:val="21"/>
          <w:szCs w:val="21"/>
          <w:lang w:eastAsia="zh-CN"/>
        </w:rPr>
        <w:t>)</w:t>
      </w:r>
      <w:r w:rsidRPr="008D113A">
        <w:rPr>
          <w:sz w:val="21"/>
          <w:szCs w:val="21"/>
          <w:lang w:eastAsia="zh-CN"/>
        </w:rPr>
        <w:tab/>
      </w:r>
      <w:r w:rsidRPr="008D113A">
        <w:rPr>
          <w:sz w:val="21"/>
          <w:szCs w:val="21"/>
          <w:lang w:eastAsia="zh-CN"/>
        </w:rPr>
        <w:t>新独立国家以外的继承国对国家继承之后仍对该国</w:t>
      </w:r>
      <w:r w:rsidRPr="008D113A">
        <w:rPr>
          <w:rFonts w:hint="eastAsia"/>
          <w:sz w:val="21"/>
          <w:szCs w:val="21"/>
          <w:lang w:eastAsia="zh-CN"/>
        </w:rPr>
        <w:t>有</w:t>
      </w:r>
      <w:r w:rsidRPr="008D113A">
        <w:rPr>
          <w:sz w:val="21"/>
          <w:szCs w:val="21"/>
          <w:lang w:eastAsia="zh-CN"/>
        </w:rPr>
        <w:t>效的条约提出的保留。</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i w:val="0"/>
          <w:iCs w:val="0"/>
          <w:color w:val="auto"/>
          <w:sz w:val="21"/>
          <w:szCs w:val="21"/>
          <w:lang w:eastAsia="zh-CN"/>
        </w:rPr>
        <w:t>5.2</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hint="eastAsia"/>
          <w:i w:val="0"/>
          <w:iCs w:val="0"/>
          <w:color w:val="auto"/>
          <w:sz w:val="21"/>
          <w:szCs w:val="21"/>
          <w:lang w:eastAsia="zh-CN"/>
        </w:rPr>
        <w:t>国家继承情况下反对保留</w:t>
      </w:r>
    </w:p>
    <w:p w:rsidR="00DE541D" w:rsidRPr="008D113A" w:rsidRDefault="00DE541D" w:rsidP="008B4640">
      <w:pPr>
        <w:pStyle w:val="Conventionshead4articlenospaceabove"/>
        <w:widowControl/>
        <w:topLinePunct/>
        <w:spacing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i w:val="0"/>
          <w:iCs w:val="0"/>
          <w:color w:val="auto"/>
          <w:sz w:val="21"/>
          <w:szCs w:val="21"/>
          <w:lang w:eastAsia="zh-CN"/>
        </w:rPr>
        <w:t>5.2.1</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i w:val="0"/>
          <w:iCs w:val="0"/>
          <w:color w:val="auto"/>
          <w:sz w:val="21"/>
          <w:szCs w:val="21"/>
          <w:lang w:eastAsia="zh-CN"/>
        </w:rPr>
        <w:t>继承国维持被继承国提出的反对</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在</w:t>
      </w:r>
      <w:r w:rsidRPr="008D113A">
        <w:rPr>
          <w:rFonts w:hint="eastAsia"/>
          <w:sz w:val="21"/>
          <w:szCs w:val="21"/>
          <w:lang w:eastAsia="zh-CN"/>
        </w:rPr>
        <w:t>遵守准</w:t>
      </w:r>
      <w:r w:rsidRPr="008D113A">
        <w:rPr>
          <w:sz w:val="21"/>
          <w:szCs w:val="21"/>
          <w:lang w:eastAsia="zh-CN"/>
        </w:rPr>
        <w:t>则</w:t>
      </w:r>
      <w:smartTag w:uri="urn:schemas-microsoft-com:office:smarttags" w:element="chsdate">
        <w:smartTagPr>
          <w:attr w:name="Year" w:val="1899"/>
          <w:attr w:name="Month" w:val="12"/>
          <w:attr w:name="Day" w:val="30"/>
          <w:attr w:name="IsLunarDate" w:val="False"/>
          <w:attr w:name="IsROCDate" w:val="False"/>
        </w:smartTagPr>
        <w:r w:rsidRPr="008D113A">
          <w:rPr>
            <w:sz w:val="21"/>
            <w:szCs w:val="21"/>
            <w:lang w:eastAsia="zh-CN"/>
          </w:rPr>
          <w:t>5.2.2</w:t>
        </w:r>
      </w:smartTag>
      <w:r w:rsidRPr="008D113A">
        <w:rPr>
          <w:sz w:val="21"/>
          <w:szCs w:val="21"/>
          <w:lang w:eastAsia="zh-CN"/>
        </w:rPr>
        <w:t>规定的</w:t>
      </w:r>
      <w:r w:rsidRPr="008D113A">
        <w:rPr>
          <w:rFonts w:hint="eastAsia"/>
          <w:sz w:val="21"/>
          <w:szCs w:val="21"/>
          <w:lang w:eastAsia="zh-CN"/>
        </w:rPr>
        <w:t>前提</w:t>
      </w:r>
      <w:r w:rsidRPr="008D113A">
        <w:rPr>
          <w:sz w:val="21"/>
          <w:szCs w:val="21"/>
          <w:lang w:eastAsia="zh-CN"/>
        </w:rPr>
        <w:t>下，继承国应视为维持被继承国对</w:t>
      </w:r>
      <w:r w:rsidRPr="008D113A">
        <w:rPr>
          <w:rFonts w:hint="eastAsia"/>
          <w:sz w:val="21"/>
          <w:szCs w:val="21"/>
          <w:lang w:eastAsia="zh-CN"/>
        </w:rPr>
        <w:t>缔约</w:t>
      </w:r>
      <w:r w:rsidRPr="008D113A">
        <w:rPr>
          <w:sz w:val="21"/>
          <w:szCs w:val="21"/>
          <w:lang w:eastAsia="zh-CN"/>
        </w:rPr>
        <w:t>国或</w:t>
      </w:r>
      <w:r w:rsidRPr="008D113A">
        <w:rPr>
          <w:rFonts w:hint="eastAsia"/>
          <w:sz w:val="21"/>
          <w:szCs w:val="21"/>
          <w:lang w:eastAsia="zh-CN"/>
        </w:rPr>
        <w:t>缔约</w:t>
      </w:r>
      <w:r w:rsidRPr="008D113A">
        <w:rPr>
          <w:sz w:val="21"/>
          <w:szCs w:val="21"/>
          <w:lang w:eastAsia="zh-CN"/>
        </w:rPr>
        <w:t>组织所提保留提出的任何反对，除非</w:t>
      </w:r>
      <w:r w:rsidRPr="008D113A">
        <w:rPr>
          <w:rFonts w:hint="eastAsia"/>
          <w:sz w:val="21"/>
          <w:szCs w:val="21"/>
          <w:lang w:eastAsia="zh-CN"/>
        </w:rPr>
        <w:t>继承</w:t>
      </w:r>
      <w:r w:rsidRPr="008D113A">
        <w:rPr>
          <w:sz w:val="21"/>
          <w:szCs w:val="21"/>
          <w:lang w:eastAsia="zh-CN"/>
        </w:rPr>
        <w:t>国在继承时表示相反的意向。</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i w:val="0"/>
          <w:iCs w:val="0"/>
          <w:color w:val="auto"/>
          <w:sz w:val="21"/>
          <w:szCs w:val="21"/>
          <w:lang w:eastAsia="zh-CN"/>
        </w:rPr>
        <w:t>5.2.2</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i w:val="0"/>
          <w:iCs w:val="0"/>
          <w:color w:val="auto"/>
          <w:sz w:val="21"/>
          <w:szCs w:val="21"/>
          <w:lang w:eastAsia="zh-CN"/>
        </w:rPr>
        <w:t>国家合并情况下某些反对的</w:t>
      </w:r>
      <w:r w:rsidRPr="008D113A">
        <w:rPr>
          <w:rFonts w:ascii="KaiTi_GB2312" w:eastAsia="KaiTi_GB2312" w:hAnsi="Times New Roman" w:cs="Times New Roman" w:hint="eastAsia"/>
          <w:i w:val="0"/>
          <w:iCs w:val="0"/>
          <w:color w:val="auto"/>
          <w:sz w:val="21"/>
          <w:szCs w:val="21"/>
          <w:lang w:eastAsia="zh-CN"/>
        </w:rPr>
        <w:t>无关</w:t>
      </w:r>
      <w:r w:rsidRPr="008D113A">
        <w:rPr>
          <w:rFonts w:ascii="KaiTi_GB2312" w:eastAsia="KaiTi_GB2312" w:hAnsi="Times New Roman" w:cs="Times New Roman"/>
          <w:i w:val="0"/>
          <w:iCs w:val="0"/>
          <w:color w:val="auto"/>
          <w:sz w:val="21"/>
          <w:szCs w:val="21"/>
          <w:lang w:eastAsia="zh-CN"/>
        </w:rPr>
        <w:t>性</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1.</w:t>
      </w:r>
      <w:r>
        <w:rPr>
          <w:sz w:val="21"/>
          <w:szCs w:val="21"/>
          <w:lang w:eastAsia="zh-CN"/>
        </w:rPr>
        <w:t xml:space="preserve">　</w:t>
      </w:r>
      <w:r w:rsidRPr="008D113A">
        <w:rPr>
          <w:sz w:val="21"/>
          <w:szCs w:val="21"/>
          <w:lang w:eastAsia="zh-CN"/>
        </w:rPr>
        <w:t>两个或两个以上国家合并后，在国家继承之日对其中任何一个国家</w:t>
      </w:r>
      <w:r w:rsidRPr="008D113A">
        <w:rPr>
          <w:rFonts w:hint="eastAsia"/>
          <w:sz w:val="21"/>
          <w:szCs w:val="21"/>
          <w:lang w:eastAsia="zh-CN"/>
        </w:rPr>
        <w:t>有</w:t>
      </w:r>
      <w:r w:rsidRPr="008D113A">
        <w:rPr>
          <w:sz w:val="21"/>
          <w:szCs w:val="21"/>
          <w:lang w:eastAsia="zh-CN"/>
        </w:rPr>
        <w:t>效的条约对合并产生的国家仍然</w:t>
      </w:r>
      <w:r w:rsidRPr="008D113A">
        <w:rPr>
          <w:rFonts w:hint="eastAsia"/>
          <w:sz w:val="21"/>
          <w:szCs w:val="21"/>
          <w:lang w:eastAsia="zh-CN"/>
        </w:rPr>
        <w:t>有</w:t>
      </w:r>
      <w:r w:rsidRPr="008D113A">
        <w:rPr>
          <w:sz w:val="21"/>
          <w:szCs w:val="21"/>
          <w:lang w:eastAsia="zh-CN"/>
        </w:rPr>
        <w:t>效时，在国家继承之日</w:t>
      </w:r>
      <w:r w:rsidRPr="008D113A">
        <w:rPr>
          <w:rFonts w:hint="eastAsia"/>
          <w:sz w:val="21"/>
          <w:szCs w:val="21"/>
          <w:lang w:eastAsia="zh-CN"/>
        </w:rPr>
        <w:t>该条约尚未对其生效</w:t>
      </w:r>
      <w:r w:rsidRPr="008D113A">
        <w:rPr>
          <w:sz w:val="21"/>
          <w:szCs w:val="21"/>
          <w:lang w:eastAsia="zh-CN"/>
        </w:rPr>
        <w:t>的其中</w:t>
      </w:r>
      <w:r w:rsidRPr="008D113A">
        <w:rPr>
          <w:rFonts w:hint="eastAsia"/>
          <w:sz w:val="21"/>
          <w:szCs w:val="21"/>
          <w:lang w:eastAsia="zh-CN"/>
        </w:rPr>
        <w:t>任何</w:t>
      </w:r>
      <w:r w:rsidRPr="008D113A">
        <w:rPr>
          <w:sz w:val="21"/>
          <w:szCs w:val="21"/>
          <w:lang w:eastAsia="zh-CN"/>
        </w:rPr>
        <w:t>国家</w:t>
      </w:r>
      <w:r w:rsidRPr="008D113A">
        <w:rPr>
          <w:rFonts w:hint="eastAsia"/>
          <w:sz w:val="21"/>
          <w:szCs w:val="21"/>
          <w:lang w:eastAsia="zh-CN"/>
        </w:rPr>
        <w:t>可能已</w:t>
      </w:r>
      <w:r w:rsidRPr="008D113A">
        <w:rPr>
          <w:sz w:val="21"/>
          <w:szCs w:val="21"/>
          <w:lang w:eastAsia="zh-CN"/>
        </w:rPr>
        <w:t>提</w:t>
      </w:r>
      <w:r w:rsidRPr="008D113A">
        <w:rPr>
          <w:rFonts w:hint="eastAsia"/>
          <w:sz w:val="21"/>
          <w:szCs w:val="21"/>
          <w:lang w:eastAsia="zh-CN"/>
        </w:rPr>
        <w:t>出的对</w:t>
      </w:r>
      <w:r w:rsidRPr="008D113A">
        <w:rPr>
          <w:sz w:val="21"/>
          <w:szCs w:val="21"/>
          <w:lang w:eastAsia="zh-CN"/>
        </w:rPr>
        <w:t>保留的反对，不</w:t>
      </w:r>
      <w:r w:rsidRPr="008D113A">
        <w:rPr>
          <w:rFonts w:hint="eastAsia"/>
          <w:sz w:val="21"/>
          <w:szCs w:val="21"/>
          <w:lang w:eastAsia="zh-CN"/>
        </w:rPr>
        <w:t>应</w:t>
      </w:r>
      <w:r w:rsidRPr="008D113A">
        <w:rPr>
          <w:sz w:val="21"/>
          <w:szCs w:val="21"/>
          <w:lang w:eastAsia="zh-CN"/>
        </w:rPr>
        <w:t>维持。</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2.</w:t>
      </w:r>
      <w:r>
        <w:rPr>
          <w:sz w:val="21"/>
          <w:szCs w:val="21"/>
          <w:lang w:eastAsia="zh-CN"/>
        </w:rPr>
        <w:t xml:space="preserve">　</w:t>
      </w:r>
      <w:r w:rsidRPr="008D113A">
        <w:rPr>
          <w:sz w:val="21"/>
          <w:szCs w:val="21"/>
          <w:lang w:eastAsia="zh-CN"/>
        </w:rPr>
        <w:t>两个或两个以上国家合并后，作为条约缔约国的继承国依照</w:t>
      </w:r>
      <w:r w:rsidRPr="008D113A">
        <w:rPr>
          <w:rFonts w:hint="eastAsia"/>
          <w:sz w:val="21"/>
          <w:szCs w:val="21"/>
          <w:lang w:eastAsia="zh-CN"/>
        </w:rPr>
        <w:t>准</w:t>
      </w:r>
      <w:r w:rsidRPr="008D113A">
        <w:rPr>
          <w:sz w:val="21"/>
          <w:szCs w:val="21"/>
          <w:lang w:eastAsia="zh-CN"/>
        </w:rPr>
        <w:t>则</w:t>
      </w:r>
      <w:smartTag w:uri="urn:schemas-microsoft-com:office:smarttags" w:element="chsdate">
        <w:smartTagPr>
          <w:attr w:name="Year" w:val="1899"/>
          <w:attr w:name="Month" w:val="12"/>
          <w:attr w:name="Day" w:val="30"/>
          <w:attr w:name="IsLunarDate" w:val="False"/>
          <w:attr w:name="IsROCDate" w:val="False"/>
        </w:smartTagPr>
        <w:r w:rsidRPr="008D113A">
          <w:rPr>
            <w:sz w:val="21"/>
            <w:szCs w:val="21"/>
            <w:lang w:eastAsia="zh-CN"/>
          </w:rPr>
          <w:t>5.1.1</w:t>
        </w:r>
      </w:smartTag>
      <w:r w:rsidRPr="008D113A">
        <w:rPr>
          <w:sz w:val="21"/>
          <w:szCs w:val="21"/>
          <w:lang w:eastAsia="zh-CN"/>
        </w:rPr>
        <w:t>或</w:t>
      </w:r>
      <w:r w:rsidRPr="008D113A">
        <w:rPr>
          <w:sz w:val="21"/>
          <w:szCs w:val="21"/>
          <w:lang w:eastAsia="zh-CN"/>
        </w:rPr>
        <w:t>5.1.2</w:t>
      </w:r>
      <w:r w:rsidRPr="008D113A">
        <w:rPr>
          <w:sz w:val="21"/>
          <w:szCs w:val="21"/>
          <w:lang w:eastAsia="zh-CN"/>
        </w:rPr>
        <w:t>维持对条约的保留时，</w:t>
      </w:r>
      <w:r w:rsidRPr="008D113A">
        <w:rPr>
          <w:rFonts w:hint="eastAsia"/>
          <w:sz w:val="21"/>
          <w:szCs w:val="21"/>
          <w:lang w:eastAsia="zh-CN"/>
        </w:rPr>
        <w:t>对</w:t>
      </w:r>
      <w:r w:rsidRPr="008D113A">
        <w:rPr>
          <w:sz w:val="21"/>
          <w:szCs w:val="21"/>
          <w:lang w:eastAsia="zh-CN"/>
        </w:rPr>
        <w:t>另一</w:t>
      </w:r>
      <w:r w:rsidRPr="008D113A">
        <w:rPr>
          <w:rFonts w:hint="eastAsia"/>
          <w:sz w:val="21"/>
          <w:szCs w:val="21"/>
          <w:lang w:eastAsia="zh-CN"/>
        </w:rPr>
        <w:t>缔约</w:t>
      </w:r>
      <w:r w:rsidRPr="008D113A">
        <w:rPr>
          <w:sz w:val="21"/>
          <w:szCs w:val="21"/>
          <w:lang w:eastAsia="zh-CN"/>
        </w:rPr>
        <w:t>国或</w:t>
      </w:r>
      <w:r w:rsidRPr="008D113A">
        <w:rPr>
          <w:rFonts w:hint="eastAsia"/>
          <w:sz w:val="21"/>
          <w:szCs w:val="21"/>
          <w:lang w:eastAsia="zh-CN"/>
        </w:rPr>
        <w:t>一缔约</w:t>
      </w:r>
      <w:r w:rsidRPr="008D113A">
        <w:rPr>
          <w:sz w:val="21"/>
          <w:szCs w:val="21"/>
          <w:lang w:eastAsia="zh-CN"/>
        </w:rPr>
        <w:t>组织所作的</w:t>
      </w:r>
      <w:r w:rsidRPr="008D113A">
        <w:rPr>
          <w:rFonts w:hint="eastAsia"/>
          <w:sz w:val="21"/>
          <w:szCs w:val="21"/>
          <w:lang w:eastAsia="zh-CN"/>
        </w:rPr>
        <w:t>保留提出的反对，如果该保留</w:t>
      </w:r>
      <w:r w:rsidRPr="008D113A">
        <w:rPr>
          <w:sz w:val="21"/>
          <w:szCs w:val="21"/>
          <w:lang w:eastAsia="zh-CN"/>
        </w:rPr>
        <w:t>与继承国自己所维持的保留相同或等效，</w:t>
      </w:r>
      <w:r w:rsidRPr="008D113A">
        <w:rPr>
          <w:rFonts w:hint="eastAsia"/>
          <w:sz w:val="21"/>
          <w:szCs w:val="21"/>
          <w:lang w:eastAsia="zh-CN"/>
        </w:rPr>
        <w:t>则</w:t>
      </w:r>
      <w:r w:rsidRPr="008D113A">
        <w:rPr>
          <w:sz w:val="21"/>
          <w:szCs w:val="21"/>
          <w:lang w:eastAsia="zh-CN"/>
        </w:rPr>
        <w:t>不</w:t>
      </w:r>
      <w:r w:rsidRPr="008D113A">
        <w:rPr>
          <w:rFonts w:hint="eastAsia"/>
          <w:sz w:val="21"/>
          <w:szCs w:val="21"/>
          <w:lang w:eastAsia="zh-CN"/>
        </w:rPr>
        <w:t>应</w:t>
      </w:r>
      <w:r w:rsidRPr="008D113A">
        <w:rPr>
          <w:sz w:val="21"/>
          <w:szCs w:val="21"/>
          <w:lang w:eastAsia="zh-CN"/>
        </w:rPr>
        <w:t>维持。</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i w:val="0"/>
          <w:iCs w:val="0"/>
          <w:color w:val="auto"/>
          <w:sz w:val="21"/>
          <w:szCs w:val="21"/>
          <w:lang w:eastAsia="zh-CN"/>
        </w:rPr>
        <w:t>5.2.3</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i w:val="0"/>
          <w:iCs w:val="0"/>
          <w:color w:val="auto"/>
          <w:sz w:val="21"/>
          <w:szCs w:val="21"/>
          <w:lang w:eastAsia="zh-CN"/>
        </w:rPr>
        <w:t>维持对被继承国的保留提出的反对</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被继承国提出的保留依照</w:t>
      </w:r>
      <w:r w:rsidRPr="008D113A">
        <w:rPr>
          <w:rFonts w:hint="eastAsia"/>
          <w:sz w:val="21"/>
          <w:szCs w:val="21"/>
          <w:lang w:eastAsia="zh-CN"/>
        </w:rPr>
        <w:t>准</w:t>
      </w:r>
      <w:r w:rsidRPr="008D113A">
        <w:rPr>
          <w:sz w:val="21"/>
          <w:szCs w:val="21"/>
          <w:lang w:eastAsia="zh-CN"/>
        </w:rPr>
        <w:t>则</w:t>
      </w:r>
      <w:smartTag w:uri="urn:schemas-microsoft-com:office:smarttags" w:element="chsdate">
        <w:smartTagPr>
          <w:attr w:name="Year" w:val="1899"/>
          <w:attr w:name="Month" w:val="12"/>
          <w:attr w:name="Day" w:val="30"/>
          <w:attr w:name="IsLunarDate" w:val="False"/>
          <w:attr w:name="IsROCDate" w:val="False"/>
        </w:smartTagPr>
        <w:r w:rsidRPr="008D113A">
          <w:rPr>
            <w:sz w:val="21"/>
            <w:szCs w:val="21"/>
            <w:lang w:eastAsia="zh-CN"/>
          </w:rPr>
          <w:t>5.1.1</w:t>
        </w:r>
      </w:smartTag>
      <w:r w:rsidRPr="008D113A">
        <w:rPr>
          <w:sz w:val="21"/>
          <w:szCs w:val="21"/>
          <w:lang w:eastAsia="zh-CN"/>
        </w:rPr>
        <w:t>或</w:t>
      </w:r>
      <w:r w:rsidRPr="008D113A">
        <w:rPr>
          <w:sz w:val="21"/>
          <w:szCs w:val="21"/>
          <w:lang w:eastAsia="zh-CN"/>
        </w:rPr>
        <w:t>5.1.2</w:t>
      </w:r>
      <w:r w:rsidRPr="008D113A">
        <w:rPr>
          <w:sz w:val="21"/>
          <w:szCs w:val="21"/>
          <w:lang w:eastAsia="zh-CN"/>
        </w:rPr>
        <w:t>被视为由继承国维持时，另一</w:t>
      </w:r>
      <w:r w:rsidRPr="008D113A">
        <w:rPr>
          <w:rFonts w:hint="eastAsia"/>
          <w:sz w:val="21"/>
          <w:szCs w:val="21"/>
          <w:lang w:eastAsia="zh-CN"/>
        </w:rPr>
        <w:t>缔约</w:t>
      </w:r>
      <w:r w:rsidRPr="008D113A">
        <w:rPr>
          <w:sz w:val="21"/>
          <w:szCs w:val="21"/>
          <w:lang w:eastAsia="zh-CN"/>
        </w:rPr>
        <w:t>国或</w:t>
      </w:r>
      <w:r w:rsidRPr="008D113A">
        <w:rPr>
          <w:rFonts w:hint="eastAsia"/>
          <w:sz w:val="21"/>
          <w:szCs w:val="21"/>
          <w:lang w:eastAsia="zh-CN"/>
        </w:rPr>
        <w:t>一缔约</w:t>
      </w:r>
      <w:r w:rsidRPr="008D113A">
        <w:rPr>
          <w:sz w:val="21"/>
          <w:szCs w:val="21"/>
          <w:lang w:eastAsia="zh-CN"/>
        </w:rPr>
        <w:t>组织对该保留提出的任何反对，应视为对继承国维持。</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i w:val="0"/>
          <w:iCs w:val="0"/>
          <w:color w:val="auto"/>
          <w:sz w:val="21"/>
          <w:szCs w:val="21"/>
          <w:lang w:eastAsia="zh-CN"/>
        </w:rPr>
        <w:t>5.2.4</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i w:val="0"/>
          <w:iCs w:val="0"/>
          <w:color w:val="auto"/>
          <w:sz w:val="21"/>
          <w:szCs w:val="21"/>
          <w:lang w:eastAsia="zh-CN"/>
        </w:rPr>
        <w:t>被继承国未曾</w:t>
      </w:r>
      <w:r w:rsidRPr="008D113A">
        <w:rPr>
          <w:rFonts w:ascii="KaiTi_GB2312" w:eastAsia="KaiTi_GB2312" w:hAnsi="Times New Roman" w:cs="Times New Roman" w:hint="eastAsia"/>
          <w:i w:val="0"/>
          <w:iCs w:val="0"/>
          <w:color w:val="auto"/>
          <w:sz w:val="21"/>
          <w:szCs w:val="21"/>
          <w:lang w:eastAsia="zh-CN"/>
        </w:rPr>
        <w:t>受到</w:t>
      </w:r>
      <w:r w:rsidRPr="008D113A">
        <w:rPr>
          <w:rFonts w:ascii="KaiTi_GB2312" w:eastAsia="KaiTi_GB2312" w:hAnsi="Times New Roman" w:cs="Times New Roman"/>
          <w:i w:val="0"/>
          <w:iCs w:val="0"/>
          <w:color w:val="auto"/>
          <w:sz w:val="21"/>
          <w:szCs w:val="21"/>
          <w:lang w:eastAsia="zh-CN"/>
        </w:rPr>
        <w:t>反对的保留</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被继承国提出的保留依照</w:t>
      </w:r>
      <w:r w:rsidRPr="008D113A">
        <w:rPr>
          <w:rFonts w:hint="eastAsia"/>
          <w:sz w:val="21"/>
          <w:szCs w:val="21"/>
          <w:lang w:eastAsia="zh-CN"/>
        </w:rPr>
        <w:t>准</w:t>
      </w:r>
      <w:r w:rsidRPr="008D113A">
        <w:rPr>
          <w:sz w:val="21"/>
          <w:szCs w:val="21"/>
          <w:lang w:eastAsia="zh-CN"/>
        </w:rPr>
        <w:t>则</w:t>
      </w:r>
      <w:smartTag w:uri="urn:schemas-microsoft-com:office:smarttags" w:element="chsdate">
        <w:smartTagPr>
          <w:attr w:name="Year" w:val="1899"/>
          <w:attr w:name="Month" w:val="12"/>
          <w:attr w:name="Day" w:val="30"/>
          <w:attr w:name="IsLunarDate" w:val="False"/>
          <w:attr w:name="IsROCDate" w:val="False"/>
        </w:smartTagPr>
        <w:r w:rsidRPr="008D113A">
          <w:rPr>
            <w:sz w:val="21"/>
            <w:szCs w:val="21"/>
            <w:lang w:eastAsia="zh-CN"/>
          </w:rPr>
          <w:t>5.1.1</w:t>
        </w:r>
      </w:smartTag>
      <w:r w:rsidRPr="008D113A">
        <w:rPr>
          <w:sz w:val="21"/>
          <w:szCs w:val="21"/>
          <w:lang w:eastAsia="zh-CN"/>
        </w:rPr>
        <w:t>或</w:t>
      </w:r>
      <w:r w:rsidRPr="008D113A">
        <w:rPr>
          <w:sz w:val="21"/>
          <w:szCs w:val="21"/>
          <w:lang w:eastAsia="zh-CN"/>
        </w:rPr>
        <w:t>5.1.2</w:t>
      </w:r>
      <w:r w:rsidRPr="008D113A">
        <w:rPr>
          <w:sz w:val="21"/>
          <w:szCs w:val="21"/>
          <w:lang w:eastAsia="zh-CN"/>
        </w:rPr>
        <w:t>被视为由继承国维持时，未曾就该保留对被继承国提出反对的国</w:t>
      </w:r>
      <w:r w:rsidRPr="008D113A">
        <w:rPr>
          <w:rFonts w:hint="eastAsia"/>
          <w:sz w:val="21"/>
          <w:szCs w:val="21"/>
          <w:lang w:eastAsia="zh-CN"/>
        </w:rPr>
        <w:t>家或</w:t>
      </w:r>
      <w:r w:rsidRPr="008D113A">
        <w:rPr>
          <w:sz w:val="21"/>
          <w:szCs w:val="21"/>
          <w:lang w:eastAsia="zh-CN"/>
        </w:rPr>
        <w:t>国际组织，</w:t>
      </w:r>
      <w:r w:rsidRPr="008D113A">
        <w:rPr>
          <w:rFonts w:hint="eastAsia"/>
          <w:sz w:val="21"/>
          <w:szCs w:val="21"/>
          <w:lang w:eastAsia="zh-CN"/>
        </w:rPr>
        <w:t>不得就该保留</w:t>
      </w:r>
      <w:r w:rsidRPr="008D113A">
        <w:rPr>
          <w:sz w:val="21"/>
          <w:szCs w:val="21"/>
          <w:lang w:eastAsia="zh-CN"/>
        </w:rPr>
        <w:t>对继承国提出反对，除非：</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a</w:t>
      </w:r>
      <w:r w:rsidRPr="008B4640">
        <w:rPr>
          <w:rFonts w:ascii="宋体" w:hAnsi="宋体"/>
          <w:sz w:val="21"/>
          <w:szCs w:val="21"/>
          <w:lang w:eastAsia="zh-CN"/>
        </w:rPr>
        <w:t>)</w:t>
      </w:r>
      <w:r w:rsidRPr="008D113A">
        <w:rPr>
          <w:sz w:val="21"/>
          <w:szCs w:val="21"/>
          <w:lang w:eastAsia="zh-CN"/>
        </w:rPr>
        <w:tab/>
      </w:r>
      <w:r w:rsidRPr="008D113A">
        <w:rPr>
          <w:sz w:val="21"/>
          <w:szCs w:val="21"/>
          <w:lang w:eastAsia="zh-CN"/>
        </w:rPr>
        <w:t>提出反对的期限在国家继承之日前没有结束，而且</w:t>
      </w:r>
      <w:r w:rsidRPr="008D113A">
        <w:rPr>
          <w:rFonts w:hint="eastAsia"/>
          <w:sz w:val="21"/>
          <w:szCs w:val="21"/>
          <w:lang w:eastAsia="zh-CN"/>
        </w:rPr>
        <w:t>反对是</w:t>
      </w:r>
      <w:r w:rsidRPr="008D113A">
        <w:rPr>
          <w:sz w:val="21"/>
          <w:szCs w:val="21"/>
          <w:lang w:eastAsia="zh-CN"/>
        </w:rPr>
        <w:t>在这一期限内</w:t>
      </w:r>
      <w:r w:rsidRPr="008D113A">
        <w:rPr>
          <w:rFonts w:hint="eastAsia"/>
          <w:sz w:val="21"/>
          <w:szCs w:val="21"/>
          <w:lang w:eastAsia="zh-CN"/>
        </w:rPr>
        <w:t>提出</w:t>
      </w:r>
      <w:r w:rsidRPr="008D113A">
        <w:rPr>
          <w:sz w:val="21"/>
          <w:szCs w:val="21"/>
          <w:lang w:eastAsia="zh-CN"/>
        </w:rPr>
        <w:t>；</w:t>
      </w:r>
      <w:r w:rsidRPr="008D113A">
        <w:rPr>
          <w:rFonts w:hint="eastAsia"/>
          <w:sz w:val="21"/>
          <w:szCs w:val="21"/>
          <w:lang w:eastAsia="zh-CN"/>
        </w:rPr>
        <w:t>或</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b</w:t>
      </w:r>
      <w:r w:rsidRPr="008B4640">
        <w:rPr>
          <w:rFonts w:ascii="宋体" w:hAnsi="宋体"/>
          <w:sz w:val="21"/>
          <w:szCs w:val="21"/>
          <w:lang w:eastAsia="zh-CN"/>
        </w:rPr>
        <w:t>)</w:t>
      </w:r>
      <w:r w:rsidRPr="008D113A">
        <w:rPr>
          <w:sz w:val="21"/>
          <w:szCs w:val="21"/>
          <w:lang w:eastAsia="zh-CN"/>
        </w:rPr>
        <w:tab/>
      </w:r>
      <w:r w:rsidRPr="008D113A">
        <w:rPr>
          <w:sz w:val="21"/>
          <w:szCs w:val="21"/>
          <w:lang w:eastAsia="zh-CN"/>
        </w:rPr>
        <w:t>条约</w:t>
      </w:r>
      <w:r w:rsidRPr="008D113A">
        <w:rPr>
          <w:sz w:val="21"/>
          <w:szCs w:val="21"/>
          <w:lang w:val="fr-FR" w:eastAsia="zh-CN"/>
        </w:rPr>
        <w:t>领土范围</w:t>
      </w:r>
      <w:r w:rsidRPr="008D113A">
        <w:rPr>
          <w:rFonts w:hint="eastAsia"/>
          <w:sz w:val="21"/>
          <w:szCs w:val="21"/>
          <w:lang w:val="fr-FR" w:eastAsia="zh-CN"/>
        </w:rPr>
        <w:t>的扩大</w:t>
      </w:r>
      <w:r w:rsidRPr="008D113A">
        <w:rPr>
          <w:sz w:val="21"/>
          <w:szCs w:val="21"/>
          <w:lang w:val="fr-FR" w:eastAsia="zh-CN"/>
        </w:rPr>
        <w:t>使保留的</w:t>
      </w:r>
      <w:r w:rsidRPr="008D113A">
        <w:rPr>
          <w:rFonts w:hint="eastAsia"/>
          <w:sz w:val="21"/>
          <w:szCs w:val="21"/>
          <w:lang w:val="fr-FR" w:eastAsia="zh-CN"/>
        </w:rPr>
        <w:t>实施</w:t>
      </w:r>
      <w:r w:rsidRPr="008D113A">
        <w:rPr>
          <w:sz w:val="21"/>
          <w:szCs w:val="21"/>
          <w:lang w:val="fr-FR" w:eastAsia="zh-CN"/>
        </w:rPr>
        <w:t>条件发生根本的改变</w:t>
      </w:r>
      <w:r w:rsidRPr="008D113A">
        <w:rPr>
          <w:sz w:val="21"/>
          <w:szCs w:val="21"/>
          <w:lang w:eastAsia="zh-CN"/>
        </w:rPr>
        <w:t>。</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i w:val="0"/>
          <w:iCs w:val="0"/>
          <w:color w:val="auto"/>
          <w:sz w:val="21"/>
          <w:szCs w:val="21"/>
          <w:lang w:eastAsia="zh-CN"/>
        </w:rPr>
        <w:t>5.2.5</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i w:val="0"/>
          <w:iCs w:val="0"/>
          <w:color w:val="auto"/>
          <w:sz w:val="21"/>
          <w:szCs w:val="21"/>
          <w:lang w:eastAsia="zh-CN"/>
        </w:rPr>
        <w:t>继承国对保留提出反对的权利</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1.</w:t>
      </w:r>
      <w:r>
        <w:rPr>
          <w:sz w:val="21"/>
          <w:szCs w:val="21"/>
          <w:lang w:eastAsia="zh-CN"/>
        </w:rPr>
        <w:t xml:space="preserve">　</w:t>
      </w:r>
      <w:r w:rsidRPr="008D113A">
        <w:rPr>
          <w:sz w:val="21"/>
          <w:szCs w:val="21"/>
          <w:lang w:eastAsia="zh-CN"/>
        </w:rPr>
        <w:t>新独立国家在发出继承通知确立其缔约国地位时，</w:t>
      </w:r>
      <w:r w:rsidRPr="008D113A">
        <w:rPr>
          <w:rFonts w:hint="eastAsia"/>
          <w:sz w:val="21"/>
          <w:szCs w:val="21"/>
          <w:lang w:eastAsia="zh-CN"/>
        </w:rPr>
        <w:t>可按照</w:t>
      </w:r>
      <w:r w:rsidRPr="008D113A">
        <w:rPr>
          <w:sz w:val="21"/>
          <w:szCs w:val="21"/>
          <w:lang w:eastAsia="zh-CN"/>
        </w:rPr>
        <w:t>相关</w:t>
      </w:r>
      <w:r w:rsidRPr="008D113A">
        <w:rPr>
          <w:rFonts w:hint="eastAsia"/>
          <w:sz w:val="21"/>
          <w:szCs w:val="21"/>
          <w:lang w:eastAsia="zh-CN"/>
        </w:rPr>
        <w:t>准</w:t>
      </w:r>
      <w:r w:rsidRPr="008D113A">
        <w:rPr>
          <w:sz w:val="21"/>
          <w:szCs w:val="21"/>
          <w:lang w:eastAsia="zh-CN"/>
        </w:rPr>
        <w:t>则，</w:t>
      </w:r>
      <w:r w:rsidRPr="008D113A">
        <w:rPr>
          <w:rFonts w:hint="eastAsia"/>
          <w:sz w:val="21"/>
          <w:szCs w:val="21"/>
          <w:lang w:eastAsia="zh-CN"/>
        </w:rPr>
        <w:t>对一缔约国或一缔约组织</w:t>
      </w:r>
      <w:r w:rsidRPr="008D113A">
        <w:rPr>
          <w:sz w:val="21"/>
          <w:szCs w:val="21"/>
          <w:lang w:eastAsia="zh-CN"/>
        </w:rPr>
        <w:t>提出的保留</w:t>
      </w:r>
      <w:r w:rsidRPr="008D113A">
        <w:rPr>
          <w:rFonts w:hint="eastAsia"/>
          <w:sz w:val="21"/>
          <w:szCs w:val="21"/>
          <w:lang w:eastAsia="zh-CN"/>
        </w:rPr>
        <w:t>提出反对</w:t>
      </w:r>
      <w:r w:rsidRPr="008D113A">
        <w:rPr>
          <w:sz w:val="21"/>
          <w:szCs w:val="21"/>
          <w:lang w:eastAsia="zh-CN"/>
        </w:rPr>
        <w:t>，即使被继承国未曾作</w:t>
      </w:r>
      <w:r w:rsidRPr="008D113A">
        <w:rPr>
          <w:rFonts w:hint="eastAsia"/>
          <w:sz w:val="21"/>
          <w:szCs w:val="21"/>
          <w:lang w:eastAsia="zh-CN"/>
        </w:rPr>
        <w:t>过这样的</w:t>
      </w:r>
      <w:r w:rsidRPr="008D113A">
        <w:rPr>
          <w:sz w:val="21"/>
          <w:szCs w:val="21"/>
          <w:lang w:eastAsia="zh-CN"/>
        </w:rPr>
        <w:t>反对。</w:t>
      </w:r>
    </w:p>
    <w:p w:rsidR="00DE541D" w:rsidRPr="008D113A" w:rsidRDefault="00DE541D" w:rsidP="008B4640">
      <w:pPr>
        <w:pStyle w:val="Bodytext"/>
        <w:widowControl/>
        <w:topLinePunct/>
        <w:spacing w:afterLines="50" w:after="120" w:line="340" w:lineRule="exact"/>
        <w:ind w:firstLine="357"/>
        <w:rPr>
          <w:spacing w:val="2"/>
          <w:sz w:val="21"/>
          <w:szCs w:val="21"/>
          <w:lang w:eastAsia="zh-CN"/>
        </w:rPr>
      </w:pPr>
      <w:r w:rsidRPr="008D113A">
        <w:rPr>
          <w:spacing w:val="2"/>
          <w:sz w:val="21"/>
          <w:szCs w:val="21"/>
          <w:lang w:eastAsia="zh-CN"/>
        </w:rPr>
        <w:t>2.</w:t>
      </w:r>
      <w:r>
        <w:rPr>
          <w:spacing w:val="2"/>
          <w:sz w:val="21"/>
          <w:szCs w:val="21"/>
          <w:lang w:eastAsia="zh-CN"/>
        </w:rPr>
        <w:t xml:space="preserve">　</w:t>
      </w:r>
      <w:r w:rsidRPr="008D113A">
        <w:rPr>
          <w:sz w:val="21"/>
          <w:szCs w:val="21"/>
          <w:lang w:eastAsia="zh-CN"/>
        </w:rPr>
        <w:t>对于在国家继承之日未对被继承国生效但被继承国已是缔约国的条约，</w:t>
      </w:r>
      <w:r w:rsidRPr="008D113A">
        <w:rPr>
          <w:rFonts w:hint="eastAsia"/>
          <w:sz w:val="21"/>
          <w:szCs w:val="21"/>
          <w:lang w:eastAsia="zh-CN"/>
        </w:rPr>
        <w:t>非</w:t>
      </w:r>
      <w:r w:rsidRPr="008D113A">
        <w:rPr>
          <w:sz w:val="21"/>
          <w:szCs w:val="21"/>
          <w:lang w:eastAsia="zh-CN"/>
        </w:rPr>
        <w:t>新独立国家的继承国在发出通知确立其</w:t>
      </w:r>
      <w:r w:rsidRPr="008D113A">
        <w:rPr>
          <w:rFonts w:hint="eastAsia"/>
          <w:sz w:val="21"/>
          <w:szCs w:val="21"/>
          <w:lang w:eastAsia="zh-CN"/>
        </w:rPr>
        <w:t>作</w:t>
      </w:r>
      <w:r w:rsidRPr="008D113A">
        <w:rPr>
          <w:sz w:val="21"/>
          <w:szCs w:val="21"/>
          <w:lang w:eastAsia="zh-CN"/>
        </w:rPr>
        <w:t>为该条约缔约国的地位时，也拥有第</w:t>
      </w:r>
      <w:r w:rsidRPr="008D113A">
        <w:rPr>
          <w:sz w:val="21"/>
          <w:szCs w:val="21"/>
          <w:lang w:eastAsia="zh-CN"/>
        </w:rPr>
        <w:t>1</w:t>
      </w:r>
      <w:r w:rsidRPr="008D113A">
        <w:rPr>
          <w:sz w:val="21"/>
          <w:szCs w:val="21"/>
          <w:lang w:eastAsia="zh-CN"/>
        </w:rPr>
        <w:t>款规定的权利。</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3.</w:t>
      </w:r>
      <w:r>
        <w:rPr>
          <w:sz w:val="21"/>
          <w:szCs w:val="21"/>
          <w:lang w:eastAsia="zh-CN"/>
        </w:rPr>
        <w:t xml:space="preserve">　</w:t>
      </w:r>
      <w:r w:rsidRPr="008D113A">
        <w:rPr>
          <w:sz w:val="21"/>
          <w:szCs w:val="21"/>
          <w:lang w:eastAsia="zh-CN"/>
        </w:rPr>
        <w:t>但是，对于适用</w:t>
      </w:r>
      <w:r w:rsidRPr="008D113A">
        <w:rPr>
          <w:rFonts w:hint="eastAsia"/>
          <w:sz w:val="21"/>
          <w:szCs w:val="21"/>
          <w:lang w:eastAsia="zh-CN"/>
        </w:rPr>
        <w:t>准</w:t>
      </w:r>
      <w:r w:rsidRPr="008D113A">
        <w:rPr>
          <w:sz w:val="21"/>
          <w:szCs w:val="21"/>
          <w:lang w:eastAsia="zh-CN"/>
        </w:rPr>
        <w:t>则</w:t>
      </w:r>
      <w:smartTag w:uri="urn:schemas-microsoft-com:office:smarttags" w:element="chsdate">
        <w:smartTagPr>
          <w:attr w:name="Year" w:val="1899"/>
          <w:attr w:name="Month" w:val="12"/>
          <w:attr w:name="Day" w:val="30"/>
          <w:attr w:name="IsLunarDate" w:val="False"/>
          <w:attr w:name="IsROCDate" w:val="False"/>
        </w:smartTagPr>
        <w:r w:rsidRPr="008D113A">
          <w:rPr>
            <w:sz w:val="21"/>
            <w:szCs w:val="21"/>
            <w:lang w:eastAsia="zh-CN"/>
          </w:rPr>
          <w:t>2.8.</w:t>
        </w:r>
        <w:r w:rsidRPr="008D113A">
          <w:rPr>
            <w:rFonts w:hint="eastAsia"/>
            <w:sz w:val="21"/>
            <w:szCs w:val="21"/>
            <w:lang w:eastAsia="zh-CN"/>
          </w:rPr>
          <w:t>7</w:t>
        </w:r>
      </w:smartTag>
      <w:r w:rsidRPr="008D113A">
        <w:rPr>
          <w:sz w:val="21"/>
          <w:szCs w:val="21"/>
          <w:lang w:eastAsia="zh-CN"/>
        </w:rPr>
        <w:t>和</w:t>
      </w:r>
      <w:r w:rsidRPr="008D113A">
        <w:rPr>
          <w:sz w:val="21"/>
          <w:szCs w:val="21"/>
          <w:lang w:eastAsia="zh-CN"/>
        </w:rPr>
        <w:t>4.1.2</w:t>
      </w:r>
      <w:r w:rsidRPr="008D113A">
        <w:rPr>
          <w:sz w:val="21"/>
          <w:szCs w:val="21"/>
          <w:lang w:eastAsia="zh-CN"/>
        </w:rPr>
        <w:t>的条约，</w:t>
      </w:r>
      <w:r w:rsidRPr="008D113A">
        <w:rPr>
          <w:rFonts w:hint="eastAsia"/>
          <w:sz w:val="21"/>
          <w:szCs w:val="21"/>
          <w:lang w:eastAsia="zh-CN"/>
        </w:rPr>
        <w:t>第</w:t>
      </w:r>
      <w:r w:rsidRPr="008D113A">
        <w:rPr>
          <w:rFonts w:hint="eastAsia"/>
          <w:sz w:val="21"/>
          <w:szCs w:val="21"/>
          <w:lang w:eastAsia="zh-CN"/>
        </w:rPr>
        <w:t>1</w:t>
      </w:r>
      <w:r w:rsidRPr="008D113A">
        <w:rPr>
          <w:rFonts w:hint="eastAsia"/>
          <w:sz w:val="21"/>
          <w:szCs w:val="21"/>
          <w:lang w:eastAsia="zh-CN"/>
        </w:rPr>
        <w:t>和第</w:t>
      </w:r>
      <w:r w:rsidRPr="008D113A">
        <w:rPr>
          <w:rFonts w:hint="eastAsia"/>
          <w:sz w:val="21"/>
          <w:szCs w:val="21"/>
          <w:lang w:eastAsia="zh-CN"/>
        </w:rPr>
        <w:t>2</w:t>
      </w:r>
      <w:r w:rsidRPr="008D113A">
        <w:rPr>
          <w:rFonts w:hint="eastAsia"/>
          <w:sz w:val="21"/>
          <w:szCs w:val="21"/>
          <w:lang w:eastAsia="zh-CN"/>
        </w:rPr>
        <w:t>款</w:t>
      </w:r>
      <w:r w:rsidRPr="008D113A">
        <w:rPr>
          <w:sz w:val="21"/>
          <w:szCs w:val="21"/>
          <w:lang w:eastAsia="zh-CN"/>
        </w:rPr>
        <w:t>确认的权利被排除。</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i w:val="0"/>
          <w:iCs w:val="0"/>
          <w:color w:val="auto"/>
          <w:sz w:val="21"/>
          <w:szCs w:val="21"/>
          <w:lang w:eastAsia="zh-CN"/>
        </w:rPr>
        <w:t>5.2.6</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i w:val="0"/>
          <w:iCs w:val="0"/>
          <w:color w:val="auto"/>
          <w:sz w:val="21"/>
          <w:szCs w:val="21"/>
          <w:lang w:eastAsia="zh-CN"/>
        </w:rPr>
        <w:t>条约仍对其</w:t>
      </w:r>
      <w:r w:rsidRPr="008D113A">
        <w:rPr>
          <w:rFonts w:ascii="KaiTi_GB2312" w:eastAsia="KaiTi_GB2312" w:hAnsi="Times New Roman" w:cs="Times New Roman" w:hint="eastAsia"/>
          <w:i w:val="0"/>
          <w:iCs w:val="0"/>
          <w:color w:val="auto"/>
          <w:sz w:val="21"/>
          <w:szCs w:val="21"/>
          <w:lang w:eastAsia="zh-CN"/>
        </w:rPr>
        <w:t>有</w:t>
      </w:r>
      <w:r w:rsidRPr="008D113A">
        <w:rPr>
          <w:rFonts w:ascii="KaiTi_GB2312" w:eastAsia="KaiTi_GB2312" w:hAnsi="Times New Roman" w:cs="Times New Roman"/>
          <w:i w:val="0"/>
          <w:iCs w:val="0"/>
          <w:color w:val="auto"/>
          <w:sz w:val="21"/>
          <w:szCs w:val="21"/>
          <w:lang w:eastAsia="zh-CN"/>
        </w:rPr>
        <w:t>效的</w:t>
      </w:r>
      <w:r w:rsidRPr="008D113A">
        <w:rPr>
          <w:rFonts w:ascii="KaiTi_GB2312" w:eastAsia="KaiTi_GB2312" w:hAnsi="Times New Roman" w:cs="Times New Roman" w:hint="eastAsia"/>
          <w:i w:val="0"/>
          <w:iCs w:val="0"/>
          <w:color w:val="auto"/>
          <w:sz w:val="21"/>
          <w:szCs w:val="21"/>
          <w:lang w:eastAsia="zh-CN"/>
        </w:rPr>
        <w:t>非</w:t>
      </w:r>
      <w:r w:rsidRPr="008D113A">
        <w:rPr>
          <w:rFonts w:ascii="KaiTi_GB2312" w:eastAsia="KaiTi_GB2312" w:hAnsi="Times New Roman" w:cs="Times New Roman"/>
          <w:i w:val="0"/>
          <w:iCs w:val="0"/>
          <w:color w:val="auto"/>
          <w:sz w:val="21"/>
          <w:szCs w:val="21"/>
          <w:lang w:eastAsia="zh-CN"/>
        </w:rPr>
        <w:t>新独立国家的继承国提出的反对</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国家继承之后条约仍对其有效的</w:t>
      </w:r>
      <w:r w:rsidRPr="008D113A">
        <w:rPr>
          <w:rFonts w:hint="eastAsia"/>
          <w:sz w:val="21"/>
          <w:szCs w:val="21"/>
          <w:lang w:eastAsia="zh-CN"/>
        </w:rPr>
        <w:t>非</w:t>
      </w:r>
      <w:r w:rsidRPr="008D113A">
        <w:rPr>
          <w:sz w:val="21"/>
          <w:szCs w:val="21"/>
          <w:lang w:eastAsia="zh-CN"/>
        </w:rPr>
        <w:t>新独立国家的继承国，无权对被继承国未曾反对的保留提出反对，除非提出反对的期限在国家继承之日前没有结束，而且</w:t>
      </w:r>
      <w:r w:rsidRPr="008D113A">
        <w:rPr>
          <w:rFonts w:hint="eastAsia"/>
          <w:sz w:val="21"/>
          <w:szCs w:val="21"/>
          <w:lang w:eastAsia="zh-CN"/>
        </w:rPr>
        <w:t>反对是</w:t>
      </w:r>
      <w:r w:rsidRPr="008D113A">
        <w:rPr>
          <w:sz w:val="21"/>
          <w:szCs w:val="21"/>
          <w:lang w:eastAsia="zh-CN"/>
        </w:rPr>
        <w:t>在这一期限内</w:t>
      </w:r>
      <w:r w:rsidRPr="008D113A">
        <w:rPr>
          <w:rFonts w:hint="eastAsia"/>
          <w:sz w:val="21"/>
          <w:szCs w:val="21"/>
          <w:lang w:eastAsia="zh-CN"/>
        </w:rPr>
        <w:t>提出</w:t>
      </w:r>
      <w:r w:rsidRPr="008D113A">
        <w:rPr>
          <w:sz w:val="21"/>
          <w:szCs w:val="21"/>
          <w:lang w:eastAsia="zh-CN"/>
        </w:rPr>
        <w:t>。</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i w:val="0"/>
          <w:iCs w:val="0"/>
          <w:color w:val="auto"/>
          <w:sz w:val="21"/>
          <w:szCs w:val="21"/>
          <w:lang w:eastAsia="zh-CN"/>
        </w:rPr>
        <w:t>5.3</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hint="eastAsia"/>
          <w:i w:val="0"/>
          <w:iCs w:val="0"/>
          <w:color w:val="auto"/>
          <w:sz w:val="21"/>
          <w:szCs w:val="21"/>
          <w:lang w:eastAsia="zh-CN"/>
        </w:rPr>
        <w:t>国家继承情况下接受保留</w:t>
      </w:r>
    </w:p>
    <w:p w:rsidR="00DE541D" w:rsidRPr="008D113A" w:rsidRDefault="00DE541D" w:rsidP="008B4640">
      <w:pPr>
        <w:pStyle w:val="Conventionshead4articlenospaceabove"/>
        <w:widowControl/>
        <w:topLinePunct/>
        <w:spacing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i w:val="0"/>
          <w:iCs w:val="0"/>
          <w:color w:val="auto"/>
          <w:sz w:val="21"/>
          <w:szCs w:val="21"/>
          <w:lang w:eastAsia="zh-CN"/>
        </w:rPr>
        <w:t>5.3.1</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i w:val="0"/>
          <w:iCs w:val="0"/>
          <w:color w:val="auto"/>
          <w:sz w:val="21"/>
          <w:szCs w:val="21"/>
          <w:lang w:eastAsia="zh-CN"/>
        </w:rPr>
        <w:t>新独立国家维持被继承国提出的明示接受</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新独立国家</w:t>
      </w:r>
      <w:r w:rsidRPr="008D113A">
        <w:rPr>
          <w:rFonts w:hint="eastAsia"/>
          <w:sz w:val="21"/>
          <w:szCs w:val="21"/>
          <w:lang w:eastAsia="zh-CN"/>
        </w:rPr>
        <w:t>如</w:t>
      </w:r>
      <w:r w:rsidRPr="008D113A">
        <w:rPr>
          <w:sz w:val="21"/>
          <w:szCs w:val="21"/>
          <w:lang w:eastAsia="zh-CN"/>
        </w:rPr>
        <w:t>确立其条约缔约国</w:t>
      </w:r>
      <w:r w:rsidRPr="008D113A">
        <w:rPr>
          <w:rFonts w:hint="eastAsia"/>
          <w:sz w:val="21"/>
          <w:szCs w:val="21"/>
          <w:lang w:eastAsia="zh-CN"/>
        </w:rPr>
        <w:t>的</w:t>
      </w:r>
      <w:r w:rsidRPr="008D113A">
        <w:rPr>
          <w:sz w:val="21"/>
          <w:szCs w:val="21"/>
          <w:lang w:eastAsia="zh-CN"/>
        </w:rPr>
        <w:t>地位，</w:t>
      </w:r>
      <w:r w:rsidRPr="008D113A">
        <w:rPr>
          <w:rFonts w:hint="eastAsia"/>
          <w:sz w:val="21"/>
          <w:szCs w:val="21"/>
          <w:lang w:eastAsia="zh-CN"/>
        </w:rPr>
        <w:t>应</w:t>
      </w:r>
      <w:r w:rsidRPr="008D113A">
        <w:rPr>
          <w:sz w:val="21"/>
          <w:szCs w:val="21"/>
          <w:lang w:eastAsia="zh-CN"/>
        </w:rPr>
        <w:t>视为维持被继承国对</w:t>
      </w:r>
      <w:r w:rsidRPr="008D113A">
        <w:rPr>
          <w:rFonts w:hint="eastAsia"/>
          <w:sz w:val="21"/>
          <w:szCs w:val="21"/>
          <w:lang w:eastAsia="zh-CN"/>
        </w:rPr>
        <w:t>一缔约</w:t>
      </w:r>
      <w:r w:rsidRPr="008D113A">
        <w:rPr>
          <w:sz w:val="21"/>
          <w:szCs w:val="21"/>
          <w:lang w:eastAsia="zh-CN"/>
        </w:rPr>
        <w:t>国或</w:t>
      </w:r>
      <w:r w:rsidRPr="008D113A">
        <w:rPr>
          <w:rFonts w:hint="eastAsia"/>
          <w:sz w:val="21"/>
          <w:szCs w:val="21"/>
          <w:lang w:eastAsia="zh-CN"/>
        </w:rPr>
        <w:t>一缔约</w:t>
      </w:r>
      <w:r w:rsidRPr="008D113A">
        <w:rPr>
          <w:sz w:val="21"/>
          <w:szCs w:val="21"/>
          <w:lang w:eastAsia="zh-CN"/>
        </w:rPr>
        <w:t>组织所提保留作出的一切明示接受，除非</w:t>
      </w:r>
      <w:r w:rsidRPr="008D113A">
        <w:rPr>
          <w:rFonts w:hint="eastAsia"/>
          <w:sz w:val="21"/>
          <w:szCs w:val="21"/>
          <w:lang w:eastAsia="zh-CN"/>
        </w:rPr>
        <w:t>它</w:t>
      </w:r>
      <w:r w:rsidRPr="008D113A">
        <w:rPr>
          <w:sz w:val="21"/>
          <w:szCs w:val="21"/>
          <w:lang w:eastAsia="zh-CN"/>
        </w:rPr>
        <w:t>在继承通知之日后</w:t>
      </w:r>
      <w:r w:rsidRPr="008D113A">
        <w:rPr>
          <w:rFonts w:hint="eastAsia"/>
          <w:sz w:val="21"/>
          <w:szCs w:val="21"/>
          <w:lang w:eastAsia="zh-CN"/>
        </w:rPr>
        <w:t>十二</w:t>
      </w:r>
      <w:r w:rsidRPr="008D113A">
        <w:rPr>
          <w:sz w:val="21"/>
          <w:szCs w:val="21"/>
          <w:lang w:eastAsia="zh-CN"/>
        </w:rPr>
        <w:t>个月内表示相反的意向。</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i w:val="0"/>
          <w:iCs w:val="0"/>
          <w:color w:val="auto"/>
          <w:sz w:val="21"/>
          <w:szCs w:val="21"/>
          <w:lang w:eastAsia="zh-CN"/>
        </w:rPr>
        <w:t>5.3.2</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i w:val="0"/>
          <w:iCs w:val="0"/>
          <w:color w:val="auto"/>
          <w:sz w:val="21"/>
          <w:szCs w:val="21"/>
          <w:lang w:eastAsia="zh-CN"/>
        </w:rPr>
        <w:t>非新独立国家的继承国维持被继承国提出的明示接受</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1.</w:t>
      </w:r>
      <w:r>
        <w:rPr>
          <w:sz w:val="21"/>
          <w:szCs w:val="21"/>
          <w:lang w:eastAsia="zh-CN"/>
        </w:rPr>
        <w:t xml:space="preserve">　</w:t>
      </w:r>
      <w:r w:rsidRPr="008D113A">
        <w:rPr>
          <w:sz w:val="21"/>
          <w:szCs w:val="21"/>
          <w:lang w:eastAsia="zh-CN"/>
        </w:rPr>
        <w:t>非新独立国家的继承国，如果条约在国家继承之后对其仍然有效，则视为维持被继承国对</w:t>
      </w:r>
      <w:r w:rsidRPr="008D113A">
        <w:rPr>
          <w:rFonts w:hint="eastAsia"/>
          <w:sz w:val="21"/>
          <w:szCs w:val="21"/>
          <w:lang w:eastAsia="zh-CN"/>
        </w:rPr>
        <w:t>一缔约</w:t>
      </w:r>
      <w:r w:rsidRPr="008D113A">
        <w:rPr>
          <w:sz w:val="21"/>
          <w:szCs w:val="21"/>
          <w:lang w:eastAsia="zh-CN"/>
        </w:rPr>
        <w:t>国或</w:t>
      </w:r>
      <w:r w:rsidRPr="008D113A">
        <w:rPr>
          <w:rFonts w:hint="eastAsia"/>
          <w:sz w:val="21"/>
          <w:szCs w:val="21"/>
          <w:lang w:eastAsia="zh-CN"/>
        </w:rPr>
        <w:t>一缔约</w:t>
      </w:r>
      <w:r w:rsidRPr="008D113A">
        <w:rPr>
          <w:sz w:val="21"/>
          <w:szCs w:val="21"/>
          <w:lang w:eastAsia="zh-CN"/>
        </w:rPr>
        <w:t>组织所提保留作出的一切明示接受。</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2.</w:t>
      </w:r>
      <w:r>
        <w:rPr>
          <w:sz w:val="21"/>
          <w:szCs w:val="21"/>
          <w:lang w:eastAsia="zh-CN"/>
        </w:rPr>
        <w:t xml:space="preserve">　</w:t>
      </w:r>
      <w:r w:rsidRPr="008D113A">
        <w:rPr>
          <w:rFonts w:hint="eastAsia"/>
          <w:sz w:val="21"/>
          <w:szCs w:val="21"/>
          <w:lang w:eastAsia="zh-CN"/>
        </w:rPr>
        <w:t>对于</w:t>
      </w:r>
      <w:r w:rsidRPr="008D113A">
        <w:rPr>
          <w:sz w:val="21"/>
          <w:szCs w:val="21"/>
          <w:lang w:eastAsia="zh-CN"/>
        </w:rPr>
        <w:t>在国家继承之日</w:t>
      </w:r>
      <w:r w:rsidRPr="008D113A">
        <w:rPr>
          <w:rFonts w:hint="eastAsia"/>
          <w:sz w:val="21"/>
          <w:szCs w:val="21"/>
          <w:lang w:eastAsia="zh-CN"/>
        </w:rPr>
        <w:t>未对</w:t>
      </w:r>
      <w:r w:rsidRPr="008D113A">
        <w:rPr>
          <w:sz w:val="21"/>
          <w:szCs w:val="21"/>
          <w:lang w:eastAsia="zh-CN"/>
        </w:rPr>
        <w:t>被继承国</w:t>
      </w:r>
      <w:r w:rsidRPr="008D113A">
        <w:rPr>
          <w:rFonts w:hint="eastAsia"/>
          <w:sz w:val="21"/>
          <w:szCs w:val="21"/>
          <w:lang w:eastAsia="zh-CN"/>
        </w:rPr>
        <w:t>生效但被继承国</w:t>
      </w:r>
      <w:r w:rsidRPr="008D113A">
        <w:rPr>
          <w:sz w:val="21"/>
          <w:szCs w:val="21"/>
          <w:lang w:eastAsia="zh-CN"/>
        </w:rPr>
        <w:t>已是缔约国</w:t>
      </w:r>
      <w:r w:rsidRPr="008D113A">
        <w:rPr>
          <w:rFonts w:hint="eastAsia"/>
          <w:sz w:val="21"/>
          <w:szCs w:val="21"/>
          <w:lang w:eastAsia="zh-CN"/>
        </w:rPr>
        <w:t>的</w:t>
      </w:r>
      <w:r w:rsidRPr="008D113A">
        <w:rPr>
          <w:sz w:val="21"/>
          <w:szCs w:val="21"/>
          <w:lang w:eastAsia="zh-CN"/>
        </w:rPr>
        <w:t>条约，非新独立国家的继承国发出继承通知确立其</w:t>
      </w:r>
      <w:r w:rsidRPr="008D113A">
        <w:rPr>
          <w:rFonts w:hint="eastAsia"/>
          <w:sz w:val="21"/>
          <w:szCs w:val="21"/>
          <w:lang w:eastAsia="zh-CN"/>
        </w:rPr>
        <w:t>作为该条约</w:t>
      </w:r>
      <w:r w:rsidRPr="008D113A">
        <w:rPr>
          <w:sz w:val="21"/>
          <w:szCs w:val="21"/>
          <w:lang w:eastAsia="zh-CN"/>
        </w:rPr>
        <w:t>缔约国</w:t>
      </w:r>
      <w:r w:rsidRPr="008D113A">
        <w:rPr>
          <w:rFonts w:hint="eastAsia"/>
          <w:sz w:val="21"/>
          <w:szCs w:val="21"/>
          <w:lang w:eastAsia="zh-CN"/>
        </w:rPr>
        <w:t>的</w:t>
      </w:r>
      <w:r w:rsidRPr="008D113A">
        <w:rPr>
          <w:sz w:val="21"/>
          <w:szCs w:val="21"/>
          <w:lang w:eastAsia="zh-CN"/>
        </w:rPr>
        <w:t>地位，</w:t>
      </w:r>
      <w:r w:rsidRPr="008D113A">
        <w:rPr>
          <w:rFonts w:hint="eastAsia"/>
          <w:sz w:val="21"/>
          <w:szCs w:val="21"/>
          <w:lang w:eastAsia="zh-CN"/>
        </w:rPr>
        <w:t>应</w:t>
      </w:r>
      <w:r w:rsidRPr="008D113A">
        <w:rPr>
          <w:sz w:val="21"/>
          <w:szCs w:val="21"/>
          <w:lang w:eastAsia="zh-CN"/>
        </w:rPr>
        <w:t>视为维持被继承国对</w:t>
      </w:r>
      <w:r w:rsidRPr="008D113A">
        <w:rPr>
          <w:rFonts w:hint="eastAsia"/>
          <w:sz w:val="21"/>
          <w:szCs w:val="21"/>
          <w:lang w:eastAsia="zh-CN"/>
        </w:rPr>
        <w:t>一缔约</w:t>
      </w:r>
      <w:r w:rsidRPr="008D113A">
        <w:rPr>
          <w:sz w:val="21"/>
          <w:szCs w:val="21"/>
          <w:lang w:eastAsia="zh-CN"/>
        </w:rPr>
        <w:t>国或</w:t>
      </w:r>
      <w:r w:rsidRPr="008D113A">
        <w:rPr>
          <w:rFonts w:hint="eastAsia"/>
          <w:sz w:val="21"/>
          <w:szCs w:val="21"/>
          <w:lang w:eastAsia="zh-CN"/>
        </w:rPr>
        <w:t>一缔约</w:t>
      </w:r>
      <w:r w:rsidRPr="008D113A">
        <w:rPr>
          <w:sz w:val="21"/>
          <w:szCs w:val="21"/>
          <w:lang w:eastAsia="zh-CN"/>
        </w:rPr>
        <w:t>组织所提保留作出的一切明示接受，除非</w:t>
      </w:r>
      <w:r w:rsidRPr="008D113A">
        <w:rPr>
          <w:rFonts w:hint="eastAsia"/>
          <w:sz w:val="21"/>
          <w:szCs w:val="21"/>
          <w:lang w:eastAsia="zh-CN"/>
        </w:rPr>
        <w:t>它</w:t>
      </w:r>
      <w:r w:rsidRPr="008D113A">
        <w:rPr>
          <w:sz w:val="21"/>
          <w:szCs w:val="21"/>
          <w:lang w:eastAsia="zh-CN"/>
        </w:rPr>
        <w:t>在继承通知之日后十二个月内表示相反的意向。</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i w:val="0"/>
          <w:iCs w:val="0"/>
          <w:color w:val="auto"/>
          <w:sz w:val="21"/>
          <w:szCs w:val="21"/>
          <w:lang w:eastAsia="zh-CN"/>
        </w:rPr>
        <w:t>5.3.3</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i w:val="0"/>
          <w:iCs w:val="0"/>
          <w:color w:val="auto"/>
          <w:sz w:val="21"/>
          <w:szCs w:val="21"/>
          <w:lang w:eastAsia="zh-CN"/>
        </w:rPr>
        <w:t>继承国不维持被继承国所提明示接受的时间效力</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继承国依照准则</w:t>
      </w:r>
      <w:smartTag w:uri="urn:schemas-microsoft-com:office:smarttags" w:element="chsdate">
        <w:smartTagPr>
          <w:attr w:name="Year" w:val="1899"/>
          <w:attr w:name="Month" w:val="12"/>
          <w:attr w:name="Day" w:val="30"/>
          <w:attr w:name="IsLunarDate" w:val="False"/>
          <w:attr w:name="IsROCDate" w:val="False"/>
        </w:smartTagPr>
        <w:r w:rsidRPr="008D113A">
          <w:rPr>
            <w:sz w:val="21"/>
            <w:szCs w:val="21"/>
            <w:lang w:eastAsia="zh-CN"/>
          </w:rPr>
          <w:t>5.3.1</w:t>
        </w:r>
      </w:smartTag>
      <w:r w:rsidRPr="008D113A">
        <w:rPr>
          <w:sz w:val="21"/>
          <w:szCs w:val="21"/>
          <w:lang w:eastAsia="zh-CN"/>
        </w:rPr>
        <w:t>或</w:t>
      </w:r>
      <w:r w:rsidRPr="008D113A">
        <w:rPr>
          <w:rFonts w:hint="eastAsia"/>
          <w:sz w:val="21"/>
          <w:szCs w:val="21"/>
          <w:lang w:eastAsia="zh-CN"/>
        </w:rPr>
        <w:t>准则</w:t>
      </w:r>
      <w:r w:rsidRPr="008D113A">
        <w:rPr>
          <w:sz w:val="21"/>
          <w:szCs w:val="21"/>
          <w:lang w:eastAsia="zh-CN"/>
        </w:rPr>
        <w:t>5.3.2</w:t>
      </w:r>
      <w:r w:rsidRPr="008D113A">
        <w:rPr>
          <w:sz w:val="21"/>
          <w:szCs w:val="21"/>
          <w:lang w:eastAsia="zh-CN"/>
        </w:rPr>
        <w:t>第</w:t>
      </w:r>
      <w:r w:rsidRPr="008D113A">
        <w:rPr>
          <w:sz w:val="21"/>
          <w:szCs w:val="21"/>
          <w:lang w:eastAsia="zh-CN"/>
        </w:rPr>
        <w:t>2</w:t>
      </w:r>
      <w:r w:rsidRPr="008D113A">
        <w:rPr>
          <w:sz w:val="21"/>
          <w:szCs w:val="21"/>
          <w:lang w:eastAsia="zh-CN"/>
        </w:rPr>
        <w:t>款不维持被继承国对</w:t>
      </w:r>
      <w:r w:rsidRPr="008D113A">
        <w:rPr>
          <w:rFonts w:hint="eastAsia"/>
          <w:sz w:val="21"/>
          <w:szCs w:val="21"/>
          <w:lang w:eastAsia="zh-CN"/>
        </w:rPr>
        <w:t>一缔约</w:t>
      </w:r>
      <w:r w:rsidRPr="008D113A">
        <w:rPr>
          <w:sz w:val="21"/>
          <w:szCs w:val="21"/>
          <w:lang w:eastAsia="zh-CN"/>
        </w:rPr>
        <w:t>国或</w:t>
      </w:r>
      <w:r w:rsidRPr="008D113A">
        <w:rPr>
          <w:rFonts w:hint="eastAsia"/>
          <w:sz w:val="21"/>
          <w:szCs w:val="21"/>
          <w:lang w:eastAsia="zh-CN"/>
        </w:rPr>
        <w:t>一缔约</w:t>
      </w:r>
      <w:r w:rsidRPr="008D113A">
        <w:rPr>
          <w:sz w:val="21"/>
          <w:szCs w:val="21"/>
          <w:lang w:eastAsia="zh-CN"/>
        </w:rPr>
        <w:t>组织所提保留的明示接受，</w:t>
      </w:r>
      <w:r w:rsidRPr="008D113A">
        <w:rPr>
          <w:rFonts w:hint="eastAsia"/>
          <w:sz w:val="21"/>
          <w:szCs w:val="21"/>
          <w:lang w:eastAsia="zh-CN"/>
        </w:rPr>
        <w:t>只有</w:t>
      </w:r>
      <w:r w:rsidRPr="008D113A">
        <w:rPr>
          <w:sz w:val="21"/>
          <w:szCs w:val="21"/>
          <w:lang w:eastAsia="zh-CN"/>
        </w:rPr>
        <w:t>在</w:t>
      </w:r>
      <w:r w:rsidRPr="008D113A">
        <w:rPr>
          <w:rFonts w:hint="eastAsia"/>
          <w:sz w:val="21"/>
          <w:szCs w:val="21"/>
          <w:lang w:eastAsia="zh-CN"/>
        </w:rPr>
        <w:t>一缔约</w:t>
      </w:r>
      <w:r w:rsidRPr="008D113A">
        <w:rPr>
          <w:sz w:val="21"/>
          <w:szCs w:val="21"/>
          <w:lang w:eastAsia="zh-CN"/>
        </w:rPr>
        <w:t>国或</w:t>
      </w:r>
      <w:r w:rsidRPr="008D113A">
        <w:rPr>
          <w:rFonts w:hint="eastAsia"/>
          <w:sz w:val="21"/>
          <w:szCs w:val="21"/>
          <w:lang w:eastAsia="zh-CN"/>
        </w:rPr>
        <w:t>一缔约</w:t>
      </w:r>
      <w:r w:rsidRPr="008D113A">
        <w:rPr>
          <w:sz w:val="21"/>
          <w:szCs w:val="21"/>
          <w:lang w:eastAsia="zh-CN"/>
        </w:rPr>
        <w:t>组织接获通知</w:t>
      </w:r>
      <w:r w:rsidRPr="008D113A">
        <w:rPr>
          <w:rFonts w:hint="eastAsia"/>
          <w:sz w:val="21"/>
          <w:szCs w:val="21"/>
          <w:lang w:eastAsia="zh-CN"/>
        </w:rPr>
        <w:t>后</w:t>
      </w:r>
      <w:r w:rsidRPr="008D113A">
        <w:rPr>
          <w:sz w:val="21"/>
          <w:szCs w:val="21"/>
          <w:lang w:eastAsia="zh-CN"/>
        </w:rPr>
        <w:t>，</w:t>
      </w:r>
      <w:r w:rsidRPr="008D113A">
        <w:rPr>
          <w:rFonts w:hint="eastAsia"/>
          <w:sz w:val="21"/>
          <w:szCs w:val="21"/>
          <w:lang w:eastAsia="zh-CN"/>
        </w:rPr>
        <w:t>才</w:t>
      </w:r>
      <w:r w:rsidRPr="008D113A">
        <w:rPr>
          <w:sz w:val="21"/>
          <w:szCs w:val="21"/>
          <w:lang w:eastAsia="zh-CN"/>
        </w:rPr>
        <w:t>对该国或该组织发</w:t>
      </w:r>
      <w:r w:rsidRPr="008D113A">
        <w:rPr>
          <w:rFonts w:hint="eastAsia"/>
          <w:sz w:val="21"/>
          <w:szCs w:val="21"/>
          <w:lang w:eastAsia="zh-CN"/>
        </w:rPr>
        <w:t>生</w:t>
      </w:r>
      <w:r w:rsidRPr="008D113A">
        <w:rPr>
          <w:sz w:val="21"/>
          <w:szCs w:val="21"/>
          <w:lang w:eastAsia="zh-CN"/>
        </w:rPr>
        <w:t>效力。</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i w:val="0"/>
          <w:iCs w:val="0"/>
          <w:color w:val="auto"/>
          <w:sz w:val="21"/>
          <w:szCs w:val="21"/>
          <w:lang w:eastAsia="zh-CN"/>
        </w:rPr>
        <w:t>5.4</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hint="eastAsia"/>
          <w:i w:val="0"/>
          <w:iCs w:val="0"/>
          <w:color w:val="auto"/>
          <w:sz w:val="21"/>
          <w:szCs w:val="21"/>
          <w:lang w:eastAsia="zh-CN"/>
        </w:rPr>
        <w:t>国家继承情况下保留、接受和反对的法律效力</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1.</w:t>
      </w:r>
      <w:r>
        <w:rPr>
          <w:sz w:val="21"/>
          <w:szCs w:val="21"/>
          <w:lang w:eastAsia="zh-CN"/>
        </w:rPr>
        <w:t xml:space="preserve">　</w:t>
      </w:r>
      <w:r w:rsidRPr="008D113A">
        <w:rPr>
          <w:rFonts w:hint="eastAsia"/>
          <w:sz w:val="21"/>
          <w:szCs w:val="21"/>
          <w:lang w:eastAsia="zh-CN"/>
        </w:rPr>
        <w:t>根据《实践指南》这一部分所载准则而视为得到维持的保留、接受和反对应继续依照本指南第四部分规定产生法律效力。</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2.</w:t>
      </w:r>
      <w:r>
        <w:rPr>
          <w:sz w:val="21"/>
          <w:szCs w:val="21"/>
          <w:lang w:eastAsia="zh-CN"/>
        </w:rPr>
        <w:t xml:space="preserve">　</w:t>
      </w:r>
      <w:r w:rsidRPr="008D113A">
        <w:rPr>
          <w:rFonts w:hint="eastAsia"/>
          <w:sz w:val="21"/>
          <w:szCs w:val="21"/>
          <w:lang w:eastAsia="zh-CN"/>
        </w:rPr>
        <w:t>《实践指南》第四部分也比照适用于继承国根据指南本部分规定所提出的新的保留、接受和反对。</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i w:val="0"/>
          <w:iCs w:val="0"/>
          <w:color w:val="auto"/>
          <w:sz w:val="21"/>
          <w:szCs w:val="21"/>
          <w:lang w:eastAsia="zh-CN"/>
        </w:rPr>
        <w:t>5.5</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hint="eastAsia"/>
          <w:i w:val="0"/>
          <w:iCs w:val="0"/>
          <w:color w:val="auto"/>
          <w:sz w:val="21"/>
          <w:szCs w:val="21"/>
          <w:lang w:eastAsia="zh-CN"/>
        </w:rPr>
        <w:t>国家继承情况下的解释性声明</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1.</w:t>
      </w:r>
      <w:r>
        <w:rPr>
          <w:sz w:val="21"/>
          <w:szCs w:val="21"/>
          <w:lang w:eastAsia="zh-CN"/>
        </w:rPr>
        <w:t xml:space="preserve">　</w:t>
      </w:r>
      <w:r w:rsidRPr="008D113A">
        <w:rPr>
          <w:sz w:val="21"/>
          <w:szCs w:val="21"/>
          <w:lang w:eastAsia="zh-CN"/>
        </w:rPr>
        <w:t>继承国应</w:t>
      </w:r>
      <w:r w:rsidRPr="008D113A">
        <w:rPr>
          <w:rFonts w:hint="eastAsia"/>
          <w:sz w:val="21"/>
          <w:szCs w:val="21"/>
          <w:lang w:eastAsia="zh-CN"/>
        </w:rPr>
        <w:t>当</w:t>
      </w:r>
      <w:r w:rsidRPr="008D113A">
        <w:rPr>
          <w:sz w:val="21"/>
          <w:szCs w:val="21"/>
          <w:lang w:eastAsia="zh-CN"/>
        </w:rPr>
        <w:t>尽可能澄清其对被继承国所提解释性声明的立场。继承国不作这类澄清，</w:t>
      </w:r>
      <w:r w:rsidRPr="008D113A">
        <w:rPr>
          <w:rFonts w:hint="eastAsia"/>
          <w:sz w:val="21"/>
          <w:szCs w:val="21"/>
          <w:lang w:eastAsia="zh-CN"/>
        </w:rPr>
        <w:t>应</w:t>
      </w:r>
      <w:r w:rsidRPr="008D113A">
        <w:rPr>
          <w:sz w:val="21"/>
          <w:szCs w:val="21"/>
          <w:lang w:eastAsia="zh-CN"/>
        </w:rPr>
        <w:t>视为维持被继承国所提解释性声明。</w:t>
      </w:r>
    </w:p>
    <w:p w:rsidR="00DE541D" w:rsidRPr="008D113A" w:rsidRDefault="00DE541D" w:rsidP="008B4640">
      <w:pPr>
        <w:pStyle w:val="Bodytext"/>
        <w:widowControl/>
        <w:topLinePunct/>
        <w:spacing w:afterLines="50" w:after="120" w:line="340" w:lineRule="exact"/>
        <w:ind w:firstLine="357"/>
        <w:rPr>
          <w:spacing w:val="-2"/>
          <w:sz w:val="21"/>
          <w:szCs w:val="21"/>
          <w:lang w:eastAsia="zh-CN"/>
        </w:rPr>
      </w:pPr>
      <w:r w:rsidRPr="008D113A">
        <w:rPr>
          <w:spacing w:val="-2"/>
          <w:sz w:val="21"/>
          <w:szCs w:val="21"/>
          <w:lang w:eastAsia="zh-CN"/>
        </w:rPr>
        <w:t>2.</w:t>
      </w:r>
      <w:r>
        <w:rPr>
          <w:spacing w:val="-2"/>
          <w:sz w:val="21"/>
          <w:szCs w:val="21"/>
          <w:lang w:eastAsia="zh-CN"/>
        </w:rPr>
        <w:t xml:space="preserve">　</w:t>
      </w:r>
      <w:r w:rsidRPr="008D113A">
        <w:rPr>
          <w:sz w:val="21"/>
          <w:szCs w:val="21"/>
          <w:lang w:eastAsia="zh-CN"/>
        </w:rPr>
        <w:t>第</w:t>
      </w:r>
      <w:r w:rsidRPr="008D113A">
        <w:rPr>
          <w:sz w:val="21"/>
          <w:szCs w:val="21"/>
          <w:lang w:eastAsia="zh-CN"/>
        </w:rPr>
        <w:t>1</w:t>
      </w:r>
      <w:r w:rsidRPr="008D113A">
        <w:rPr>
          <w:sz w:val="21"/>
          <w:szCs w:val="21"/>
          <w:lang w:eastAsia="zh-CN"/>
        </w:rPr>
        <w:t>款不妨碍继承国通过其行为表现出打算维持或拒绝被继承国提出的解释性声明的情况。</w:t>
      </w:r>
    </w:p>
    <w:p w:rsidR="00DE541D" w:rsidRPr="008B5A99" w:rsidRDefault="00DE541D" w:rsidP="008B4640">
      <w:pPr>
        <w:pStyle w:val="Conventionshead2"/>
        <w:widowControl/>
        <w:topLinePunct/>
        <w:spacing w:before="0" w:afterLines="50" w:line="340" w:lineRule="exact"/>
        <w:rPr>
          <w:rFonts w:eastAsia="黑体"/>
          <w:b w:val="0"/>
          <w:sz w:val="21"/>
          <w:szCs w:val="21"/>
          <w:lang w:eastAsia="zh-CN"/>
        </w:rPr>
      </w:pPr>
      <w:r w:rsidRPr="008B5A99">
        <w:rPr>
          <w:rFonts w:eastAsia="黑体"/>
          <w:b w:val="0"/>
          <w:sz w:val="21"/>
          <w:szCs w:val="21"/>
          <w:lang w:eastAsia="zh-CN"/>
        </w:rPr>
        <w:br w:type="page"/>
      </w:r>
      <w:r w:rsidRPr="008B5A99">
        <w:rPr>
          <w:rFonts w:eastAsia="黑体" w:hint="eastAsia"/>
          <w:b w:val="0"/>
          <w:sz w:val="21"/>
          <w:szCs w:val="21"/>
          <w:lang w:eastAsia="zh-CN"/>
        </w:rPr>
        <w:t>附件</w:t>
      </w:r>
      <w:r w:rsidRPr="008B5A99">
        <w:rPr>
          <w:rFonts w:ascii="Cambria Math" w:eastAsia="黑体" w:hAnsi="Cambria Math" w:cs="Cambria Math"/>
          <w:b w:val="0"/>
          <w:sz w:val="21"/>
          <w:szCs w:val="21"/>
        </w:rPr>
        <w:t> </w:t>
      </w:r>
      <w:r w:rsidRPr="008B5A99">
        <w:rPr>
          <w:rFonts w:eastAsia="黑体" w:hint="eastAsia"/>
          <w:b w:val="0"/>
          <w:sz w:val="21"/>
          <w:szCs w:val="21"/>
          <w:lang w:eastAsia="zh-CN"/>
        </w:rPr>
        <w:t>关于保留对话的结论</w:t>
      </w:r>
    </w:p>
    <w:p w:rsidR="00DE541D" w:rsidRPr="008D113A" w:rsidRDefault="00DE541D" w:rsidP="008B4640">
      <w:pPr>
        <w:pStyle w:val="Bodytext"/>
        <w:widowControl/>
        <w:topLinePunct/>
        <w:spacing w:afterLines="50" w:after="120" w:line="340" w:lineRule="exact"/>
        <w:ind w:firstLine="357"/>
        <w:rPr>
          <w:rFonts w:ascii="华文楷体" w:eastAsia="华文楷体" w:hAnsi="华文楷体"/>
          <w:sz w:val="21"/>
          <w:szCs w:val="21"/>
          <w:lang w:eastAsia="zh-CN"/>
        </w:rPr>
      </w:pPr>
      <w:r w:rsidRPr="008D113A">
        <w:rPr>
          <w:rFonts w:ascii="华文楷体" w:eastAsia="华文楷体" w:hAnsi="华文楷体" w:hint="eastAsia"/>
          <w:iCs/>
          <w:sz w:val="21"/>
          <w:szCs w:val="21"/>
          <w:lang w:eastAsia="zh-CN"/>
        </w:rPr>
        <w:t>国际法委员会，</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eastAsia="KaiTi_GB2312" w:hint="eastAsia"/>
          <w:sz w:val="21"/>
          <w:szCs w:val="21"/>
          <w:lang w:eastAsia="zh-CN"/>
        </w:rPr>
        <w:t>回顾</w:t>
      </w:r>
      <w:r w:rsidRPr="008D113A">
        <w:rPr>
          <w:rFonts w:hint="eastAsia"/>
          <w:sz w:val="21"/>
          <w:szCs w:val="21"/>
          <w:lang w:eastAsia="zh-CN"/>
        </w:rPr>
        <w:t>《维也纳条约法公约》和《关于国家和国际组织间或国际组织相互间条约法的维也纳公约》中有关对条约的保留的规定，</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eastAsia="KaiTi_GB2312" w:hint="eastAsia"/>
          <w:sz w:val="21"/>
          <w:szCs w:val="21"/>
          <w:lang w:eastAsia="zh-CN"/>
        </w:rPr>
        <w:t>考虑到</w:t>
      </w:r>
      <w:r w:rsidRPr="008D113A">
        <w:rPr>
          <w:rFonts w:hint="eastAsia"/>
          <w:sz w:val="21"/>
          <w:szCs w:val="21"/>
          <w:lang w:eastAsia="zh-CN"/>
        </w:rPr>
        <w:t>“对条约的保留”专题特别报告员提交的第十七次报告，</w:t>
      </w:r>
      <w:r w:rsidRPr="008D113A">
        <w:rPr>
          <w:rStyle w:val="superscript"/>
          <w:sz w:val="21"/>
          <w:szCs w:val="21"/>
        </w:rPr>
        <w:footnoteReference w:id="88"/>
      </w:r>
      <w:r w:rsidRPr="008D113A">
        <w:rPr>
          <w:rFonts w:hint="eastAsia"/>
          <w:sz w:val="21"/>
          <w:szCs w:val="21"/>
          <w:lang w:eastAsia="zh-CN"/>
        </w:rPr>
        <w:t>该报告处理了保留对话的问题，</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eastAsia="KaiTi_GB2312" w:hint="eastAsia"/>
          <w:sz w:val="21"/>
          <w:szCs w:val="21"/>
          <w:lang w:eastAsia="zh-CN"/>
        </w:rPr>
        <w:t>铭记</w:t>
      </w:r>
      <w:r w:rsidRPr="008D113A">
        <w:rPr>
          <w:rFonts w:hint="eastAsia"/>
          <w:sz w:val="21"/>
          <w:szCs w:val="21"/>
          <w:lang w:eastAsia="zh-CN"/>
        </w:rPr>
        <w:t>有必要在保护多边条约的完整性与确保尽可能普遍加入条约这两个目标之间达成满意的平衡，</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eastAsia="KaiTi_GB2312" w:hint="eastAsia"/>
          <w:sz w:val="21"/>
          <w:szCs w:val="21"/>
          <w:lang w:eastAsia="zh-CN"/>
        </w:rPr>
        <w:t>确认</w:t>
      </w:r>
      <w:r w:rsidRPr="008D113A">
        <w:rPr>
          <w:rFonts w:hint="eastAsia"/>
          <w:sz w:val="21"/>
          <w:szCs w:val="21"/>
          <w:lang w:eastAsia="zh-CN"/>
        </w:rPr>
        <w:t>对条约的保留对于实现这一平衡可能起到的作用，</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eastAsia="KaiTi_GB2312" w:hint="eastAsia"/>
          <w:sz w:val="21"/>
          <w:szCs w:val="21"/>
          <w:lang w:eastAsia="zh-CN"/>
        </w:rPr>
        <w:t>感到关切的是</w:t>
      </w:r>
      <w:r w:rsidRPr="008D113A">
        <w:rPr>
          <w:rFonts w:hint="eastAsia"/>
          <w:sz w:val="21"/>
          <w:szCs w:val="21"/>
          <w:lang w:eastAsia="zh-CN"/>
        </w:rPr>
        <w:t>，若干保留似与条约法、特别是《维也纳条约法公约》第</w:t>
      </w:r>
      <w:r w:rsidRPr="008D113A">
        <w:rPr>
          <w:rFonts w:hint="eastAsia"/>
          <w:sz w:val="21"/>
          <w:szCs w:val="21"/>
          <w:lang w:eastAsia="zh-CN"/>
        </w:rPr>
        <w:t>19</w:t>
      </w:r>
      <w:r w:rsidRPr="008D113A">
        <w:rPr>
          <w:rFonts w:hint="eastAsia"/>
          <w:sz w:val="21"/>
          <w:szCs w:val="21"/>
          <w:lang w:eastAsia="zh-CN"/>
        </w:rPr>
        <w:t>条规定的限制不符合，</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eastAsia="KaiTi_GB2312" w:hint="eastAsia"/>
          <w:sz w:val="21"/>
          <w:szCs w:val="21"/>
          <w:lang w:eastAsia="zh-CN"/>
        </w:rPr>
        <w:t>意识到</w:t>
      </w:r>
      <w:r w:rsidRPr="008D113A">
        <w:rPr>
          <w:rFonts w:hint="eastAsia"/>
          <w:sz w:val="21"/>
          <w:szCs w:val="21"/>
          <w:lang w:eastAsia="zh-CN"/>
        </w:rPr>
        <w:t>评估保留有效性所引起的困难，</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eastAsia="KaiTi_GB2312" w:hint="eastAsia"/>
          <w:sz w:val="21"/>
          <w:szCs w:val="21"/>
          <w:lang w:eastAsia="zh-CN"/>
        </w:rPr>
        <w:t>深信</w:t>
      </w:r>
      <w:r w:rsidRPr="008D113A">
        <w:rPr>
          <w:rFonts w:hint="eastAsia"/>
          <w:sz w:val="21"/>
          <w:szCs w:val="21"/>
          <w:lang w:eastAsia="zh-CN"/>
        </w:rPr>
        <w:t>与保留方的务实对话是有用的，</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eastAsia="KaiTi_GB2312" w:hint="eastAsia"/>
          <w:sz w:val="21"/>
          <w:szCs w:val="21"/>
          <w:lang w:eastAsia="zh-CN"/>
        </w:rPr>
        <w:t>欣见</w:t>
      </w:r>
      <w:r w:rsidRPr="008D113A">
        <w:rPr>
          <w:rFonts w:hint="eastAsia"/>
          <w:sz w:val="21"/>
          <w:szCs w:val="21"/>
          <w:lang w:eastAsia="zh-CN"/>
        </w:rPr>
        <w:t>近些年来，尤其在国际组织和人权条约机构框架内作出的鼓励此种对话的努力，</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hint="eastAsia"/>
          <w:sz w:val="21"/>
          <w:szCs w:val="21"/>
          <w:lang w:eastAsia="zh-CN"/>
        </w:rPr>
        <w:t>一</w:t>
      </w:r>
      <w:r w:rsidRPr="008D113A">
        <w:rPr>
          <w:rFonts w:hint="eastAsia"/>
          <w:sz w:val="21"/>
          <w:szCs w:val="21"/>
          <w:lang w:eastAsia="zh-CN"/>
        </w:rPr>
        <w:t>.</w:t>
      </w:r>
      <w:r w:rsidRPr="008D113A">
        <w:rPr>
          <w:rFonts w:hint="eastAsia"/>
          <w:sz w:val="21"/>
          <w:szCs w:val="21"/>
          <w:lang w:eastAsia="zh-CN"/>
        </w:rPr>
        <w:tab/>
      </w:r>
      <w:r w:rsidRPr="008D113A">
        <w:rPr>
          <w:rFonts w:eastAsia="KaiTi_GB2312" w:hint="eastAsia"/>
          <w:sz w:val="21"/>
          <w:szCs w:val="21"/>
          <w:lang w:eastAsia="zh-CN"/>
        </w:rPr>
        <w:t>认为</w:t>
      </w:r>
      <w:r w:rsidRPr="008D113A">
        <w:rPr>
          <w:rFonts w:hint="eastAsia"/>
          <w:sz w:val="21"/>
          <w:szCs w:val="21"/>
          <w:lang w:eastAsia="zh-CN"/>
        </w:rPr>
        <w:t>：</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1.</w:t>
      </w:r>
      <w:r>
        <w:rPr>
          <w:sz w:val="21"/>
          <w:szCs w:val="21"/>
          <w:lang w:eastAsia="zh-CN"/>
        </w:rPr>
        <w:t xml:space="preserve">　</w:t>
      </w:r>
      <w:r w:rsidRPr="008D113A">
        <w:rPr>
          <w:rFonts w:hint="eastAsia"/>
          <w:sz w:val="21"/>
          <w:szCs w:val="21"/>
          <w:lang w:eastAsia="zh-CN"/>
        </w:rPr>
        <w:t>有意提出保留的各国和国际组织应当以尽可能精确和严格的方式提出保留，考虑限制保留的范围，确保保留符合所涉条约的目的和宗旨；</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2.</w:t>
      </w:r>
      <w:r>
        <w:rPr>
          <w:sz w:val="21"/>
          <w:szCs w:val="21"/>
          <w:lang w:eastAsia="zh-CN"/>
        </w:rPr>
        <w:t xml:space="preserve">　</w:t>
      </w:r>
      <w:r w:rsidRPr="008D113A">
        <w:rPr>
          <w:rFonts w:hint="eastAsia"/>
          <w:sz w:val="21"/>
          <w:szCs w:val="21"/>
          <w:lang w:eastAsia="zh-CN"/>
        </w:rPr>
        <w:t>各国和国际组织在提出单方面声明时应当指明它是否等同于保留，如果是，应当说明为何保留有必要，以及该项保留对保留方履行条约义务的影响；</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3.</w:t>
      </w:r>
      <w:r>
        <w:rPr>
          <w:sz w:val="21"/>
          <w:szCs w:val="21"/>
          <w:lang w:eastAsia="zh-CN"/>
        </w:rPr>
        <w:t xml:space="preserve">　</w:t>
      </w:r>
      <w:r w:rsidRPr="008D113A">
        <w:rPr>
          <w:rFonts w:hint="eastAsia"/>
          <w:sz w:val="21"/>
          <w:szCs w:val="21"/>
          <w:lang w:eastAsia="zh-CN"/>
        </w:rPr>
        <w:t>保留方对理由的说明对于评估保留的有效性十分重要，各国和国际组织应当说明对保留作出任何修改的理由；</w:t>
      </w:r>
    </w:p>
    <w:p w:rsidR="00DE541D" w:rsidRPr="008D113A" w:rsidRDefault="00DE541D" w:rsidP="00A92DEA">
      <w:pPr>
        <w:pStyle w:val="Bodytext"/>
        <w:widowControl/>
        <w:topLinePunct/>
        <w:spacing w:afterLines="50" w:after="120" w:line="320" w:lineRule="exact"/>
        <w:ind w:firstLine="357"/>
        <w:rPr>
          <w:sz w:val="21"/>
          <w:szCs w:val="21"/>
          <w:lang w:eastAsia="zh-CN"/>
        </w:rPr>
      </w:pPr>
      <w:r w:rsidRPr="008D113A">
        <w:rPr>
          <w:sz w:val="21"/>
          <w:szCs w:val="21"/>
          <w:lang w:eastAsia="zh-CN"/>
        </w:rPr>
        <w:t>4.</w:t>
      </w:r>
      <w:r>
        <w:rPr>
          <w:sz w:val="21"/>
          <w:szCs w:val="21"/>
          <w:lang w:eastAsia="zh-CN"/>
        </w:rPr>
        <w:t xml:space="preserve">　</w:t>
      </w:r>
      <w:r w:rsidRPr="008D113A">
        <w:rPr>
          <w:rFonts w:hint="eastAsia"/>
          <w:sz w:val="21"/>
          <w:szCs w:val="21"/>
          <w:lang w:eastAsia="zh-CN"/>
        </w:rPr>
        <w:t>各国和国际组织应当定期审查保留以便限制保留范围或酌情撤回保留；</w:t>
      </w:r>
    </w:p>
    <w:p w:rsidR="00DE541D" w:rsidRPr="008D113A" w:rsidRDefault="00DE541D" w:rsidP="00A92DEA">
      <w:pPr>
        <w:pStyle w:val="Bodytext"/>
        <w:widowControl/>
        <w:topLinePunct/>
        <w:spacing w:afterLines="50" w:after="120" w:line="320" w:lineRule="exact"/>
        <w:ind w:firstLine="357"/>
        <w:rPr>
          <w:sz w:val="21"/>
          <w:szCs w:val="21"/>
          <w:lang w:eastAsia="zh-CN"/>
        </w:rPr>
      </w:pPr>
      <w:r w:rsidRPr="008D113A">
        <w:rPr>
          <w:sz w:val="21"/>
          <w:szCs w:val="21"/>
          <w:lang w:eastAsia="zh-CN"/>
        </w:rPr>
        <w:t>5.</w:t>
      </w:r>
      <w:r>
        <w:rPr>
          <w:sz w:val="21"/>
          <w:szCs w:val="21"/>
          <w:lang w:eastAsia="zh-CN"/>
        </w:rPr>
        <w:t xml:space="preserve">　</w:t>
      </w:r>
      <w:r w:rsidRPr="008D113A">
        <w:rPr>
          <w:rFonts w:hint="eastAsia"/>
          <w:sz w:val="21"/>
          <w:szCs w:val="21"/>
          <w:lang w:eastAsia="zh-CN"/>
        </w:rPr>
        <w:t>各国、国际组织和监督机构经常对保留表达的关切可能有助于评估保留的有效性；</w:t>
      </w:r>
    </w:p>
    <w:p w:rsidR="00DE541D" w:rsidRPr="008D113A" w:rsidRDefault="00DE541D" w:rsidP="00A92DEA">
      <w:pPr>
        <w:pStyle w:val="Bodytext"/>
        <w:widowControl/>
        <w:topLinePunct/>
        <w:spacing w:afterLines="50" w:after="120" w:line="320" w:lineRule="exact"/>
        <w:ind w:firstLine="357"/>
        <w:rPr>
          <w:sz w:val="21"/>
          <w:szCs w:val="21"/>
          <w:lang w:eastAsia="zh-CN"/>
        </w:rPr>
      </w:pPr>
      <w:r w:rsidRPr="008D113A">
        <w:rPr>
          <w:sz w:val="21"/>
          <w:szCs w:val="21"/>
          <w:lang w:eastAsia="zh-CN"/>
        </w:rPr>
        <w:t>6.</w:t>
      </w:r>
      <w:r>
        <w:rPr>
          <w:sz w:val="21"/>
          <w:szCs w:val="21"/>
          <w:lang w:eastAsia="zh-CN"/>
        </w:rPr>
        <w:t xml:space="preserve">　</w:t>
      </w:r>
      <w:r w:rsidRPr="008D113A">
        <w:rPr>
          <w:rFonts w:hint="eastAsia"/>
          <w:sz w:val="21"/>
          <w:szCs w:val="21"/>
          <w:lang w:eastAsia="zh-CN"/>
        </w:rPr>
        <w:t>各国、国际组织和监督机构应当向保留方说明它们对保留表达关切的原因，并酌情要求作出它们认为有必要的澄清；</w:t>
      </w:r>
    </w:p>
    <w:p w:rsidR="00DE541D" w:rsidRPr="008D113A" w:rsidRDefault="00DE541D" w:rsidP="00A92DEA">
      <w:pPr>
        <w:pStyle w:val="Bodytext"/>
        <w:widowControl/>
        <w:topLinePunct/>
        <w:spacing w:afterLines="50" w:after="120" w:line="320" w:lineRule="exact"/>
        <w:ind w:firstLine="357"/>
        <w:rPr>
          <w:sz w:val="21"/>
          <w:szCs w:val="21"/>
          <w:lang w:eastAsia="zh-CN"/>
        </w:rPr>
      </w:pPr>
      <w:r w:rsidRPr="008D113A">
        <w:rPr>
          <w:sz w:val="21"/>
          <w:szCs w:val="21"/>
          <w:lang w:eastAsia="zh-CN"/>
        </w:rPr>
        <w:t>7.</w:t>
      </w:r>
      <w:r>
        <w:rPr>
          <w:sz w:val="21"/>
          <w:szCs w:val="21"/>
          <w:lang w:eastAsia="zh-CN"/>
        </w:rPr>
        <w:t xml:space="preserve">　</w:t>
      </w:r>
      <w:r w:rsidRPr="008D113A">
        <w:rPr>
          <w:rFonts w:hint="eastAsia"/>
          <w:sz w:val="21"/>
          <w:szCs w:val="21"/>
          <w:lang w:eastAsia="zh-CN"/>
        </w:rPr>
        <w:t>各国、国际组织和监督机构在它们认为有必要时应当鼓励撤回保留、重新审查保留的必要性以及通过部分撤回逐渐缩小保留的范围；</w:t>
      </w:r>
    </w:p>
    <w:p w:rsidR="00DE541D" w:rsidRPr="008D113A" w:rsidRDefault="00DE541D" w:rsidP="00A92DEA">
      <w:pPr>
        <w:pStyle w:val="Bodytext"/>
        <w:widowControl/>
        <w:topLinePunct/>
        <w:spacing w:afterLines="50" w:after="120" w:line="320" w:lineRule="exact"/>
        <w:ind w:firstLine="357"/>
        <w:rPr>
          <w:sz w:val="21"/>
          <w:szCs w:val="21"/>
          <w:lang w:eastAsia="zh-CN"/>
        </w:rPr>
      </w:pPr>
      <w:r w:rsidRPr="008D113A">
        <w:rPr>
          <w:sz w:val="21"/>
          <w:szCs w:val="21"/>
          <w:lang w:eastAsia="zh-CN"/>
        </w:rPr>
        <w:t>8.</w:t>
      </w:r>
      <w:r>
        <w:rPr>
          <w:sz w:val="21"/>
          <w:szCs w:val="21"/>
          <w:lang w:eastAsia="zh-CN"/>
        </w:rPr>
        <w:t xml:space="preserve">　</w:t>
      </w:r>
      <w:r w:rsidRPr="008D113A">
        <w:rPr>
          <w:rFonts w:hint="eastAsia"/>
          <w:sz w:val="21"/>
          <w:szCs w:val="21"/>
          <w:lang w:eastAsia="zh-CN"/>
        </w:rPr>
        <w:t>各国和国际组织应当积极面对其他国家、其他国际组织和监督机构的关切和反应，并尽可能地充分加以考虑，以期重新考虑、修改或撤回保留；</w:t>
      </w:r>
    </w:p>
    <w:p w:rsidR="00DE541D" w:rsidRPr="008D113A" w:rsidRDefault="00DE541D" w:rsidP="00A92DEA">
      <w:pPr>
        <w:pStyle w:val="Bodytext"/>
        <w:widowControl/>
        <w:topLinePunct/>
        <w:spacing w:afterLines="50" w:after="120" w:line="320" w:lineRule="exact"/>
        <w:ind w:firstLine="357"/>
        <w:rPr>
          <w:sz w:val="21"/>
          <w:szCs w:val="21"/>
          <w:lang w:eastAsia="zh-CN"/>
        </w:rPr>
      </w:pPr>
      <w:r w:rsidRPr="008D113A">
        <w:rPr>
          <w:sz w:val="21"/>
          <w:szCs w:val="21"/>
          <w:lang w:eastAsia="zh-CN"/>
        </w:rPr>
        <w:t>9.</w:t>
      </w:r>
      <w:r>
        <w:rPr>
          <w:sz w:val="21"/>
          <w:szCs w:val="21"/>
          <w:lang w:eastAsia="zh-CN"/>
        </w:rPr>
        <w:t xml:space="preserve">　</w:t>
      </w:r>
      <w:r w:rsidRPr="008D113A">
        <w:rPr>
          <w:rFonts w:hint="eastAsia"/>
          <w:sz w:val="21"/>
          <w:szCs w:val="21"/>
          <w:lang w:eastAsia="zh-CN"/>
        </w:rPr>
        <w:t>各国、国际组织和监督机构应当尽可能密切地开展合作，就引起关切的保留交换意见，并协调应当采取的措施；并且</w:t>
      </w:r>
    </w:p>
    <w:p w:rsidR="00DE541D" w:rsidRPr="008D113A" w:rsidRDefault="00DE541D" w:rsidP="00A92DEA">
      <w:pPr>
        <w:pStyle w:val="Bodytext"/>
        <w:widowControl/>
        <w:topLinePunct/>
        <w:spacing w:afterLines="50" w:after="120" w:line="320" w:lineRule="exact"/>
        <w:ind w:firstLine="357"/>
        <w:rPr>
          <w:sz w:val="21"/>
          <w:szCs w:val="21"/>
          <w:lang w:eastAsia="zh-CN"/>
        </w:rPr>
      </w:pPr>
      <w:r w:rsidRPr="008D113A">
        <w:rPr>
          <w:rFonts w:hint="eastAsia"/>
          <w:sz w:val="21"/>
          <w:szCs w:val="21"/>
          <w:lang w:eastAsia="zh-CN"/>
        </w:rPr>
        <w:t>二</w:t>
      </w:r>
      <w:r w:rsidRPr="008D113A">
        <w:rPr>
          <w:rFonts w:hint="eastAsia"/>
          <w:sz w:val="21"/>
          <w:szCs w:val="21"/>
          <w:lang w:eastAsia="zh-CN"/>
        </w:rPr>
        <w:t>.</w:t>
      </w:r>
      <w:r w:rsidRPr="008D113A">
        <w:rPr>
          <w:rFonts w:hint="eastAsia"/>
          <w:sz w:val="21"/>
          <w:szCs w:val="21"/>
          <w:lang w:eastAsia="zh-CN"/>
        </w:rPr>
        <w:tab/>
      </w:r>
      <w:r w:rsidRPr="008D113A">
        <w:rPr>
          <w:rFonts w:eastAsia="KaiTi_GB2312" w:hint="eastAsia"/>
          <w:sz w:val="21"/>
          <w:szCs w:val="21"/>
          <w:lang w:eastAsia="zh-CN"/>
        </w:rPr>
        <w:t>建议</w:t>
      </w:r>
      <w:r w:rsidRPr="008D113A">
        <w:rPr>
          <w:rFonts w:hint="eastAsia"/>
          <w:sz w:val="21"/>
          <w:szCs w:val="21"/>
          <w:lang w:eastAsia="zh-CN"/>
        </w:rPr>
        <w:t>：</w:t>
      </w:r>
    </w:p>
    <w:p w:rsidR="00DE541D" w:rsidRPr="008D113A" w:rsidRDefault="00DE541D" w:rsidP="00A92DEA">
      <w:pPr>
        <w:pStyle w:val="Bodytext"/>
        <w:widowControl/>
        <w:topLinePunct/>
        <w:spacing w:afterLines="50" w:after="120" w:line="320" w:lineRule="exact"/>
        <w:ind w:firstLine="357"/>
        <w:rPr>
          <w:sz w:val="21"/>
          <w:szCs w:val="21"/>
          <w:lang w:eastAsia="zh-CN"/>
        </w:rPr>
      </w:pPr>
      <w:r w:rsidRPr="008D113A">
        <w:rPr>
          <w:rFonts w:hint="eastAsia"/>
          <w:sz w:val="21"/>
          <w:szCs w:val="21"/>
          <w:lang w:eastAsia="zh-CN"/>
        </w:rPr>
        <w:t>大会吁请各国、国际组织和监督机构以务实和透明的方式启动并开展这种对话。</w:t>
      </w:r>
    </w:p>
    <w:p w:rsidR="00DE541D" w:rsidRPr="008B5A99" w:rsidRDefault="00DE541D" w:rsidP="00A92DEA">
      <w:pPr>
        <w:pStyle w:val="111"/>
        <w:widowControl/>
        <w:topLinePunct/>
        <w:spacing w:before="240" w:after="50" w:line="320" w:lineRule="exact"/>
        <w:rPr>
          <w:rFonts w:hint="eastAsia"/>
        </w:rPr>
      </w:pPr>
      <w:bookmarkStart w:id="74" w:name="_Toc341964073"/>
      <w:r>
        <w:t>18</w:t>
      </w:r>
      <w:r w:rsidR="00972373">
        <w:rPr>
          <w:rFonts w:hint="eastAsia"/>
        </w:rPr>
        <w:t>.</w:t>
      </w:r>
      <w:r w:rsidR="00972373">
        <w:rPr>
          <w:rFonts w:ascii="Cambria Math" w:hAnsi="Cambria Math" w:cs="Cambria Math" w:hint="eastAsia"/>
        </w:rPr>
        <w:t xml:space="preserve">　</w:t>
      </w:r>
      <w:r w:rsidRPr="008B5A99">
        <w:rPr>
          <w:rFonts w:hint="eastAsia"/>
        </w:rPr>
        <w:t>国际组织的责任条款</w:t>
      </w:r>
      <w:r w:rsidRPr="008B5A99">
        <w:rPr>
          <w:rStyle w:val="FootnoteReference0"/>
          <w:sz w:val="21"/>
          <w:szCs w:val="21"/>
        </w:rPr>
        <w:footnoteReference w:customMarkFollows="1" w:id="89"/>
        <w:sym w:font="Symbol" w:char="F02A"/>
      </w:r>
      <w:bookmarkEnd w:id="74"/>
    </w:p>
    <w:p w:rsidR="00DE541D" w:rsidRPr="008B5A99" w:rsidRDefault="00DE541D" w:rsidP="00A92DEA">
      <w:pPr>
        <w:pStyle w:val="110"/>
        <w:topLinePunct/>
        <w:spacing w:line="320" w:lineRule="exact"/>
      </w:pPr>
      <w:r w:rsidRPr="008B5A99">
        <w:rPr>
          <w:rFonts w:hint="eastAsia"/>
        </w:rPr>
        <w:t>第一部分</w:t>
      </w:r>
      <w:r>
        <w:rPr>
          <w:rFonts w:hint="eastAsia"/>
          <w:b/>
        </w:rPr>
        <w:t xml:space="preserve">　</w:t>
      </w:r>
      <w:r w:rsidRPr="008B5A99">
        <w:rPr>
          <w:rFonts w:hint="eastAsia"/>
        </w:rPr>
        <w:t>导言</w:t>
      </w:r>
    </w:p>
    <w:p w:rsidR="00DE541D" w:rsidRPr="008D113A" w:rsidRDefault="00DE541D" w:rsidP="00A92DEA">
      <w:pPr>
        <w:pStyle w:val="Conventionshead4articlenospaceabove"/>
        <w:widowControl/>
        <w:topLinePunct/>
        <w:spacing w:afterLines="50" w:line="32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hint="eastAsia"/>
          <w:i w:val="0"/>
          <w:iCs w:val="0"/>
          <w:color w:val="auto"/>
          <w:sz w:val="21"/>
          <w:szCs w:val="21"/>
          <w:lang w:eastAsia="zh-CN"/>
        </w:rPr>
        <w:t>第1条</w:t>
      </w:r>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hint="eastAsia"/>
          <w:i w:val="0"/>
          <w:iCs w:val="0"/>
          <w:color w:val="auto"/>
          <w:sz w:val="21"/>
          <w:szCs w:val="21"/>
          <w:lang w:eastAsia="zh-CN"/>
        </w:rPr>
        <w:t>本条款的范围</w:t>
      </w:r>
    </w:p>
    <w:p w:rsidR="00DE541D" w:rsidRPr="008D113A" w:rsidRDefault="00DE541D" w:rsidP="00A92DEA">
      <w:pPr>
        <w:pStyle w:val="Bodytext"/>
        <w:widowControl/>
        <w:topLinePunct/>
        <w:spacing w:afterLines="50" w:after="120" w:line="320" w:lineRule="exact"/>
        <w:ind w:firstLine="357"/>
        <w:rPr>
          <w:sz w:val="21"/>
          <w:szCs w:val="21"/>
          <w:lang w:eastAsia="zh-CN"/>
        </w:rPr>
      </w:pPr>
      <w:r w:rsidRPr="008D113A">
        <w:rPr>
          <w:sz w:val="21"/>
          <w:szCs w:val="21"/>
          <w:lang w:eastAsia="zh-CN"/>
        </w:rPr>
        <w:t>1.</w:t>
      </w:r>
      <w:r>
        <w:rPr>
          <w:sz w:val="21"/>
          <w:szCs w:val="21"/>
          <w:lang w:eastAsia="zh-CN"/>
        </w:rPr>
        <w:t xml:space="preserve">　</w:t>
      </w:r>
      <w:r w:rsidRPr="008D113A">
        <w:rPr>
          <w:rFonts w:hint="eastAsia"/>
          <w:sz w:val="21"/>
          <w:szCs w:val="21"/>
          <w:lang w:eastAsia="zh-CN"/>
        </w:rPr>
        <w:t>本条款适用于国际组织对国际不法行为负有的国际责任。</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2.</w:t>
      </w:r>
      <w:r>
        <w:rPr>
          <w:sz w:val="21"/>
          <w:szCs w:val="21"/>
          <w:lang w:eastAsia="zh-CN"/>
        </w:rPr>
        <w:t xml:space="preserve">　</w:t>
      </w:r>
      <w:r w:rsidRPr="008D113A">
        <w:rPr>
          <w:rFonts w:hint="eastAsia"/>
          <w:sz w:val="21"/>
          <w:szCs w:val="21"/>
          <w:lang w:eastAsia="zh-CN"/>
        </w:rPr>
        <w:t>本条款也适用于国家对与国际组织行为相关的国际不法行为负有的责任。</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hint="eastAsia"/>
          <w:i w:val="0"/>
          <w:iCs w:val="0"/>
          <w:color w:val="auto"/>
          <w:sz w:val="21"/>
          <w:szCs w:val="21"/>
          <w:lang w:eastAsia="zh-CN"/>
        </w:rPr>
        <w:t>第2条</w:t>
      </w:r>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hint="eastAsia"/>
          <w:i w:val="0"/>
          <w:iCs w:val="0"/>
          <w:color w:val="auto"/>
          <w:sz w:val="21"/>
          <w:szCs w:val="21"/>
          <w:lang w:eastAsia="zh-CN"/>
        </w:rPr>
        <w:t>术语</w:t>
      </w:r>
    </w:p>
    <w:p w:rsidR="00DE541D" w:rsidRPr="008D113A" w:rsidRDefault="00DE541D" w:rsidP="008B4640">
      <w:pPr>
        <w:pStyle w:val="Bodytext"/>
        <w:widowControl/>
        <w:topLinePunct/>
        <w:spacing w:afterLines="50" w:after="120" w:line="340" w:lineRule="exact"/>
        <w:ind w:firstLine="357"/>
        <w:rPr>
          <w:rFonts w:hint="eastAsia"/>
          <w:sz w:val="21"/>
          <w:szCs w:val="21"/>
          <w:lang w:eastAsia="zh-CN"/>
        </w:rPr>
      </w:pPr>
      <w:r w:rsidRPr="008D113A">
        <w:rPr>
          <w:rFonts w:hint="eastAsia"/>
          <w:sz w:val="21"/>
          <w:szCs w:val="21"/>
          <w:lang w:eastAsia="zh-CN"/>
        </w:rPr>
        <w:t>为本条款的目的，</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a</w:t>
      </w:r>
      <w:r w:rsidRPr="008B4640">
        <w:rPr>
          <w:rFonts w:ascii="宋体" w:hAnsi="宋体"/>
          <w:sz w:val="21"/>
          <w:szCs w:val="21"/>
          <w:lang w:eastAsia="zh-CN"/>
        </w:rPr>
        <w:t>)</w:t>
      </w:r>
      <w:r w:rsidRPr="008D113A">
        <w:rPr>
          <w:sz w:val="21"/>
          <w:szCs w:val="21"/>
          <w:lang w:eastAsia="zh-CN"/>
        </w:rPr>
        <w:tab/>
      </w:r>
      <w:r w:rsidRPr="008D113A">
        <w:rPr>
          <w:rFonts w:hint="eastAsia"/>
          <w:sz w:val="21"/>
          <w:szCs w:val="21"/>
          <w:lang w:eastAsia="zh-CN"/>
        </w:rPr>
        <w:t>“国际组织”是指根据条约或受国际法制约的其他文书建立的具有独立国际法律人格的组织。国际组织的成员除国家以外，还可包括其他实体；</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b</w:t>
      </w:r>
      <w:r w:rsidRPr="008B4640">
        <w:rPr>
          <w:rFonts w:ascii="宋体" w:hAnsi="宋体"/>
          <w:sz w:val="21"/>
          <w:szCs w:val="21"/>
          <w:lang w:eastAsia="zh-CN"/>
        </w:rPr>
        <w:t>)</w:t>
      </w:r>
      <w:r w:rsidRPr="008D113A">
        <w:rPr>
          <w:sz w:val="21"/>
          <w:szCs w:val="21"/>
          <w:lang w:eastAsia="zh-CN"/>
        </w:rPr>
        <w:tab/>
      </w:r>
      <w:r w:rsidRPr="008D113A">
        <w:rPr>
          <w:rFonts w:hint="eastAsia"/>
          <w:sz w:val="21"/>
          <w:szCs w:val="21"/>
          <w:lang w:eastAsia="zh-CN"/>
        </w:rPr>
        <w:t>“该组织的规则”具体是指：该组织的宪章性文件、依宪章性文件通过的决定、决议和其他文件及该组织已确立的惯例；</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c</w:t>
      </w:r>
      <w:r w:rsidRPr="008B4640">
        <w:rPr>
          <w:rFonts w:ascii="宋体" w:hAnsi="宋体"/>
          <w:sz w:val="21"/>
          <w:szCs w:val="21"/>
          <w:lang w:eastAsia="zh-CN"/>
        </w:rPr>
        <w:t>)</w:t>
      </w:r>
      <w:r w:rsidRPr="008D113A">
        <w:rPr>
          <w:sz w:val="21"/>
          <w:szCs w:val="21"/>
          <w:lang w:eastAsia="zh-CN"/>
        </w:rPr>
        <w:tab/>
      </w:r>
      <w:r w:rsidRPr="008D113A">
        <w:rPr>
          <w:rFonts w:hint="eastAsia"/>
          <w:sz w:val="21"/>
          <w:szCs w:val="21"/>
          <w:lang w:eastAsia="zh-CN"/>
        </w:rPr>
        <w:t>“国际组织的机关”是指按照该组织的规则具有该地位的人或实体；</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d</w:t>
      </w:r>
      <w:r w:rsidRPr="008B4640">
        <w:rPr>
          <w:rFonts w:ascii="宋体" w:hAnsi="宋体"/>
          <w:sz w:val="21"/>
          <w:szCs w:val="21"/>
          <w:lang w:eastAsia="zh-CN"/>
        </w:rPr>
        <w:t>)</w:t>
      </w:r>
      <w:r w:rsidRPr="008D113A">
        <w:rPr>
          <w:sz w:val="21"/>
          <w:szCs w:val="21"/>
          <w:lang w:eastAsia="zh-CN"/>
        </w:rPr>
        <w:tab/>
      </w:r>
      <w:r w:rsidRPr="008D113A">
        <w:rPr>
          <w:rFonts w:hint="eastAsia"/>
          <w:sz w:val="21"/>
          <w:szCs w:val="21"/>
          <w:lang w:eastAsia="zh-CN"/>
        </w:rPr>
        <w:t>“国际组织的代理人”是指该组织的机关以外，受该组织之命行使或帮助行使其某项职能，从而替该组织行事的官员和其他人或实体。</w:t>
      </w:r>
    </w:p>
    <w:p w:rsidR="00DE541D" w:rsidRPr="008B5A99" w:rsidRDefault="00DE541D" w:rsidP="008B4640">
      <w:pPr>
        <w:pStyle w:val="Conventionshead2"/>
        <w:widowControl/>
        <w:topLinePunct/>
        <w:spacing w:before="0" w:afterLines="50" w:line="340" w:lineRule="exact"/>
        <w:rPr>
          <w:rFonts w:eastAsia="黑体"/>
          <w:b w:val="0"/>
          <w:sz w:val="21"/>
          <w:szCs w:val="21"/>
          <w:lang w:eastAsia="zh-CN"/>
        </w:rPr>
      </w:pPr>
      <w:r w:rsidRPr="008B5A99">
        <w:rPr>
          <w:rFonts w:eastAsia="黑体" w:hint="eastAsia"/>
          <w:b w:val="0"/>
          <w:sz w:val="21"/>
          <w:szCs w:val="21"/>
          <w:lang w:eastAsia="zh-CN"/>
        </w:rPr>
        <w:t>第二部分</w:t>
      </w:r>
      <w:r w:rsidRPr="008B5A99">
        <w:rPr>
          <w:rFonts w:eastAsia="黑体"/>
          <w:b w:val="0"/>
          <w:sz w:val="21"/>
          <w:szCs w:val="21"/>
          <w:lang w:eastAsia="zh-CN"/>
        </w:rPr>
        <w:t xml:space="preserve">　</w:t>
      </w:r>
      <w:r w:rsidRPr="008B5A99">
        <w:rPr>
          <w:rFonts w:eastAsia="黑体" w:hint="eastAsia"/>
          <w:b w:val="0"/>
          <w:sz w:val="21"/>
          <w:szCs w:val="21"/>
          <w:lang w:eastAsia="zh-CN"/>
        </w:rPr>
        <w:t>国际组织的国际不法行为</w:t>
      </w:r>
    </w:p>
    <w:p w:rsidR="00DE541D" w:rsidRPr="008D113A" w:rsidRDefault="00DE541D" w:rsidP="008B4640">
      <w:pPr>
        <w:pStyle w:val="110"/>
        <w:topLinePunct/>
      </w:pPr>
      <w:r w:rsidRPr="008D113A">
        <w:rPr>
          <w:rFonts w:hint="eastAsia"/>
        </w:rPr>
        <w:t>第一章</w:t>
      </w:r>
      <w:r w:rsidRPr="008D113A">
        <w:rPr>
          <w:rFonts w:ascii="Cambria Math" w:hAnsi="Cambria Math" w:cs="Cambria Math"/>
        </w:rPr>
        <w:t> </w:t>
      </w:r>
      <w:r w:rsidRPr="008D113A">
        <w:rPr>
          <w:rFonts w:hint="eastAsia"/>
        </w:rPr>
        <w:t>一般原则</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hint="eastAsia"/>
          <w:i w:val="0"/>
          <w:iCs w:val="0"/>
          <w:color w:val="auto"/>
          <w:sz w:val="21"/>
          <w:szCs w:val="21"/>
          <w:lang w:eastAsia="zh-CN"/>
        </w:rPr>
        <w:t>第</w:t>
      </w:r>
      <w:r w:rsidRPr="008D113A">
        <w:rPr>
          <w:rFonts w:ascii="KaiTi_GB2312" w:eastAsia="KaiTi_GB2312" w:hAnsi="Times New Roman" w:cs="Times New Roman"/>
          <w:i w:val="0"/>
          <w:iCs w:val="0"/>
          <w:color w:val="auto"/>
          <w:sz w:val="21"/>
          <w:szCs w:val="21"/>
          <w:lang w:eastAsia="zh-CN"/>
        </w:rPr>
        <w:t>3</w:t>
      </w:r>
      <w:r w:rsidRPr="008D113A">
        <w:rPr>
          <w:rFonts w:ascii="KaiTi_GB2312" w:eastAsia="KaiTi_GB2312" w:hAnsi="Times New Roman" w:cs="Times New Roman" w:hint="eastAsia"/>
          <w:i w:val="0"/>
          <w:iCs w:val="0"/>
          <w:color w:val="auto"/>
          <w:sz w:val="21"/>
          <w:szCs w:val="21"/>
          <w:lang w:eastAsia="zh-CN"/>
        </w:rPr>
        <w:t>条</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hint="eastAsia"/>
          <w:i w:val="0"/>
          <w:iCs w:val="0"/>
          <w:color w:val="auto"/>
          <w:sz w:val="21"/>
          <w:szCs w:val="21"/>
          <w:lang w:eastAsia="zh-CN"/>
        </w:rPr>
        <w:t>国际组织对其国际不法行为的责任</w:t>
      </w:r>
    </w:p>
    <w:p w:rsidR="00DE541D" w:rsidRPr="008D113A" w:rsidRDefault="00DE541D" w:rsidP="008B4640">
      <w:pPr>
        <w:pStyle w:val="Bodytext"/>
        <w:widowControl/>
        <w:topLinePunct/>
        <w:spacing w:afterLines="50" w:after="120" w:line="340" w:lineRule="exact"/>
        <w:rPr>
          <w:sz w:val="21"/>
          <w:szCs w:val="21"/>
          <w:lang w:eastAsia="zh-CN"/>
        </w:rPr>
      </w:pPr>
      <w:r w:rsidRPr="008D113A">
        <w:rPr>
          <w:rFonts w:hint="eastAsia"/>
          <w:sz w:val="21"/>
          <w:szCs w:val="21"/>
          <w:lang w:eastAsia="zh-CN"/>
        </w:rPr>
        <w:t>国际组织的每一国际不法行为均引起该组织的国际责任。</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hint="eastAsia"/>
          <w:i w:val="0"/>
          <w:iCs w:val="0"/>
          <w:color w:val="auto"/>
          <w:sz w:val="21"/>
          <w:szCs w:val="21"/>
          <w:lang w:eastAsia="zh-CN"/>
        </w:rPr>
        <w:t>第</w:t>
      </w:r>
      <w:r w:rsidRPr="008D113A">
        <w:rPr>
          <w:rFonts w:ascii="KaiTi_GB2312" w:eastAsia="KaiTi_GB2312" w:hAnsi="Times New Roman" w:cs="Times New Roman"/>
          <w:i w:val="0"/>
          <w:iCs w:val="0"/>
          <w:color w:val="auto"/>
          <w:sz w:val="21"/>
          <w:szCs w:val="21"/>
          <w:lang w:eastAsia="zh-CN"/>
        </w:rPr>
        <w:t>4</w:t>
      </w:r>
      <w:r w:rsidRPr="008D113A">
        <w:rPr>
          <w:rFonts w:ascii="KaiTi_GB2312" w:eastAsia="KaiTi_GB2312" w:hAnsi="Times New Roman" w:cs="Times New Roman" w:hint="eastAsia"/>
          <w:i w:val="0"/>
          <w:iCs w:val="0"/>
          <w:color w:val="auto"/>
          <w:sz w:val="21"/>
          <w:szCs w:val="21"/>
          <w:lang w:eastAsia="zh-CN"/>
        </w:rPr>
        <w:t>条</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hint="eastAsia"/>
          <w:i w:val="0"/>
          <w:iCs w:val="0"/>
          <w:color w:val="auto"/>
          <w:sz w:val="21"/>
          <w:szCs w:val="21"/>
          <w:lang w:eastAsia="zh-CN"/>
        </w:rPr>
        <w:t>国际组织的国际不法行为的要素</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hint="eastAsia"/>
          <w:sz w:val="21"/>
          <w:szCs w:val="21"/>
          <w:lang w:eastAsia="zh-CN"/>
        </w:rPr>
        <w:t>在下述情况下，国际组织的作为或不作为构成国际不法行为：</w:t>
      </w:r>
    </w:p>
    <w:p w:rsidR="00DE541D" w:rsidRPr="008D113A" w:rsidRDefault="00DE541D" w:rsidP="008B4640">
      <w:pPr>
        <w:pStyle w:val="Bodytexta"/>
        <w:widowControl/>
        <w:topLinePunct/>
        <w:spacing w:afterLines="50" w:after="120" w:line="340" w:lineRule="exact"/>
        <w:ind w:firstLine="357"/>
        <w:rPr>
          <w:spacing w:val="-2"/>
          <w:sz w:val="21"/>
          <w:szCs w:val="21"/>
          <w:lang w:eastAsia="zh-CN"/>
        </w:rPr>
      </w:pPr>
      <w:r w:rsidRPr="008B4640">
        <w:rPr>
          <w:rFonts w:ascii="宋体" w:hAnsi="宋体"/>
          <w:spacing w:val="-2"/>
          <w:sz w:val="21"/>
          <w:szCs w:val="21"/>
          <w:lang w:eastAsia="zh-CN"/>
        </w:rPr>
        <w:t>(</w:t>
      </w:r>
      <w:r w:rsidRPr="008D113A">
        <w:rPr>
          <w:spacing w:val="-2"/>
          <w:sz w:val="21"/>
          <w:szCs w:val="21"/>
          <w:lang w:eastAsia="zh-CN"/>
        </w:rPr>
        <w:t>a</w:t>
      </w:r>
      <w:r w:rsidRPr="008B4640">
        <w:rPr>
          <w:rFonts w:ascii="宋体" w:hAnsi="宋体"/>
          <w:spacing w:val="-2"/>
          <w:sz w:val="21"/>
          <w:szCs w:val="21"/>
          <w:lang w:eastAsia="zh-CN"/>
        </w:rPr>
        <w:t>)</w:t>
      </w:r>
      <w:r w:rsidRPr="008D113A">
        <w:rPr>
          <w:spacing w:val="-2"/>
          <w:sz w:val="21"/>
          <w:szCs w:val="21"/>
          <w:lang w:eastAsia="zh-CN"/>
        </w:rPr>
        <w:tab/>
      </w:r>
      <w:r w:rsidRPr="008D113A">
        <w:rPr>
          <w:rFonts w:hint="eastAsia"/>
          <w:sz w:val="21"/>
          <w:szCs w:val="21"/>
          <w:lang w:eastAsia="zh-CN"/>
        </w:rPr>
        <w:t>依国际法，该行为可归于该组织；并且</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b</w:t>
      </w:r>
      <w:r w:rsidRPr="008B4640">
        <w:rPr>
          <w:rFonts w:ascii="宋体" w:hAnsi="宋体"/>
          <w:sz w:val="21"/>
          <w:szCs w:val="21"/>
          <w:lang w:eastAsia="zh-CN"/>
        </w:rPr>
        <w:t>)</w:t>
      </w:r>
      <w:r w:rsidRPr="008D113A">
        <w:rPr>
          <w:sz w:val="21"/>
          <w:szCs w:val="21"/>
          <w:lang w:eastAsia="zh-CN"/>
        </w:rPr>
        <w:tab/>
      </w:r>
      <w:r w:rsidRPr="008D113A">
        <w:rPr>
          <w:rFonts w:hint="eastAsia"/>
          <w:sz w:val="21"/>
          <w:szCs w:val="21"/>
          <w:lang w:eastAsia="zh-CN"/>
        </w:rPr>
        <w:t>该行为构成对该组织国际义务的违反。</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hint="eastAsia"/>
          <w:i w:val="0"/>
          <w:iCs w:val="0"/>
          <w:color w:val="auto"/>
          <w:sz w:val="21"/>
          <w:szCs w:val="21"/>
          <w:lang w:eastAsia="zh-CN"/>
        </w:rPr>
        <w:t>第</w:t>
      </w:r>
      <w:r w:rsidRPr="008D113A">
        <w:rPr>
          <w:rFonts w:ascii="KaiTi_GB2312" w:eastAsia="KaiTi_GB2312" w:hAnsi="Times New Roman" w:cs="Times New Roman"/>
          <w:i w:val="0"/>
          <w:iCs w:val="0"/>
          <w:color w:val="auto"/>
          <w:sz w:val="21"/>
          <w:szCs w:val="21"/>
          <w:lang w:eastAsia="zh-CN"/>
        </w:rPr>
        <w:t>5</w:t>
      </w:r>
      <w:r w:rsidRPr="008D113A">
        <w:rPr>
          <w:rFonts w:ascii="KaiTi_GB2312" w:eastAsia="KaiTi_GB2312" w:hAnsi="Times New Roman" w:cs="Times New Roman" w:hint="eastAsia"/>
          <w:i w:val="0"/>
          <w:iCs w:val="0"/>
          <w:color w:val="auto"/>
          <w:sz w:val="21"/>
          <w:szCs w:val="21"/>
          <w:lang w:eastAsia="zh-CN"/>
        </w:rPr>
        <w:t>条</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hint="eastAsia"/>
          <w:i w:val="0"/>
          <w:iCs w:val="0"/>
          <w:color w:val="auto"/>
          <w:sz w:val="21"/>
          <w:szCs w:val="21"/>
          <w:lang w:eastAsia="zh-CN"/>
        </w:rPr>
        <w:t>把国际组织的行为定性为国际不法行为</w:t>
      </w:r>
    </w:p>
    <w:p w:rsidR="00DE541D" w:rsidRPr="008D113A" w:rsidRDefault="00DE541D" w:rsidP="008B4640">
      <w:pPr>
        <w:pStyle w:val="Bodytext"/>
        <w:widowControl/>
        <w:topLinePunct/>
        <w:spacing w:afterLines="50" w:after="120" w:line="340" w:lineRule="exact"/>
        <w:rPr>
          <w:sz w:val="21"/>
          <w:szCs w:val="21"/>
          <w:lang w:eastAsia="zh-CN"/>
        </w:rPr>
      </w:pPr>
      <w:r w:rsidRPr="008D113A">
        <w:rPr>
          <w:rFonts w:hint="eastAsia"/>
          <w:sz w:val="21"/>
          <w:szCs w:val="21"/>
          <w:lang w:eastAsia="zh-CN"/>
        </w:rPr>
        <w:t>在把国际组织的行为定性为国际不法行为时须遵守国际法。</w:t>
      </w:r>
    </w:p>
    <w:p w:rsidR="00DE541D" w:rsidRPr="008D113A" w:rsidRDefault="00D56D8B" w:rsidP="008B4640">
      <w:pPr>
        <w:pStyle w:val="110"/>
        <w:topLinePunct/>
      </w:pPr>
      <w:r>
        <w:br w:type="page"/>
      </w:r>
      <w:r w:rsidR="00DE541D" w:rsidRPr="008D113A">
        <w:rPr>
          <w:rFonts w:hint="eastAsia"/>
        </w:rPr>
        <w:t>第二章</w:t>
      </w:r>
      <w:r w:rsidR="00DE541D">
        <w:t xml:space="preserve">　</w:t>
      </w:r>
      <w:r w:rsidR="00DE541D" w:rsidRPr="008D113A">
        <w:rPr>
          <w:rFonts w:hint="eastAsia"/>
        </w:rPr>
        <w:t>将行为归于国际组织</w:t>
      </w:r>
    </w:p>
    <w:p w:rsidR="00DE541D" w:rsidRPr="008D113A" w:rsidRDefault="00DE541D" w:rsidP="008B4640">
      <w:pPr>
        <w:pStyle w:val="Conventionshead4articlenospaceabove"/>
        <w:widowControl/>
        <w:topLinePunct/>
        <w:spacing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hint="eastAsia"/>
          <w:i w:val="0"/>
          <w:iCs w:val="0"/>
          <w:color w:val="auto"/>
          <w:sz w:val="21"/>
          <w:szCs w:val="21"/>
          <w:lang w:eastAsia="zh-CN"/>
        </w:rPr>
        <w:t>第</w:t>
      </w:r>
      <w:r w:rsidRPr="008D113A">
        <w:rPr>
          <w:rFonts w:ascii="KaiTi_GB2312" w:eastAsia="KaiTi_GB2312" w:hAnsi="Times New Roman" w:cs="Times New Roman"/>
          <w:i w:val="0"/>
          <w:iCs w:val="0"/>
          <w:color w:val="auto"/>
          <w:sz w:val="21"/>
          <w:szCs w:val="21"/>
          <w:lang w:eastAsia="zh-CN"/>
        </w:rPr>
        <w:t>6</w:t>
      </w:r>
      <w:r w:rsidRPr="008D113A">
        <w:rPr>
          <w:rFonts w:ascii="KaiTi_GB2312" w:eastAsia="KaiTi_GB2312" w:hAnsi="Times New Roman" w:cs="Times New Roman" w:hint="eastAsia"/>
          <w:i w:val="0"/>
          <w:iCs w:val="0"/>
          <w:color w:val="auto"/>
          <w:sz w:val="21"/>
          <w:szCs w:val="21"/>
          <w:lang w:eastAsia="zh-CN"/>
        </w:rPr>
        <w:t>条</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hint="eastAsia"/>
          <w:i w:val="0"/>
          <w:iCs w:val="0"/>
          <w:color w:val="auto"/>
          <w:sz w:val="21"/>
          <w:szCs w:val="21"/>
          <w:lang w:eastAsia="zh-CN"/>
        </w:rPr>
        <w:t>国际组织的机关或代理人的行为</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1.</w:t>
      </w:r>
      <w:r>
        <w:rPr>
          <w:sz w:val="21"/>
          <w:szCs w:val="21"/>
          <w:lang w:eastAsia="zh-CN"/>
        </w:rPr>
        <w:t xml:space="preserve">　</w:t>
      </w:r>
      <w:r w:rsidRPr="008D113A">
        <w:rPr>
          <w:rFonts w:hint="eastAsia"/>
          <w:sz w:val="21"/>
          <w:szCs w:val="21"/>
          <w:lang w:eastAsia="zh-CN"/>
        </w:rPr>
        <w:t>国际组织的机关或代理人履行该机关或代理人职能的行为，依国际法应视为该组织的行为，不论该机关或代理人相对于该组织而言具有何种地位。</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2.</w:t>
      </w:r>
      <w:r>
        <w:rPr>
          <w:sz w:val="21"/>
          <w:szCs w:val="21"/>
          <w:lang w:eastAsia="zh-CN"/>
        </w:rPr>
        <w:t xml:space="preserve">　</w:t>
      </w:r>
      <w:r w:rsidRPr="008D113A">
        <w:rPr>
          <w:rFonts w:hint="eastAsia"/>
          <w:sz w:val="21"/>
          <w:szCs w:val="21"/>
          <w:lang w:eastAsia="zh-CN"/>
        </w:rPr>
        <w:t>为确定该组织的机关和代理人的职能，适用该组织的规则。</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hint="eastAsia"/>
          <w:i w:val="0"/>
          <w:iCs w:val="0"/>
          <w:color w:val="auto"/>
          <w:sz w:val="21"/>
          <w:szCs w:val="21"/>
          <w:lang w:eastAsia="zh-CN"/>
        </w:rPr>
        <w:t>第</w:t>
      </w:r>
      <w:r w:rsidRPr="008D113A">
        <w:rPr>
          <w:rFonts w:ascii="KaiTi_GB2312" w:eastAsia="KaiTi_GB2312" w:hAnsi="Times New Roman" w:cs="Times New Roman"/>
          <w:i w:val="0"/>
          <w:iCs w:val="0"/>
          <w:color w:val="auto"/>
          <w:sz w:val="21"/>
          <w:szCs w:val="21"/>
          <w:lang w:eastAsia="zh-CN"/>
        </w:rPr>
        <w:t>7</w:t>
      </w:r>
      <w:r w:rsidRPr="008D113A">
        <w:rPr>
          <w:rFonts w:ascii="KaiTi_GB2312" w:eastAsia="KaiTi_GB2312" w:hAnsi="Times New Roman" w:cs="Times New Roman" w:hint="eastAsia"/>
          <w:i w:val="0"/>
          <w:iCs w:val="0"/>
          <w:color w:val="auto"/>
          <w:sz w:val="21"/>
          <w:szCs w:val="21"/>
          <w:lang w:eastAsia="zh-CN"/>
        </w:rPr>
        <w:t>条</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hint="eastAsia"/>
          <w:i w:val="0"/>
          <w:iCs w:val="0"/>
          <w:color w:val="auto"/>
          <w:sz w:val="21"/>
          <w:szCs w:val="21"/>
          <w:lang w:eastAsia="zh-CN"/>
        </w:rPr>
        <w:t>交由国际组织支配的一国机关或另一国际组织的机关或代理人的行为</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hint="eastAsia"/>
          <w:sz w:val="21"/>
          <w:szCs w:val="21"/>
          <w:lang w:eastAsia="zh-CN"/>
        </w:rPr>
        <w:t>一国的机关或国际组织的机关或代理人在交由另一国际组织支配之后，其行为依国际法应视为后一国际组织的行为，如该组织对该行为行使有效控制。</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hint="eastAsia"/>
          <w:i w:val="0"/>
          <w:iCs w:val="0"/>
          <w:color w:val="auto"/>
          <w:sz w:val="21"/>
          <w:szCs w:val="21"/>
          <w:lang w:eastAsia="zh-CN"/>
        </w:rPr>
        <w:t>第</w:t>
      </w:r>
      <w:r w:rsidRPr="008D113A">
        <w:rPr>
          <w:rFonts w:ascii="KaiTi_GB2312" w:eastAsia="KaiTi_GB2312" w:hAnsi="Times New Roman" w:cs="Times New Roman"/>
          <w:i w:val="0"/>
          <w:iCs w:val="0"/>
          <w:color w:val="auto"/>
          <w:sz w:val="21"/>
          <w:szCs w:val="21"/>
          <w:lang w:eastAsia="zh-CN"/>
        </w:rPr>
        <w:t>8</w:t>
      </w:r>
      <w:r w:rsidRPr="008D113A">
        <w:rPr>
          <w:rFonts w:ascii="KaiTi_GB2312" w:eastAsia="KaiTi_GB2312" w:hAnsi="Times New Roman" w:cs="Times New Roman" w:hint="eastAsia"/>
          <w:i w:val="0"/>
          <w:iCs w:val="0"/>
          <w:color w:val="auto"/>
          <w:sz w:val="21"/>
          <w:szCs w:val="21"/>
          <w:lang w:eastAsia="zh-CN"/>
        </w:rPr>
        <w:t>条</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hint="eastAsia"/>
          <w:i w:val="0"/>
          <w:iCs w:val="0"/>
          <w:color w:val="auto"/>
          <w:sz w:val="21"/>
          <w:szCs w:val="21"/>
          <w:lang w:eastAsia="zh-CN"/>
        </w:rPr>
        <w:t>逾越权限或违背指示</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hint="eastAsia"/>
          <w:sz w:val="21"/>
          <w:szCs w:val="21"/>
          <w:lang w:eastAsia="zh-CN"/>
        </w:rPr>
        <w:t>国际组织的机关或代理人若以官方身份并在该组织总体职能范围内行事，其行为依国际法应视为该组织的行为，即使该行为逾越了该机关或代理人的权限或违背了指示。</w:t>
      </w:r>
    </w:p>
    <w:p w:rsidR="00DE541D" w:rsidRPr="008D113A" w:rsidRDefault="00DE541D" w:rsidP="008B4640">
      <w:pPr>
        <w:pStyle w:val="Conventionshead4article"/>
        <w:widowControl/>
        <w:topLinePunct/>
        <w:spacing w:before="0" w:afterLines="50" w:line="340" w:lineRule="exact"/>
        <w:rPr>
          <w:sz w:val="21"/>
          <w:szCs w:val="21"/>
          <w:lang w:eastAsia="zh-CN"/>
        </w:rPr>
      </w:pPr>
      <w:r w:rsidRPr="008D113A">
        <w:rPr>
          <w:rFonts w:ascii="KaiTi_GB2312" w:eastAsia="KaiTi_GB2312" w:hAnsi="Times New Roman" w:cs="Times New Roman" w:hint="eastAsia"/>
          <w:i w:val="0"/>
          <w:iCs w:val="0"/>
          <w:color w:val="auto"/>
          <w:sz w:val="21"/>
          <w:szCs w:val="21"/>
          <w:lang w:eastAsia="zh-CN"/>
        </w:rPr>
        <w:t>第</w:t>
      </w:r>
      <w:r w:rsidRPr="008D113A">
        <w:rPr>
          <w:rFonts w:ascii="KaiTi_GB2312" w:eastAsia="KaiTi_GB2312" w:hAnsi="Times New Roman" w:cs="Times New Roman"/>
          <w:i w:val="0"/>
          <w:iCs w:val="0"/>
          <w:color w:val="auto"/>
          <w:sz w:val="21"/>
          <w:szCs w:val="21"/>
          <w:lang w:eastAsia="zh-CN"/>
        </w:rPr>
        <w:t>9</w:t>
      </w:r>
      <w:r w:rsidRPr="008D113A">
        <w:rPr>
          <w:rFonts w:ascii="KaiTi_GB2312" w:eastAsia="KaiTi_GB2312" w:hAnsi="Times New Roman" w:cs="Times New Roman" w:hint="eastAsia"/>
          <w:i w:val="0"/>
          <w:iCs w:val="0"/>
          <w:color w:val="auto"/>
          <w:sz w:val="21"/>
          <w:szCs w:val="21"/>
          <w:lang w:eastAsia="zh-CN"/>
        </w:rPr>
        <w:t>条</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hint="eastAsia"/>
          <w:i w:val="0"/>
          <w:iCs w:val="0"/>
          <w:color w:val="auto"/>
          <w:sz w:val="21"/>
          <w:szCs w:val="21"/>
          <w:lang w:eastAsia="zh-CN"/>
        </w:rPr>
        <w:t>被国际组织承认并当作自身行为的行为</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hint="eastAsia"/>
          <w:sz w:val="21"/>
          <w:szCs w:val="21"/>
          <w:lang w:eastAsia="zh-CN"/>
        </w:rPr>
        <w:t>按照第</w:t>
      </w:r>
      <w:r w:rsidRPr="008D113A">
        <w:rPr>
          <w:rFonts w:hint="eastAsia"/>
          <w:sz w:val="21"/>
          <w:szCs w:val="21"/>
          <w:lang w:eastAsia="zh-CN"/>
        </w:rPr>
        <w:t>6</w:t>
      </w:r>
      <w:r w:rsidRPr="008D113A">
        <w:rPr>
          <w:rFonts w:hint="eastAsia"/>
          <w:sz w:val="21"/>
          <w:szCs w:val="21"/>
          <w:lang w:eastAsia="zh-CN"/>
        </w:rPr>
        <w:t>至第</w:t>
      </w:r>
      <w:r w:rsidRPr="008D113A">
        <w:rPr>
          <w:rFonts w:hint="eastAsia"/>
          <w:sz w:val="21"/>
          <w:szCs w:val="21"/>
          <w:lang w:eastAsia="zh-CN"/>
        </w:rPr>
        <w:t>8</w:t>
      </w:r>
      <w:r w:rsidRPr="008D113A">
        <w:rPr>
          <w:rFonts w:hint="eastAsia"/>
          <w:sz w:val="21"/>
          <w:szCs w:val="21"/>
          <w:lang w:eastAsia="zh-CN"/>
        </w:rPr>
        <w:t>条不能归于一国际组织的行为，在并且只在该组织承认此行为并当作自身行为的情况下，依国际法应视为该组织的行为。</w:t>
      </w:r>
    </w:p>
    <w:p w:rsidR="00DE541D" w:rsidRPr="008D113A" w:rsidRDefault="00DE541D" w:rsidP="008B4640">
      <w:pPr>
        <w:pStyle w:val="110"/>
        <w:topLinePunct/>
      </w:pPr>
      <w:r w:rsidRPr="008D113A">
        <w:rPr>
          <w:rFonts w:hint="eastAsia"/>
        </w:rPr>
        <w:t>第三章</w:t>
      </w:r>
      <w:r>
        <w:t xml:space="preserve">　</w:t>
      </w:r>
      <w:r w:rsidRPr="008D113A">
        <w:rPr>
          <w:rFonts w:hint="eastAsia"/>
        </w:rPr>
        <w:t>违反国际义务</w:t>
      </w:r>
    </w:p>
    <w:p w:rsidR="00DE541D" w:rsidRPr="008D113A" w:rsidRDefault="00DE541D" w:rsidP="008B4640">
      <w:pPr>
        <w:pStyle w:val="Conventionshead4articlenospaceabove"/>
        <w:widowControl/>
        <w:topLinePunct/>
        <w:spacing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hint="eastAsia"/>
          <w:i w:val="0"/>
          <w:iCs w:val="0"/>
          <w:color w:val="auto"/>
          <w:sz w:val="21"/>
          <w:szCs w:val="21"/>
          <w:lang w:eastAsia="zh-CN"/>
        </w:rPr>
        <w:t>第</w:t>
      </w:r>
      <w:r w:rsidRPr="008D113A">
        <w:rPr>
          <w:rFonts w:ascii="KaiTi_GB2312" w:eastAsia="KaiTi_GB2312" w:hAnsi="Times New Roman" w:cs="Times New Roman"/>
          <w:i w:val="0"/>
          <w:iCs w:val="0"/>
          <w:color w:val="auto"/>
          <w:sz w:val="21"/>
          <w:szCs w:val="21"/>
          <w:lang w:eastAsia="zh-CN"/>
        </w:rPr>
        <w:t>10</w:t>
      </w:r>
      <w:r w:rsidRPr="008D113A">
        <w:rPr>
          <w:rFonts w:ascii="KaiTi_GB2312" w:eastAsia="KaiTi_GB2312" w:hAnsi="Times New Roman" w:cs="Times New Roman" w:hint="eastAsia"/>
          <w:i w:val="0"/>
          <w:iCs w:val="0"/>
          <w:color w:val="auto"/>
          <w:sz w:val="21"/>
          <w:szCs w:val="21"/>
          <w:lang w:eastAsia="zh-CN"/>
        </w:rPr>
        <w:t>条</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hint="eastAsia"/>
          <w:i w:val="0"/>
          <w:iCs w:val="0"/>
          <w:color w:val="auto"/>
          <w:sz w:val="21"/>
          <w:szCs w:val="21"/>
          <w:lang w:eastAsia="zh-CN"/>
        </w:rPr>
        <w:t>违反国际义务行为的发生</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1.</w:t>
      </w:r>
      <w:r>
        <w:rPr>
          <w:sz w:val="21"/>
          <w:szCs w:val="21"/>
          <w:lang w:eastAsia="zh-CN"/>
        </w:rPr>
        <w:t xml:space="preserve">　</w:t>
      </w:r>
      <w:r w:rsidRPr="008D113A">
        <w:rPr>
          <w:rFonts w:hint="eastAsia"/>
          <w:sz w:val="21"/>
          <w:szCs w:val="21"/>
          <w:lang w:eastAsia="zh-CN"/>
        </w:rPr>
        <w:t>如果国际组织的行为不符合国际义务对它的要求，该组织即违反了该国际义务，不论该义务的起源或特性为何。</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2.</w:t>
      </w:r>
      <w:r>
        <w:rPr>
          <w:sz w:val="21"/>
          <w:szCs w:val="21"/>
          <w:lang w:eastAsia="zh-CN"/>
        </w:rPr>
        <w:t xml:space="preserve">　</w:t>
      </w:r>
      <w:r w:rsidRPr="008D113A">
        <w:rPr>
          <w:rFonts w:hint="eastAsia"/>
          <w:sz w:val="21"/>
          <w:szCs w:val="21"/>
          <w:lang w:eastAsia="zh-CN"/>
        </w:rPr>
        <w:t>第</w:t>
      </w:r>
      <w:r w:rsidRPr="008D113A">
        <w:rPr>
          <w:rFonts w:hint="eastAsia"/>
          <w:sz w:val="21"/>
          <w:szCs w:val="21"/>
          <w:lang w:eastAsia="zh-CN"/>
        </w:rPr>
        <w:t>1</w:t>
      </w:r>
      <w:r w:rsidRPr="008D113A">
        <w:rPr>
          <w:rFonts w:hint="eastAsia"/>
          <w:sz w:val="21"/>
          <w:szCs w:val="21"/>
          <w:lang w:eastAsia="zh-CN"/>
        </w:rPr>
        <w:t>款也适用于一国际组织违反其依组织规则对成员的义务的情况。</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hint="eastAsia"/>
          <w:i w:val="0"/>
          <w:iCs w:val="0"/>
          <w:color w:val="auto"/>
          <w:sz w:val="21"/>
          <w:szCs w:val="21"/>
          <w:lang w:eastAsia="zh-CN"/>
        </w:rPr>
        <w:t>第</w:t>
      </w:r>
      <w:r w:rsidRPr="008D113A">
        <w:rPr>
          <w:rFonts w:ascii="KaiTi_GB2312" w:eastAsia="KaiTi_GB2312" w:hAnsi="Times New Roman" w:cs="Times New Roman"/>
          <w:i w:val="0"/>
          <w:iCs w:val="0"/>
          <w:color w:val="auto"/>
          <w:sz w:val="21"/>
          <w:szCs w:val="21"/>
          <w:lang w:eastAsia="zh-CN"/>
        </w:rPr>
        <w:t>11</w:t>
      </w:r>
      <w:r w:rsidRPr="008D113A">
        <w:rPr>
          <w:rFonts w:ascii="KaiTi_GB2312" w:eastAsia="KaiTi_GB2312" w:hAnsi="Times New Roman" w:cs="Times New Roman" w:hint="eastAsia"/>
          <w:i w:val="0"/>
          <w:iCs w:val="0"/>
          <w:color w:val="auto"/>
          <w:sz w:val="21"/>
          <w:szCs w:val="21"/>
          <w:lang w:eastAsia="zh-CN"/>
        </w:rPr>
        <w:t>条</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hint="eastAsia"/>
          <w:i w:val="0"/>
          <w:iCs w:val="0"/>
          <w:color w:val="auto"/>
          <w:sz w:val="21"/>
          <w:szCs w:val="21"/>
          <w:lang w:eastAsia="zh-CN"/>
        </w:rPr>
        <w:t>对国际组织有约束力的国际义务</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hint="eastAsia"/>
          <w:sz w:val="21"/>
          <w:szCs w:val="21"/>
          <w:lang w:eastAsia="zh-CN"/>
        </w:rPr>
        <w:t>除非行为发生时国际组织受一项国际义务的约束，否则该组织的行为不构成对该项义务的违反。</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hint="eastAsia"/>
          <w:i w:val="0"/>
          <w:iCs w:val="0"/>
          <w:color w:val="auto"/>
          <w:sz w:val="21"/>
          <w:szCs w:val="21"/>
          <w:lang w:eastAsia="zh-CN"/>
        </w:rPr>
        <w:t>第</w:t>
      </w:r>
      <w:r w:rsidRPr="008D113A">
        <w:rPr>
          <w:rFonts w:ascii="KaiTi_GB2312" w:eastAsia="KaiTi_GB2312" w:hAnsi="Times New Roman" w:cs="Times New Roman"/>
          <w:i w:val="0"/>
          <w:iCs w:val="0"/>
          <w:color w:val="auto"/>
          <w:sz w:val="21"/>
          <w:szCs w:val="21"/>
          <w:lang w:eastAsia="zh-CN"/>
        </w:rPr>
        <w:t>12</w:t>
      </w:r>
      <w:r w:rsidRPr="008D113A">
        <w:rPr>
          <w:rFonts w:ascii="KaiTi_GB2312" w:eastAsia="KaiTi_GB2312" w:hAnsi="Times New Roman" w:cs="Times New Roman" w:hint="eastAsia"/>
          <w:i w:val="0"/>
          <w:iCs w:val="0"/>
          <w:color w:val="auto"/>
          <w:sz w:val="21"/>
          <w:szCs w:val="21"/>
          <w:lang w:eastAsia="zh-CN"/>
        </w:rPr>
        <w:t>条</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hint="eastAsia"/>
          <w:i w:val="0"/>
          <w:iCs w:val="0"/>
          <w:color w:val="auto"/>
          <w:sz w:val="21"/>
          <w:szCs w:val="21"/>
          <w:lang w:eastAsia="zh-CN"/>
        </w:rPr>
        <w:t>违反国际义务行为在时间上的延续</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1.</w:t>
      </w:r>
      <w:r>
        <w:rPr>
          <w:sz w:val="21"/>
          <w:szCs w:val="21"/>
          <w:lang w:eastAsia="zh-CN"/>
        </w:rPr>
        <w:t xml:space="preserve">　</w:t>
      </w:r>
      <w:r w:rsidRPr="008D113A">
        <w:rPr>
          <w:rFonts w:hint="eastAsia"/>
          <w:sz w:val="21"/>
          <w:szCs w:val="21"/>
          <w:lang w:eastAsia="zh-CN"/>
        </w:rPr>
        <w:t>国际组织的非持续性行为违反一项国际义务时，该行为发生的时刻即为违反义务行为发生的时刻，即使该行为的影响继续存在。</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2.</w:t>
      </w:r>
      <w:r>
        <w:rPr>
          <w:sz w:val="21"/>
          <w:szCs w:val="21"/>
          <w:lang w:eastAsia="zh-CN"/>
        </w:rPr>
        <w:t xml:space="preserve">　</w:t>
      </w:r>
      <w:r w:rsidRPr="008D113A">
        <w:rPr>
          <w:rFonts w:hint="eastAsia"/>
          <w:sz w:val="21"/>
          <w:szCs w:val="21"/>
          <w:lang w:eastAsia="zh-CN"/>
        </w:rPr>
        <w:t>国际组织的持续性行为违反一项国际义务时，该行为持续并始终违反该项义务的整个期间即为违反义务行为延续的时间。</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3.</w:t>
      </w:r>
      <w:r>
        <w:rPr>
          <w:sz w:val="21"/>
          <w:szCs w:val="21"/>
          <w:lang w:eastAsia="zh-CN"/>
        </w:rPr>
        <w:t xml:space="preserve">　</w:t>
      </w:r>
      <w:r w:rsidRPr="008D113A">
        <w:rPr>
          <w:rFonts w:hint="eastAsia"/>
          <w:sz w:val="21"/>
          <w:szCs w:val="21"/>
          <w:lang w:eastAsia="zh-CN"/>
        </w:rPr>
        <w:t>如果一项国际义务要求一国际组织防止一特定事件的发生，则该事件发生的时刻即为违反义务行为发生的时刻，而该事件持续进行并始终违反该项义务的整个期间即为违反义务行为延续的时间。</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hint="eastAsia"/>
          <w:i w:val="0"/>
          <w:iCs w:val="0"/>
          <w:color w:val="auto"/>
          <w:sz w:val="21"/>
          <w:szCs w:val="21"/>
          <w:lang w:eastAsia="zh-CN"/>
        </w:rPr>
        <w:t>第</w:t>
      </w:r>
      <w:r w:rsidRPr="008D113A">
        <w:rPr>
          <w:rFonts w:ascii="KaiTi_GB2312" w:eastAsia="KaiTi_GB2312" w:hAnsi="Times New Roman" w:cs="Times New Roman"/>
          <w:i w:val="0"/>
          <w:iCs w:val="0"/>
          <w:color w:val="auto"/>
          <w:sz w:val="21"/>
          <w:szCs w:val="21"/>
          <w:lang w:eastAsia="zh-CN"/>
        </w:rPr>
        <w:t>13</w:t>
      </w:r>
      <w:r w:rsidRPr="008D113A">
        <w:rPr>
          <w:rFonts w:ascii="KaiTi_GB2312" w:eastAsia="KaiTi_GB2312" w:hAnsi="Times New Roman" w:cs="Times New Roman" w:hint="eastAsia"/>
          <w:i w:val="0"/>
          <w:iCs w:val="0"/>
          <w:color w:val="auto"/>
          <w:sz w:val="21"/>
          <w:szCs w:val="21"/>
          <w:lang w:eastAsia="zh-CN"/>
        </w:rPr>
        <w:t>条</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hint="eastAsia"/>
          <w:i w:val="0"/>
          <w:iCs w:val="0"/>
          <w:color w:val="auto"/>
          <w:sz w:val="21"/>
          <w:szCs w:val="21"/>
          <w:lang w:eastAsia="zh-CN"/>
        </w:rPr>
        <w:t>复合行为违反义务</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1.</w:t>
      </w:r>
      <w:r>
        <w:rPr>
          <w:sz w:val="21"/>
          <w:szCs w:val="21"/>
          <w:lang w:eastAsia="zh-CN"/>
        </w:rPr>
        <w:t xml:space="preserve">　</w:t>
      </w:r>
      <w:r w:rsidRPr="008D113A">
        <w:rPr>
          <w:rFonts w:hint="eastAsia"/>
          <w:sz w:val="21"/>
          <w:szCs w:val="21"/>
          <w:lang w:eastAsia="zh-CN"/>
        </w:rPr>
        <w:t>国际组织通过被一并定义为不法行为的一系列作为和不作为违反国际义务的情事，发生于一作为或不作为发生的时刻，该作为或不作为连同其他作为或不作为看待，足以构成不法行为。</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2.</w:t>
      </w:r>
      <w:r>
        <w:rPr>
          <w:sz w:val="21"/>
          <w:szCs w:val="21"/>
          <w:lang w:eastAsia="zh-CN"/>
        </w:rPr>
        <w:t xml:space="preserve">　</w:t>
      </w:r>
      <w:r w:rsidRPr="008D113A">
        <w:rPr>
          <w:rFonts w:hint="eastAsia"/>
          <w:sz w:val="21"/>
          <w:szCs w:val="21"/>
          <w:lang w:eastAsia="zh-CN"/>
        </w:rPr>
        <w:t>在此种情况下，自该系列作为和不作为中的第一个作为或不作为开始，这些作为或不作为反复发生并始终违反该项国际义务的整个期间，即为违反义务行为延续的时间。</w:t>
      </w:r>
    </w:p>
    <w:p w:rsidR="00DE541D" w:rsidRPr="008D113A" w:rsidRDefault="00DE541D" w:rsidP="008B4640">
      <w:pPr>
        <w:pStyle w:val="110"/>
        <w:topLinePunct/>
      </w:pPr>
      <w:r w:rsidRPr="008D113A">
        <w:rPr>
          <w:rFonts w:hint="eastAsia"/>
        </w:rPr>
        <w:t>第四章</w:t>
      </w:r>
      <w:r w:rsidRPr="008D113A">
        <w:rPr>
          <w:rFonts w:ascii="Cambria Math" w:hAnsi="Cambria Math" w:cs="Cambria Math"/>
        </w:rPr>
        <w:t> </w:t>
      </w:r>
      <w:r w:rsidRPr="008D113A">
        <w:rPr>
          <w:rFonts w:hint="eastAsia"/>
        </w:rPr>
        <w:t>国际组织对国家或另一国际组织行为的责任</w:t>
      </w:r>
    </w:p>
    <w:p w:rsidR="00DE541D" w:rsidRPr="008D113A" w:rsidRDefault="00DE541D" w:rsidP="008B4640">
      <w:pPr>
        <w:pStyle w:val="Conventionshead4articlenospaceabove"/>
        <w:widowControl/>
        <w:topLinePunct/>
        <w:spacing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hint="eastAsia"/>
          <w:i w:val="0"/>
          <w:iCs w:val="0"/>
          <w:color w:val="auto"/>
          <w:sz w:val="21"/>
          <w:szCs w:val="21"/>
          <w:lang w:eastAsia="zh-CN"/>
        </w:rPr>
        <w:t>第</w:t>
      </w:r>
      <w:r w:rsidRPr="008D113A">
        <w:rPr>
          <w:rFonts w:ascii="KaiTi_GB2312" w:eastAsia="KaiTi_GB2312" w:hAnsi="Times New Roman" w:cs="Times New Roman"/>
          <w:i w:val="0"/>
          <w:iCs w:val="0"/>
          <w:color w:val="auto"/>
          <w:sz w:val="21"/>
          <w:szCs w:val="21"/>
          <w:lang w:eastAsia="zh-CN"/>
        </w:rPr>
        <w:t>14</w:t>
      </w:r>
      <w:r w:rsidRPr="008D113A">
        <w:rPr>
          <w:rFonts w:ascii="KaiTi_GB2312" w:eastAsia="KaiTi_GB2312" w:hAnsi="Times New Roman" w:cs="Times New Roman" w:hint="eastAsia"/>
          <w:i w:val="0"/>
          <w:iCs w:val="0"/>
          <w:color w:val="auto"/>
          <w:sz w:val="21"/>
          <w:szCs w:val="21"/>
          <w:lang w:eastAsia="zh-CN"/>
        </w:rPr>
        <w:t>条</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hint="eastAsia"/>
          <w:i w:val="0"/>
          <w:iCs w:val="0"/>
          <w:color w:val="auto"/>
          <w:sz w:val="21"/>
          <w:szCs w:val="21"/>
          <w:lang w:eastAsia="zh-CN"/>
        </w:rPr>
        <w:t>援助或协助实施国际不法行为</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hint="eastAsia"/>
          <w:sz w:val="21"/>
          <w:szCs w:val="21"/>
          <w:lang w:eastAsia="zh-CN"/>
        </w:rPr>
        <w:t>在下列情况下，国际组织应对其援助或协助国家或另一国际组织实施的国际不法行为承担责任：</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a</w:t>
      </w:r>
      <w:r w:rsidRPr="008B4640">
        <w:rPr>
          <w:rFonts w:ascii="宋体" w:hAnsi="宋体"/>
          <w:sz w:val="21"/>
          <w:szCs w:val="21"/>
          <w:lang w:eastAsia="zh-CN"/>
        </w:rPr>
        <w:t>)</w:t>
      </w:r>
      <w:r w:rsidRPr="008D113A">
        <w:rPr>
          <w:sz w:val="21"/>
          <w:szCs w:val="21"/>
          <w:lang w:eastAsia="zh-CN"/>
        </w:rPr>
        <w:tab/>
      </w:r>
      <w:r w:rsidRPr="008D113A">
        <w:rPr>
          <w:rFonts w:hint="eastAsia"/>
          <w:sz w:val="21"/>
          <w:szCs w:val="21"/>
          <w:lang w:eastAsia="zh-CN"/>
        </w:rPr>
        <w:t>该组织这样做时知道该不法行为的情况，而且</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b</w:t>
      </w:r>
      <w:r w:rsidRPr="008B4640">
        <w:rPr>
          <w:rFonts w:ascii="宋体" w:hAnsi="宋体"/>
          <w:sz w:val="21"/>
          <w:szCs w:val="21"/>
          <w:lang w:eastAsia="zh-CN"/>
        </w:rPr>
        <w:t>)</w:t>
      </w:r>
      <w:r w:rsidRPr="008D113A">
        <w:rPr>
          <w:sz w:val="21"/>
          <w:szCs w:val="21"/>
          <w:lang w:eastAsia="zh-CN"/>
        </w:rPr>
        <w:tab/>
      </w:r>
      <w:r w:rsidRPr="008D113A">
        <w:rPr>
          <w:rFonts w:hint="eastAsia"/>
          <w:sz w:val="21"/>
          <w:szCs w:val="21"/>
          <w:lang w:eastAsia="zh-CN"/>
        </w:rPr>
        <w:t>该行为若由该组织实施会构成国际不法行为。</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hint="eastAsia"/>
          <w:i w:val="0"/>
          <w:iCs w:val="0"/>
          <w:color w:val="auto"/>
          <w:sz w:val="21"/>
          <w:szCs w:val="21"/>
          <w:lang w:eastAsia="zh-CN"/>
        </w:rPr>
        <w:t>第</w:t>
      </w:r>
      <w:r w:rsidRPr="008D113A">
        <w:rPr>
          <w:rFonts w:ascii="KaiTi_GB2312" w:eastAsia="KaiTi_GB2312" w:hAnsi="Times New Roman" w:cs="Times New Roman"/>
          <w:i w:val="0"/>
          <w:iCs w:val="0"/>
          <w:color w:val="auto"/>
          <w:sz w:val="21"/>
          <w:szCs w:val="21"/>
          <w:lang w:eastAsia="zh-CN"/>
        </w:rPr>
        <w:t>15</w:t>
      </w:r>
      <w:r w:rsidRPr="008D113A">
        <w:rPr>
          <w:rFonts w:ascii="KaiTi_GB2312" w:eastAsia="KaiTi_GB2312" w:hAnsi="Times New Roman" w:cs="Times New Roman" w:hint="eastAsia"/>
          <w:i w:val="0"/>
          <w:iCs w:val="0"/>
          <w:color w:val="auto"/>
          <w:sz w:val="21"/>
          <w:szCs w:val="21"/>
          <w:lang w:eastAsia="zh-CN"/>
        </w:rPr>
        <w:t>条</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hint="eastAsia"/>
          <w:i w:val="0"/>
          <w:iCs w:val="0"/>
          <w:color w:val="auto"/>
          <w:sz w:val="21"/>
          <w:szCs w:val="21"/>
          <w:lang w:eastAsia="zh-CN"/>
        </w:rPr>
        <w:t>指挥和控制实施国际不法行为</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hint="eastAsia"/>
          <w:sz w:val="21"/>
          <w:szCs w:val="21"/>
          <w:lang w:eastAsia="zh-CN"/>
        </w:rPr>
        <w:t>在下列情况下，国际组织应为其指挥和控制国家或另一国际组织实施的国际不法行为承担国际责任：</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a</w:t>
      </w:r>
      <w:r w:rsidRPr="008B4640">
        <w:rPr>
          <w:rFonts w:ascii="宋体" w:hAnsi="宋体"/>
          <w:sz w:val="21"/>
          <w:szCs w:val="21"/>
          <w:lang w:eastAsia="zh-CN"/>
        </w:rPr>
        <w:t>)</w:t>
      </w:r>
      <w:r w:rsidRPr="008D113A">
        <w:rPr>
          <w:sz w:val="21"/>
          <w:szCs w:val="21"/>
          <w:lang w:eastAsia="zh-CN"/>
        </w:rPr>
        <w:tab/>
      </w:r>
      <w:r w:rsidRPr="008D113A">
        <w:rPr>
          <w:rFonts w:hint="eastAsia"/>
          <w:sz w:val="21"/>
          <w:szCs w:val="21"/>
          <w:lang w:eastAsia="zh-CN"/>
        </w:rPr>
        <w:t>该组织这样做时知道该不法行为的情况；而且</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b</w:t>
      </w:r>
      <w:r w:rsidRPr="008B4640">
        <w:rPr>
          <w:rFonts w:ascii="宋体" w:hAnsi="宋体"/>
          <w:sz w:val="21"/>
          <w:szCs w:val="21"/>
          <w:lang w:eastAsia="zh-CN"/>
        </w:rPr>
        <w:t>)</w:t>
      </w:r>
      <w:r w:rsidRPr="008D113A">
        <w:rPr>
          <w:sz w:val="21"/>
          <w:szCs w:val="21"/>
          <w:lang w:eastAsia="zh-CN"/>
        </w:rPr>
        <w:tab/>
      </w:r>
      <w:r w:rsidRPr="008D113A">
        <w:rPr>
          <w:rFonts w:hint="eastAsia"/>
          <w:sz w:val="21"/>
          <w:szCs w:val="21"/>
          <w:lang w:eastAsia="zh-CN"/>
        </w:rPr>
        <w:t>该行为若由该组织实施会构成国际不法行为。</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hint="eastAsia"/>
          <w:i w:val="0"/>
          <w:iCs w:val="0"/>
          <w:color w:val="auto"/>
          <w:sz w:val="21"/>
          <w:szCs w:val="21"/>
          <w:lang w:eastAsia="zh-CN"/>
        </w:rPr>
        <w:t>第</w:t>
      </w:r>
      <w:r w:rsidRPr="008D113A">
        <w:rPr>
          <w:rFonts w:ascii="KaiTi_GB2312" w:eastAsia="KaiTi_GB2312" w:hAnsi="Times New Roman" w:cs="Times New Roman"/>
          <w:i w:val="0"/>
          <w:iCs w:val="0"/>
          <w:color w:val="auto"/>
          <w:sz w:val="21"/>
          <w:szCs w:val="21"/>
          <w:lang w:eastAsia="zh-CN"/>
        </w:rPr>
        <w:t>16</w:t>
      </w:r>
      <w:r w:rsidRPr="008D113A">
        <w:rPr>
          <w:rFonts w:ascii="KaiTi_GB2312" w:eastAsia="KaiTi_GB2312" w:hAnsi="Times New Roman" w:cs="Times New Roman" w:hint="eastAsia"/>
          <w:i w:val="0"/>
          <w:iCs w:val="0"/>
          <w:color w:val="auto"/>
          <w:sz w:val="21"/>
          <w:szCs w:val="21"/>
          <w:lang w:eastAsia="zh-CN"/>
        </w:rPr>
        <w:t>条</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hint="eastAsia"/>
          <w:i w:val="0"/>
          <w:iCs w:val="0"/>
          <w:color w:val="auto"/>
          <w:sz w:val="21"/>
          <w:szCs w:val="21"/>
          <w:lang w:eastAsia="zh-CN"/>
        </w:rPr>
        <w:t>胁迫国家或另一国际组织</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hint="eastAsia"/>
          <w:sz w:val="21"/>
          <w:szCs w:val="21"/>
          <w:lang w:eastAsia="zh-CN"/>
        </w:rPr>
        <w:t>在下列情况下，胁迫国家或另一国际组织实施某行为的国际组织应对该行为负国际责任：</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a</w:t>
      </w:r>
      <w:r w:rsidRPr="008B4640">
        <w:rPr>
          <w:rFonts w:ascii="宋体" w:hAnsi="宋体"/>
          <w:sz w:val="21"/>
          <w:szCs w:val="21"/>
          <w:lang w:eastAsia="zh-CN"/>
        </w:rPr>
        <w:t>)</w:t>
      </w:r>
      <w:r w:rsidRPr="008D113A">
        <w:rPr>
          <w:sz w:val="21"/>
          <w:szCs w:val="21"/>
          <w:lang w:eastAsia="zh-CN"/>
        </w:rPr>
        <w:tab/>
      </w:r>
      <w:r w:rsidRPr="008D113A">
        <w:rPr>
          <w:rFonts w:hint="eastAsia"/>
          <w:sz w:val="21"/>
          <w:szCs w:val="21"/>
          <w:lang w:eastAsia="zh-CN"/>
        </w:rPr>
        <w:t>在没有胁迫的情况下，该行为会是被胁迫国或国际组织的国际不法行为；而且</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b</w:t>
      </w:r>
      <w:r w:rsidRPr="008B4640">
        <w:rPr>
          <w:rFonts w:ascii="宋体" w:hAnsi="宋体"/>
          <w:sz w:val="21"/>
          <w:szCs w:val="21"/>
          <w:lang w:eastAsia="zh-CN"/>
        </w:rPr>
        <w:t>)</w:t>
      </w:r>
      <w:r w:rsidRPr="008D113A">
        <w:rPr>
          <w:sz w:val="21"/>
          <w:szCs w:val="21"/>
          <w:lang w:eastAsia="zh-CN"/>
        </w:rPr>
        <w:tab/>
      </w:r>
      <w:r w:rsidRPr="008D113A">
        <w:rPr>
          <w:rFonts w:hint="eastAsia"/>
          <w:sz w:val="21"/>
          <w:szCs w:val="21"/>
          <w:lang w:eastAsia="zh-CN"/>
        </w:rPr>
        <w:t>进行胁迫的国际组织这样做时知道该行为的情况。</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hint="eastAsia"/>
          <w:i w:val="0"/>
          <w:iCs w:val="0"/>
          <w:color w:val="auto"/>
          <w:sz w:val="21"/>
          <w:szCs w:val="21"/>
          <w:lang w:eastAsia="zh-CN"/>
        </w:rPr>
      </w:pPr>
      <w:r w:rsidRPr="008D113A">
        <w:rPr>
          <w:rFonts w:ascii="KaiTi_GB2312" w:eastAsia="KaiTi_GB2312" w:hAnsi="Times New Roman" w:cs="Times New Roman" w:hint="eastAsia"/>
          <w:i w:val="0"/>
          <w:iCs w:val="0"/>
          <w:color w:val="auto"/>
          <w:sz w:val="21"/>
          <w:szCs w:val="21"/>
          <w:lang w:eastAsia="zh-CN"/>
        </w:rPr>
        <w:t>第</w:t>
      </w:r>
      <w:r w:rsidRPr="008D113A">
        <w:rPr>
          <w:rFonts w:ascii="KaiTi_GB2312" w:eastAsia="KaiTi_GB2312" w:hAnsi="Times New Roman" w:cs="Times New Roman"/>
          <w:i w:val="0"/>
          <w:iCs w:val="0"/>
          <w:color w:val="auto"/>
          <w:sz w:val="21"/>
          <w:szCs w:val="21"/>
          <w:lang w:eastAsia="zh-CN"/>
        </w:rPr>
        <w:t>17</w:t>
      </w:r>
      <w:r w:rsidRPr="008D113A">
        <w:rPr>
          <w:rFonts w:ascii="KaiTi_GB2312" w:eastAsia="KaiTi_GB2312" w:hAnsi="Times New Roman" w:cs="Times New Roman" w:hint="eastAsia"/>
          <w:i w:val="0"/>
          <w:iCs w:val="0"/>
          <w:color w:val="auto"/>
          <w:sz w:val="21"/>
          <w:szCs w:val="21"/>
          <w:lang w:eastAsia="zh-CN"/>
        </w:rPr>
        <w:t>条</w:t>
      </w:r>
      <w:r w:rsidRPr="008D113A">
        <w:rPr>
          <w:rFonts w:ascii="KaiTi_GB2312" w:eastAsia="KaiTi_GB2312" w:hAnsi="Times New Roman" w:cs="Times New Roman"/>
          <w:i w:val="0"/>
          <w:iCs w:val="0"/>
          <w:color w:val="auto"/>
          <w:sz w:val="21"/>
          <w:szCs w:val="21"/>
          <w:lang w:eastAsia="zh-CN"/>
        </w:rPr>
        <w:t>.</w:t>
      </w:r>
      <w:r w:rsidRPr="008D113A">
        <w:rPr>
          <w:rFonts w:ascii="KaiTi_GB2312" w:eastAsia="KaiTi_GB2312" w:hAnsi="Times New Roman" w:cs="Times New Roman"/>
          <w:i w:val="0"/>
          <w:iCs w:val="0"/>
          <w:color w:val="auto"/>
          <w:sz w:val="21"/>
          <w:szCs w:val="21"/>
          <w:lang w:eastAsia="zh-CN"/>
        </w:rPr>
        <w:t> </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hint="eastAsia"/>
          <w:i w:val="0"/>
          <w:iCs w:val="0"/>
          <w:color w:val="auto"/>
          <w:sz w:val="21"/>
          <w:szCs w:val="21"/>
          <w:lang w:eastAsia="zh-CN"/>
        </w:rPr>
        <w:t xml:space="preserve"> 通过向成员发出决定和授权而避免承担国际义务</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1.</w:t>
      </w:r>
      <w:r>
        <w:rPr>
          <w:sz w:val="21"/>
          <w:szCs w:val="21"/>
          <w:lang w:eastAsia="zh-CN"/>
        </w:rPr>
        <w:t xml:space="preserve">　</w:t>
      </w:r>
      <w:r w:rsidRPr="008D113A">
        <w:rPr>
          <w:rFonts w:hint="eastAsia"/>
          <w:sz w:val="21"/>
          <w:szCs w:val="21"/>
          <w:lang w:eastAsia="zh-CN"/>
        </w:rPr>
        <w:t>如果国际组织通过具有约束力的决定，使其成员国或为其成员的国际组织实施若由该组织自己实施会构成国际不法行为的行为，从而使该组织避免承担国际义务，则该组织负有国际责任。</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2.</w:t>
      </w:r>
      <w:r>
        <w:rPr>
          <w:sz w:val="21"/>
          <w:szCs w:val="21"/>
          <w:lang w:eastAsia="zh-CN"/>
        </w:rPr>
        <w:t xml:space="preserve">　</w:t>
      </w:r>
      <w:r w:rsidRPr="008D113A">
        <w:rPr>
          <w:rFonts w:hint="eastAsia"/>
          <w:sz w:val="21"/>
          <w:szCs w:val="21"/>
          <w:lang w:eastAsia="zh-CN"/>
        </w:rPr>
        <w:t>如果国际组织授权其成员国或为其成员的国际组织实施若由该组织自己实施会构成国际不法行为的行为，且有关行为因授权得以实施，则该组织负有国际责任。</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3.</w:t>
      </w:r>
      <w:r>
        <w:rPr>
          <w:sz w:val="21"/>
          <w:szCs w:val="21"/>
          <w:lang w:eastAsia="zh-CN"/>
        </w:rPr>
        <w:t xml:space="preserve">　</w:t>
      </w:r>
      <w:r w:rsidRPr="008D113A">
        <w:rPr>
          <w:rFonts w:hint="eastAsia"/>
          <w:sz w:val="21"/>
          <w:szCs w:val="21"/>
          <w:lang w:eastAsia="zh-CN"/>
        </w:rPr>
        <w:t>无论有关行为对于上述决定或授权所针对的成员国或为其成员的国际组织是否构成国际不法行为，第</w:t>
      </w:r>
      <w:r w:rsidRPr="008D113A">
        <w:rPr>
          <w:rFonts w:hint="eastAsia"/>
          <w:sz w:val="21"/>
          <w:szCs w:val="21"/>
          <w:lang w:eastAsia="zh-CN"/>
        </w:rPr>
        <w:t>1</w:t>
      </w:r>
      <w:r w:rsidRPr="008D113A">
        <w:rPr>
          <w:rFonts w:hint="eastAsia"/>
          <w:sz w:val="21"/>
          <w:szCs w:val="21"/>
          <w:lang w:eastAsia="zh-CN"/>
        </w:rPr>
        <w:t>款和第</w:t>
      </w:r>
      <w:r w:rsidRPr="008D113A">
        <w:rPr>
          <w:rFonts w:hint="eastAsia"/>
          <w:sz w:val="21"/>
          <w:szCs w:val="21"/>
          <w:lang w:eastAsia="zh-CN"/>
        </w:rPr>
        <w:t>2</w:t>
      </w:r>
      <w:r w:rsidRPr="008D113A">
        <w:rPr>
          <w:rFonts w:hint="eastAsia"/>
          <w:sz w:val="21"/>
          <w:szCs w:val="21"/>
          <w:lang w:eastAsia="zh-CN"/>
        </w:rPr>
        <w:t>款均适用。</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hint="eastAsia"/>
          <w:i w:val="0"/>
          <w:iCs w:val="0"/>
          <w:color w:val="auto"/>
          <w:sz w:val="21"/>
          <w:szCs w:val="21"/>
          <w:lang w:eastAsia="zh-CN"/>
        </w:rPr>
        <w:t>第</w:t>
      </w:r>
      <w:r w:rsidRPr="008D113A">
        <w:rPr>
          <w:rFonts w:ascii="KaiTi_GB2312" w:eastAsia="KaiTi_GB2312" w:hAnsi="Times New Roman" w:cs="Times New Roman"/>
          <w:i w:val="0"/>
          <w:iCs w:val="0"/>
          <w:color w:val="auto"/>
          <w:sz w:val="21"/>
          <w:szCs w:val="21"/>
          <w:lang w:eastAsia="zh-CN"/>
        </w:rPr>
        <w:t>18</w:t>
      </w:r>
      <w:r w:rsidRPr="008D113A">
        <w:rPr>
          <w:rFonts w:ascii="KaiTi_GB2312" w:eastAsia="KaiTi_GB2312" w:hAnsi="Times New Roman" w:cs="Times New Roman" w:hint="eastAsia"/>
          <w:i w:val="0"/>
          <w:iCs w:val="0"/>
          <w:color w:val="auto"/>
          <w:sz w:val="21"/>
          <w:szCs w:val="21"/>
          <w:lang w:eastAsia="zh-CN"/>
        </w:rPr>
        <w:t>条</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hint="eastAsia"/>
          <w:i w:val="0"/>
          <w:iCs w:val="0"/>
          <w:color w:val="auto"/>
          <w:sz w:val="21"/>
          <w:szCs w:val="21"/>
          <w:lang w:eastAsia="zh-CN"/>
        </w:rPr>
        <w:t>作为另一国际组织成员的国际组织的责任</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hint="eastAsia"/>
          <w:sz w:val="21"/>
          <w:szCs w:val="21"/>
          <w:lang w:eastAsia="zh-CN"/>
        </w:rPr>
        <w:t>在不影响第</w:t>
      </w:r>
      <w:r w:rsidRPr="008D113A">
        <w:rPr>
          <w:rFonts w:hint="eastAsia"/>
          <w:sz w:val="21"/>
          <w:szCs w:val="21"/>
          <w:lang w:eastAsia="zh-CN"/>
        </w:rPr>
        <w:t>14</w:t>
      </w:r>
      <w:r w:rsidRPr="008D113A">
        <w:rPr>
          <w:rFonts w:hint="eastAsia"/>
          <w:sz w:val="21"/>
          <w:szCs w:val="21"/>
          <w:lang w:eastAsia="zh-CN"/>
        </w:rPr>
        <w:t>条至第</w:t>
      </w:r>
      <w:r w:rsidRPr="008D113A">
        <w:rPr>
          <w:rFonts w:hint="eastAsia"/>
          <w:sz w:val="21"/>
          <w:szCs w:val="21"/>
          <w:lang w:eastAsia="zh-CN"/>
        </w:rPr>
        <w:t>17</w:t>
      </w:r>
      <w:r w:rsidRPr="008D113A">
        <w:rPr>
          <w:rFonts w:hint="eastAsia"/>
          <w:sz w:val="21"/>
          <w:szCs w:val="21"/>
          <w:lang w:eastAsia="zh-CN"/>
        </w:rPr>
        <w:t>条的情况下，作为另一国际组织成员的国际组织也可因前者的行为而产生国际责任，其条件与第</w:t>
      </w:r>
      <w:r w:rsidRPr="008D113A">
        <w:rPr>
          <w:rFonts w:hint="eastAsia"/>
          <w:sz w:val="21"/>
          <w:szCs w:val="21"/>
          <w:lang w:eastAsia="zh-CN"/>
        </w:rPr>
        <w:t>61</w:t>
      </w:r>
      <w:r w:rsidRPr="008D113A">
        <w:rPr>
          <w:rFonts w:hint="eastAsia"/>
          <w:sz w:val="21"/>
          <w:szCs w:val="21"/>
          <w:lang w:eastAsia="zh-CN"/>
        </w:rPr>
        <w:t>条和第</w:t>
      </w:r>
      <w:r w:rsidRPr="008D113A">
        <w:rPr>
          <w:rFonts w:hint="eastAsia"/>
          <w:sz w:val="21"/>
          <w:szCs w:val="21"/>
          <w:lang w:eastAsia="zh-CN"/>
        </w:rPr>
        <w:t>62</w:t>
      </w:r>
      <w:r w:rsidRPr="008D113A">
        <w:rPr>
          <w:rFonts w:hint="eastAsia"/>
          <w:sz w:val="21"/>
          <w:szCs w:val="21"/>
          <w:lang w:eastAsia="zh-CN"/>
        </w:rPr>
        <w:t>条中适用于作为国际组织成员的国家的条件相同。</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hint="eastAsia"/>
          <w:i w:val="0"/>
          <w:iCs w:val="0"/>
          <w:color w:val="auto"/>
          <w:sz w:val="21"/>
          <w:szCs w:val="21"/>
          <w:lang w:eastAsia="zh-CN"/>
        </w:rPr>
        <w:t>第</w:t>
      </w:r>
      <w:r w:rsidRPr="008D113A">
        <w:rPr>
          <w:rFonts w:ascii="KaiTi_GB2312" w:eastAsia="KaiTi_GB2312" w:hAnsi="Times New Roman" w:cs="Times New Roman"/>
          <w:i w:val="0"/>
          <w:iCs w:val="0"/>
          <w:color w:val="auto"/>
          <w:sz w:val="21"/>
          <w:szCs w:val="21"/>
          <w:lang w:eastAsia="zh-CN"/>
        </w:rPr>
        <w:t>19</w:t>
      </w:r>
      <w:r w:rsidRPr="008D113A">
        <w:rPr>
          <w:rFonts w:ascii="KaiTi_GB2312" w:eastAsia="KaiTi_GB2312" w:hAnsi="Times New Roman" w:cs="Times New Roman" w:hint="eastAsia"/>
          <w:i w:val="0"/>
          <w:iCs w:val="0"/>
          <w:color w:val="auto"/>
          <w:sz w:val="21"/>
          <w:szCs w:val="21"/>
          <w:lang w:eastAsia="zh-CN"/>
        </w:rPr>
        <w:t>条</w:t>
      </w:r>
      <w:r>
        <w:rPr>
          <w:rFonts w:ascii="KaiTi_GB2312" w:eastAsia="KaiTi_GB2312" w:hAnsi="Times New Roman" w:cs="Times New Roman"/>
          <w:i w:val="0"/>
          <w:iCs w:val="0"/>
          <w:color w:val="auto"/>
          <w:sz w:val="21"/>
          <w:szCs w:val="21"/>
          <w:lang w:eastAsia="zh-CN"/>
        </w:rPr>
        <w:t xml:space="preserve">　</w:t>
      </w:r>
      <w:r w:rsidRPr="008D113A">
        <w:rPr>
          <w:rFonts w:ascii="KaiTi_GB2312" w:eastAsia="KaiTi_GB2312" w:hAnsi="Times New Roman" w:cs="Times New Roman" w:hint="eastAsia"/>
          <w:i w:val="0"/>
          <w:iCs w:val="0"/>
          <w:color w:val="auto"/>
          <w:sz w:val="21"/>
          <w:szCs w:val="21"/>
          <w:lang w:eastAsia="zh-CN"/>
        </w:rPr>
        <w:t>本章的效力</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hint="eastAsia"/>
          <w:sz w:val="21"/>
          <w:szCs w:val="21"/>
          <w:lang w:eastAsia="zh-CN"/>
        </w:rPr>
        <w:t>本章不妨碍实施有关行为的国家或国际组织或任何其他国家或国际组织的国际责任。</w:t>
      </w:r>
    </w:p>
    <w:p w:rsidR="00DE541D" w:rsidRPr="008D113A" w:rsidRDefault="00DE541D" w:rsidP="008B4640">
      <w:pPr>
        <w:pStyle w:val="110"/>
        <w:topLinePunct/>
      </w:pPr>
      <w:r w:rsidRPr="008D113A">
        <w:rPr>
          <w:rFonts w:hint="eastAsia"/>
        </w:rPr>
        <w:t>第五章</w:t>
      </w:r>
      <w:r>
        <w:t xml:space="preserve">　</w:t>
      </w:r>
      <w:r w:rsidRPr="008D113A">
        <w:rPr>
          <w:rFonts w:hint="eastAsia"/>
        </w:rPr>
        <w:t>解除行为不法性的情况</w:t>
      </w:r>
    </w:p>
    <w:p w:rsidR="00DE541D" w:rsidRPr="008D113A" w:rsidRDefault="00DE541D" w:rsidP="008B4640">
      <w:pPr>
        <w:pStyle w:val="Conventionshead4articlenospaceabove"/>
        <w:widowControl/>
        <w:topLinePunct/>
        <w:spacing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hint="eastAsia"/>
          <w:i w:val="0"/>
          <w:iCs w:val="0"/>
          <w:color w:val="auto"/>
          <w:sz w:val="21"/>
          <w:szCs w:val="21"/>
          <w:lang w:eastAsia="zh-CN"/>
        </w:rPr>
        <w:t>第</w:t>
      </w:r>
      <w:r w:rsidRPr="008D113A">
        <w:rPr>
          <w:rFonts w:ascii="KaiTi_GB2312" w:eastAsia="KaiTi_GB2312" w:hAnsi="Times New Roman" w:cs="Times New Roman"/>
          <w:i w:val="0"/>
          <w:iCs w:val="0"/>
          <w:color w:val="auto"/>
          <w:sz w:val="21"/>
          <w:szCs w:val="21"/>
          <w:lang w:eastAsia="zh-CN"/>
        </w:rPr>
        <w:t>20</w:t>
      </w:r>
      <w:r w:rsidRPr="008D113A">
        <w:rPr>
          <w:rFonts w:ascii="KaiTi_GB2312" w:eastAsia="KaiTi_GB2312" w:hAnsi="Times New Roman" w:cs="Times New Roman" w:hint="eastAsia"/>
          <w:i w:val="0"/>
          <w:iCs w:val="0"/>
          <w:color w:val="auto"/>
          <w:sz w:val="21"/>
          <w:szCs w:val="21"/>
          <w:lang w:eastAsia="zh-CN"/>
        </w:rPr>
        <w:t>条</w:t>
      </w:r>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hint="eastAsia"/>
          <w:i w:val="0"/>
          <w:iCs w:val="0"/>
          <w:color w:val="auto"/>
          <w:sz w:val="21"/>
          <w:szCs w:val="21"/>
          <w:lang w:eastAsia="zh-CN"/>
        </w:rPr>
        <w:t>同意</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hint="eastAsia"/>
          <w:sz w:val="21"/>
          <w:szCs w:val="21"/>
          <w:lang w:eastAsia="zh-CN"/>
        </w:rPr>
        <w:t>一国或一国际组织以有效方式表示同意另一国际组织实施某项特定行为时，则对于该国或前一国际组织而言，该特定行为的不法性即告解除，但以该行为不逾越该项同意的范围为限。</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hint="eastAsia"/>
          <w:i w:val="0"/>
          <w:iCs w:val="0"/>
          <w:color w:val="auto"/>
          <w:sz w:val="21"/>
          <w:szCs w:val="21"/>
          <w:lang w:eastAsia="zh-CN"/>
        </w:rPr>
        <w:t>第</w:t>
      </w:r>
      <w:r w:rsidRPr="008D113A">
        <w:rPr>
          <w:rFonts w:ascii="KaiTi_GB2312" w:eastAsia="KaiTi_GB2312" w:hAnsi="Times New Roman" w:cs="Times New Roman"/>
          <w:i w:val="0"/>
          <w:iCs w:val="0"/>
          <w:color w:val="auto"/>
          <w:sz w:val="21"/>
          <w:szCs w:val="21"/>
          <w:lang w:eastAsia="zh-CN"/>
        </w:rPr>
        <w:t>21</w:t>
      </w:r>
      <w:r w:rsidRPr="008D113A">
        <w:rPr>
          <w:rFonts w:ascii="KaiTi_GB2312" w:eastAsia="KaiTi_GB2312" w:hAnsi="Times New Roman" w:cs="Times New Roman" w:hint="eastAsia"/>
          <w:i w:val="0"/>
          <w:iCs w:val="0"/>
          <w:color w:val="auto"/>
          <w:sz w:val="21"/>
          <w:szCs w:val="21"/>
          <w:lang w:eastAsia="zh-CN"/>
        </w:rPr>
        <w:t>条</w:t>
      </w:r>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hint="eastAsia"/>
          <w:i w:val="0"/>
          <w:iCs w:val="0"/>
          <w:color w:val="auto"/>
          <w:sz w:val="21"/>
          <w:szCs w:val="21"/>
          <w:lang w:eastAsia="zh-CN"/>
        </w:rPr>
        <w:t>自卫</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hint="eastAsia"/>
          <w:sz w:val="21"/>
          <w:szCs w:val="21"/>
          <w:lang w:eastAsia="zh-CN"/>
        </w:rPr>
        <w:t>国际组织的行为只要构成国际法上的合法自卫措施，该行为的不法性即告解除。</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hint="eastAsia"/>
          <w:i w:val="0"/>
          <w:iCs w:val="0"/>
          <w:color w:val="auto"/>
          <w:sz w:val="21"/>
          <w:szCs w:val="21"/>
          <w:lang w:eastAsia="zh-CN"/>
        </w:rPr>
      </w:pPr>
      <w:r w:rsidRPr="008D113A">
        <w:rPr>
          <w:rFonts w:ascii="KaiTi_GB2312" w:eastAsia="KaiTi_GB2312" w:hAnsi="Times New Roman" w:cs="Times New Roman" w:hint="eastAsia"/>
          <w:i w:val="0"/>
          <w:iCs w:val="0"/>
          <w:color w:val="auto"/>
          <w:sz w:val="21"/>
          <w:szCs w:val="21"/>
          <w:lang w:eastAsia="zh-CN"/>
        </w:rPr>
        <w:t>第</w:t>
      </w:r>
      <w:r w:rsidRPr="008D113A">
        <w:rPr>
          <w:rFonts w:ascii="KaiTi_GB2312" w:eastAsia="KaiTi_GB2312" w:hAnsi="Times New Roman" w:cs="Times New Roman"/>
          <w:i w:val="0"/>
          <w:iCs w:val="0"/>
          <w:color w:val="auto"/>
          <w:sz w:val="21"/>
          <w:szCs w:val="21"/>
          <w:lang w:eastAsia="zh-CN"/>
        </w:rPr>
        <w:t>22</w:t>
      </w:r>
      <w:r w:rsidRPr="008D113A">
        <w:rPr>
          <w:rFonts w:ascii="KaiTi_GB2312" w:eastAsia="KaiTi_GB2312" w:hAnsi="Times New Roman" w:cs="Times New Roman" w:hint="eastAsia"/>
          <w:i w:val="0"/>
          <w:iCs w:val="0"/>
          <w:color w:val="auto"/>
          <w:sz w:val="21"/>
          <w:szCs w:val="21"/>
          <w:lang w:eastAsia="zh-CN"/>
        </w:rPr>
        <w:t>条</w:t>
      </w:r>
      <w:r w:rsidRPr="008D113A">
        <w:rPr>
          <w:rFonts w:ascii="KaiTi_GB2312" w:eastAsia="KaiTi_GB2312" w:hAnsi="Times New Roman" w:cs="Times New Roman"/>
          <w:i w:val="0"/>
          <w:iCs w:val="0"/>
          <w:color w:val="auto"/>
          <w:sz w:val="21"/>
          <w:szCs w:val="21"/>
          <w:lang w:eastAsia="zh-CN"/>
        </w:rPr>
        <w:t> </w:t>
      </w:r>
      <w:r w:rsidRPr="008D113A">
        <w:rPr>
          <w:rFonts w:ascii="KaiTi_GB2312" w:eastAsia="KaiTi_GB2312" w:hAnsi="Times New Roman" w:cs="Times New Roman" w:hint="eastAsia"/>
          <w:i w:val="0"/>
          <w:iCs w:val="0"/>
          <w:color w:val="auto"/>
          <w:sz w:val="21"/>
          <w:szCs w:val="21"/>
          <w:lang w:eastAsia="zh-CN"/>
        </w:rPr>
        <w:t>反措施</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1.</w:t>
      </w:r>
      <w:r>
        <w:rPr>
          <w:sz w:val="21"/>
          <w:szCs w:val="21"/>
          <w:lang w:eastAsia="zh-CN"/>
        </w:rPr>
        <w:t xml:space="preserve">　</w:t>
      </w:r>
      <w:r w:rsidRPr="008D113A">
        <w:rPr>
          <w:rFonts w:hint="eastAsia"/>
          <w:sz w:val="21"/>
          <w:szCs w:val="21"/>
          <w:lang w:eastAsia="zh-CN"/>
        </w:rPr>
        <w:t>在遵守第</w:t>
      </w:r>
      <w:r w:rsidRPr="008D113A">
        <w:rPr>
          <w:rFonts w:hint="eastAsia"/>
          <w:sz w:val="21"/>
          <w:szCs w:val="21"/>
          <w:lang w:eastAsia="zh-CN"/>
        </w:rPr>
        <w:t>2</w:t>
      </w:r>
      <w:r w:rsidRPr="008D113A">
        <w:rPr>
          <w:rFonts w:hint="eastAsia"/>
          <w:sz w:val="21"/>
          <w:szCs w:val="21"/>
          <w:lang w:eastAsia="zh-CN"/>
        </w:rPr>
        <w:t>款和第</w:t>
      </w:r>
      <w:r w:rsidRPr="008D113A">
        <w:rPr>
          <w:rFonts w:hint="eastAsia"/>
          <w:sz w:val="21"/>
          <w:szCs w:val="21"/>
          <w:lang w:eastAsia="zh-CN"/>
        </w:rPr>
        <w:t>3</w:t>
      </w:r>
      <w:r w:rsidRPr="008D113A">
        <w:rPr>
          <w:rFonts w:hint="eastAsia"/>
          <w:sz w:val="21"/>
          <w:szCs w:val="21"/>
          <w:lang w:eastAsia="zh-CN"/>
        </w:rPr>
        <w:t>款的前提下，国际组织违反其对一国或另一国际组织的国际义务的行为，如构成根据国际法，包括本条款第四部分第二章中所规定的实质性和程序性条件而对另一国际组织采取的反措施，该行为的不法性即告解除。</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2.</w:t>
      </w:r>
      <w:r>
        <w:rPr>
          <w:sz w:val="21"/>
          <w:szCs w:val="21"/>
          <w:lang w:eastAsia="zh-CN"/>
        </w:rPr>
        <w:t xml:space="preserve">　</w:t>
      </w:r>
      <w:r w:rsidRPr="008D113A">
        <w:rPr>
          <w:rFonts w:hint="eastAsia"/>
          <w:sz w:val="21"/>
          <w:szCs w:val="21"/>
          <w:lang w:eastAsia="zh-CN"/>
        </w:rPr>
        <w:t>在遵守第</w:t>
      </w:r>
      <w:r w:rsidRPr="008D113A">
        <w:rPr>
          <w:rFonts w:hint="eastAsia"/>
          <w:sz w:val="21"/>
          <w:szCs w:val="21"/>
          <w:lang w:eastAsia="zh-CN"/>
        </w:rPr>
        <w:t>3</w:t>
      </w:r>
      <w:r w:rsidRPr="008D113A">
        <w:rPr>
          <w:rFonts w:hint="eastAsia"/>
          <w:sz w:val="21"/>
          <w:szCs w:val="21"/>
          <w:lang w:eastAsia="zh-CN"/>
        </w:rPr>
        <w:t>款的前提下，国际组织不得对作为其成员的责任国或责任国际组织采取反措施，除非：</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a</w:t>
      </w:r>
      <w:r w:rsidRPr="008B4640">
        <w:rPr>
          <w:rFonts w:ascii="宋体" w:hAnsi="宋体"/>
          <w:sz w:val="21"/>
          <w:szCs w:val="21"/>
          <w:lang w:eastAsia="zh-CN"/>
        </w:rPr>
        <w:t>)</w:t>
      </w:r>
      <w:r w:rsidRPr="008D113A">
        <w:rPr>
          <w:sz w:val="21"/>
          <w:szCs w:val="21"/>
          <w:lang w:eastAsia="zh-CN"/>
        </w:rPr>
        <w:tab/>
      </w:r>
      <w:r w:rsidRPr="008D113A">
        <w:rPr>
          <w:rFonts w:hint="eastAsia"/>
          <w:sz w:val="21"/>
          <w:szCs w:val="21"/>
          <w:lang w:eastAsia="zh-CN"/>
        </w:rPr>
        <w:t>第</w:t>
      </w:r>
      <w:r w:rsidRPr="008D113A">
        <w:rPr>
          <w:rFonts w:hint="eastAsia"/>
          <w:sz w:val="21"/>
          <w:szCs w:val="21"/>
          <w:lang w:eastAsia="zh-CN"/>
        </w:rPr>
        <w:t>1</w:t>
      </w:r>
      <w:r w:rsidRPr="008D113A">
        <w:rPr>
          <w:rFonts w:hint="eastAsia"/>
          <w:sz w:val="21"/>
          <w:szCs w:val="21"/>
          <w:lang w:eastAsia="zh-CN"/>
        </w:rPr>
        <w:t>款所指的条件得到满足；</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b</w:t>
      </w:r>
      <w:r w:rsidRPr="008B4640">
        <w:rPr>
          <w:rFonts w:ascii="宋体" w:hAnsi="宋体"/>
          <w:sz w:val="21"/>
          <w:szCs w:val="21"/>
          <w:lang w:eastAsia="zh-CN"/>
        </w:rPr>
        <w:t>)</w:t>
      </w:r>
      <w:r w:rsidRPr="008D113A">
        <w:rPr>
          <w:sz w:val="21"/>
          <w:szCs w:val="21"/>
          <w:lang w:eastAsia="zh-CN"/>
        </w:rPr>
        <w:tab/>
      </w:r>
      <w:r w:rsidRPr="008D113A">
        <w:rPr>
          <w:rFonts w:hint="eastAsia"/>
          <w:sz w:val="21"/>
          <w:szCs w:val="21"/>
          <w:lang w:eastAsia="zh-CN"/>
        </w:rPr>
        <w:t>反措施并非不符合该组织的规则；并且</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c</w:t>
      </w:r>
      <w:r w:rsidRPr="008B4640">
        <w:rPr>
          <w:rFonts w:ascii="宋体" w:hAnsi="宋体"/>
          <w:sz w:val="21"/>
          <w:szCs w:val="21"/>
          <w:lang w:eastAsia="zh-CN"/>
        </w:rPr>
        <w:t>)</w:t>
      </w:r>
      <w:r w:rsidRPr="008D113A">
        <w:rPr>
          <w:sz w:val="21"/>
          <w:szCs w:val="21"/>
          <w:lang w:eastAsia="zh-CN"/>
        </w:rPr>
        <w:tab/>
      </w:r>
      <w:r w:rsidRPr="008D113A">
        <w:rPr>
          <w:rFonts w:hint="eastAsia"/>
          <w:sz w:val="21"/>
          <w:szCs w:val="21"/>
          <w:lang w:eastAsia="zh-CN"/>
        </w:rPr>
        <w:t>别无其他适当手段促使该责任国或责任国际组织履行关于停止违法行为和作出赔偿的义务。</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3.</w:t>
      </w:r>
      <w:r>
        <w:rPr>
          <w:sz w:val="21"/>
          <w:szCs w:val="21"/>
          <w:lang w:eastAsia="zh-CN"/>
        </w:rPr>
        <w:t xml:space="preserve">　</w:t>
      </w:r>
      <w:r w:rsidRPr="008D113A">
        <w:rPr>
          <w:rFonts w:hint="eastAsia"/>
          <w:sz w:val="21"/>
          <w:szCs w:val="21"/>
          <w:lang w:eastAsia="zh-CN"/>
        </w:rPr>
        <w:t>国际组织不得对违反该组织的规则所规定的国际义务的成员国或为其成员的国际组织采取反措施，除非该组织的规则规定了此种反措施。</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iCs w:val="0"/>
          <w:color w:val="auto"/>
          <w:sz w:val="21"/>
          <w:szCs w:val="21"/>
          <w:lang w:eastAsia="zh-CN"/>
        </w:rPr>
      </w:pPr>
      <w:r w:rsidRPr="008D113A">
        <w:rPr>
          <w:rFonts w:ascii="KaiTi_GB2312" w:eastAsia="KaiTi_GB2312" w:hAnsi="Times New Roman" w:cs="Times New Roman" w:hint="eastAsia"/>
          <w:i w:val="0"/>
          <w:color w:val="auto"/>
          <w:sz w:val="21"/>
          <w:szCs w:val="21"/>
          <w:lang w:eastAsia="zh-CN"/>
        </w:rPr>
        <w:t>第</w:t>
      </w:r>
      <w:r w:rsidRPr="008D113A">
        <w:rPr>
          <w:rFonts w:ascii="KaiTi_GB2312" w:eastAsia="KaiTi_GB2312" w:hAnsi="Times New Roman" w:cs="Times New Roman"/>
          <w:i w:val="0"/>
          <w:color w:val="auto"/>
          <w:sz w:val="21"/>
          <w:szCs w:val="21"/>
          <w:lang w:eastAsia="zh-CN"/>
        </w:rPr>
        <w:t>23</w:t>
      </w:r>
      <w:r w:rsidRPr="008D113A">
        <w:rPr>
          <w:rFonts w:ascii="KaiTi_GB2312" w:eastAsia="KaiTi_GB2312" w:hAnsi="Times New Roman" w:cs="Times New Roman" w:hint="eastAsia"/>
          <w:i w:val="0"/>
          <w:color w:val="auto"/>
          <w:sz w:val="21"/>
          <w:szCs w:val="21"/>
          <w:lang w:eastAsia="zh-CN"/>
        </w:rPr>
        <w:t>条</w:t>
      </w:r>
      <w:r w:rsidRPr="008D113A">
        <w:rPr>
          <w:rFonts w:ascii="KaiTi_GB2312" w:eastAsia="KaiTi_GB2312" w:hAnsi="Times New Roman" w:cs="Times New Roman"/>
          <w:i w:val="0"/>
          <w:color w:val="auto"/>
          <w:sz w:val="21"/>
          <w:szCs w:val="21"/>
          <w:lang w:eastAsia="zh-CN"/>
        </w:rPr>
        <w:t> </w:t>
      </w:r>
      <w:r w:rsidRPr="008D113A">
        <w:rPr>
          <w:rFonts w:ascii="KaiTi_GB2312" w:eastAsia="KaiTi_GB2312" w:hAnsi="Times New Roman" w:cs="Times New Roman" w:hint="eastAsia"/>
          <w:i w:val="0"/>
          <w:color w:val="auto"/>
          <w:sz w:val="21"/>
          <w:szCs w:val="21"/>
          <w:lang w:eastAsia="zh-CN"/>
        </w:rPr>
        <w:t>不可抗力</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1.</w:t>
      </w:r>
      <w:r>
        <w:rPr>
          <w:sz w:val="21"/>
          <w:szCs w:val="21"/>
          <w:lang w:eastAsia="zh-CN"/>
        </w:rPr>
        <w:t xml:space="preserve">　</w:t>
      </w:r>
      <w:r w:rsidRPr="008D113A">
        <w:rPr>
          <w:rFonts w:hint="eastAsia"/>
          <w:sz w:val="21"/>
          <w:szCs w:val="21"/>
          <w:lang w:eastAsia="zh-CN"/>
        </w:rPr>
        <w:t>国际组织违反其国际义务的行为如起因于不可抗力，即起因于该组织无法控制的不可抗拒的力量或无法预料的事件，以致该组织在这种情况下实际上不可能履行义务，该行为的不法性即告解除。</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2.</w:t>
      </w:r>
      <w:r>
        <w:rPr>
          <w:sz w:val="21"/>
          <w:szCs w:val="21"/>
          <w:lang w:eastAsia="zh-CN"/>
        </w:rPr>
        <w:t xml:space="preserve">　</w:t>
      </w:r>
      <w:r w:rsidRPr="008D113A">
        <w:rPr>
          <w:rFonts w:hint="eastAsia"/>
          <w:sz w:val="21"/>
          <w:szCs w:val="21"/>
          <w:lang w:eastAsia="zh-CN"/>
        </w:rPr>
        <w:t>在下列情况下，第</w:t>
      </w:r>
      <w:r w:rsidRPr="008D113A">
        <w:rPr>
          <w:rFonts w:hint="eastAsia"/>
          <w:sz w:val="21"/>
          <w:szCs w:val="21"/>
          <w:lang w:eastAsia="zh-CN"/>
        </w:rPr>
        <w:t>1</w:t>
      </w:r>
      <w:r w:rsidRPr="008D113A">
        <w:rPr>
          <w:rFonts w:hint="eastAsia"/>
          <w:sz w:val="21"/>
          <w:szCs w:val="21"/>
          <w:lang w:eastAsia="zh-CN"/>
        </w:rPr>
        <w:t>款不适用：</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a</w:t>
      </w:r>
      <w:r w:rsidRPr="008B4640">
        <w:rPr>
          <w:rFonts w:ascii="宋体" w:hAnsi="宋体"/>
          <w:sz w:val="21"/>
          <w:szCs w:val="21"/>
          <w:lang w:eastAsia="zh-CN"/>
        </w:rPr>
        <w:t>)</w:t>
      </w:r>
      <w:r w:rsidRPr="008D113A">
        <w:rPr>
          <w:sz w:val="21"/>
          <w:szCs w:val="21"/>
          <w:lang w:eastAsia="zh-CN"/>
        </w:rPr>
        <w:tab/>
      </w:r>
      <w:r w:rsidRPr="008D113A">
        <w:rPr>
          <w:rFonts w:hint="eastAsia"/>
          <w:sz w:val="21"/>
          <w:szCs w:val="21"/>
          <w:lang w:eastAsia="zh-CN"/>
        </w:rPr>
        <w:t>不可抗力情况是由援引该情况的组织的行为单独导致或与其他因素一并导致；或</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b</w:t>
      </w:r>
      <w:r w:rsidRPr="008B4640">
        <w:rPr>
          <w:rFonts w:ascii="宋体" w:hAnsi="宋体"/>
          <w:sz w:val="21"/>
          <w:szCs w:val="21"/>
          <w:lang w:eastAsia="zh-CN"/>
        </w:rPr>
        <w:t>)</w:t>
      </w:r>
      <w:r w:rsidRPr="008D113A">
        <w:rPr>
          <w:sz w:val="21"/>
          <w:szCs w:val="21"/>
          <w:lang w:eastAsia="zh-CN"/>
        </w:rPr>
        <w:tab/>
      </w:r>
      <w:r w:rsidRPr="008D113A">
        <w:rPr>
          <w:rFonts w:hint="eastAsia"/>
          <w:sz w:val="21"/>
          <w:szCs w:val="21"/>
          <w:lang w:eastAsia="zh-CN"/>
        </w:rPr>
        <w:t>该组织已承担发生这种情况的风险。</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color w:val="auto"/>
          <w:sz w:val="21"/>
          <w:szCs w:val="21"/>
          <w:lang w:eastAsia="zh-CN"/>
        </w:rPr>
      </w:pPr>
      <w:r w:rsidRPr="008D113A">
        <w:rPr>
          <w:rFonts w:ascii="KaiTi_GB2312" w:eastAsia="KaiTi_GB2312" w:hAnsi="Times New Roman" w:cs="Times New Roman" w:hint="eastAsia"/>
          <w:i w:val="0"/>
          <w:color w:val="auto"/>
          <w:sz w:val="21"/>
          <w:szCs w:val="21"/>
          <w:lang w:eastAsia="zh-CN"/>
        </w:rPr>
        <w:t>第</w:t>
      </w:r>
      <w:r w:rsidRPr="008D113A">
        <w:rPr>
          <w:rFonts w:ascii="KaiTi_GB2312" w:eastAsia="KaiTi_GB2312" w:hAnsi="Times New Roman" w:cs="Times New Roman"/>
          <w:i w:val="0"/>
          <w:color w:val="auto"/>
          <w:sz w:val="21"/>
          <w:szCs w:val="21"/>
          <w:lang w:eastAsia="zh-CN"/>
        </w:rPr>
        <w:t>24</w:t>
      </w:r>
      <w:r w:rsidRPr="008D113A">
        <w:rPr>
          <w:rFonts w:ascii="KaiTi_GB2312" w:eastAsia="KaiTi_GB2312" w:hAnsi="Times New Roman" w:cs="Times New Roman" w:hint="eastAsia"/>
          <w:i w:val="0"/>
          <w:color w:val="auto"/>
          <w:sz w:val="21"/>
          <w:szCs w:val="21"/>
          <w:lang w:eastAsia="zh-CN"/>
        </w:rPr>
        <w:t>条</w:t>
      </w:r>
      <w:r>
        <w:rPr>
          <w:rFonts w:ascii="KaiTi_GB2312" w:eastAsia="KaiTi_GB2312" w:hAnsi="Times New Roman" w:cs="Times New Roman"/>
          <w:i w:val="0"/>
          <w:color w:val="auto"/>
          <w:sz w:val="21"/>
          <w:szCs w:val="21"/>
          <w:lang w:eastAsia="zh-CN"/>
        </w:rPr>
        <w:t xml:space="preserve">　</w:t>
      </w:r>
      <w:r w:rsidRPr="008D113A">
        <w:rPr>
          <w:rFonts w:ascii="KaiTi_GB2312" w:eastAsia="KaiTi_GB2312" w:hAnsi="Times New Roman" w:cs="Times New Roman" w:hint="eastAsia"/>
          <w:i w:val="0"/>
          <w:color w:val="auto"/>
          <w:sz w:val="21"/>
          <w:szCs w:val="21"/>
          <w:lang w:eastAsia="zh-CN"/>
        </w:rPr>
        <w:t>危难</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1.</w:t>
      </w:r>
      <w:r>
        <w:rPr>
          <w:sz w:val="21"/>
          <w:szCs w:val="21"/>
          <w:lang w:eastAsia="zh-CN"/>
        </w:rPr>
        <w:t xml:space="preserve">　</w:t>
      </w:r>
      <w:r w:rsidRPr="008D113A">
        <w:rPr>
          <w:rFonts w:hint="eastAsia"/>
          <w:sz w:val="21"/>
          <w:szCs w:val="21"/>
          <w:lang w:eastAsia="zh-CN"/>
        </w:rPr>
        <w:t>对于国际组织违反其国际义务的行为，如果有关行为人在遭遇危难的情况下，除此行为之外，别无其他合理方法来挽救其生命或受其监护的其他人的生命，则该行为的不法性即告解除。</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2.</w:t>
      </w:r>
      <w:r>
        <w:rPr>
          <w:sz w:val="21"/>
          <w:szCs w:val="21"/>
          <w:lang w:eastAsia="zh-CN"/>
        </w:rPr>
        <w:t xml:space="preserve">　</w:t>
      </w:r>
      <w:r w:rsidRPr="008D113A">
        <w:rPr>
          <w:rFonts w:hint="eastAsia"/>
          <w:sz w:val="21"/>
          <w:szCs w:val="21"/>
          <w:lang w:eastAsia="zh-CN"/>
        </w:rPr>
        <w:t>在下列情况下，第</w:t>
      </w:r>
      <w:r w:rsidRPr="008D113A">
        <w:rPr>
          <w:rFonts w:hint="eastAsia"/>
          <w:sz w:val="21"/>
          <w:szCs w:val="21"/>
          <w:lang w:eastAsia="zh-CN"/>
        </w:rPr>
        <w:t>1</w:t>
      </w:r>
      <w:r w:rsidRPr="008D113A">
        <w:rPr>
          <w:rFonts w:hint="eastAsia"/>
          <w:sz w:val="21"/>
          <w:szCs w:val="21"/>
          <w:lang w:eastAsia="zh-CN"/>
        </w:rPr>
        <w:t>款不适用：</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a</w:t>
      </w:r>
      <w:r w:rsidRPr="008B4640">
        <w:rPr>
          <w:rFonts w:ascii="宋体" w:hAnsi="宋体"/>
          <w:sz w:val="21"/>
          <w:szCs w:val="21"/>
          <w:lang w:eastAsia="zh-CN"/>
        </w:rPr>
        <w:t>)</w:t>
      </w:r>
      <w:r w:rsidRPr="008D113A">
        <w:rPr>
          <w:sz w:val="21"/>
          <w:szCs w:val="21"/>
          <w:lang w:eastAsia="zh-CN"/>
        </w:rPr>
        <w:tab/>
      </w:r>
      <w:r w:rsidRPr="008D113A">
        <w:rPr>
          <w:rFonts w:hint="eastAsia"/>
          <w:sz w:val="21"/>
          <w:szCs w:val="21"/>
          <w:lang w:eastAsia="zh-CN"/>
        </w:rPr>
        <w:t>危难情况是由援引该情况的组织的行为单独导致或与其他因素一并导致；或</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b</w:t>
      </w:r>
      <w:r w:rsidRPr="008B4640">
        <w:rPr>
          <w:rFonts w:ascii="宋体" w:hAnsi="宋体"/>
          <w:sz w:val="21"/>
          <w:szCs w:val="21"/>
          <w:lang w:eastAsia="zh-CN"/>
        </w:rPr>
        <w:t>)</w:t>
      </w:r>
      <w:r w:rsidRPr="008D113A">
        <w:rPr>
          <w:sz w:val="21"/>
          <w:szCs w:val="21"/>
          <w:lang w:eastAsia="zh-CN"/>
        </w:rPr>
        <w:tab/>
      </w:r>
      <w:r w:rsidRPr="008D113A">
        <w:rPr>
          <w:rFonts w:hint="eastAsia"/>
          <w:sz w:val="21"/>
          <w:szCs w:val="21"/>
          <w:lang w:eastAsia="zh-CN"/>
        </w:rPr>
        <w:t>所涉行为很可能导致程度相当或更大的危险。</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color w:val="auto"/>
          <w:sz w:val="21"/>
          <w:szCs w:val="21"/>
          <w:lang w:eastAsia="zh-CN"/>
        </w:rPr>
      </w:pPr>
      <w:r w:rsidRPr="008D113A">
        <w:rPr>
          <w:rFonts w:ascii="KaiTi_GB2312" w:eastAsia="KaiTi_GB2312" w:hAnsi="Times New Roman" w:cs="Times New Roman" w:hint="eastAsia"/>
          <w:i w:val="0"/>
          <w:color w:val="auto"/>
          <w:sz w:val="21"/>
          <w:szCs w:val="21"/>
          <w:lang w:eastAsia="zh-CN"/>
        </w:rPr>
        <w:t>第</w:t>
      </w:r>
      <w:r w:rsidRPr="008D113A">
        <w:rPr>
          <w:rFonts w:ascii="KaiTi_GB2312" w:eastAsia="KaiTi_GB2312" w:hAnsi="Times New Roman" w:cs="Times New Roman"/>
          <w:i w:val="0"/>
          <w:color w:val="auto"/>
          <w:sz w:val="21"/>
          <w:szCs w:val="21"/>
          <w:lang w:eastAsia="zh-CN"/>
        </w:rPr>
        <w:t>25</w:t>
      </w:r>
      <w:r w:rsidRPr="008D113A">
        <w:rPr>
          <w:rFonts w:ascii="KaiTi_GB2312" w:eastAsia="KaiTi_GB2312" w:hAnsi="Times New Roman" w:cs="Times New Roman" w:hint="eastAsia"/>
          <w:i w:val="0"/>
          <w:color w:val="auto"/>
          <w:sz w:val="21"/>
          <w:szCs w:val="21"/>
          <w:lang w:eastAsia="zh-CN"/>
        </w:rPr>
        <w:t>条</w:t>
      </w:r>
      <w:r>
        <w:rPr>
          <w:rFonts w:ascii="KaiTi_GB2312" w:eastAsia="KaiTi_GB2312" w:hAnsi="Times New Roman" w:cs="Times New Roman"/>
          <w:i w:val="0"/>
          <w:color w:val="auto"/>
          <w:sz w:val="21"/>
          <w:szCs w:val="21"/>
          <w:lang w:eastAsia="zh-CN"/>
        </w:rPr>
        <w:t xml:space="preserve">　</w:t>
      </w:r>
      <w:r w:rsidRPr="008D113A">
        <w:rPr>
          <w:rFonts w:ascii="KaiTi_GB2312" w:eastAsia="KaiTi_GB2312" w:hAnsi="Times New Roman" w:cs="Times New Roman" w:hint="eastAsia"/>
          <w:i w:val="0"/>
          <w:color w:val="auto"/>
          <w:sz w:val="21"/>
          <w:szCs w:val="21"/>
          <w:lang w:eastAsia="zh-CN"/>
        </w:rPr>
        <w:t>危急情况</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1.</w:t>
      </w:r>
      <w:r>
        <w:rPr>
          <w:sz w:val="21"/>
          <w:szCs w:val="21"/>
          <w:lang w:eastAsia="zh-CN"/>
        </w:rPr>
        <w:t xml:space="preserve">　</w:t>
      </w:r>
      <w:r w:rsidRPr="008D113A">
        <w:rPr>
          <w:rFonts w:hint="eastAsia"/>
          <w:sz w:val="21"/>
          <w:szCs w:val="21"/>
          <w:lang w:eastAsia="zh-CN"/>
        </w:rPr>
        <w:t>国际组织不得援引危急情况作为理由来解除该组织违反其国际义务的行为的不法性，除非该行为：</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a</w:t>
      </w:r>
      <w:r w:rsidRPr="008B4640">
        <w:rPr>
          <w:rFonts w:ascii="宋体" w:hAnsi="宋体"/>
          <w:sz w:val="21"/>
          <w:szCs w:val="21"/>
          <w:lang w:eastAsia="zh-CN"/>
        </w:rPr>
        <w:t>)</w:t>
      </w:r>
      <w:r w:rsidRPr="008D113A">
        <w:rPr>
          <w:sz w:val="21"/>
          <w:szCs w:val="21"/>
          <w:lang w:eastAsia="zh-CN"/>
        </w:rPr>
        <w:tab/>
      </w:r>
      <w:r w:rsidRPr="008D113A">
        <w:rPr>
          <w:rFonts w:hint="eastAsia"/>
          <w:sz w:val="21"/>
          <w:szCs w:val="21"/>
          <w:lang w:eastAsia="zh-CN"/>
        </w:rPr>
        <w:t>是该组织按照国际法有责任保护其成员国或整个国际社会的根本利益时，为保障该利益免遭严重迫切危险而可采取的唯一办法；并且</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b</w:t>
      </w:r>
      <w:r w:rsidRPr="008B4640">
        <w:rPr>
          <w:rFonts w:ascii="宋体" w:hAnsi="宋体"/>
          <w:sz w:val="21"/>
          <w:szCs w:val="21"/>
          <w:lang w:eastAsia="zh-CN"/>
        </w:rPr>
        <w:t>)</w:t>
      </w:r>
      <w:r w:rsidRPr="008D113A">
        <w:rPr>
          <w:sz w:val="21"/>
          <w:szCs w:val="21"/>
          <w:lang w:eastAsia="zh-CN"/>
        </w:rPr>
        <w:tab/>
      </w:r>
      <w:r w:rsidRPr="008D113A">
        <w:rPr>
          <w:rFonts w:hint="eastAsia"/>
          <w:sz w:val="21"/>
          <w:szCs w:val="21"/>
          <w:lang w:eastAsia="zh-CN"/>
        </w:rPr>
        <w:t>没有严重损害该组织对其承担国际义务的一国或多国的根本利益，或者整个国际社会的根本利益。</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2.</w:t>
      </w:r>
      <w:r>
        <w:rPr>
          <w:sz w:val="21"/>
          <w:szCs w:val="21"/>
          <w:lang w:eastAsia="zh-CN"/>
        </w:rPr>
        <w:t xml:space="preserve">　</w:t>
      </w:r>
      <w:r w:rsidRPr="008D113A">
        <w:rPr>
          <w:rFonts w:hint="eastAsia"/>
          <w:sz w:val="21"/>
          <w:szCs w:val="21"/>
          <w:lang w:eastAsia="zh-CN"/>
        </w:rPr>
        <w:t>在下列情况下，国际组织无论如何不得援引危急情况作为解除不法性的理由：</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a</w:t>
      </w:r>
      <w:r w:rsidRPr="008B4640">
        <w:rPr>
          <w:rFonts w:ascii="宋体" w:hAnsi="宋体"/>
          <w:sz w:val="21"/>
          <w:szCs w:val="21"/>
          <w:lang w:eastAsia="zh-CN"/>
        </w:rPr>
        <w:t>)</w:t>
      </w:r>
      <w:r w:rsidRPr="008D113A">
        <w:rPr>
          <w:sz w:val="21"/>
          <w:szCs w:val="21"/>
          <w:lang w:eastAsia="zh-CN"/>
        </w:rPr>
        <w:tab/>
      </w:r>
      <w:r w:rsidRPr="008D113A">
        <w:rPr>
          <w:rFonts w:hint="eastAsia"/>
          <w:sz w:val="21"/>
          <w:szCs w:val="21"/>
          <w:lang w:eastAsia="zh-CN"/>
        </w:rPr>
        <w:t>有关的国际义务排除了援引危急情况的可能性；或</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b</w:t>
      </w:r>
      <w:r w:rsidRPr="008B4640">
        <w:rPr>
          <w:rFonts w:ascii="宋体" w:hAnsi="宋体"/>
          <w:sz w:val="21"/>
          <w:szCs w:val="21"/>
          <w:lang w:eastAsia="zh-CN"/>
        </w:rPr>
        <w:t>)</w:t>
      </w:r>
      <w:r w:rsidRPr="008D113A">
        <w:rPr>
          <w:sz w:val="21"/>
          <w:szCs w:val="21"/>
          <w:lang w:eastAsia="zh-CN"/>
        </w:rPr>
        <w:tab/>
      </w:r>
      <w:r w:rsidRPr="008D113A">
        <w:rPr>
          <w:rFonts w:hint="eastAsia"/>
          <w:sz w:val="21"/>
          <w:szCs w:val="21"/>
          <w:lang w:eastAsia="zh-CN"/>
        </w:rPr>
        <w:t>该组织促成了该危急情况。</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color w:val="auto"/>
          <w:sz w:val="21"/>
          <w:szCs w:val="21"/>
          <w:lang w:eastAsia="zh-CN"/>
        </w:rPr>
      </w:pPr>
      <w:r w:rsidRPr="008D113A">
        <w:rPr>
          <w:rFonts w:ascii="KaiTi_GB2312" w:eastAsia="KaiTi_GB2312" w:hAnsi="Times New Roman" w:cs="Times New Roman" w:hint="eastAsia"/>
          <w:i w:val="0"/>
          <w:color w:val="auto"/>
          <w:sz w:val="21"/>
          <w:szCs w:val="21"/>
          <w:lang w:eastAsia="zh-CN"/>
        </w:rPr>
        <w:t>第</w:t>
      </w:r>
      <w:r w:rsidRPr="008D113A">
        <w:rPr>
          <w:rFonts w:ascii="KaiTi_GB2312" w:eastAsia="KaiTi_GB2312" w:hAnsi="Times New Roman" w:cs="Times New Roman"/>
          <w:i w:val="0"/>
          <w:color w:val="auto"/>
          <w:sz w:val="21"/>
          <w:szCs w:val="21"/>
          <w:lang w:eastAsia="zh-CN"/>
        </w:rPr>
        <w:t>26</w:t>
      </w:r>
      <w:r w:rsidRPr="008D113A">
        <w:rPr>
          <w:rFonts w:ascii="KaiTi_GB2312" w:eastAsia="KaiTi_GB2312" w:hAnsi="Times New Roman" w:cs="Times New Roman" w:hint="eastAsia"/>
          <w:i w:val="0"/>
          <w:color w:val="auto"/>
          <w:sz w:val="21"/>
          <w:szCs w:val="21"/>
          <w:lang w:eastAsia="zh-CN"/>
        </w:rPr>
        <w:t>条</w:t>
      </w:r>
      <w:r>
        <w:rPr>
          <w:rFonts w:ascii="KaiTi_GB2312" w:eastAsia="KaiTi_GB2312" w:hAnsi="Times New Roman" w:cs="Times New Roman"/>
          <w:i w:val="0"/>
          <w:color w:val="auto"/>
          <w:sz w:val="21"/>
          <w:szCs w:val="21"/>
          <w:lang w:eastAsia="zh-CN"/>
        </w:rPr>
        <w:t xml:space="preserve">　</w:t>
      </w:r>
      <w:r w:rsidRPr="008D113A">
        <w:rPr>
          <w:rFonts w:ascii="KaiTi_GB2312" w:eastAsia="KaiTi_GB2312" w:hAnsi="Times New Roman" w:cs="Times New Roman" w:hint="eastAsia"/>
          <w:i w:val="0"/>
          <w:color w:val="auto"/>
          <w:sz w:val="21"/>
          <w:szCs w:val="21"/>
          <w:lang w:eastAsia="zh-CN"/>
        </w:rPr>
        <w:t>对强制性规范的遵守</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hint="eastAsia"/>
          <w:sz w:val="21"/>
          <w:szCs w:val="21"/>
          <w:lang w:eastAsia="zh-CN"/>
        </w:rPr>
        <w:t>对于国际组织违反一般国际法强制性规范所产生的义务的任何行为，本章中的任何规定均不解除其不法性。</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color w:val="auto"/>
          <w:sz w:val="21"/>
          <w:szCs w:val="21"/>
          <w:lang w:eastAsia="zh-CN"/>
        </w:rPr>
      </w:pPr>
      <w:r w:rsidRPr="008D113A">
        <w:rPr>
          <w:rFonts w:ascii="KaiTi_GB2312" w:eastAsia="KaiTi_GB2312" w:hAnsi="Times New Roman" w:cs="Times New Roman" w:hint="eastAsia"/>
          <w:i w:val="0"/>
          <w:color w:val="auto"/>
          <w:sz w:val="21"/>
          <w:szCs w:val="21"/>
          <w:lang w:eastAsia="zh-CN"/>
        </w:rPr>
        <w:t>第</w:t>
      </w:r>
      <w:r w:rsidRPr="008D113A">
        <w:rPr>
          <w:rFonts w:ascii="KaiTi_GB2312" w:eastAsia="KaiTi_GB2312" w:hAnsi="Times New Roman" w:cs="Times New Roman"/>
          <w:i w:val="0"/>
          <w:color w:val="auto"/>
          <w:sz w:val="21"/>
          <w:szCs w:val="21"/>
          <w:lang w:eastAsia="zh-CN"/>
        </w:rPr>
        <w:t>27</w:t>
      </w:r>
      <w:r w:rsidRPr="008D113A">
        <w:rPr>
          <w:rFonts w:ascii="KaiTi_GB2312" w:eastAsia="KaiTi_GB2312" w:hAnsi="Times New Roman" w:cs="Times New Roman" w:hint="eastAsia"/>
          <w:i w:val="0"/>
          <w:color w:val="auto"/>
          <w:sz w:val="21"/>
          <w:szCs w:val="21"/>
          <w:lang w:eastAsia="zh-CN"/>
        </w:rPr>
        <w:t>条</w:t>
      </w:r>
      <w:r>
        <w:rPr>
          <w:rFonts w:ascii="KaiTi_GB2312" w:eastAsia="KaiTi_GB2312" w:hAnsi="Times New Roman" w:cs="Times New Roman"/>
          <w:i w:val="0"/>
          <w:color w:val="auto"/>
          <w:sz w:val="21"/>
          <w:szCs w:val="21"/>
          <w:lang w:eastAsia="zh-CN"/>
        </w:rPr>
        <w:t xml:space="preserve">　</w:t>
      </w:r>
      <w:r w:rsidRPr="008D113A">
        <w:rPr>
          <w:rFonts w:ascii="KaiTi_GB2312" w:eastAsia="KaiTi_GB2312" w:hAnsi="Times New Roman" w:cs="Times New Roman" w:hint="eastAsia"/>
          <w:i w:val="0"/>
          <w:color w:val="auto"/>
          <w:sz w:val="21"/>
          <w:szCs w:val="21"/>
          <w:lang w:eastAsia="zh-CN"/>
        </w:rPr>
        <w:t>援引解除行为不法性的情况的后果</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hint="eastAsia"/>
          <w:sz w:val="21"/>
          <w:szCs w:val="21"/>
          <w:lang w:eastAsia="zh-CN"/>
        </w:rPr>
        <w:t>根据本章援引解除行为不法性的情况不妨碍：</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a</w:t>
      </w:r>
      <w:r w:rsidRPr="008B4640">
        <w:rPr>
          <w:rFonts w:ascii="宋体" w:hAnsi="宋体"/>
          <w:sz w:val="21"/>
          <w:szCs w:val="21"/>
          <w:lang w:eastAsia="zh-CN"/>
        </w:rPr>
        <w:t>)</w:t>
      </w:r>
      <w:r w:rsidRPr="008D113A">
        <w:rPr>
          <w:sz w:val="21"/>
          <w:szCs w:val="21"/>
          <w:lang w:eastAsia="zh-CN"/>
        </w:rPr>
        <w:tab/>
      </w:r>
      <w:r w:rsidRPr="008D113A">
        <w:rPr>
          <w:rFonts w:hint="eastAsia"/>
          <w:sz w:val="21"/>
          <w:szCs w:val="21"/>
          <w:lang w:eastAsia="zh-CN"/>
        </w:rPr>
        <w:t>在解除行为不法性的情况不再存在时遵守该项义务；</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b</w:t>
      </w:r>
      <w:r w:rsidRPr="008B4640">
        <w:rPr>
          <w:rFonts w:ascii="宋体" w:hAnsi="宋体"/>
          <w:sz w:val="21"/>
          <w:szCs w:val="21"/>
          <w:lang w:eastAsia="zh-CN"/>
        </w:rPr>
        <w:t>)</w:t>
      </w:r>
      <w:r w:rsidRPr="008D113A">
        <w:rPr>
          <w:sz w:val="21"/>
          <w:szCs w:val="21"/>
          <w:lang w:eastAsia="zh-CN"/>
        </w:rPr>
        <w:tab/>
      </w:r>
      <w:r w:rsidRPr="008D113A">
        <w:rPr>
          <w:rFonts w:hint="eastAsia"/>
          <w:sz w:val="21"/>
          <w:szCs w:val="21"/>
          <w:lang w:eastAsia="zh-CN"/>
        </w:rPr>
        <w:t>对该行为所造成的任何物质损失的补偿问题。</w:t>
      </w:r>
    </w:p>
    <w:p w:rsidR="00DE541D" w:rsidRPr="008B5A99" w:rsidRDefault="00DE541D" w:rsidP="008B4640">
      <w:pPr>
        <w:pStyle w:val="Conventionshead2"/>
        <w:widowControl/>
        <w:topLinePunct/>
        <w:spacing w:before="0" w:afterLines="50" w:line="340" w:lineRule="exact"/>
        <w:rPr>
          <w:rFonts w:eastAsia="黑体"/>
          <w:b w:val="0"/>
          <w:sz w:val="21"/>
          <w:szCs w:val="21"/>
          <w:lang w:eastAsia="zh-CN"/>
        </w:rPr>
      </w:pPr>
      <w:r w:rsidRPr="008B5A99">
        <w:rPr>
          <w:rFonts w:eastAsia="黑体" w:hint="eastAsia"/>
          <w:b w:val="0"/>
          <w:sz w:val="21"/>
          <w:szCs w:val="21"/>
          <w:lang w:eastAsia="zh-CN"/>
        </w:rPr>
        <w:t>第三部分</w:t>
      </w:r>
      <w:r>
        <w:rPr>
          <w:rFonts w:eastAsia="黑体"/>
          <w:b w:val="0"/>
          <w:sz w:val="21"/>
          <w:szCs w:val="21"/>
          <w:lang w:eastAsia="zh-CN"/>
        </w:rPr>
        <w:t xml:space="preserve">　</w:t>
      </w:r>
      <w:r w:rsidRPr="008B5A99">
        <w:rPr>
          <w:rFonts w:eastAsia="黑体" w:hint="eastAsia"/>
          <w:b w:val="0"/>
          <w:sz w:val="21"/>
          <w:szCs w:val="21"/>
          <w:lang w:eastAsia="zh-CN"/>
        </w:rPr>
        <w:t>国际组织的国际责任的内容</w:t>
      </w:r>
    </w:p>
    <w:p w:rsidR="00DE541D" w:rsidRPr="008D113A" w:rsidRDefault="00DE541D" w:rsidP="008B4640">
      <w:pPr>
        <w:pStyle w:val="110"/>
        <w:topLinePunct/>
      </w:pPr>
      <w:r w:rsidRPr="008D113A">
        <w:rPr>
          <w:rFonts w:hint="eastAsia"/>
        </w:rPr>
        <w:t>第一章</w:t>
      </w:r>
      <w:r>
        <w:t xml:space="preserve">　</w:t>
      </w:r>
      <w:r w:rsidRPr="008D113A">
        <w:rPr>
          <w:rFonts w:hint="eastAsia"/>
        </w:rPr>
        <w:t>一般原则</w:t>
      </w:r>
    </w:p>
    <w:p w:rsidR="00DE541D" w:rsidRPr="008D113A" w:rsidRDefault="00DE541D" w:rsidP="008B4640">
      <w:pPr>
        <w:pStyle w:val="Conventionshead4articlenospaceabove"/>
        <w:widowControl/>
        <w:topLinePunct/>
        <w:spacing w:afterLines="50" w:line="340" w:lineRule="exact"/>
        <w:rPr>
          <w:rFonts w:ascii="KaiTi_GB2312" w:eastAsia="KaiTi_GB2312" w:hAnsi="Times New Roman" w:cs="Times New Roman"/>
          <w:i w:val="0"/>
          <w:color w:val="auto"/>
          <w:sz w:val="21"/>
          <w:szCs w:val="21"/>
          <w:lang w:eastAsia="zh-CN"/>
        </w:rPr>
      </w:pPr>
      <w:r w:rsidRPr="008D113A">
        <w:rPr>
          <w:rFonts w:ascii="KaiTi_GB2312" w:eastAsia="KaiTi_GB2312" w:hAnsi="Times New Roman" w:cs="Times New Roman" w:hint="eastAsia"/>
          <w:i w:val="0"/>
          <w:color w:val="auto"/>
          <w:sz w:val="21"/>
          <w:szCs w:val="21"/>
          <w:lang w:eastAsia="zh-CN"/>
        </w:rPr>
        <w:t>第</w:t>
      </w:r>
      <w:r w:rsidRPr="008D113A">
        <w:rPr>
          <w:rFonts w:ascii="KaiTi_GB2312" w:eastAsia="KaiTi_GB2312" w:hAnsi="Times New Roman" w:cs="Times New Roman"/>
          <w:i w:val="0"/>
          <w:color w:val="auto"/>
          <w:sz w:val="21"/>
          <w:szCs w:val="21"/>
          <w:lang w:eastAsia="zh-CN"/>
        </w:rPr>
        <w:t>28</w:t>
      </w:r>
      <w:r w:rsidRPr="008D113A">
        <w:rPr>
          <w:rFonts w:ascii="KaiTi_GB2312" w:eastAsia="KaiTi_GB2312" w:hAnsi="Times New Roman" w:cs="Times New Roman" w:hint="eastAsia"/>
          <w:i w:val="0"/>
          <w:color w:val="auto"/>
          <w:sz w:val="21"/>
          <w:szCs w:val="21"/>
          <w:lang w:eastAsia="zh-CN"/>
        </w:rPr>
        <w:t>条</w:t>
      </w:r>
      <w:r>
        <w:rPr>
          <w:rFonts w:ascii="KaiTi_GB2312" w:eastAsia="KaiTi_GB2312" w:hAnsi="Times New Roman" w:cs="Times New Roman"/>
          <w:i w:val="0"/>
          <w:color w:val="auto"/>
          <w:sz w:val="21"/>
          <w:szCs w:val="21"/>
          <w:lang w:eastAsia="zh-CN"/>
        </w:rPr>
        <w:t xml:space="preserve">　</w:t>
      </w:r>
      <w:r w:rsidRPr="008D113A">
        <w:rPr>
          <w:rFonts w:ascii="KaiTi_GB2312" w:eastAsia="KaiTi_GB2312" w:hAnsi="Times New Roman" w:cs="Times New Roman" w:hint="eastAsia"/>
          <w:i w:val="0"/>
          <w:color w:val="auto"/>
          <w:sz w:val="21"/>
          <w:szCs w:val="21"/>
          <w:lang w:eastAsia="zh-CN"/>
        </w:rPr>
        <w:t>国际不法行为的法律后果</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hint="eastAsia"/>
          <w:sz w:val="21"/>
          <w:szCs w:val="21"/>
          <w:lang w:eastAsia="zh-CN"/>
        </w:rPr>
        <w:t>国际组织依照本条款第二部分的规定对国际不法行为承担的国际责任，产生本部分所列的法律后果。</w:t>
      </w:r>
    </w:p>
    <w:p w:rsidR="00DE541D" w:rsidRPr="008D113A" w:rsidRDefault="00DE541D" w:rsidP="008B4640">
      <w:pPr>
        <w:pStyle w:val="Conventionshead4article"/>
        <w:widowControl/>
        <w:topLinePunct/>
        <w:spacing w:before="0" w:afterLines="50" w:line="340" w:lineRule="exact"/>
        <w:rPr>
          <w:sz w:val="21"/>
          <w:szCs w:val="21"/>
          <w:lang w:eastAsia="zh-CN"/>
        </w:rPr>
      </w:pPr>
      <w:r w:rsidRPr="008D113A">
        <w:rPr>
          <w:rFonts w:ascii="KaiTi_GB2312" w:eastAsia="KaiTi_GB2312" w:hAnsi="Times New Roman" w:cs="Times New Roman" w:hint="eastAsia"/>
          <w:i w:val="0"/>
          <w:color w:val="auto"/>
          <w:sz w:val="21"/>
          <w:szCs w:val="21"/>
          <w:lang w:eastAsia="zh-CN"/>
        </w:rPr>
        <w:t>第</w:t>
      </w:r>
      <w:r w:rsidRPr="008D113A">
        <w:rPr>
          <w:rFonts w:ascii="KaiTi_GB2312" w:eastAsia="KaiTi_GB2312" w:hAnsi="Times New Roman" w:cs="Times New Roman"/>
          <w:i w:val="0"/>
          <w:color w:val="auto"/>
          <w:sz w:val="21"/>
          <w:szCs w:val="21"/>
          <w:lang w:eastAsia="zh-CN"/>
        </w:rPr>
        <w:t>29</w:t>
      </w:r>
      <w:r w:rsidRPr="008D113A">
        <w:rPr>
          <w:rFonts w:ascii="KaiTi_GB2312" w:eastAsia="KaiTi_GB2312" w:hAnsi="Times New Roman" w:cs="Times New Roman" w:hint="eastAsia"/>
          <w:i w:val="0"/>
          <w:color w:val="auto"/>
          <w:sz w:val="21"/>
          <w:szCs w:val="21"/>
          <w:lang w:eastAsia="zh-CN"/>
        </w:rPr>
        <w:t>条</w:t>
      </w:r>
      <w:r>
        <w:rPr>
          <w:rFonts w:ascii="KaiTi_GB2312" w:eastAsia="KaiTi_GB2312" w:hAnsi="Times New Roman" w:cs="Times New Roman"/>
          <w:i w:val="0"/>
          <w:color w:val="auto"/>
          <w:sz w:val="21"/>
          <w:szCs w:val="21"/>
          <w:lang w:eastAsia="zh-CN"/>
        </w:rPr>
        <w:t xml:space="preserve">　</w:t>
      </w:r>
      <w:r w:rsidRPr="008D113A">
        <w:rPr>
          <w:rFonts w:ascii="KaiTi_GB2312" w:eastAsia="KaiTi_GB2312" w:hAnsi="Times New Roman" w:cs="Times New Roman" w:hint="eastAsia"/>
          <w:i w:val="0"/>
          <w:color w:val="auto"/>
          <w:sz w:val="21"/>
          <w:szCs w:val="21"/>
          <w:lang w:eastAsia="zh-CN"/>
        </w:rPr>
        <w:t>继续履行的责任</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hint="eastAsia"/>
          <w:sz w:val="21"/>
          <w:szCs w:val="21"/>
          <w:lang w:eastAsia="zh-CN"/>
        </w:rPr>
        <w:t>依照本部分对国际不法行为承担的法律后果不影响责任国际组织继续履行所违反义务的责任。</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color w:val="auto"/>
          <w:sz w:val="21"/>
          <w:szCs w:val="21"/>
          <w:lang w:eastAsia="zh-CN"/>
        </w:rPr>
      </w:pPr>
      <w:r w:rsidRPr="008D113A">
        <w:rPr>
          <w:rFonts w:ascii="KaiTi_GB2312" w:eastAsia="KaiTi_GB2312" w:hAnsi="Times New Roman" w:cs="Times New Roman" w:hint="eastAsia"/>
          <w:i w:val="0"/>
          <w:color w:val="auto"/>
          <w:sz w:val="21"/>
          <w:szCs w:val="21"/>
          <w:lang w:eastAsia="zh-CN"/>
        </w:rPr>
        <w:t>第</w:t>
      </w:r>
      <w:r w:rsidRPr="008D113A">
        <w:rPr>
          <w:rFonts w:ascii="KaiTi_GB2312" w:eastAsia="KaiTi_GB2312" w:hAnsi="Times New Roman" w:cs="Times New Roman"/>
          <w:i w:val="0"/>
          <w:color w:val="auto"/>
          <w:sz w:val="21"/>
          <w:szCs w:val="21"/>
          <w:lang w:eastAsia="zh-CN"/>
        </w:rPr>
        <w:t>30</w:t>
      </w:r>
      <w:r w:rsidRPr="008D113A">
        <w:rPr>
          <w:rFonts w:ascii="KaiTi_GB2312" w:eastAsia="KaiTi_GB2312" w:hAnsi="Times New Roman" w:cs="Times New Roman" w:hint="eastAsia"/>
          <w:i w:val="0"/>
          <w:color w:val="auto"/>
          <w:sz w:val="21"/>
          <w:szCs w:val="21"/>
          <w:lang w:eastAsia="zh-CN"/>
        </w:rPr>
        <w:t>条</w:t>
      </w:r>
      <w:r>
        <w:rPr>
          <w:rFonts w:ascii="KaiTi_GB2312" w:eastAsia="KaiTi_GB2312" w:hAnsi="Times New Roman" w:cs="Times New Roman"/>
          <w:i w:val="0"/>
          <w:color w:val="auto"/>
          <w:sz w:val="21"/>
          <w:szCs w:val="21"/>
          <w:lang w:eastAsia="zh-CN"/>
        </w:rPr>
        <w:t xml:space="preserve">　</w:t>
      </w:r>
      <w:r w:rsidRPr="008D113A">
        <w:rPr>
          <w:rFonts w:ascii="KaiTi_GB2312" w:eastAsia="KaiTi_GB2312" w:hAnsi="Times New Roman" w:cs="Times New Roman" w:hint="eastAsia"/>
          <w:i w:val="0"/>
          <w:color w:val="auto"/>
          <w:sz w:val="21"/>
          <w:szCs w:val="21"/>
          <w:lang w:eastAsia="zh-CN"/>
        </w:rPr>
        <w:t>停止和不重犯</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hint="eastAsia"/>
          <w:sz w:val="21"/>
          <w:szCs w:val="21"/>
          <w:lang w:eastAsia="zh-CN"/>
        </w:rPr>
        <w:t>国际不法行为的责任国际组织有义务：</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a</w:t>
      </w:r>
      <w:r w:rsidRPr="008B4640">
        <w:rPr>
          <w:rFonts w:ascii="宋体" w:hAnsi="宋体"/>
          <w:sz w:val="21"/>
          <w:szCs w:val="21"/>
          <w:lang w:eastAsia="zh-CN"/>
        </w:rPr>
        <w:t>)</w:t>
      </w:r>
      <w:r w:rsidRPr="008D113A">
        <w:rPr>
          <w:sz w:val="21"/>
          <w:szCs w:val="21"/>
          <w:lang w:eastAsia="zh-CN"/>
        </w:rPr>
        <w:tab/>
      </w:r>
      <w:r w:rsidRPr="008D113A">
        <w:rPr>
          <w:rFonts w:hint="eastAsia"/>
          <w:sz w:val="21"/>
          <w:szCs w:val="21"/>
          <w:lang w:eastAsia="zh-CN"/>
        </w:rPr>
        <w:t>在该不法行为正在进行时，立即停止该行为；</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b</w:t>
      </w:r>
      <w:r w:rsidRPr="008B4640">
        <w:rPr>
          <w:rFonts w:ascii="宋体" w:hAnsi="宋体"/>
          <w:sz w:val="21"/>
          <w:szCs w:val="21"/>
          <w:lang w:eastAsia="zh-CN"/>
        </w:rPr>
        <w:t>)</w:t>
      </w:r>
      <w:r w:rsidRPr="008D113A">
        <w:rPr>
          <w:sz w:val="21"/>
          <w:szCs w:val="21"/>
          <w:lang w:eastAsia="zh-CN"/>
        </w:rPr>
        <w:tab/>
      </w:r>
      <w:r w:rsidRPr="008D113A">
        <w:rPr>
          <w:rFonts w:hint="eastAsia"/>
          <w:sz w:val="21"/>
          <w:szCs w:val="21"/>
          <w:lang w:eastAsia="zh-CN"/>
        </w:rPr>
        <w:t>在必要情况下，提供不重犯该行为的适当承诺和保证。</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color w:val="auto"/>
          <w:sz w:val="21"/>
          <w:szCs w:val="21"/>
          <w:lang w:eastAsia="zh-CN"/>
        </w:rPr>
      </w:pPr>
      <w:r w:rsidRPr="008D113A">
        <w:rPr>
          <w:rFonts w:ascii="KaiTi_GB2312" w:eastAsia="KaiTi_GB2312" w:hAnsi="Times New Roman" w:cs="Times New Roman" w:hint="eastAsia"/>
          <w:i w:val="0"/>
          <w:color w:val="auto"/>
          <w:sz w:val="21"/>
          <w:szCs w:val="21"/>
          <w:lang w:eastAsia="zh-CN"/>
        </w:rPr>
        <w:t>第</w:t>
      </w:r>
      <w:r w:rsidRPr="008D113A">
        <w:rPr>
          <w:rFonts w:ascii="KaiTi_GB2312" w:eastAsia="KaiTi_GB2312" w:hAnsi="Times New Roman" w:cs="Times New Roman"/>
          <w:i w:val="0"/>
          <w:color w:val="auto"/>
          <w:sz w:val="21"/>
          <w:szCs w:val="21"/>
          <w:lang w:eastAsia="zh-CN"/>
        </w:rPr>
        <w:t>31</w:t>
      </w:r>
      <w:r w:rsidRPr="008D113A">
        <w:rPr>
          <w:rFonts w:ascii="KaiTi_GB2312" w:eastAsia="KaiTi_GB2312" w:hAnsi="Times New Roman" w:cs="Times New Roman" w:hint="eastAsia"/>
          <w:i w:val="0"/>
          <w:color w:val="auto"/>
          <w:sz w:val="21"/>
          <w:szCs w:val="21"/>
          <w:lang w:eastAsia="zh-CN"/>
        </w:rPr>
        <w:t>条</w:t>
      </w:r>
      <w:r>
        <w:rPr>
          <w:rFonts w:ascii="KaiTi_GB2312" w:eastAsia="KaiTi_GB2312" w:hAnsi="Times New Roman" w:cs="Times New Roman"/>
          <w:i w:val="0"/>
          <w:color w:val="auto"/>
          <w:sz w:val="21"/>
          <w:szCs w:val="21"/>
          <w:lang w:eastAsia="zh-CN"/>
        </w:rPr>
        <w:t xml:space="preserve">　</w:t>
      </w:r>
      <w:r w:rsidRPr="008D113A">
        <w:rPr>
          <w:rFonts w:ascii="KaiTi_GB2312" w:eastAsia="KaiTi_GB2312" w:hAnsi="Times New Roman" w:cs="Times New Roman" w:hint="eastAsia"/>
          <w:i w:val="0"/>
          <w:color w:val="auto"/>
          <w:sz w:val="21"/>
          <w:szCs w:val="21"/>
          <w:lang w:eastAsia="zh-CN"/>
        </w:rPr>
        <w:t>赔偿</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1.</w:t>
      </w:r>
      <w:r>
        <w:rPr>
          <w:sz w:val="21"/>
          <w:szCs w:val="21"/>
          <w:lang w:eastAsia="zh-CN"/>
        </w:rPr>
        <w:t xml:space="preserve">　</w:t>
      </w:r>
      <w:r w:rsidRPr="008D113A">
        <w:rPr>
          <w:rFonts w:hint="eastAsia"/>
          <w:sz w:val="21"/>
          <w:szCs w:val="21"/>
          <w:lang w:eastAsia="zh-CN"/>
        </w:rPr>
        <w:t>责任国际组织有义务对国际不法行为所造成的损害提供充分赔偿。</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2.</w:t>
      </w:r>
      <w:r>
        <w:rPr>
          <w:sz w:val="21"/>
          <w:szCs w:val="21"/>
          <w:lang w:eastAsia="zh-CN"/>
        </w:rPr>
        <w:t xml:space="preserve">　</w:t>
      </w:r>
      <w:r w:rsidRPr="008D113A">
        <w:rPr>
          <w:rFonts w:hint="eastAsia"/>
          <w:sz w:val="21"/>
          <w:szCs w:val="21"/>
          <w:lang w:eastAsia="zh-CN"/>
        </w:rPr>
        <w:t>损害包括国际组织的国际不法行为所引起的任何损害，无论是物质损害或精神损害。</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color w:val="auto"/>
          <w:sz w:val="21"/>
          <w:szCs w:val="21"/>
          <w:lang w:eastAsia="zh-CN"/>
        </w:rPr>
      </w:pPr>
      <w:r w:rsidRPr="008D113A">
        <w:rPr>
          <w:rFonts w:ascii="KaiTi_GB2312" w:eastAsia="KaiTi_GB2312" w:hAnsi="Times New Roman" w:cs="Times New Roman" w:hint="eastAsia"/>
          <w:i w:val="0"/>
          <w:color w:val="auto"/>
          <w:sz w:val="21"/>
          <w:szCs w:val="21"/>
          <w:lang w:eastAsia="zh-CN"/>
        </w:rPr>
        <w:t>第</w:t>
      </w:r>
      <w:r w:rsidRPr="008D113A">
        <w:rPr>
          <w:rFonts w:ascii="KaiTi_GB2312" w:eastAsia="KaiTi_GB2312" w:hAnsi="Times New Roman" w:cs="Times New Roman"/>
          <w:i w:val="0"/>
          <w:color w:val="auto"/>
          <w:sz w:val="21"/>
          <w:szCs w:val="21"/>
          <w:lang w:eastAsia="zh-CN"/>
        </w:rPr>
        <w:t>32</w:t>
      </w:r>
      <w:r w:rsidRPr="008D113A">
        <w:rPr>
          <w:rFonts w:ascii="KaiTi_GB2312" w:eastAsia="KaiTi_GB2312" w:hAnsi="Times New Roman" w:cs="Times New Roman" w:hint="eastAsia"/>
          <w:i w:val="0"/>
          <w:color w:val="auto"/>
          <w:sz w:val="21"/>
          <w:szCs w:val="21"/>
          <w:lang w:eastAsia="zh-CN"/>
        </w:rPr>
        <w:t>条</w:t>
      </w:r>
      <w:r>
        <w:rPr>
          <w:rFonts w:ascii="KaiTi_GB2312" w:eastAsia="KaiTi_GB2312" w:hAnsi="Times New Roman" w:cs="Times New Roman"/>
          <w:i w:val="0"/>
          <w:color w:val="auto"/>
          <w:sz w:val="21"/>
          <w:szCs w:val="21"/>
          <w:lang w:eastAsia="zh-CN"/>
        </w:rPr>
        <w:t xml:space="preserve">　</w:t>
      </w:r>
      <w:r w:rsidRPr="008D113A">
        <w:rPr>
          <w:rFonts w:ascii="KaiTi_GB2312" w:eastAsia="KaiTi_GB2312" w:hAnsi="Times New Roman" w:cs="Times New Roman" w:hint="eastAsia"/>
          <w:i w:val="0"/>
          <w:color w:val="auto"/>
          <w:sz w:val="21"/>
          <w:szCs w:val="21"/>
          <w:lang w:eastAsia="zh-CN"/>
        </w:rPr>
        <w:t>组织规则的相关性</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1.</w:t>
      </w:r>
      <w:r>
        <w:rPr>
          <w:sz w:val="21"/>
          <w:szCs w:val="21"/>
          <w:lang w:eastAsia="zh-CN"/>
        </w:rPr>
        <w:t xml:space="preserve">　</w:t>
      </w:r>
      <w:r w:rsidRPr="008D113A">
        <w:rPr>
          <w:rFonts w:hint="eastAsia"/>
          <w:sz w:val="21"/>
          <w:szCs w:val="21"/>
          <w:lang w:eastAsia="zh-CN"/>
        </w:rPr>
        <w:t>责任国际组织不得以其规则作为不能按照本部分的规定遵守其义务的理由。</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2.</w:t>
      </w:r>
      <w:r>
        <w:rPr>
          <w:sz w:val="21"/>
          <w:szCs w:val="21"/>
          <w:lang w:eastAsia="zh-CN"/>
        </w:rPr>
        <w:t xml:space="preserve">　</w:t>
      </w:r>
      <w:r w:rsidRPr="008D113A">
        <w:rPr>
          <w:rFonts w:hint="eastAsia"/>
          <w:sz w:val="21"/>
          <w:szCs w:val="21"/>
          <w:lang w:eastAsia="zh-CN"/>
        </w:rPr>
        <w:t>第</w:t>
      </w:r>
      <w:r w:rsidRPr="008D113A">
        <w:rPr>
          <w:rFonts w:hint="eastAsia"/>
          <w:sz w:val="21"/>
          <w:szCs w:val="21"/>
          <w:lang w:eastAsia="zh-CN"/>
        </w:rPr>
        <w:t>1</w:t>
      </w:r>
      <w:r w:rsidRPr="008D113A">
        <w:rPr>
          <w:rFonts w:hint="eastAsia"/>
          <w:sz w:val="21"/>
          <w:szCs w:val="21"/>
          <w:lang w:eastAsia="zh-CN"/>
        </w:rPr>
        <w:t>款不妨碍国际组织的规则适用于该组织与其成员国和成员组织之间的关系。</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color w:val="auto"/>
          <w:sz w:val="21"/>
          <w:szCs w:val="21"/>
          <w:lang w:eastAsia="zh-CN"/>
        </w:rPr>
      </w:pPr>
      <w:r w:rsidRPr="008D113A">
        <w:rPr>
          <w:rFonts w:ascii="KaiTi_GB2312" w:eastAsia="KaiTi_GB2312" w:hAnsi="Times New Roman" w:cs="Times New Roman" w:hint="eastAsia"/>
          <w:i w:val="0"/>
          <w:color w:val="auto"/>
          <w:sz w:val="21"/>
          <w:szCs w:val="21"/>
          <w:lang w:eastAsia="zh-CN"/>
        </w:rPr>
        <w:t>第</w:t>
      </w:r>
      <w:r w:rsidRPr="008D113A">
        <w:rPr>
          <w:rFonts w:ascii="KaiTi_GB2312" w:eastAsia="KaiTi_GB2312" w:hAnsi="Times New Roman" w:cs="Times New Roman"/>
          <w:i w:val="0"/>
          <w:color w:val="auto"/>
          <w:sz w:val="21"/>
          <w:szCs w:val="21"/>
          <w:lang w:eastAsia="zh-CN"/>
        </w:rPr>
        <w:t>33</w:t>
      </w:r>
      <w:r w:rsidRPr="008D113A">
        <w:rPr>
          <w:rFonts w:ascii="KaiTi_GB2312" w:eastAsia="KaiTi_GB2312" w:hAnsi="Times New Roman" w:cs="Times New Roman" w:hint="eastAsia"/>
          <w:i w:val="0"/>
          <w:color w:val="auto"/>
          <w:sz w:val="21"/>
          <w:szCs w:val="21"/>
          <w:lang w:eastAsia="zh-CN"/>
        </w:rPr>
        <w:t>条</w:t>
      </w:r>
      <w:r>
        <w:rPr>
          <w:rFonts w:ascii="KaiTi_GB2312" w:eastAsia="KaiTi_GB2312" w:hAnsi="Times New Roman" w:cs="Times New Roman"/>
          <w:i w:val="0"/>
          <w:color w:val="auto"/>
          <w:sz w:val="21"/>
          <w:szCs w:val="21"/>
          <w:lang w:eastAsia="zh-CN"/>
        </w:rPr>
        <w:t xml:space="preserve">　</w:t>
      </w:r>
      <w:r w:rsidRPr="008D113A">
        <w:rPr>
          <w:rFonts w:ascii="KaiTi_GB2312" w:eastAsia="KaiTi_GB2312" w:hAnsi="Times New Roman" w:cs="Times New Roman" w:hint="eastAsia"/>
          <w:i w:val="0"/>
          <w:color w:val="auto"/>
          <w:sz w:val="21"/>
          <w:szCs w:val="21"/>
          <w:lang w:eastAsia="zh-CN"/>
        </w:rPr>
        <w:t>本部分所列国际义务的范围</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1.</w:t>
      </w:r>
      <w:r>
        <w:rPr>
          <w:sz w:val="21"/>
          <w:szCs w:val="21"/>
          <w:lang w:eastAsia="zh-CN"/>
        </w:rPr>
        <w:t xml:space="preserve">　</w:t>
      </w:r>
      <w:r w:rsidRPr="008D113A">
        <w:rPr>
          <w:rFonts w:hint="eastAsia"/>
          <w:sz w:val="21"/>
          <w:szCs w:val="21"/>
          <w:lang w:eastAsia="zh-CN"/>
        </w:rPr>
        <w:t>本部分规定的责任国际组织的义务可能是对一个或若干国家、一个或若干其他组织、或对整个国际社会承担的义务，具体取决于该国际义务的特性和内容及违反义务的情况。</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2.</w:t>
      </w:r>
      <w:r>
        <w:rPr>
          <w:sz w:val="21"/>
          <w:szCs w:val="21"/>
          <w:lang w:eastAsia="zh-CN"/>
        </w:rPr>
        <w:t xml:space="preserve">　</w:t>
      </w:r>
      <w:r w:rsidRPr="008D113A">
        <w:rPr>
          <w:rFonts w:hint="eastAsia"/>
          <w:sz w:val="21"/>
          <w:szCs w:val="21"/>
          <w:lang w:eastAsia="zh-CN"/>
        </w:rPr>
        <w:t>本部分不妨碍任何人或国家或国际组织以外的实体由于国际组织的国际责任直接取得的任何权利。</w:t>
      </w:r>
    </w:p>
    <w:p w:rsidR="00DE541D" w:rsidRPr="008D113A" w:rsidRDefault="00DE541D" w:rsidP="008B4640">
      <w:pPr>
        <w:pStyle w:val="110"/>
        <w:topLinePunct/>
      </w:pPr>
      <w:r w:rsidRPr="008D113A">
        <w:rPr>
          <w:rFonts w:hint="eastAsia"/>
        </w:rPr>
        <w:t>第二章</w:t>
      </w:r>
      <w:r>
        <w:t xml:space="preserve">　</w:t>
      </w:r>
      <w:r w:rsidRPr="008D113A">
        <w:rPr>
          <w:rFonts w:hint="eastAsia"/>
        </w:rPr>
        <w:t>赔偿损害</w:t>
      </w:r>
    </w:p>
    <w:p w:rsidR="00DE541D" w:rsidRPr="008D113A" w:rsidRDefault="00DE541D" w:rsidP="008B4640">
      <w:pPr>
        <w:pStyle w:val="Conventionshead4articlenospaceabove"/>
        <w:widowControl/>
        <w:topLinePunct/>
        <w:spacing w:afterLines="50" w:line="340" w:lineRule="exact"/>
        <w:rPr>
          <w:rFonts w:ascii="KaiTi_GB2312" w:eastAsia="KaiTi_GB2312" w:hAnsi="Times New Roman" w:cs="Times New Roman"/>
          <w:i w:val="0"/>
          <w:color w:val="auto"/>
          <w:sz w:val="21"/>
          <w:szCs w:val="21"/>
          <w:lang w:eastAsia="zh-CN"/>
        </w:rPr>
      </w:pPr>
      <w:r w:rsidRPr="008D113A">
        <w:rPr>
          <w:rFonts w:ascii="KaiTi_GB2312" w:eastAsia="KaiTi_GB2312" w:hAnsi="Times New Roman" w:cs="Times New Roman" w:hint="eastAsia"/>
          <w:i w:val="0"/>
          <w:color w:val="auto"/>
          <w:sz w:val="21"/>
          <w:szCs w:val="21"/>
          <w:lang w:eastAsia="zh-CN"/>
        </w:rPr>
        <w:t>第</w:t>
      </w:r>
      <w:r w:rsidRPr="008D113A">
        <w:rPr>
          <w:rFonts w:ascii="KaiTi_GB2312" w:eastAsia="KaiTi_GB2312" w:hAnsi="Times New Roman" w:cs="Times New Roman"/>
          <w:i w:val="0"/>
          <w:color w:val="auto"/>
          <w:sz w:val="21"/>
          <w:szCs w:val="21"/>
          <w:lang w:eastAsia="zh-CN"/>
        </w:rPr>
        <w:t>34</w:t>
      </w:r>
      <w:r w:rsidRPr="008D113A">
        <w:rPr>
          <w:rFonts w:ascii="KaiTi_GB2312" w:eastAsia="KaiTi_GB2312" w:hAnsi="Times New Roman" w:cs="Times New Roman" w:hint="eastAsia"/>
          <w:i w:val="0"/>
          <w:color w:val="auto"/>
          <w:sz w:val="21"/>
          <w:szCs w:val="21"/>
          <w:lang w:eastAsia="zh-CN"/>
        </w:rPr>
        <w:t>条</w:t>
      </w:r>
      <w:r>
        <w:rPr>
          <w:rFonts w:ascii="KaiTi_GB2312" w:eastAsia="KaiTi_GB2312" w:hAnsi="Times New Roman" w:cs="Times New Roman"/>
          <w:i w:val="0"/>
          <w:color w:val="auto"/>
          <w:sz w:val="21"/>
          <w:szCs w:val="21"/>
          <w:lang w:eastAsia="zh-CN"/>
        </w:rPr>
        <w:t xml:space="preserve">　</w:t>
      </w:r>
      <w:r w:rsidRPr="008D113A">
        <w:rPr>
          <w:rFonts w:ascii="KaiTi_GB2312" w:eastAsia="KaiTi_GB2312" w:hAnsi="Times New Roman" w:cs="Times New Roman" w:hint="eastAsia"/>
          <w:i w:val="0"/>
          <w:color w:val="auto"/>
          <w:sz w:val="21"/>
          <w:szCs w:val="21"/>
          <w:lang w:eastAsia="zh-CN"/>
        </w:rPr>
        <w:t>赔偿的方式</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hint="eastAsia"/>
          <w:sz w:val="21"/>
          <w:szCs w:val="21"/>
          <w:lang w:eastAsia="zh-CN"/>
        </w:rPr>
        <w:t>对国际不法行为造成的损害的充分赔偿，应按照本章的规定，单独或合并采取恢复原状、补偿和抵偿的方式。</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color w:val="auto"/>
          <w:sz w:val="21"/>
          <w:szCs w:val="21"/>
          <w:lang w:eastAsia="zh-CN"/>
        </w:rPr>
      </w:pPr>
      <w:r w:rsidRPr="008D113A">
        <w:rPr>
          <w:rFonts w:ascii="KaiTi_GB2312" w:eastAsia="KaiTi_GB2312" w:hAnsi="Times New Roman" w:cs="Times New Roman" w:hint="eastAsia"/>
          <w:i w:val="0"/>
          <w:color w:val="auto"/>
          <w:sz w:val="21"/>
          <w:szCs w:val="21"/>
          <w:lang w:eastAsia="zh-CN"/>
        </w:rPr>
        <w:t>第</w:t>
      </w:r>
      <w:r w:rsidRPr="008D113A">
        <w:rPr>
          <w:rFonts w:ascii="KaiTi_GB2312" w:eastAsia="KaiTi_GB2312" w:hAnsi="Times New Roman" w:cs="Times New Roman"/>
          <w:i w:val="0"/>
          <w:color w:val="auto"/>
          <w:sz w:val="21"/>
          <w:szCs w:val="21"/>
          <w:lang w:eastAsia="zh-CN"/>
        </w:rPr>
        <w:t>35</w:t>
      </w:r>
      <w:r w:rsidRPr="008D113A">
        <w:rPr>
          <w:rFonts w:ascii="KaiTi_GB2312" w:eastAsia="KaiTi_GB2312" w:hAnsi="Times New Roman" w:cs="Times New Roman" w:hint="eastAsia"/>
          <w:i w:val="0"/>
          <w:color w:val="auto"/>
          <w:sz w:val="21"/>
          <w:szCs w:val="21"/>
          <w:lang w:eastAsia="zh-CN"/>
        </w:rPr>
        <w:t>条</w:t>
      </w:r>
      <w:r>
        <w:rPr>
          <w:rFonts w:ascii="KaiTi_GB2312" w:eastAsia="KaiTi_GB2312" w:hAnsi="Times New Roman" w:cs="Times New Roman"/>
          <w:i w:val="0"/>
          <w:color w:val="auto"/>
          <w:sz w:val="21"/>
          <w:szCs w:val="21"/>
          <w:lang w:eastAsia="zh-CN"/>
        </w:rPr>
        <w:t xml:space="preserve">　</w:t>
      </w:r>
      <w:r w:rsidRPr="008D113A">
        <w:rPr>
          <w:rFonts w:ascii="KaiTi_GB2312" w:eastAsia="KaiTi_GB2312" w:hAnsi="Times New Roman" w:cs="Times New Roman" w:hint="eastAsia"/>
          <w:i w:val="0"/>
          <w:color w:val="auto"/>
          <w:sz w:val="21"/>
          <w:szCs w:val="21"/>
          <w:lang w:eastAsia="zh-CN"/>
        </w:rPr>
        <w:t>恢复原状</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hint="eastAsia"/>
          <w:sz w:val="21"/>
          <w:szCs w:val="21"/>
          <w:lang w:eastAsia="zh-CN"/>
        </w:rPr>
        <w:t>在下述情况下，国际不法行为的责任国际组织有义务恢复原状，即恢复到实施不法行为以前所存在的状况：</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a</w:t>
      </w:r>
      <w:r w:rsidRPr="008B4640">
        <w:rPr>
          <w:rFonts w:ascii="宋体" w:hAnsi="宋体"/>
          <w:sz w:val="21"/>
          <w:szCs w:val="21"/>
          <w:lang w:eastAsia="zh-CN"/>
        </w:rPr>
        <w:t>)</w:t>
      </w:r>
      <w:r w:rsidRPr="008D113A">
        <w:rPr>
          <w:sz w:val="21"/>
          <w:szCs w:val="21"/>
          <w:lang w:eastAsia="zh-CN"/>
        </w:rPr>
        <w:tab/>
      </w:r>
      <w:r w:rsidRPr="008D113A">
        <w:rPr>
          <w:rFonts w:hint="eastAsia"/>
          <w:sz w:val="21"/>
          <w:szCs w:val="21"/>
          <w:lang w:eastAsia="zh-CN"/>
        </w:rPr>
        <w:t>恢复原状并非实际上不可能；</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b</w:t>
      </w:r>
      <w:r w:rsidRPr="008B4640">
        <w:rPr>
          <w:rFonts w:ascii="宋体" w:hAnsi="宋体"/>
          <w:sz w:val="21"/>
          <w:szCs w:val="21"/>
          <w:lang w:eastAsia="zh-CN"/>
        </w:rPr>
        <w:t>)</w:t>
      </w:r>
      <w:r>
        <w:rPr>
          <w:sz w:val="21"/>
          <w:szCs w:val="21"/>
          <w:lang w:eastAsia="zh-CN"/>
        </w:rPr>
        <w:t xml:space="preserve">　</w:t>
      </w:r>
      <w:r w:rsidRPr="008D113A">
        <w:rPr>
          <w:rFonts w:hint="eastAsia"/>
          <w:sz w:val="21"/>
          <w:szCs w:val="21"/>
          <w:lang w:eastAsia="zh-CN"/>
        </w:rPr>
        <w:t>从恢复原状而非补偿中得到的利益与所引起的负担不致完全不成比例。</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color w:val="auto"/>
          <w:sz w:val="21"/>
          <w:szCs w:val="21"/>
          <w:lang w:eastAsia="zh-CN"/>
        </w:rPr>
      </w:pPr>
      <w:r w:rsidRPr="008D113A">
        <w:rPr>
          <w:rFonts w:ascii="KaiTi_GB2312" w:eastAsia="KaiTi_GB2312" w:hAnsi="Times New Roman" w:cs="Times New Roman" w:hint="eastAsia"/>
          <w:i w:val="0"/>
          <w:color w:val="auto"/>
          <w:sz w:val="21"/>
          <w:szCs w:val="21"/>
          <w:lang w:eastAsia="zh-CN"/>
        </w:rPr>
        <w:t>第</w:t>
      </w:r>
      <w:r w:rsidRPr="008D113A">
        <w:rPr>
          <w:rFonts w:ascii="KaiTi_GB2312" w:eastAsia="KaiTi_GB2312" w:hAnsi="Times New Roman" w:cs="Times New Roman"/>
          <w:i w:val="0"/>
          <w:color w:val="auto"/>
          <w:sz w:val="21"/>
          <w:szCs w:val="21"/>
          <w:lang w:eastAsia="zh-CN"/>
        </w:rPr>
        <w:t>36</w:t>
      </w:r>
      <w:r w:rsidRPr="008D113A">
        <w:rPr>
          <w:rFonts w:ascii="KaiTi_GB2312" w:eastAsia="KaiTi_GB2312" w:hAnsi="Times New Roman" w:cs="Times New Roman" w:hint="eastAsia"/>
          <w:i w:val="0"/>
          <w:color w:val="auto"/>
          <w:sz w:val="21"/>
          <w:szCs w:val="21"/>
          <w:lang w:eastAsia="zh-CN"/>
        </w:rPr>
        <w:t>条</w:t>
      </w:r>
      <w:r>
        <w:rPr>
          <w:rFonts w:ascii="KaiTi_GB2312" w:eastAsia="KaiTi_GB2312" w:hAnsi="Times New Roman" w:cs="Times New Roman"/>
          <w:i w:val="0"/>
          <w:color w:val="auto"/>
          <w:sz w:val="21"/>
          <w:szCs w:val="21"/>
          <w:lang w:eastAsia="zh-CN"/>
        </w:rPr>
        <w:t xml:space="preserve">　</w:t>
      </w:r>
      <w:r w:rsidRPr="008D113A">
        <w:rPr>
          <w:rFonts w:ascii="KaiTi_GB2312" w:eastAsia="KaiTi_GB2312" w:hAnsi="Times New Roman" w:cs="Times New Roman" w:hint="eastAsia"/>
          <w:i w:val="0"/>
          <w:color w:val="auto"/>
          <w:sz w:val="21"/>
          <w:szCs w:val="21"/>
          <w:lang w:eastAsia="zh-CN"/>
        </w:rPr>
        <w:t>补偿</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1.</w:t>
      </w:r>
      <w:r>
        <w:rPr>
          <w:sz w:val="21"/>
          <w:szCs w:val="21"/>
          <w:lang w:eastAsia="zh-CN"/>
        </w:rPr>
        <w:t xml:space="preserve">　</w:t>
      </w:r>
      <w:r w:rsidRPr="008D113A">
        <w:rPr>
          <w:rFonts w:hint="eastAsia"/>
          <w:sz w:val="21"/>
          <w:szCs w:val="21"/>
          <w:lang w:eastAsia="zh-CN"/>
        </w:rPr>
        <w:t>如损害没有以恢复原状的方式得到赔偿，国际不法行为的责任国际组织有义务补偿该行为造成的损害。</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2.</w:t>
      </w:r>
      <w:r>
        <w:rPr>
          <w:sz w:val="21"/>
          <w:szCs w:val="21"/>
          <w:lang w:eastAsia="zh-CN"/>
        </w:rPr>
        <w:t xml:space="preserve">　</w:t>
      </w:r>
      <w:r w:rsidRPr="008D113A">
        <w:rPr>
          <w:rFonts w:hint="eastAsia"/>
          <w:sz w:val="21"/>
          <w:szCs w:val="21"/>
          <w:lang w:eastAsia="zh-CN"/>
        </w:rPr>
        <w:t>这种补偿应该涵盖在经济上可以评估的任何损害，包括可以确定的利润损失。</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color w:val="auto"/>
          <w:sz w:val="21"/>
          <w:szCs w:val="21"/>
          <w:lang w:eastAsia="zh-CN"/>
        </w:rPr>
      </w:pPr>
      <w:r w:rsidRPr="008D113A">
        <w:rPr>
          <w:rFonts w:ascii="KaiTi_GB2312" w:eastAsia="KaiTi_GB2312" w:hAnsi="Times New Roman" w:cs="Times New Roman" w:hint="eastAsia"/>
          <w:i w:val="0"/>
          <w:color w:val="auto"/>
          <w:sz w:val="21"/>
          <w:szCs w:val="21"/>
          <w:lang w:eastAsia="zh-CN"/>
        </w:rPr>
        <w:t>第</w:t>
      </w:r>
      <w:r w:rsidRPr="008D113A">
        <w:rPr>
          <w:rFonts w:ascii="KaiTi_GB2312" w:eastAsia="KaiTi_GB2312" w:hAnsi="Times New Roman" w:cs="Times New Roman"/>
          <w:i w:val="0"/>
          <w:color w:val="auto"/>
          <w:sz w:val="21"/>
          <w:szCs w:val="21"/>
          <w:lang w:eastAsia="zh-CN"/>
        </w:rPr>
        <w:t>37</w:t>
      </w:r>
      <w:r w:rsidRPr="008D113A">
        <w:rPr>
          <w:rFonts w:ascii="KaiTi_GB2312" w:eastAsia="KaiTi_GB2312" w:hAnsi="Times New Roman" w:cs="Times New Roman" w:hint="eastAsia"/>
          <w:i w:val="0"/>
          <w:color w:val="auto"/>
          <w:sz w:val="21"/>
          <w:szCs w:val="21"/>
          <w:lang w:eastAsia="zh-CN"/>
        </w:rPr>
        <w:t>条</w:t>
      </w:r>
      <w:r>
        <w:rPr>
          <w:rFonts w:ascii="KaiTi_GB2312" w:eastAsia="KaiTi_GB2312" w:hAnsi="Times New Roman" w:cs="Times New Roman"/>
          <w:i w:val="0"/>
          <w:color w:val="auto"/>
          <w:sz w:val="21"/>
          <w:szCs w:val="21"/>
          <w:lang w:eastAsia="zh-CN"/>
        </w:rPr>
        <w:t xml:space="preserve">　</w:t>
      </w:r>
      <w:r w:rsidRPr="008D113A">
        <w:rPr>
          <w:rFonts w:ascii="KaiTi_GB2312" w:eastAsia="KaiTi_GB2312" w:hAnsi="Times New Roman" w:cs="Times New Roman" w:hint="eastAsia"/>
          <w:i w:val="0"/>
          <w:color w:val="auto"/>
          <w:sz w:val="21"/>
          <w:szCs w:val="21"/>
          <w:lang w:eastAsia="zh-CN"/>
        </w:rPr>
        <w:t>抵偿</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1.</w:t>
      </w:r>
      <w:r>
        <w:rPr>
          <w:sz w:val="21"/>
          <w:szCs w:val="21"/>
          <w:lang w:eastAsia="zh-CN"/>
        </w:rPr>
        <w:t xml:space="preserve">　</w:t>
      </w:r>
      <w:r w:rsidRPr="008D113A">
        <w:rPr>
          <w:rFonts w:hint="eastAsia"/>
          <w:sz w:val="21"/>
          <w:szCs w:val="21"/>
          <w:lang w:eastAsia="zh-CN"/>
        </w:rPr>
        <w:t>如损害没有以恢复原状或补偿的方式得到赔偿，一国际不法行为的责任国际组织有义务对该行为造成的损失给予抵偿。</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2.</w:t>
      </w:r>
      <w:r>
        <w:rPr>
          <w:sz w:val="21"/>
          <w:szCs w:val="21"/>
          <w:lang w:eastAsia="zh-CN"/>
        </w:rPr>
        <w:t xml:space="preserve">　</w:t>
      </w:r>
      <w:r w:rsidRPr="008D113A">
        <w:rPr>
          <w:rFonts w:hint="eastAsia"/>
          <w:sz w:val="21"/>
          <w:szCs w:val="21"/>
          <w:lang w:eastAsia="zh-CN"/>
        </w:rPr>
        <w:t>抵偿可采取承认不法行为、表示遗憾、正式道歉或其他适当的方式。</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3.</w:t>
      </w:r>
      <w:r>
        <w:rPr>
          <w:sz w:val="21"/>
          <w:szCs w:val="21"/>
          <w:lang w:eastAsia="zh-CN"/>
        </w:rPr>
        <w:t xml:space="preserve">　</w:t>
      </w:r>
      <w:r w:rsidRPr="008D113A">
        <w:rPr>
          <w:rFonts w:hint="eastAsia"/>
          <w:sz w:val="21"/>
          <w:szCs w:val="21"/>
          <w:lang w:eastAsia="zh-CN"/>
        </w:rPr>
        <w:t>抵偿不应与损害不成比例，并且不得采取羞辱责任国际组织的方式。</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color w:val="auto"/>
          <w:sz w:val="21"/>
          <w:szCs w:val="21"/>
          <w:lang w:eastAsia="zh-CN"/>
        </w:rPr>
      </w:pPr>
      <w:r w:rsidRPr="008D113A">
        <w:rPr>
          <w:rFonts w:ascii="KaiTi_GB2312" w:eastAsia="KaiTi_GB2312" w:hAnsi="Times New Roman" w:cs="Times New Roman" w:hint="eastAsia"/>
          <w:i w:val="0"/>
          <w:color w:val="auto"/>
          <w:sz w:val="21"/>
          <w:szCs w:val="21"/>
          <w:lang w:eastAsia="zh-CN"/>
        </w:rPr>
        <w:t>第</w:t>
      </w:r>
      <w:r w:rsidRPr="008D113A">
        <w:rPr>
          <w:rFonts w:ascii="KaiTi_GB2312" w:eastAsia="KaiTi_GB2312" w:hAnsi="Times New Roman" w:cs="Times New Roman"/>
          <w:i w:val="0"/>
          <w:color w:val="auto"/>
          <w:sz w:val="21"/>
          <w:szCs w:val="21"/>
          <w:lang w:eastAsia="zh-CN"/>
        </w:rPr>
        <w:t>38</w:t>
      </w:r>
      <w:r w:rsidRPr="008D113A">
        <w:rPr>
          <w:rFonts w:ascii="KaiTi_GB2312" w:eastAsia="KaiTi_GB2312" w:hAnsi="Times New Roman" w:cs="Times New Roman" w:hint="eastAsia"/>
          <w:i w:val="0"/>
          <w:color w:val="auto"/>
          <w:sz w:val="21"/>
          <w:szCs w:val="21"/>
          <w:lang w:eastAsia="zh-CN"/>
        </w:rPr>
        <w:t>条</w:t>
      </w:r>
      <w:r w:rsidRPr="008D113A">
        <w:rPr>
          <w:rFonts w:ascii="KaiTi_GB2312" w:eastAsia="KaiTi_GB2312" w:hAnsi="Times New Roman" w:cs="Times New Roman"/>
          <w:i w:val="0"/>
          <w:color w:val="auto"/>
          <w:sz w:val="21"/>
          <w:szCs w:val="21"/>
          <w:lang w:eastAsia="zh-CN"/>
        </w:rPr>
        <w:t> </w:t>
      </w:r>
      <w:r w:rsidRPr="008D113A">
        <w:rPr>
          <w:rFonts w:ascii="KaiTi_GB2312" w:eastAsia="KaiTi_GB2312" w:hAnsi="Times New Roman" w:cs="Times New Roman" w:hint="eastAsia"/>
          <w:i w:val="0"/>
          <w:color w:val="auto"/>
          <w:sz w:val="21"/>
          <w:szCs w:val="21"/>
          <w:lang w:eastAsia="zh-CN"/>
        </w:rPr>
        <w:t>利息</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1.</w:t>
      </w:r>
      <w:r>
        <w:rPr>
          <w:sz w:val="21"/>
          <w:szCs w:val="21"/>
          <w:lang w:eastAsia="zh-CN"/>
        </w:rPr>
        <w:t xml:space="preserve">　</w:t>
      </w:r>
      <w:r w:rsidRPr="008D113A">
        <w:rPr>
          <w:rFonts w:hint="eastAsia"/>
          <w:sz w:val="21"/>
          <w:szCs w:val="21"/>
          <w:lang w:eastAsia="zh-CN"/>
        </w:rPr>
        <w:t>为确保充分赔偿，在必要时，应支付根据本章所应支付的任何本金金额的利息。为此应规定利率和计算方法。</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2.</w:t>
      </w:r>
      <w:r>
        <w:rPr>
          <w:sz w:val="21"/>
          <w:szCs w:val="21"/>
          <w:lang w:eastAsia="zh-CN"/>
        </w:rPr>
        <w:t xml:space="preserve">　</w:t>
      </w:r>
      <w:r w:rsidRPr="008D113A">
        <w:rPr>
          <w:rFonts w:hint="eastAsia"/>
          <w:sz w:val="21"/>
          <w:szCs w:val="21"/>
          <w:lang w:eastAsia="zh-CN"/>
        </w:rPr>
        <w:t>利息从应支付本金金额之日起算，至完成履行支付义务之日为止。</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color w:val="auto"/>
          <w:sz w:val="21"/>
          <w:szCs w:val="21"/>
          <w:lang w:eastAsia="zh-CN"/>
        </w:rPr>
      </w:pPr>
      <w:r w:rsidRPr="008D113A">
        <w:rPr>
          <w:rFonts w:ascii="KaiTi_GB2312" w:eastAsia="KaiTi_GB2312" w:hAnsi="Times New Roman" w:cs="Times New Roman" w:hint="eastAsia"/>
          <w:i w:val="0"/>
          <w:color w:val="auto"/>
          <w:sz w:val="21"/>
          <w:szCs w:val="21"/>
          <w:lang w:eastAsia="zh-CN"/>
        </w:rPr>
        <w:t>第</w:t>
      </w:r>
      <w:r w:rsidRPr="008D113A">
        <w:rPr>
          <w:rFonts w:ascii="KaiTi_GB2312" w:eastAsia="KaiTi_GB2312" w:hAnsi="Times New Roman" w:cs="Times New Roman"/>
          <w:i w:val="0"/>
          <w:color w:val="auto"/>
          <w:sz w:val="21"/>
          <w:szCs w:val="21"/>
          <w:lang w:eastAsia="zh-CN"/>
        </w:rPr>
        <w:t>39</w:t>
      </w:r>
      <w:r w:rsidRPr="008D113A">
        <w:rPr>
          <w:rFonts w:ascii="KaiTi_GB2312" w:eastAsia="KaiTi_GB2312" w:hAnsi="Times New Roman" w:cs="Times New Roman" w:hint="eastAsia"/>
          <w:i w:val="0"/>
          <w:color w:val="auto"/>
          <w:sz w:val="21"/>
          <w:szCs w:val="21"/>
          <w:lang w:eastAsia="zh-CN"/>
        </w:rPr>
        <w:t>条</w:t>
      </w:r>
      <w:r>
        <w:rPr>
          <w:rFonts w:ascii="KaiTi_GB2312" w:eastAsia="KaiTi_GB2312" w:hAnsi="Times New Roman" w:cs="Times New Roman"/>
          <w:i w:val="0"/>
          <w:color w:val="auto"/>
          <w:sz w:val="21"/>
          <w:szCs w:val="21"/>
          <w:lang w:eastAsia="zh-CN"/>
        </w:rPr>
        <w:t xml:space="preserve">　</w:t>
      </w:r>
      <w:r w:rsidRPr="008D113A">
        <w:rPr>
          <w:rFonts w:ascii="KaiTi_GB2312" w:eastAsia="KaiTi_GB2312" w:hAnsi="Times New Roman" w:cs="Times New Roman" w:hint="eastAsia"/>
          <w:i w:val="0"/>
          <w:color w:val="auto"/>
          <w:sz w:val="21"/>
          <w:szCs w:val="21"/>
          <w:lang w:eastAsia="zh-CN"/>
        </w:rPr>
        <w:t>促成损害</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hint="eastAsia"/>
          <w:sz w:val="21"/>
          <w:szCs w:val="21"/>
          <w:lang w:eastAsia="zh-CN"/>
        </w:rPr>
        <w:t>在确定赔偿时，应考虑到受害国或国际组织或为其提出索赔的任何人或实体由于故意或疏忽以作为或不作为而促成损害的情况。</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color w:val="auto"/>
          <w:sz w:val="21"/>
          <w:szCs w:val="21"/>
          <w:lang w:eastAsia="zh-CN"/>
        </w:rPr>
      </w:pPr>
      <w:r w:rsidRPr="008D113A">
        <w:rPr>
          <w:rFonts w:ascii="KaiTi_GB2312" w:eastAsia="KaiTi_GB2312" w:hAnsi="Times New Roman" w:cs="Times New Roman" w:hint="eastAsia"/>
          <w:i w:val="0"/>
          <w:color w:val="auto"/>
          <w:sz w:val="21"/>
          <w:szCs w:val="21"/>
          <w:lang w:eastAsia="zh-CN"/>
        </w:rPr>
        <w:t>第</w:t>
      </w:r>
      <w:r w:rsidRPr="008D113A">
        <w:rPr>
          <w:rFonts w:ascii="KaiTi_GB2312" w:eastAsia="KaiTi_GB2312" w:hAnsi="Times New Roman" w:cs="Times New Roman"/>
          <w:i w:val="0"/>
          <w:color w:val="auto"/>
          <w:sz w:val="21"/>
          <w:szCs w:val="21"/>
          <w:lang w:eastAsia="zh-CN"/>
        </w:rPr>
        <w:t>40</w:t>
      </w:r>
      <w:r w:rsidRPr="008D113A">
        <w:rPr>
          <w:rFonts w:ascii="KaiTi_GB2312" w:eastAsia="KaiTi_GB2312" w:hAnsi="Times New Roman" w:cs="Times New Roman" w:hint="eastAsia"/>
          <w:i w:val="0"/>
          <w:color w:val="auto"/>
          <w:sz w:val="21"/>
          <w:szCs w:val="21"/>
          <w:lang w:eastAsia="zh-CN"/>
        </w:rPr>
        <w:t>条</w:t>
      </w:r>
      <w:r>
        <w:rPr>
          <w:rFonts w:ascii="KaiTi_GB2312" w:eastAsia="KaiTi_GB2312" w:hAnsi="Times New Roman" w:cs="Times New Roman"/>
          <w:i w:val="0"/>
          <w:color w:val="auto"/>
          <w:sz w:val="21"/>
          <w:szCs w:val="21"/>
          <w:lang w:eastAsia="zh-CN"/>
        </w:rPr>
        <w:t xml:space="preserve">　</w:t>
      </w:r>
      <w:r w:rsidRPr="008D113A">
        <w:rPr>
          <w:rFonts w:ascii="KaiTi_GB2312" w:eastAsia="KaiTi_GB2312" w:hAnsi="Times New Roman" w:cs="Times New Roman" w:hint="eastAsia"/>
          <w:i w:val="0"/>
          <w:color w:val="auto"/>
          <w:sz w:val="21"/>
          <w:szCs w:val="21"/>
          <w:lang w:eastAsia="zh-CN"/>
        </w:rPr>
        <w:t>确保履行赔偿义务</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1.</w:t>
      </w:r>
      <w:r>
        <w:rPr>
          <w:sz w:val="21"/>
          <w:szCs w:val="21"/>
          <w:lang w:eastAsia="zh-CN"/>
        </w:rPr>
        <w:t xml:space="preserve">　</w:t>
      </w:r>
      <w:r w:rsidRPr="008D113A">
        <w:rPr>
          <w:rFonts w:hint="eastAsia"/>
          <w:sz w:val="21"/>
          <w:szCs w:val="21"/>
          <w:lang w:eastAsia="zh-CN"/>
        </w:rPr>
        <w:t>责任国际组织应根据其规则采取一切适当措施，确保其成员向该组织提供有效履行本章所规定的义务的手段。</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2.</w:t>
      </w:r>
      <w:r>
        <w:rPr>
          <w:sz w:val="21"/>
          <w:szCs w:val="21"/>
          <w:lang w:eastAsia="zh-CN"/>
        </w:rPr>
        <w:t xml:space="preserve">　</w:t>
      </w:r>
      <w:r w:rsidRPr="008D113A">
        <w:rPr>
          <w:rFonts w:hint="eastAsia"/>
          <w:sz w:val="21"/>
          <w:szCs w:val="21"/>
          <w:lang w:eastAsia="zh-CN"/>
        </w:rPr>
        <w:t>责任国际组织的成员应采取该组织的规则可能要求采取的一切适当措施，使该组织能够履行本章所规定的义务。</w:t>
      </w:r>
    </w:p>
    <w:p w:rsidR="00DE541D" w:rsidRPr="008D113A" w:rsidRDefault="00DE541D" w:rsidP="008B4640">
      <w:pPr>
        <w:pStyle w:val="110"/>
        <w:topLinePunct/>
      </w:pPr>
      <w:r w:rsidRPr="008D113A">
        <w:rPr>
          <w:rFonts w:hint="eastAsia"/>
        </w:rPr>
        <w:t>第三章</w:t>
      </w:r>
      <w:r>
        <w:t xml:space="preserve">　</w:t>
      </w:r>
      <w:r w:rsidRPr="008D113A">
        <w:rPr>
          <w:rFonts w:hint="eastAsia"/>
        </w:rPr>
        <w:t>严重违反一般国际法强制性规范的义务</w:t>
      </w:r>
    </w:p>
    <w:p w:rsidR="00DE541D" w:rsidRPr="008D113A" w:rsidRDefault="00DE541D" w:rsidP="008B4640">
      <w:pPr>
        <w:pStyle w:val="Conventionshead4articlenospaceabove"/>
        <w:widowControl/>
        <w:topLinePunct/>
        <w:spacing w:afterLines="50" w:line="340" w:lineRule="exact"/>
        <w:rPr>
          <w:rFonts w:ascii="KaiTi_GB2312" w:eastAsia="KaiTi_GB2312" w:hAnsi="Times New Roman" w:cs="Times New Roman"/>
          <w:i w:val="0"/>
          <w:color w:val="auto"/>
          <w:sz w:val="21"/>
          <w:szCs w:val="21"/>
          <w:lang w:eastAsia="zh-CN"/>
        </w:rPr>
      </w:pPr>
      <w:r w:rsidRPr="008D113A">
        <w:rPr>
          <w:rFonts w:ascii="KaiTi_GB2312" w:eastAsia="KaiTi_GB2312" w:hAnsi="Times New Roman" w:cs="Times New Roman" w:hint="eastAsia"/>
          <w:i w:val="0"/>
          <w:color w:val="auto"/>
          <w:sz w:val="21"/>
          <w:szCs w:val="21"/>
          <w:lang w:eastAsia="zh-CN"/>
        </w:rPr>
        <w:t>第</w:t>
      </w:r>
      <w:r w:rsidRPr="008D113A">
        <w:rPr>
          <w:rFonts w:ascii="KaiTi_GB2312" w:eastAsia="KaiTi_GB2312" w:hAnsi="Times New Roman" w:cs="Times New Roman"/>
          <w:i w:val="0"/>
          <w:color w:val="auto"/>
          <w:sz w:val="21"/>
          <w:szCs w:val="21"/>
          <w:lang w:eastAsia="zh-CN"/>
        </w:rPr>
        <w:t>41</w:t>
      </w:r>
      <w:r w:rsidRPr="008D113A">
        <w:rPr>
          <w:rFonts w:ascii="KaiTi_GB2312" w:eastAsia="KaiTi_GB2312" w:hAnsi="Times New Roman" w:cs="Times New Roman" w:hint="eastAsia"/>
          <w:i w:val="0"/>
          <w:color w:val="auto"/>
          <w:sz w:val="21"/>
          <w:szCs w:val="21"/>
          <w:lang w:eastAsia="zh-CN"/>
        </w:rPr>
        <w:t>条</w:t>
      </w:r>
      <w:r>
        <w:rPr>
          <w:rFonts w:ascii="KaiTi_GB2312" w:eastAsia="KaiTi_GB2312" w:hAnsi="Times New Roman" w:cs="Times New Roman"/>
          <w:i w:val="0"/>
          <w:color w:val="auto"/>
          <w:sz w:val="21"/>
          <w:szCs w:val="21"/>
          <w:lang w:eastAsia="zh-CN"/>
        </w:rPr>
        <w:t xml:space="preserve">　</w:t>
      </w:r>
      <w:r w:rsidRPr="008D113A">
        <w:rPr>
          <w:rFonts w:ascii="KaiTi_GB2312" w:eastAsia="KaiTi_GB2312" w:hAnsi="Times New Roman" w:cs="Times New Roman" w:hint="eastAsia"/>
          <w:i w:val="0"/>
          <w:color w:val="auto"/>
          <w:sz w:val="21"/>
          <w:szCs w:val="21"/>
          <w:lang w:eastAsia="zh-CN"/>
        </w:rPr>
        <w:t>本章的适用</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1.</w:t>
      </w:r>
      <w:r>
        <w:rPr>
          <w:sz w:val="21"/>
          <w:szCs w:val="21"/>
          <w:lang w:eastAsia="zh-CN"/>
        </w:rPr>
        <w:t xml:space="preserve">　</w:t>
      </w:r>
      <w:r w:rsidRPr="008D113A">
        <w:rPr>
          <w:rFonts w:hint="eastAsia"/>
          <w:sz w:val="21"/>
          <w:szCs w:val="21"/>
          <w:lang w:eastAsia="zh-CN"/>
        </w:rPr>
        <w:t>本章适用于国际组织严重违反一般国际法强制性规范规定的义务的行为所产生的国际责任。</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2.</w:t>
      </w:r>
      <w:r>
        <w:rPr>
          <w:sz w:val="21"/>
          <w:szCs w:val="21"/>
          <w:lang w:eastAsia="zh-CN"/>
        </w:rPr>
        <w:t xml:space="preserve">　</w:t>
      </w:r>
      <w:r w:rsidRPr="008D113A">
        <w:rPr>
          <w:rFonts w:hint="eastAsia"/>
          <w:sz w:val="21"/>
          <w:szCs w:val="21"/>
          <w:lang w:eastAsia="zh-CN"/>
        </w:rPr>
        <w:t>如果此种违反义务行为涉及责任国际组织严重地或系统性地不履行义务，则构成严重违反义务行为。</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color w:val="auto"/>
          <w:sz w:val="21"/>
          <w:szCs w:val="21"/>
          <w:lang w:eastAsia="zh-CN"/>
        </w:rPr>
      </w:pPr>
      <w:r w:rsidRPr="008D113A">
        <w:rPr>
          <w:rFonts w:ascii="KaiTi_GB2312" w:eastAsia="KaiTi_GB2312" w:hAnsi="Times New Roman" w:cs="Times New Roman" w:hint="eastAsia"/>
          <w:i w:val="0"/>
          <w:color w:val="auto"/>
          <w:sz w:val="21"/>
          <w:szCs w:val="21"/>
          <w:lang w:eastAsia="zh-CN"/>
        </w:rPr>
        <w:t>第</w:t>
      </w:r>
      <w:r w:rsidRPr="008D113A">
        <w:rPr>
          <w:rFonts w:ascii="KaiTi_GB2312" w:eastAsia="KaiTi_GB2312" w:hAnsi="Times New Roman" w:cs="Times New Roman"/>
          <w:i w:val="0"/>
          <w:color w:val="auto"/>
          <w:sz w:val="21"/>
          <w:szCs w:val="21"/>
          <w:lang w:eastAsia="zh-CN"/>
        </w:rPr>
        <w:t>42</w:t>
      </w:r>
      <w:r w:rsidRPr="008D113A">
        <w:rPr>
          <w:rFonts w:ascii="KaiTi_GB2312" w:eastAsia="KaiTi_GB2312" w:hAnsi="Times New Roman" w:cs="Times New Roman" w:hint="eastAsia"/>
          <w:i w:val="0"/>
          <w:color w:val="auto"/>
          <w:sz w:val="21"/>
          <w:szCs w:val="21"/>
          <w:lang w:eastAsia="zh-CN"/>
        </w:rPr>
        <w:t>条</w:t>
      </w:r>
      <w:r>
        <w:rPr>
          <w:rFonts w:ascii="KaiTi_GB2312" w:eastAsia="KaiTi_GB2312" w:hAnsi="Times New Roman" w:cs="Times New Roman"/>
          <w:i w:val="0"/>
          <w:color w:val="auto"/>
          <w:sz w:val="21"/>
          <w:szCs w:val="21"/>
          <w:lang w:eastAsia="zh-CN"/>
        </w:rPr>
        <w:t xml:space="preserve">　</w:t>
      </w:r>
      <w:r w:rsidRPr="008D113A">
        <w:rPr>
          <w:rFonts w:ascii="KaiTi_GB2312" w:eastAsia="KaiTi_GB2312" w:hAnsi="Times New Roman" w:cs="Times New Roman" w:hint="eastAsia"/>
          <w:i w:val="0"/>
          <w:color w:val="auto"/>
          <w:sz w:val="21"/>
          <w:szCs w:val="21"/>
          <w:lang w:eastAsia="zh-CN"/>
        </w:rPr>
        <w:t>严重违反本章规定的义务的特定后果</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1.</w:t>
      </w:r>
      <w:r>
        <w:rPr>
          <w:sz w:val="21"/>
          <w:szCs w:val="21"/>
          <w:lang w:eastAsia="zh-CN"/>
        </w:rPr>
        <w:t xml:space="preserve">　</w:t>
      </w:r>
      <w:r w:rsidRPr="008D113A">
        <w:rPr>
          <w:rFonts w:hint="eastAsia"/>
          <w:sz w:val="21"/>
          <w:szCs w:val="21"/>
          <w:lang w:eastAsia="zh-CN"/>
        </w:rPr>
        <w:t>国家和国际组织应进行合作，通过合法手段制止第</w:t>
      </w:r>
      <w:r w:rsidRPr="008D113A">
        <w:rPr>
          <w:rFonts w:hint="eastAsia"/>
          <w:sz w:val="21"/>
          <w:szCs w:val="21"/>
          <w:lang w:eastAsia="zh-CN"/>
        </w:rPr>
        <w:t>41</w:t>
      </w:r>
      <w:r w:rsidRPr="008D113A">
        <w:rPr>
          <w:rFonts w:hint="eastAsia"/>
          <w:sz w:val="21"/>
          <w:szCs w:val="21"/>
          <w:lang w:eastAsia="zh-CN"/>
        </w:rPr>
        <w:t>条含义范围内的任何严重违反义务行为。</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2.</w:t>
      </w:r>
      <w:r>
        <w:rPr>
          <w:sz w:val="21"/>
          <w:szCs w:val="21"/>
          <w:lang w:eastAsia="zh-CN"/>
        </w:rPr>
        <w:t xml:space="preserve">　</w:t>
      </w:r>
      <w:r w:rsidRPr="008D113A">
        <w:rPr>
          <w:rFonts w:hint="eastAsia"/>
          <w:sz w:val="21"/>
          <w:szCs w:val="21"/>
          <w:lang w:eastAsia="zh-CN"/>
        </w:rPr>
        <w:t>任何国家或国际组织均不得承认第</w:t>
      </w:r>
      <w:r w:rsidRPr="008D113A">
        <w:rPr>
          <w:rFonts w:hint="eastAsia"/>
          <w:sz w:val="21"/>
          <w:szCs w:val="21"/>
          <w:lang w:eastAsia="zh-CN"/>
        </w:rPr>
        <w:t>41</w:t>
      </w:r>
      <w:r w:rsidRPr="008D113A">
        <w:rPr>
          <w:rFonts w:hint="eastAsia"/>
          <w:sz w:val="21"/>
          <w:szCs w:val="21"/>
          <w:lang w:eastAsia="zh-CN"/>
        </w:rPr>
        <w:t>条含义范围内的严重违反义务行为造成的情况为合法，也不得为维持这种现状提供援助或协助。</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3.</w:t>
      </w:r>
      <w:r>
        <w:rPr>
          <w:sz w:val="21"/>
          <w:szCs w:val="21"/>
          <w:lang w:eastAsia="zh-CN"/>
        </w:rPr>
        <w:t xml:space="preserve">　</w:t>
      </w:r>
      <w:r w:rsidRPr="008D113A">
        <w:rPr>
          <w:rFonts w:hint="eastAsia"/>
          <w:sz w:val="21"/>
          <w:szCs w:val="21"/>
          <w:lang w:eastAsia="zh-CN"/>
        </w:rPr>
        <w:t>本条不妨碍本部分所指的其他后果和本章适用的违反义务行为可能依国际法引起的进一步后果。</w:t>
      </w:r>
    </w:p>
    <w:p w:rsidR="00DE541D" w:rsidRPr="008B5A99" w:rsidRDefault="00DE541D" w:rsidP="008B4640">
      <w:pPr>
        <w:pStyle w:val="Conventionshead2"/>
        <w:widowControl/>
        <w:topLinePunct/>
        <w:spacing w:before="0" w:afterLines="50" w:line="340" w:lineRule="exact"/>
        <w:rPr>
          <w:rFonts w:eastAsia="黑体"/>
          <w:b w:val="0"/>
          <w:sz w:val="21"/>
          <w:szCs w:val="21"/>
          <w:lang w:eastAsia="zh-CN"/>
        </w:rPr>
      </w:pPr>
      <w:r w:rsidRPr="008B5A99">
        <w:rPr>
          <w:rFonts w:eastAsia="黑体" w:hint="eastAsia"/>
          <w:b w:val="0"/>
          <w:sz w:val="21"/>
          <w:szCs w:val="21"/>
          <w:lang w:eastAsia="zh-CN"/>
        </w:rPr>
        <w:t>第四部分</w:t>
      </w:r>
      <w:r>
        <w:rPr>
          <w:rFonts w:eastAsia="黑体"/>
          <w:b w:val="0"/>
          <w:sz w:val="21"/>
          <w:szCs w:val="21"/>
          <w:lang w:eastAsia="zh-CN"/>
        </w:rPr>
        <w:t xml:space="preserve">　</w:t>
      </w:r>
      <w:r w:rsidRPr="008B5A99">
        <w:rPr>
          <w:rFonts w:eastAsia="黑体" w:hint="eastAsia"/>
          <w:b w:val="0"/>
          <w:sz w:val="21"/>
          <w:szCs w:val="21"/>
          <w:lang w:eastAsia="zh-CN"/>
        </w:rPr>
        <w:t>国际组织的国际责任的履行</w:t>
      </w:r>
    </w:p>
    <w:p w:rsidR="00DE541D" w:rsidRPr="008D113A" w:rsidRDefault="00DE541D" w:rsidP="008B4640">
      <w:pPr>
        <w:pStyle w:val="110"/>
        <w:topLinePunct/>
      </w:pPr>
      <w:r w:rsidRPr="008D113A">
        <w:rPr>
          <w:rFonts w:hint="eastAsia"/>
        </w:rPr>
        <w:t>第一章</w:t>
      </w:r>
      <w:r>
        <w:t xml:space="preserve">　</w:t>
      </w:r>
      <w:r w:rsidRPr="008D113A">
        <w:rPr>
          <w:rFonts w:hint="eastAsia"/>
        </w:rPr>
        <w:t>援引国际组织的责任</w:t>
      </w:r>
    </w:p>
    <w:p w:rsidR="00DE541D" w:rsidRPr="008D113A" w:rsidRDefault="00DE541D" w:rsidP="008B4640">
      <w:pPr>
        <w:pStyle w:val="Conventionshead4articlenospaceabove"/>
        <w:widowControl/>
        <w:topLinePunct/>
        <w:spacing w:afterLines="50" w:line="340" w:lineRule="exact"/>
        <w:rPr>
          <w:rFonts w:ascii="KaiTi_GB2312" w:eastAsia="KaiTi_GB2312" w:hAnsi="Times New Roman" w:cs="Times New Roman"/>
          <w:i w:val="0"/>
          <w:color w:val="auto"/>
          <w:sz w:val="21"/>
          <w:szCs w:val="21"/>
          <w:lang w:eastAsia="zh-CN"/>
        </w:rPr>
      </w:pPr>
      <w:r w:rsidRPr="008D113A">
        <w:rPr>
          <w:rFonts w:ascii="KaiTi_GB2312" w:eastAsia="KaiTi_GB2312" w:hAnsi="Times New Roman" w:cs="Times New Roman" w:hint="eastAsia"/>
          <w:i w:val="0"/>
          <w:color w:val="auto"/>
          <w:sz w:val="21"/>
          <w:szCs w:val="21"/>
          <w:lang w:eastAsia="zh-CN"/>
        </w:rPr>
        <w:t>第</w:t>
      </w:r>
      <w:r w:rsidRPr="008D113A">
        <w:rPr>
          <w:rFonts w:ascii="KaiTi_GB2312" w:eastAsia="KaiTi_GB2312" w:hAnsi="Times New Roman" w:cs="Times New Roman"/>
          <w:i w:val="0"/>
          <w:color w:val="auto"/>
          <w:sz w:val="21"/>
          <w:szCs w:val="21"/>
          <w:lang w:eastAsia="zh-CN"/>
        </w:rPr>
        <w:t>43</w:t>
      </w:r>
      <w:r w:rsidRPr="008D113A">
        <w:rPr>
          <w:rFonts w:ascii="KaiTi_GB2312" w:eastAsia="KaiTi_GB2312" w:hAnsi="Times New Roman" w:cs="Times New Roman" w:hint="eastAsia"/>
          <w:i w:val="0"/>
          <w:color w:val="auto"/>
          <w:sz w:val="21"/>
          <w:szCs w:val="21"/>
          <w:lang w:eastAsia="zh-CN"/>
        </w:rPr>
        <w:t>条</w:t>
      </w:r>
      <w:r>
        <w:rPr>
          <w:rFonts w:ascii="KaiTi_GB2312" w:eastAsia="KaiTi_GB2312" w:hAnsi="Times New Roman" w:cs="Times New Roman"/>
          <w:i w:val="0"/>
          <w:color w:val="auto"/>
          <w:sz w:val="21"/>
          <w:szCs w:val="21"/>
          <w:lang w:eastAsia="zh-CN"/>
        </w:rPr>
        <w:t xml:space="preserve">　</w:t>
      </w:r>
      <w:r w:rsidRPr="008D113A">
        <w:rPr>
          <w:rFonts w:ascii="KaiTi_GB2312" w:eastAsia="KaiTi_GB2312" w:hAnsi="Times New Roman" w:cs="Times New Roman" w:hint="eastAsia"/>
          <w:i w:val="0"/>
          <w:color w:val="auto"/>
          <w:sz w:val="21"/>
          <w:szCs w:val="21"/>
          <w:lang w:eastAsia="zh-CN"/>
        </w:rPr>
        <w:t>受害国或国际组织援引责任</w:t>
      </w:r>
    </w:p>
    <w:p w:rsidR="00DE541D" w:rsidRPr="008D113A" w:rsidRDefault="00DE541D" w:rsidP="008B4640">
      <w:pPr>
        <w:pStyle w:val="Bodytext"/>
        <w:widowControl/>
        <w:topLinePunct/>
        <w:spacing w:afterLines="50" w:after="120" w:line="340" w:lineRule="exact"/>
        <w:rPr>
          <w:sz w:val="21"/>
          <w:szCs w:val="21"/>
          <w:lang w:eastAsia="zh-CN"/>
        </w:rPr>
      </w:pPr>
      <w:r w:rsidRPr="008D113A">
        <w:rPr>
          <w:rFonts w:hint="eastAsia"/>
          <w:sz w:val="21"/>
          <w:szCs w:val="21"/>
          <w:lang w:eastAsia="zh-CN"/>
        </w:rPr>
        <w:t>一国或一国际组织有权在下列情况下作为受害国或受害国际组织援引另一国际组织的责任：</w:t>
      </w:r>
    </w:p>
    <w:p w:rsidR="00DE541D" w:rsidRPr="008D113A" w:rsidRDefault="00DE541D" w:rsidP="008B4640">
      <w:pPr>
        <w:pStyle w:val="Bodytexta"/>
        <w:widowControl/>
        <w:topLinePunct/>
        <w:spacing w:afterLines="50" w:after="120" w:line="340" w:lineRule="exact"/>
        <w:rPr>
          <w:sz w:val="21"/>
          <w:szCs w:val="21"/>
          <w:lang w:eastAsia="zh-CN"/>
        </w:rPr>
      </w:pPr>
      <w:r w:rsidRPr="008B4640">
        <w:rPr>
          <w:rFonts w:ascii="宋体" w:hAnsi="宋体"/>
          <w:sz w:val="21"/>
          <w:szCs w:val="21"/>
          <w:lang w:eastAsia="zh-CN"/>
        </w:rPr>
        <w:t>(</w:t>
      </w:r>
      <w:r w:rsidRPr="008D113A">
        <w:rPr>
          <w:sz w:val="21"/>
          <w:szCs w:val="21"/>
          <w:lang w:eastAsia="zh-CN"/>
        </w:rPr>
        <w:t>a</w:t>
      </w:r>
      <w:r w:rsidRPr="008B4640">
        <w:rPr>
          <w:rFonts w:ascii="宋体" w:hAnsi="宋体"/>
          <w:sz w:val="21"/>
          <w:szCs w:val="21"/>
          <w:lang w:eastAsia="zh-CN"/>
        </w:rPr>
        <w:t>)</w:t>
      </w:r>
      <w:r w:rsidRPr="008D113A">
        <w:rPr>
          <w:sz w:val="21"/>
          <w:szCs w:val="21"/>
          <w:lang w:eastAsia="zh-CN"/>
        </w:rPr>
        <w:tab/>
      </w:r>
      <w:r w:rsidRPr="008D113A">
        <w:rPr>
          <w:rFonts w:hint="eastAsia"/>
          <w:sz w:val="21"/>
          <w:szCs w:val="21"/>
          <w:lang w:eastAsia="zh-CN"/>
        </w:rPr>
        <w:t>被违反的义务是单独地向该国或该组织承担的义务；</w:t>
      </w:r>
    </w:p>
    <w:p w:rsidR="00DE541D" w:rsidRPr="008D113A" w:rsidRDefault="00DE541D" w:rsidP="008B4640">
      <w:pPr>
        <w:pStyle w:val="Bodytexta"/>
        <w:widowControl/>
        <w:topLinePunct/>
        <w:spacing w:afterLines="50" w:after="120" w:line="340" w:lineRule="exact"/>
        <w:rPr>
          <w:sz w:val="21"/>
          <w:szCs w:val="21"/>
          <w:lang w:eastAsia="zh-CN"/>
        </w:rPr>
      </w:pPr>
      <w:r w:rsidRPr="008B4640">
        <w:rPr>
          <w:rFonts w:ascii="宋体" w:hAnsi="宋体"/>
          <w:sz w:val="21"/>
          <w:szCs w:val="21"/>
          <w:lang w:eastAsia="zh-CN"/>
        </w:rPr>
        <w:t>(</w:t>
      </w:r>
      <w:r w:rsidRPr="008D113A">
        <w:rPr>
          <w:sz w:val="21"/>
          <w:szCs w:val="21"/>
          <w:lang w:eastAsia="zh-CN"/>
        </w:rPr>
        <w:t>b</w:t>
      </w:r>
      <w:r w:rsidRPr="008B4640">
        <w:rPr>
          <w:rFonts w:ascii="宋体" w:hAnsi="宋体"/>
          <w:sz w:val="21"/>
          <w:szCs w:val="21"/>
          <w:lang w:eastAsia="zh-CN"/>
        </w:rPr>
        <w:t>)</w:t>
      </w:r>
      <w:r w:rsidRPr="008D113A">
        <w:rPr>
          <w:sz w:val="21"/>
          <w:szCs w:val="21"/>
          <w:lang w:eastAsia="zh-CN"/>
        </w:rPr>
        <w:tab/>
      </w:r>
      <w:r w:rsidRPr="008D113A">
        <w:rPr>
          <w:rFonts w:hint="eastAsia"/>
          <w:sz w:val="21"/>
          <w:szCs w:val="21"/>
          <w:lang w:eastAsia="zh-CN"/>
        </w:rPr>
        <w:t>被违反的义务是向包括该国或该组织在内的国家集团或国际组织集团或向整个国际社会承担的义务，而对此义务的违反：</w:t>
      </w:r>
    </w:p>
    <w:p w:rsidR="00DE541D" w:rsidRPr="008D113A" w:rsidRDefault="00DE541D" w:rsidP="008B4640">
      <w:pPr>
        <w:pStyle w:val="Bodytextiii"/>
        <w:widowControl/>
        <w:topLinePunct/>
        <w:spacing w:afterLines="50" w:after="120" w:line="340" w:lineRule="exact"/>
        <w:rPr>
          <w:sz w:val="21"/>
          <w:szCs w:val="21"/>
          <w:lang w:eastAsia="zh-CN"/>
        </w:rPr>
      </w:pPr>
      <w:r w:rsidRPr="008D113A">
        <w:rPr>
          <w:sz w:val="21"/>
          <w:szCs w:val="21"/>
          <w:lang w:eastAsia="zh-CN"/>
        </w:rPr>
        <w:tab/>
      </w:r>
      <w:r w:rsidRPr="008B4640">
        <w:rPr>
          <w:rFonts w:ascii="宋体" w:hAnsi="宋体"/>
          <w:sz w:val="21"/>
          <w:szCs w:val="21"/>
          <w:lang w:eastAsia="zh-CN"/>
        </w:rPr>
        <w:t>(</w:t>
      </w:r>
      <w:r w:rsidRPr="008D113A">
        <w:rPr>
          <w:rFonts w:hint="eastAsia"/>
          <w:sz w:val="21"/>
          <w:szCs w:val="21"/>
          <w:lang w:eastAsia="zh-CN"/>
        </w:rPr>
        <w:t>一</w:t>
      </w:r>
      <w:r w:rsidRPr="008B4640">
        <w:rPr>
          <w:rFonts w:ascii="宋体" w:hAnsi="宋体"/>
          <w:sz w:val="21"/>
          <w:szCs w:val="21"/>
          <w:lang w:eastAsia="zh-CN"/>
        </w:rPr>
        <w:t>)</w:t>
      </w:r>
      <w:r w:rsidRPr="008D113A">
        <w:rPr>
          <w:sz w:val="21"/>
          <w:szCs w:val="21"/>
          <w:lang w:eastAsia="zh-CN"/>
        </w:rPr>
        <w:tab/>
      </w:r>
      <w:r w:rsidRPr="008D113A">
        <w:rPr>
          <w:rFonts w:hint="eastAsia"/>
          <w:sz w:val="21"/>
          <w:szCs w:val="21"/>
          <w:lang w:eastAsia="zh-CN"/>
        </w:rPr>
        <w:t>特别影响到该国或该组织；或</w:t>
      </w:r>
    </w:p>
    <w:p w:rsidR="00DE541D" w:rsidRPr="008D113A" w:rsidRDefault="00DE541D" w:rsidP="008B4640">
      <w:pPr>
        <w:pStyle w:val="Bodytextiii"/>
        <w:widowControl/>
        <w:topLinePunct/>
        <w:spacing w:afterLines="50" w:after="120" w:line="340" w:lineRule="exact"/>
        <w:rPr>
          <w:sz w:val="21"/>
          <w:szCs w:val="21"/>
          <w:lang w:eastAsia="zh-CN"/>
        </w:rPr>
      </w:pPr>
      <w:r w:rsidRPr="008D113A">
        <w:rPr>
          <w:sz w:val="21"/>
          <w:szCs w:val="21"/>
          <w:lang w:eastAsia="zh-CN"/>
        </w:rPr>
        <w:tab/>
      </w:r>
      <w:r w:rsidRPr="008B4640">
        <w:rPr>
          <w:rFonts w:ascii="宋体" w:hAnsi="宋体"/>
          <w:sz w:val="21"/>
          <w:szCs w:val="21"/>
          <w:lang w:eastAsia="zh-CN"/>
        </w:rPr>
        <w:t>(</w:t>
      </w:r>
      <w:r w:rsidRPr="008D113A">
        <w:rPr>
          <w:rFonts w:hint="eastAsia"/>
          <w:sz w:val="21"/>
          <w:szCs w:val="21"/>
          <w:lang w:eastAsia="zh-CN"/>
        </w:rPr>
        <w:t>二</w:t>
      </w:r>
      <w:r w:rsidRPr="008B4640">
        <w:rPr>
          <w:rFonts w:ascii="宋体" w:hAnsi="宋体"/>
          <w:sz w:val="21"/>
          <w:szCs w:val="21"/>
          <w:lang w:eastAsia="zh-CN"/>
        </w:rPr>
        <w:t>)</w:t>
      </w:r>
      <w:r w:rsidRPr="008D113A">
        <w:rPr>
          <w:sz w:val="21"/>
          <w:szCs w:val="21"/>
          <w:lang w:eastAsia="zh-CN"/>
        </w:rPr>
        <w:tab/>
      </w:r>
      <w:r w:rsidRPr="008D113A">
        <w:rPr>
          <w:rFonts w:hint="eastAsia"/>
          <w:sz w:val="21"/>
          <w:szCs w:val="21"/>
          <w:lang w:eastAsia="zh-CN"/>
        </w:rPr>
        <w:t>因其性质，在进一步履行义务方面，根本改变了作为义务对象的所有其他国家和国际组织的地位。</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color w:val="auto"/>
          <w:sz w:val="21"/>
          <w:szCs w:val="21"/>
          <w:lang w:eastAsia="zh-CN"/>
        </w:rPr>
      </w:pPr>
      <w:r w:rsidRPr="008D113A">
        <w:rPr>
          <w:rFonts w:ascii="KaiTi_GB2312" w:eastAsia="KaiTi_GB2312" w:hAnsi="Times New Roman" w:cs="Times New Roman" w:hint="eastAsia"/>
          <w:i w:val="0"/>
          <w:color w:val="auto"/>
          <w:sz w:val="21"/>
          <w:szCs w:val="21"/>
          <w:lang w:eastAsia="zh-CN"/>
        </w:rPr>
        <w:t>第</w:t>
      </w:r>
      <w:r w:rsidRPr="008D113A">
        <w:rPr>
          <w:rFonts w:ascii="KaiTi_GB2312" w:eastAsia="KaiTi_GB2312" w:hAnsi="Times New Roman" w:cs="Times New Roman"/>
          <w:i w:val="0"/>
          <w:color w:val="auto"/>
          <w:sz w:val="21"/>
          <w:szCs w:val="21"/>
          <w:lang w:eastAsia="zh-CN"/>
        </w:rPr>
        <w:t>44</w:t>
      </w:r>
      <w:r w:rsidRPr="008D113A">
        <w:rPr>
          <w:rFonts w:ascii="KaiTi_GB2312" w:eastAsia="KaiTi_GB2312" w:hAnsi="Times New Roman" w:cs="Times New Roman" w:hint="eastAsia"/>
          <w:i w:val="0"/>
          <w:color w:val="auto"/>
          <w:sz w:val="21"/>
          <w:szCs w:val="21"/>
          <w:lang w:eastAsia="zh-CN"/>
        </w:rPr>
        <w:t>条</w:t>
      </w:r>
      <w:r>
        <w:rPr>
          <w:rFonts w:ascii="KaiTi_GB2312" w:eastAsia="KaiTi_GB2312" w:hAnsi="Times New Roman" w:cs="Times New Roman"/>
          <w:i w:val="0"/>
          <w:color w:val="auto"/>
          <w:sz w:val="21"/>
          <w:szCs w:val="21"/>
          <w:lang w:eastAsia="zh-CN"/>
        </w:rPr>
        <w:t xml:space="preserve">　</w:t>
      </w:r>
      <w:r w:rsidRPr="008D113A">
        <w:rPr>
          <w:rFonts w:ascii="KaiTi_GB2312" w:eastAsia="KaiTi_GB2312" w:hAnsi="Times New Roman" w:cs="Times New Roman" w:hint="eastAsia"/>
          <w:i w:val="0"/>
          <w:color w:val="auto"/>
          <w:sz w:val="21"/>
          <w:szCs w:val="21"/>
          <w:lang w:eastAsia="zh-CN"/>
        </w:rPr>
        <w:t>受害国或国际组织通知其求偿的要求</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1.</w:t>
      </w:r>
      <w:r>
        <w:rPr>
          <w:sz w:val="21"/>
          <w:szCs w:val="21"/>
          <w:lang w:eastAsia="zh-CN"/>
        </w:rPr>
        <w:t xml:space="preserve">　</w:t>
      </w:r>
      <w:r w:rsidRPr="008D113A">
        <w:rPr>
          <w:rFonts w:hint="eastAsia"/>
          <w:sz w:val="21"/>
          <w:szCs w:val="21"/>
          <w:lang w:eastAsia="zh-CN"/>
        </w:rPr>
        <w:t>援引另一国际组织责任的受害国或国际组织应将其求偿的要求通知该组织。</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2.</w:t>
      </w:r>
      <w:r>
        <w:rPr>
          <w:sz w:val="21"/>
          <w:szCs w:val="21"/>
          <w:lang w:eastAsia="zh-CN"/>
        </w:rPr>
        <w:t xml:space="preserve">　</w:t>
      </w:r>
      <w:r w:rsidRPr="008D113A">
        <w:rPr>
          <w:rFonts w:hint="eastAsia"/>
          <w:sz w:val="21"/>
          <w:szCs w:val="21"/>
          <w:lang w:eastAsia="zh-CN"/>
        </w:rPr>
        <w:t>受害国或国际组织可具体指明</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a</w:t>
      </w:r>
      <w:r w:rsidRPr="008B4640">
        <w:rPr>
          <w:rFonts w:ascii="宋体" w:hAnsi="宋体"/>
          <w:sz w:val="21"/>
          <w:szCs w:val="21"/>
          <w:lang w:eastAsia="zh-CN"/>
        </w:rPr>
        <w:t>)</w:t>
      </w:r>
      <w:r w:rsidRPr="008D113A">
        <w:rPr>
          <w:sz w:val="21"/>
          <w:szCs w:val="21"/>
          <w:lang w:eastAsia="zh-CN"/>
        </w:rPr>
        <w:tab/>
      </w:r>
      <w:r w:rsidRPr="008D113A">
        <w:rPr>
          <w:rFonts w:hint="eastAsia"/>
          <w:sz w:val="21"/>
          <w:szCs w:val="21"/>
          <w:lang w:eastAsia="zh-CN"/>
        </w:rPr>
        <w:t>如不法行为仍在继续，责任国际组织为停止该不法行为而应采取的行动；</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b</w:t>
      </w:r>
      <w:r w:rsidRPr="008B4640">
        <w:rPr>
          <w:rFonts w:ascii="宋体" w:hAnsi="宋体"/>
          <w:sz w:val="21"/>
          <w:szCs w:val="21"/>
          <w:lang w:eastAsia="zh-CN"/>
        </w:rPr>
        <w:t>)</w:t>
      </w:r>
      <w:r w:rsidRPr="008D113A">
        <w:rPr>
          <w:sz w:val="21"/>
          <w:szCs w:val="21"/>
          <w:lang w:eastAsia="zh-CN"/>
        </w:rPr>
        <w:tab/>
      </w:r>
      <w:r w:rsidRPr="008D113A">
        <w:rPr>
          <w:rFonts w:hint="eastAsia"/>
          <w:sz w:val="21"/>
          <w:szCs w:val="21"/>
          <w:lang w:eastAsia="zh-CN"/>
        </w:rPr>
        <w:t>根据第三部分的规定应采取哪种赔偿方式。</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color w:val="auto"/>
          <w:sz w:val="21"/>
          <w:szCs w:val="21"/>
          <w:lang w:eastAsia="zh-CN"/>
        </w:rPr>
      </w:pPr>
      <w:r w:rsidRPr="008D113A">
        <w:rPr>
          <w:rFonts w:ascii="KaiTi_GB2312" w:eastAsia="KaiTi_GB2312" w:hAnsi="Times New Roman" w:cs="Times New Roman" w:hint="eastAsia"/>
          <w:i w:val="0"/>
          <w:color w:val="auto"/>
          <w:sz w:val="21"/>
          <w:szCs w:val="21"/>
          <w:lang w:eastAsia="zh-CN"/>
        </w:rPr>
        <w:t>第</w:t>
      </w:r>
      <w:r w:rsidRPr="008D113A">
        <w:rPr>
          <w:rFonts w:ascii="KaiTi_GB2312" w:eastAsia="KaiTi_GB2312" w:hAnsi="Times New Roman" w:cs="Times New Roman"/>
          <w:i w:val="0"/>
          <w:color w:val="auto"/>
          <w:sz w:val="21"/>
          <w:szCs w:val="21"/>
          <w:lang w:eastAsia="zh-CN"/>
        </w:rPr>
        <w:t>45</w:t>
      </w:r>
      <w:r w:rsidRPr="008D113A">
        <w:rPr>
          <w:rFonts w:ascii="KaiTi_GB2312" w:eastAsia="KaiTi_GB2312" w:hAnsi="Times New Roman" w:cs="Times New Roman" w:hint="eastAsia"/>
          <w:i w:val="0"/>
          <w:color w:val="auto"/>
          <w:sz w:val="21"/>
          <w:szCs w:val="21"/>
          <w:lang w:eastAsia="zh-CN"/>
        </w:rPr>
        <w:t>条</w:t>
      </w:r>
      <w:r>
        <w:rPr>
          <w:rFonts w:ascii="KaiTi_GB2312" w:eastAsia="KaiTi_GB2312" w:hAnsi="Times New Roman" w:cs="Times New Roman"/>
          <w:i w:val="0"/>
          <w:color w:val="auto"/>
          <w:sz w:val="21"/>
          <w:szCs w:val="21"/>
          <w:lang w:eastAsia="zh-CN"/>
        </w:rPr>
        <w:t xml:space="preserve">　</w:t>
      </w:r>
      <w:r w:rsidRPr="008D113A">
        <w:rPr>
          <w:rFonts w:ascii="KaiTi_GB2312" w:eastAsia="KaiTi_GB2312" w:hAnsi="Times New Roman" w:cs="Times New Roman" w:hint="eastAsia"/>
          <w:i w:val="0"/>
          <w:color w:val="auto"/>
          <w:sz w:val="21"/>
          <w:szCs w:val="21"/>
          <w:lang w:eastAsia="zh-CN"/>
        </w:rPr>
        <w:t>求偿要求的可受理性</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1.</w:t>
      </w:r>
      <w:r>
        <w:rPr>
          <w:sz w:val="21"/>
          <w:szCs w:val="21"/>
          <w:lang w:eastAsia="zh-CN"/>
        </w:rPr>
        <w:t xml:space="preserve">　</w:t>
      </w:r>
      <w:r w:rsidRPr="008D113A">
        <w:rPr>
          <w:rFonts w:hint="eastAsia"/>
          <w:sz w:val="21"/>
          <w:szCs w:val="21"/>
          <w:lang w:eastAsia="zh-CN"/>
        </w:rPr>
        <w:t>如求偿要求的提出不符合应适用的国籍规则，受害国不得援引国际组织的责任。</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2.</w:t>
      </w:r>
      <w:r>
        <w:rPr>
          <w:sz w:val="21"/>
          <w:szCs w:val="21"/>
          <w:lang w:eastAsia="zh-CN"/>
        </w:rPr>
        <w:t xml:space="preserve">　</w:t>
      </w:r>
      <w:r w:rsidRPr="008D113A">
        <w:rPr>
          <w:rFonts w:hint="eastAsia"/>
          <w:sz w:val="21"/>
          <w:szCs w:val="21"/>
          <w:lang w:eastAsia="zh-CN"/>
        </w:rPr>
        <w:t>如用尽当地救济的规则适用于求偿要求，那么在未用尽所有可利用的有效救济时，受害国或国际组织不得援引另一国际组织的责任。</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color w:val="auto"/>
          <w:sz w:val="21"/>
          <w:szCs w:val="21"/>
          <w:lang w:eastAsia="zh-CN"/>
        </w:rPr>
      </w:pPr>
      <w:r w:rsidRPr="008D113A">
        <w:rPr>
          <w:rFonts w:ascii="KaiTi_GB2312" w:eastAsia="KaiTi_GB2312" w:hAnsi="Times New Roman" w:cs="Times New Roman" w:hint="eastAsia"/>
          <w:i w:val="0"/>
          <w:color w:val="auto"/>
          <w:sz w:val="21"/>
          <w:szCs w:val="21"/>
          <w:lang w:eastAsia="zh-CN"/>
        </w:rPr>
        <w:t>第</w:t>
      </w:r>
      <w:r w:rsidRPr="008D113A">
        <w:rPr>
          <w:rFonts w:ascii="KaiTi_GB2312" w:eastAsia="KaiTi_GB2312" w:hAnsi="Times New Roman" w:cs="Times New Roman"/>
          <w:i w:val="0"/>
          <w:color w:val="auto"/>
          <w:sz w:val="21"/>
          <w:szCs w:val="21"/>
          <w:lang w:eastAsia="zh-CN"/>
        </w:rPr>
        <w:t>46</w:t>
      </w:r>
      <w:r w:rsidRPr="008D113A">
        <w:rPr>
          <w:rFonts w:ascii="KaiTi_GB2312" w:eastAsia="KaiTi_GB2312" w:hAnsi="Times New Roman" w:cs="Times New Roman" w:hint="eastAsia"/>
          <w:i w:val="0"/>
          <w:color w:val="auto"/>
          <w:sz w:val="21"/>
          <w:szCs w:val="21"/>
          <w:lang w:eastAsia="zh-CN"/>
        </w:rPr>
        <w:t>条</w:t>
      </w:r>
      <w:r>
        <w:rPr>
          <w:rFonts w:ascii="KaiTi_GB2312" w:eastAsia="KaiTi_GB2312" w:hAnsi="Times New Roman" w:cs="Times New Roman"/>
          <w:i w:val="0"/>
          <w:color w:val="auto"/>
          <w:sz w:val="21"/>
          <w:szCs w:val="21"/>
          <w:lang w:eastAsia="zh-CN"/>
        </w:rPr>
        <w:t xml:space="preserve">　</w:t>
      </w:r>
      <w:r w:rsidRPr="008D113A">
        <w:rPr>
          <w:rFonts w:ascii="KaiTi_GB2312" w:eastAsia="KaiTi_GB2312" w:hAnsi="Times New Roman" w:cs="Times New Roman" w:hint="eastAsia"/>
          <w:i w:val="0"/>
          <w:color w:val="auto"/>
          <w:sz w:val="21"/>
          <w:szCs w:val="21"/>
          <w:lang w:eastAsia="zh-CN"/>
        </w:rPr>
        <w:t>援引责任权利的丧失</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hint="eastAsia"/>
          <w:sz w:val="21"/>
          <w:szCs w:val="21"/>
          <w:lang w:eastAsia="zh-CN"/>
        </w:rPr>
        <w:t>在下列情况下不得援引国际组织的责任：</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a</w:t>
      </w:r>
      <w:r w:rsidRPr="008B4640">
        <w:rPr>
          <w:rFonts w:ascii="宋体" w:hAnsi="宋体"/>
          <w:sz w:val="21"/>
          <w:szCs w:val="21"/>
          <w:lang w:eastAsia="zh-CN"/>
        </w:rPr>
        <w:t>)</w:t>
      </w:r>
      <w:r w:rsidRPr="008D113A">
        <w:rPr>
          <w:sz w:val="21"/>
          <w:szCs w:val="21"/>
          <w:lang w:eastAsia="zh-CN"/>
        </w:rPr>
        <w:tab/>
      </w:r>
      <w:r w:rsidRPr="008D113A">
        <w:rPr>
          <w:rFonts w:hint="eastAsia"/>
          <w:sz w:val="21"/>
          <w:szCs w:val="21"/>
          <w:lang w:eastAsia="zh-CN"/>
        </w:rPr>
        <w:t>受害国或国际组织已有效地放弃要求；</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b</w:t>
      </w:r>
      <w:r w:rsidRPr="008B4640">
        <w:rPr>
          <w:rFonts w:ascii="宋体" w:hAnsi="宋体"/>
          <w:sz w:val="21"/>
          <w:szCs w:val="21"/>
          <w:lang w:eastAsia="zh-CN"/>
        </w:rPr>
        <w:t>)</w:t>
      </w:r>
      <w:r w:rsidRPr="008D113A">
        <w:rPr>
          <w:sz w:val="21"/>
          <w:szCs w:val="21"/>
          <w:lang w:eastAsia="zh-CN"/>
        </w:rPr>
        <w:tab/>
      </w:r>
      <w:r w:rsidRPr="008D113A">
        <w:rPr>
          <w:rFonts w:hint="eastAsia"/>
          <w:sz w:val="21"/>
          <w:szCs w:val="21"/>
          <w:lang w:eastAsia="zh-CN"/>
        </w:rPr>
        <w:t>受害国或国际组织基于其行为应被视为已有效地默认其求偿要求失效。</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color w:val="auto"/>
          <w:sz w:val="21"/>
          <w:szCs w:val="21"/>
          <w:lang w:eastAsia="zh-CN"/>
        </w:rPr>
      </w:pPr>
      <w:r w:rsidRPr="008D113A">
        <w:rPr>
          <w:rFonts w:ascii="KaiTi_GB2312" w:eastAsia="KaiTi_GB2312" w:hAnsi="Times New Roman" w:cs="Times New Roman" w:hint="eastAsia"/>
          <w:i w:val="0"/>
          <w:color w:val="auto"/>
          <w:sz w:val="21"/>
          <w:szCs w:val="21"/>
          <w:lang w:eastAsia="zh-CN"/>
        </w:rPr>
        <w:t>第</w:t>
      </w:r>
      <w:r w:rsidRPr="008D113A">
        <w:rPr>
          <w:rFonts w:ascii="KaiTi_GB2312" w:eastAsia="KaiTi_GB2312" w:hAnsi="Times New Roman" w:cs="Times New Roman"/>
          <w:i w:val="0"/>
          <w:color w:val="auto"/>
          <w:sz w:val="21"/>
          <w:szCs w:val="21"/>
          <w:lang w:eastAsia="zh-CN"/>
        </w:rPr>
        <w:t>47</w:t>
      </w:r>
      <w:r w:rsidRPr="008D113A">
        <w:rPr>
          <w:rFonts w:ascii="KaiTi_GB2312" w:eastAsia="KaiTi_GB2312" w:hAnsi="Times New Roman" w:cs="Times New Roman" w:hint="eastAsia"/>
          <w:i w:val="0"/>
          <w:color w:val="auto"/>
          <w:sz w:val="21"/>
          <w:szCs w:val="21"/>
          <w:lang w:eastAsia="zh-CN"/>
        </w:rPr>
        <w:t>条</w:t>
      </w:r>
      <w:r>
        <w:rPr>
          <w:rFonts w:ascii="KaiTi_GB2312" w:eastAsia="KaiTi_GB2312" w:hAnsi="Times New Roman" w:cs="Times New Roman"/>
          <w:i w:val="0"/>
          <w:color w:val="auto"/>
          <w:sz w:val="21"/>
          <w:szCs w:val="21"/>
          <w:lang w:eastAsia="zh-CN"/>
        </w:rPr>
        <w:t xml:space="preserve">　</w:t>
      </w:r>
      <w:r w:rsidRPr="008D113A">
        <w:rPr>
          <w:rFonts w:ascii="KaiTi_GB2312" w:eastAsia="KaiTi_GB2312" w:hAnsi="Times New Roman" w:cs="Times New Roman" w:hint="eastAsia"/>
          <w:i w:val="0"/>
          <w:color w:val="auto"/>
          <w:sz w:val="21"/>
          <w:szCs w:val="21"/>
          <w:lang w:eastAsia="zh-CN"/>
        </w:rPr>
        <w:t>数个受害国或国际组织</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hint="eastAsia"/>
          <w:sz w:val="21"/>
          <w:szCs w:val="21"/>
          <w:lang w:eastAsia="zh-CN"/>
        </w:rPr>
        <w:t>在数个国家或国际组织由于一国际组织的同一国际不法行为而受害的情况下，每一受害国或国际组织可分别援引该国际组织对有关国际不法行为的责任。</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color w:val="auto"/>
          <w:sz w:val="21"/>
          <w:szCs w:val="21"/>
          <w:lang w:eastAsia="zh-CN"/>
        </w:rPr>
      </w:pPr>
      <w:r w:rsidRPr="008D113A">
        <w:rPr>
          <w:rFonts w:ascii="KaiTi_GB2312" w:eastAsia="KaiTi_GB2312" w:hAnsi="Times New Roman" w:cs="Times New Roman" w:hint="eastAsia"/>
          <w:i w:val="0"/>
          <w:color w:val="auto"/>
          <w:sz w:val="21"/>
          <w:szCs w:val="21"/>
          <w:lang w:eastAsia="zh-CN"/>
        </w:rPr>
        <w:t>第</w:t>
      </w:r>
      <w:r w:rsidRPr="008D113A">
        <w:rPr>
          <w:rFonts w:ascii="KaiTi_GB2312" w:eastAsia="KaiTi_GB2312" w:hAnsi="Times New Roman" w:cs="Times New Roman"/>
          <w:i w:val="0"/>
          <w:color w:val="auto"/>
          <w:sz w:val="21"/>
          <w:szCs w:val="21"/>
          <w:lang w:eastAsia="zh-CN"/>
        </w:rPr>
        <w:t>48</w:t>
      </w:r>
      <w:r w:rsidRPr="008D113A">
        <w:rPr>
          <w:rFonts w:ascii="KaiTi_GB2312" w:eastAsia="KaiTi_GB2312" w:hAnsi="Times New Roman" w:cs="Times New Roman" w:hint="eastAsia"/>
          <w:i w:val="0"/>
          <w:color w:val="auto"/>
          <w:sz w:val="21"/>
          <w:szCs w:val="21"/>
          <w:lang w:eastAsia="zh-CN"/>
        </w:rPr>
        <w:t>条</w:t>
      </w:r>
      <w:r>
        <w:rPr>
          <w:rFonts w:ascii="KaiTi_GB2312" w:eastAsia="KaiTi_GB2312" w:hAnsi="Times New Roman" w:cs="Times New Roman"/>
          <w:i w:val="0"/>
          <w:color w:val="auto"/>
          <w:sz w:val="21"/>
          <w:szCs w:val="21"/>
          <w:lang w:eastAsia="zh-CN"/>
        </w:rPr>
        <w:t xml:space="preserve">　</w:t>
      </w:r>
      <w:r w:rsidRPr="008D113A">
        <w:rPr>
          <w:rFonts w:ascii="KaiTi_GB2312" w:eastAsia="KaiTi_GB2312" w:hAnsi="Times New Roman" w:cs="Times New Roman" w:hint="eastAsia"/>
          <w:i w:val="0"/>
          <w:color w:val="auto"/>
          <w:sz w:val="21"/>
          <w:szCs w:val="21"/>
          <w:lang w:eastAsia="zh-CN"/>
        </w:rPr>
        <w:t>一个国际组织和一个或</w:t>
      </w:r>
      <w:r>
        <w:rPr>
          <w:rFonts w:ascii="KaiTi_GB2312" w:eastAsia="KaiTi_GB2312" w:hAnsi="Times New Roman" w:cs="Times New Roman"/>
          <w:i w:val="0"/>
          <w:color w:val="auto"/>
          <w:sz w:val="21"/>
          <w:szCs w:val="21"/>
          <w:lang w:eastAsia="zh-CN"/>
        </w:rPr>
        <w:br/>
      </w:r>
      <w:r w:rsidRPr="008D113A">
        <w:rPr>
          <w:rFonts w:ascii="KaiTi_GB2312" w:eastAsia="KaiTi_GB2312" w:hAnsi="Times New Roman" w:cs="Times New Roman" w:hint="eastAsia"/>
          <w:i w:val="0"/>
          <w:color w:val="auto"/>
          <w:sz w:val="21"/>
          <w:szCs w:val="21"/>
          <w:lang w:eastAsia="zh-CN"/>
        </w:rPr>
        <w:t>若干国家或国际组织的责任</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1.</w:t>
      </w:r>
      <w:r>
        <w:rPr>
          <w:sz w:val="21"/>
          <w:szCs w:val="21"/>
          <w:lang w:eastAsia="zh-CN"/>
        </w:rPr>
        <w:t xml:space="preserve">　</w:t>
      </w:r>
      <w:r w:rsidRPr="008D113A">
        <w:rPr>
          <w:rFonts w:hint="eastAsia"/>
          <w:sz w:val="21"/>
          <w:szCs w:val="21"/>
          <w:lang w:eastAsia="zh-CN"/>
        </w:rPr>
        <w:t>在一个国际组织和一个或若干国家或其他国际组织对同一国际不法行为应负责任的情形下，可以对每一个国家或组织援引涉及该行为的责任。</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2.</w:t>
      </w:r>
      <w:r>
        <w:rPr>
          <w:sz w:val="21"/>
          <w:szCs w:val="21"/>
          <w:lang w:eastAsia="zh-CN"/>
        </w:rPr>
        <w:t xml:space="preserve">　</w:t>
      </w:r>
      <w:r w:rsidRPr="008D113A">
        <w:rPr>
          <w:rFonts w:hint="eastAsia"/>
          <w:sz w:val="21"/>
          <w:szCs w:val="21"/>
          <w:lang w:eastAsia="zh-CN"/>
        </w:rPr>
        <w:t>只有在援引主要责任未得到赔偿的情况下，方可援引次要责任。</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3.</w:t>
      </w:r>
      <w:r>
        <w:rPr>
          <w:sz w:val="21"/>
          <w:szCs w:val="21"/>
          <w:lang w:eastAsia="zh-CN"/>
        </w:rPr>
        <w:t xml:space="preserve">　</w:t>
      </w:r>
      <w:r w:rsidRPr="008D113A">
        <w:rPr>
          <w:rFonts w:hint="eastAsia"/>
          <w:sz w:val="21"/>
          <w:szCs w:val="21"/>
          <w:lang w:eastAsia="zh-CN"/>
        </w:rPr>
        <w:t>第</w:t>
      </w:r>
      <w:r w:rsidRPr="008D113A">
        <w:rPr>
          <w:rFonts w:hint="eastAsia"/>
          <w:sz w:val="21"/>
          <w:szCs w:val="21"/>
          <w:lang w:eastAsia="zh-CN"/>
        </w:rPr>
        <w:t>1</w:t>
      </w:r>
      <w:r w:rsidRPr="008D113A">
        <w:rPr>
          <w:rFonts w:hint="eastAsia"/>
          <w:sz w:val="21"/>
          <w:szCs w:val="21"/>
          <w:lang w:eastAsia="zh-CN"/>
        </w:rPr>
        <w:t>款和第</w:t>
      </w:r>
      <w:r w:rsidRPr="008D113A">
        <w:rPr>
          <w:rFonts w:hint="eastAsia"/>
          <w:sz w:val="21"/>
          <w:szCs w:val="21"/>
          <w:lang w:eastAsia="zh-CN"/>
        </w:rPr>
        <w:t>2</w:t>
      </w:r>
      <w:r w:rsidRPr="008D113A">
        <w:rPr>
          <w:rFonts w:hint="eastAsia"/>
          <w:sz w:val="21"/>
          <w:szCs w:val="21"/>
          <w:lang w:eastAsia="zh-CN"/>
        </w:rPr>
        <w:t>款：</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a</w:t>
      </w:r>
      <w:r w:rsidRPr="008B4640">
        <w:rPr>
          <w:rFonts w:ascii="宋体" w:hAnsi="宋体"/>
          <w:sz w:val="21"/>
          <w:szCs w:val="21"/>
          <w:lang w:eastAsia="zh-CN"/>
        </w:rPr>
        <w:t>)</w:t>
      </w:r>
      <w:r w:rsidRPr="008D113A">
        <w:rPr>
          <w:sz w:val="21"/>
          <w:szCs w:val="21"/>
          <w:lang w:eastAsia="zh-CN"/>
        </w:rPr>
        <w:tab/>
      </w:r>
      <w:r w:rsidRPr="008D113A">
        <w:rPr>
          <w:rFonts w:hint="eastAsia"/>
          <w:sz w:val="21"/>
          <w:szCs w:val="21"/>
          <w:lang w:eastAsia="zh-CN"/>
        </w:rPr>
        <w:t>不允许任何受害国或国际组织通过补偿的方式获取多于其所受损失的利益；</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b</w:t>
      </w:r>
      <w:r w:rsidRPr="008B4640">
        <w:rPr>
          <w:rFonts w:ascii="宋体" w:hAnsi="宋体"/>
          <w:sz w:val="21"/>
          <w:szCs w:val="21"/>
          <w:lang w:eastAsia="zh-CN"/>
        </w:rPr>
        <w:t>)</w:t>
      </w:r>
      <w:r w:rsidRPr="008D113A">
        <w:rPr>
          <w:sz w:val="21"/>
          <w:szCs w:val="21"/>
          <w:lang w:eastAsia="zh-CN"/>
        </w:rPr>
        <w:tab/>
      </w:r>
      <w:r w:rsidRPr="008D113A">
        <w:rPr>
          <w:rFonts w:hint="eastAsia"/>
          <w:sz w:val="21"/>
          <w:szCs w:val="21"/>
          <w:lang w:eastAsia="zh-CN"/>
        </w:rPr>
        <w:t>不妨碍提供赔偿的国家或国际组织对其他责任国或国际组织可能具有的追索权。</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color w:val="auto"/>
          <w:sz w:val="21"/>
          <w:szCs w:val="21"/>
          <w:lang w:eastAsia="zh-CN"/>
        </w:rPr>
      </w:pPr>
      <w:r w:rsidRPr="008D113A">
        <w:rPr>
          <w:rFonts w:ascii="KaiTi_GB2312" w:eastAsia="KaiTi_GB2312" w:hAnsi="Times New Roman" w:cs="Times New Roman" w:hint="eastAsia"/>
          <w:i w:val="0"/>
          <w:color w:val="auto"/>
          <w:sz w:val="21"/>
          <w:szCs w:val="21"/>
          <w:lang w:eastAsia="zh-CN"/>
        </w:rPr>
        <w:t>第</w:t>
      </w:r>
      <w:r w:rsidRPr="008D113A">
        <w:rPr>
          <w:rFonts w:ascii="KaiTi_GB2312" w:eastAsia="KaiTi_GB2312" w:hAnsi="Times New Roman" w:cs="Times New Roman"/>
          <w:i w:val="0"/>
          <w:color w:val="auto"/>
          <w:sz w:val="21"/>
          <w:szCs w:val="21"/>
          <w:lang w:eastAsia="zh-CN"/>
        </w:rPr>
        <w:t>49</w:t>
      </w:r>
      <w:r w:rsidRPr="008D113A">
        <w:rPr>
          <w:rFonts w:ascii="KaiTi_GB2312" w:eastAsia="KaiTi_GB2312" w:hAnsi="Times New Roman" w:cs="Times New Roman" w:hint="eastAsia"/>
          <w:i w:val="0"/>
          <w:color w:val="auto"/>
          <w:sz w:val="21"/>
          <w:szCs w:val="21"/>
          <w:lang w:eastAsia="zh-CN"/>
        </w:rPr>
        <w:t>条</w:t>
      </w:r>
      <w:r>
        <w:rPr>
          <w:rFonts w:ascii="KaiTi_GB2312" w:eastAsia="KaiTi_GB2312" w:hAnsi="Times New Roman" w:cs="Times New Roman"/>
          <w:i w:val="0"/>
          <w:color w:val="auto"/>
          <w:sz w:val="21"/>
          <w:szCs w:val="21"/>
          <w:lang w:eastAsia="zh-CN"/>
        </w:rPr>
        <w:t xml:space="preserve">　</w:t>
      </w:r>
      <w:r w:rsidRPr="008D113A">
        <w:rPr>
          <w:rFonts w:ascii="KaiTi_GB2312" w:eastAsia="KaiTi_GB2312" w:hAnsi="Times New Roman" w:cs="Times New Roman" w:hint="eastAsia"/>
          <w:i w:val="0"/>
          <w:color w:val="auto"/>
          <w:sz w:val="21"/>
          <w:szCs w:val="21"/>
          <w:lang w:eastAsia="zh-CN"/>
        </w:rPr>
        <w:t>受害国或受害国际组织以外的</w:t>
      </w:r>
      <w:r>
        <w:rPr>
          <w:rFonts w:ascii="KaiTi_GB2312" w:eastAsia="KaiTi_GB2312" w:hAnsi="Times New Roman" w:cs="Times New Roman"/>
          <w:i w:val="0"/>
          <w:color w:val="auto"/>
          <w:sz w:val="21"/>
          <w:szCs w:val="21"/>
          <w:lang w:eastAsia="zh-CN"/>
        </w:rPr>
        <w:br/>
      </w:r>
      <w:r w:rsidRPr="008D113A">
        <w:rPr>
          <w:rFonts w:ascii="KaiTi_GB2312" w:eastAsia="KaiTi_GB2312" w:hAnsi="Times New Roman" w:cs="Times New Roman" w:hint="eastAsia"/>
          <w:i w:val="0"/>
          <w:color w:val="auto"/>
          <w:sz w:val="21"/>
          <w:szCs w:val="21"/>
          <w:lang w:eastAsia="zh-CN"/>
        </w:rPr>
        <w:t>国家或国际组织援引责任</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1.</w:t>
      </w:r>
      <w:r>
        <w:rPr>
          <w:sz w:val="21"/>
          <w:szCs w:val="21"/>
          <w:lang w:eastAsia="zh-CN"/>
        </w:rPr>
        <w:t xml:space="preserve">　</w:t>
      </w:r>
      <w:r w:rsidRPr="008D113A">
        <w:rPr>
          <w:rFonts w:hint="eastAsia"/>
          <w:sz w:val="21"/>
          <w:szCs w:val="21"/>
          <w:lang w:eastAsia="zh-CN"/>
        </w:rPr>
        <w:t>受害国或受害国际组织以外的国家或国际组织有权在下列情况下按照第</w:t>
      </w:r>
      <w:r w:rsidRPr="008D113A">
        <w:rPr>
          <w:rFonts w:hint="eastAsia"/>
          <w:sz w:val="21"/>
          <w:szCs w:val="21"/>
          <w:lang w:eastAsia="zh-CN"/>
        </w:rPr>
        <w:t>4</w:t>
      </w:r>
      <w:r w:rsidRPr="008D113A">
        <w:rPr>
          <w:rFonts w:hint="eastAsia"/>
          <w:sz w:val="21"/>
          <w:szCs w:val="21"/>
          <w:lang w:eastAsia="zh-CN"/>
        </w:rPr>
        <w:t>款援引另一国际组织的责任：被违反的义务是向包括援引责任的国家或组织在内的国家集团或国际组织集团承担的，并且是为了保护该集团的集体利益而确定的。</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2.</w:t>
      </w:r>
      <w:r>
        <w:rPr>
          <w:sz w:val="21"/>
          <w:szCs w:val="21"/>
          <w:lang w:eastAsia="zh-CN"/>
        </w:rPr>
        <w:t xml:space="preserve">　</w:t>
      </w:r>
      <w:r w:rsidRPr="008D113A">
        <w:rPr>
          <w:rFonts w:hint="eastAsia"/>
          <w:sz w:val="21"/>
          <w:szCs w:val="21"/>
          <w:lang w:eastAsia="zh-CN"/>
        </w:rPr>
        <w:t>受害国以外的国家有权在下列情况下按照第</w:t>
      </w:r>
      <w:r w:rsidRPr="008D113A">
        <w:rPr>
          <w:rFonts w:hint="eastAsia"/>
          <w:sz w:val="21"/>
          <w:szCs w:val="21"/>
          <w:lang w:eastAsia="zh-CN"/>
        </w:rPr>
        <w:t>4</w:t>
      </w:r>
      <w:r w:rsidRPr="008D113A">
        <w:rPr>
          <w:rFonts w:hint="eastAsia"/>
          <w:sz w:val="21"/>
          <w:szCs w:val="21"/>
          <w:lang w:eastAsia="zh-CN"/>
        </w:rPr>
        <w:t>款援引一国际组织的责任：被违反的义务是对整个国际社会承担的。</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3.</w:t>
      </w:r>
      <w:r>
        <w:rPr>
          <w:sz w:val="21"/>
          <w:szCs w:val="21"/>
          <w:lang w:eastAsia="zh-CN"/>
        </w:rPr>
        <w:t xml:space="preserve">　</w:t>
      </w:r>
      <w:r w:rsidRPr="008D113A">
        <w:rPr>
          <w:rFonts w:hint="eastAsia"/>
          <w:sz w:val="21"/>
          <w:szCs w:val="21"/>
          <w:lang w:eastAsia="zh-CN"/>
        </w:rPr>
        <w:t>不是受害方的国际组织有权在下列情况下按照第</w:t>
      </w:r>
      <w:r w:rsidRPr="008D113A">
        <w:rPr>
          <w:rFonts w:hint="eastAsia"/>
          <w:sz w:val="21"/>
          <w:szCs w:val="21"/>
          <w:lang w:eastAsia="zh-CN"/>
        </w:rPr>
        <w:t>4</w:t>
      </w:r>
      <w:r w:rsidRPr="008D113A">
        <w:rPr>
          <w:rFonts w:hint="eastAsia"/>
          <w:sz w:val="21"/>
          <w:szCs w:val="21"/>
          <w:lang w:eastAsia="zh-CN"/>
        </w:rPr>
        <w:t>款援引另一国际组织的责任：被违反的义务是向整个国际社会承担的，而且保护该义务所基于的整个国际社会的利益属于援引责任的国际组织的职责。</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4.</w:t>
      </w:r>
      <w:r>
        <w:rPr>
          <w:sz w:val="21"/>
          <w:szCs w:val="21"/>
          <w:lang w:eastAsia="zh-CN"/>
        </w:rPr>
        <w:t xml:space="preserve">　</w:t>
      </w:r>
      <w:r w:rsidRPr="008D113A">
        <w:rPr>
          <w:rFonts w:hint="eastAsia"/>
          <w:sz w:val="21"/>
          <w:szCs w:val="21"/>
          <w:lang w:eastAsia="zh-CN"/>
        </w:rPr>
        <w:t>有权按照第</w:t>
      </w:r>
      <w:r w:rsidRPr="008D113A">
        <w:rPr>
          <w:rFonts w:hint="eastAsia"/>
          <w:sz w:val="21"/>
          <w:szCs w:val="21"/>
          <w:lang w:eastAsia="zh-CN"/>
        </w:rPr>
        <w:t>1</w:t>
      </w:r>
      <w:r w:rsidRPr="008D113A">
        <w:rPr>
          <w:rFonts w:hint="eastAsia"/>
          <w:sz w:val="21"/>
          <w:szCs w:val="21"/>
          <w:lang w:eastAsia="zh-CN"/>
        </w:rPr>
        <w:t>款至第</w:t>
      </w:r>
      <w:r w:rsidRPr="008D113A">
        <w:rPr>
          <w:rFonts w:hint="eastAsia"/>
          <w:sz w:val="21"/>
          <w:szCs w:val="21"/>
          <w:lang w:eastAsia="zh-CN"/>
        </w:rPr>
        <w:t>3</w:t>
      </w:r>
      <w:r w:rsidRPr="008D113A">
        <w:rPr>
          <w:rFonts w:hint="eastAsia"/>
          <w:sz w:val="21"/>
          <w:szCs w:val="21"/>
          <w:lang w:eastAsia="zh-CN"/>
        </w:rPr>
        <w:t>款援引责任的国家或国际组织可要求责任国际组织：</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a</w:t>
      </w:r>
      <w:r w:rsidRPr="008B4640">
        <w:rPr>
          <w:rFonts w:ascii="宋体" w:hAnsi="宋体"/>
          <w:sz w:val="21"/>
          <w:szCs w:val="21"/>
          <w:lang w:eastAsia="zh-CN"/>
        </w:rPr>
        <w:t>)</w:t>
      </w:r>
      <w:r w:rsidRPr="008D113A">
        <w:rPr>
          <w:sz w:val="21"/>
          <w:szCs w:val="21"/>
          <w:lang w:eastAsia="zh-CN"/>
        </w:rPr>
        <w:tab/>
      </w:r>
      <w:r w:rsidRPr="008D113A">
        <w:rPr>
          <w:rFonts w:hint="eastAsia"/>
          <w:sz w:val="21"/>
          <w:szCs w:val="21"/>
          <w:lang w:eastAsia="zh-CN"/>
        </w:rPr>
        <w:t>按照第</w:t>
      </w:r>
      <w:r w:rsidRPr="008D113A">
        <w:rPr>
          <w:rFonts w:hint="eastAsia"/>
          <w:sz w:val="21"/>
          <w:szCs w:val="21"/>
          <w:lang w:eastAsia="zh-CN"/>
        </w:rPr>
        <w:t>30</w:t>
      </w:r>
      <w:r w:rsidRPr="008D113A">
        <w:rPr>
          <w:rFonts w:hint="eastAsia"/>
          <w:sz w:val="21"/>
          <w:szCs w:val="21"/>
          <w:lang w:eastAsia="zh-CN"/>
        </w:rPr>
        <w:t>条的规定，停止国际不法行为，并提供不重犯的承诺和保证；并且</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b</w:t>
      </w:r>
      <w:r w:rsidRPr="008B4640">
        <w:rPr>
          <w:rFonts w:ascii="宋体" w:hAnsi="宋体"/>
          <w:sz w:val="21"/>
          <w:szCs w:val="21"/>
          <w:lang w:eastAsia="zh-CN"/>
        </w:rPr>
        <w:t>)</w:t>
      </w:r>
      <w:r w:rsidRPr="008D113A">
        <w:rPr>
          <w:sz w:val="21"/>
          <w:szCs w:val="21"/>
          <w:lang w:eastAsia="zh-CN"/>
        </w:rPr>
        <w:tab/>
      </w:r>
      <w:r w:rsidRPr="008D113A">
        <w:rPr>
          <w:rFonts w:hint="eastAsia"/>
          <w:sz w:val="21"/>
          <w:szCs w:val="21"/>
          <w:lang w:eastAsia="zh-CN"/>
        </w:rPr>
        <w:t>按照本条款第三部分的规定，履行向受害国或国际组织或被违反的义务的受益人提供赔偿的义务。</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5.</w:t>
      </w:r>
      <w:r>
        <w:rPr>
          <w:sz w:val="21"/>
          <w:szCs w:val="21"/>
          <w:lang w:eastAsia="zh-CN"/>
        </w:rPr>
        <w:t xml:space="preserve">　</w:t>
      </w:r>
      <w:r w:rsidRPr="008D113A">
        <w:rPr>
          <w:rFonts w:hint="eastAsia"/>
          <w:sz w:val="21"/>
          <w:szCs w:val="21"/>
          <w:lang w:eastAsia="zh-CN"/>
        </w:rPr>
        <w:t>受害国或国际组织按照第</w:t>
      </w:r>
      <w:r w:rsidRPr="008D113A">
        <w:rPr>
          <w:rFonts w:hint="eastAsia"/>
          <w:sz w:val="21"/>
          <w:szCs w:val="21"/>
          <w:lang w:eastAsia="zh-CN"/>
        </w:rPr>
        <w:t>44</w:t>
      </w:r>
      <w:r w:rsidRPr="008D113A">
        <w:rPr>
          <w:rFonts w:hint="eastAsia"/>
          <w:sz w:val="21"/>
          <w:szCs w:val="21"/>
          <w:lang w:eastAsia="zh-CN"/>
        </w:rPr>
        <w:t>条、第</w:t>
      </w:r>
      <w:r w:rsidRPr="008D113A">
        <w:rPr>
          <w:rFonts w:hint="eastAsia"/>
          <w:sz w:val="21"/>
          <w:szCs w:val="21"/>
          <w:lang w:eastAsia="zh-CN"/>
        </w:rPr>
        <w:t>45</w:t>
      </w:r>
      <w:r w:rsidRPr="008D113A">
        <w:rPr>
          <w:rFonts w:hint="eastAsia"/>
          <w:sz w:val="21"/>
          <w:szCs w:val="21"/>
          <w:lang w:eastAsia="zh-CN"/>
        </w:rPr>
        <w:t>条第</w:t>
      </w:r>
      <w:r w:rsidRPr="008D113A">
        <w:rPr>
          <w:rFonts w:hint="eastAsia"/>
          <w:sz w:val="21"/>
          <w:szCs w:val="21"/>
          <w:lang w:eastAsia="zh-CN"/>
        </w:rPr>
        <w:t>2</w:t>
      </w:r>
      <w:r w:rsidRPr="008D113A">
        <w:rPr>
          <w:rFonts w:hint="eastAsia"/>
          <w:sz w:val="21"/>
          <w:szCs w:val="21"/>
          <w:lang w:eastAsia="zh-CN"/>
        </w:rPr>
        <w:t>款和第</w:t>
      </w:r>
      <w:r w:rsidRPr="008D113A">
        <w:rPr>
          <w:rFonts w:hint="eastAsia"/>
          <w:sz w:val="21"/>
          <w:szCs w:val="21"/>
          <w:lang w:eastAsia="zh-CN"/>
        </w:rPr>
        <w:t>46</w:t>
      </w:r>
      <w:r w:rsidRPr="008D113A">
        <w:rPr>
          <w:rFonts w:hint="eastAsia"/>
          <w:sz w:val="21"/>
          <w:szCs w:val="21"/>
          <w:lang w:eastAsia="zh-CN"/>
        </w:rPr>
        <w:t>条援引责任的条件同样适用于有权按照第</w:t>
      </w:r>
      <w:r w:rsidRPr="008D113A">
        <w:rPr>
          <w:rFonts w:hint="eastAsia"/>
          <w:sz w:val="21"/>
          <w:szCs w:val="21"/>
          <w:lang w:eastAsia="zh-CN"/>
        </w:rPr>
        <w:t>1</w:t>
      </w:r>
      <w:r w:rsidRPr="008D113A">
        <w:rPr>
          <w:rFonts w:hint="eastAsia"/>
          <w:sz w:val="21"/>
          <w:szCs w:val="21"/>
          <w:lang w:eastAsia="zh-CN"/>
        </w:rPr>
        <w:t>款至第</w:t>
      </w:r>
      <w:r w:rsidRPr="008D113A">
        <w:rPr>
          <w:rFonts w:hint="eastAsia"/>
          <w:sz w:val="21"/>
          <w:szCs w:val="21"/>
          <w:lang w:eastAsia="zh-CN"/>
        </w:rPr>
        <w:t>4</w:t>
      </w:r>
      <w:r w:rsidRPr="008D113A">
        <w:rPr>
          <w:rFonts w:hint="eastAsia"/>
          <w:sz w:val="21"/>
          <w:szCs w:val="21"/>
          <w:lang w:eastAsia="zh-CN"/>
        </w:rPr>
        <w:t>款这样做的国家或国际组织援引责任的情况。</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color w:val="auto"/>
          <w:sz w:val="21"/>
          <w:szCs w:val="21"/>
          <w:lang w:eastAsia="zh-CN"/>
        </w:rPr>
      </w:pPr>
      <w:r w:rsidRPr="008D113A">
        <w:rPr>
          <w:rFonts w:ascii="KaiTi_GB2312" w:eastAsia="KaiTi_GB2312" w:hAnsi="Times New Roman" w:cs="Times New Roman" w:hint="eastAsia"/>
          <w:i w:val="0"/>
          <w:color w:val="auto"/>
          <w:sz w:val="21"/>
          <w:szCs w:val="21"/>
          <w:lang w:eastAsia="zh-CN"/>
        </w:rPr>
        <w:t>第</w:t>
      </w:r>
      <w:r w:rsidRPr="008D113A">
        <w:rPr>
          <w:rFonts w:ascii="KaiTi_GB2312" w:eastAsia="KaiTi_GB2312" w:hAnsi="Times New Roman" w:cs="Times New Roman"/>
          <w:i w:val="0"/>
          <w:color w:val="auto"/>
          <w:sz w:val="21"/>
          <w:szCs w:val="21"/>
          <w:lang w:eastAsia="zh-CN"/>
        </w:rPr>
        <w:t>50</w:t>
      </w:r>
      <w:r w:rsidRPr="008D113A">
        <w:rPr>
          <w:rFonts w:ascii="KaiTi_GB2312" w:eastAsia="KaiTi_GB2312" w:hAnsi="Times New Roman" w:cs="Times New Roman" w:hint="eastAsia"/>
          <w:i w:val="0"/>
          <w:color w:val="auto"/>
          <w:sz w:val="21"/>
          <w:szCs w:val="21"/>
          <w:lang w:eastAsia="zh-CN"/>
        </w:rPr>
        <w:t>条</w:t>
      </w:r>
      <w:r>
        <w:rPr>
          <w:rFonts w:ascii="KaiTi_GB2312" w:eastAsia="KaiTi_GB2312" w:hAnsi="Times New Roman" w:cs="Times New Roman"/>
          <w:i w:val="0"/>
          <w:color w:val="auto"/>
          <w:sz w:val="21"/>
          <w:szCs w:val="21"/>
          <w:lang w:eastAsia="zh-CN"/>
        </w:rPr>
        <w:t xml:space="preserve">　</w:t>
      </w:r>
      <w:r w:rsidRPr="008D113A">
        <w:rPr>
          <w:rFonts w:ascii="KaiTi_GB2312" w:eastAsia="KaiTi_GB2312" w:hAnsi="Times New Roman" w:cs="Times New Roman" w:hint="eastAsia"/>
          <w:i w:val="0"/>
          <w:color w:val="auto"/>
          <w:sz w:val="21"/>
          <w:szCs w:val="21"/>
          <w:lang w:eastAsia="zh-CN"/>
        </w:rPr>
        <w:t>本章的范围</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hint="eastAsia"/>
          <w:sz w:val="21"/>
          <w:szCs w:val="21"/>
          <w:lang w:eastAsia="zh-CN"/>
        </w:rPr>
        <w:t>本章不妨碍个人或国家或国际组织以外的实体可能具有的援引国际组织的国际责任的权利。</w:t>
      </w:r>
    </w:p>
    <w:p w:rsidR="00DE541D" w:rsidRPr="008D113A" w:rsidRDefault="00DE541D" w:rsidP="008B4640">
      <w:pPr>
        <w:pStyle w:val="110"/>
        <w:topLinePunct/>
      </w:pPr>
      <w:r w:rsidRPr="008D113A">
        <w:rPr>
          <w:rFonts w:hint="eastAsia"/>
        </w:rPr>
        <w:t>第二章</w:t>
      </w:r>
      <w:r>
        <w:t xml:space="preserve">　</w:t>
      </w:r>
      <w:r w:rsidRPr="008D113A">
        <w:rPr>
          <w:rFonts w:hint="eastAsia"/>
        </w:rPr>
        <w:t>反措施</w:t>
      </w:r>
    </w:p>
    <w:p w:rsidR="00DE541D" w:rsidRPr="008D113A" w:rsidRDefault="00DE541D" w:rsidP="008B4640">
      <w:pPr>
        <w:pStyle w:val="Conventionshead4articlenospaceabove"/>
        <w:widowControl/>
        <w:topLinePunct/>
        <w:spacing w:afterLines="50" w:line="340" w:lineRule="exact"/>
        <w:rPr>
          <w:rFonts w:ascii="KaiTi_GB2312" w:eastAsia="KaiTi_GB2312" w:hAnsi="Times New Roman" w:cs="Times New Roman"/>
          <w:i w:val="0"/>
          <w:color w:val="auto"/>
          <w:sz w:val="21"/>
          <w:szCs w:val="21"/>
          <w:lang w:eastAsia="zh-CN"/>
        </w:rPr>
      </w:pPr>
      <w:r w:rsidRPr="008D113A">
        <w:rPr>
          <w:rFonts w:ascii="KaiTi_GB2312" w:eastAsia="KaiTi_GB2312" w:hAnsi="Times New Roman" w:cs="Times New Roman" w:hint="eastAsia"/>
          <w:i w:val="0"/>
          <w:color w:val="auto"/>
          <w:sz w:val="21"/>
          <w:szCs w:val="21"/>
          <w:lang w:eastAsia="zh-CN"/>
        </w:rPr>
        <w:t>第</w:t>
      </w:r>
      <w:r w:rsidRPr="008D113A">
        <w:rPr>
          <w:rFonts w:ascii="KaiTi_GB2312" w:eastAsia="KaiTi_GB2312" w:hAnsi="Times New Roman" w:cs="Times New Roman"/>
          <w:i w:val="0"/>
          <w:color w:val="auto"/>
          <w:sz w:val="21"/>
          <w:szCs w:val="21"/>
          <w:lang w:eastAsia="zh-CN"/>
        </w:rPr>
        <w:t>51</w:t>
      </w:r>
      <w:r w:rsidRPr="008D113A">
        <w:rPr>
          <w:rFonts w:ascii="KaiTi_GB2312" w:eastAsia="KaiTi_GB2312" w:hAnsi="Times New Roman" w:cs="Times New Roman" w:hint="eastAsia"/>
          <w:i w:val="0"/>
          <w:color w:val="auto"/>
          <w:sz w:val="21"/>
          <w:szCs w:val="21"/>
          <w:lang w:eastAsia="zh-CN"/>
        </w:rPr>
        <w:t>条</w:t>
      </w:r>
      <w:r>
        <w:rPr>
          <w:rFonts w:ascii="KaiTi_GB2312" w:eastAsia="KaiTi_GB2312" w:hAnsi="Times New Roman" w:cs="Times New Roman"/>
          <w:i w:val="0"/>
          <w:color w:val="auto"/>
          <w:sz w:val="21"/>
          <w:szCs w:val="21"/>
          <w:lang w:eastAsia="zh-CN"/>
        </w:rPr>
        <w:t xml:space="preserve">　</w:t>
      </w:r>
      <w:r w:rsidRPr="008D113A">
        <w:rPr>
          <w:rFonts w:ascii="KaiTi_GB2312" w:eastAsia="KaiTi_GB2312" w:hAnsi="Times New Roman" w:cs="Times New Roman" w:hint="eastAsia"/>
          <w:i w:val="0"/>
          <w:color w:val="auto"/>
          <w:sz w:val="21"/>
          <w:szCs w:val="21"/>
          <w:lang w:eastAsia="zh-CN"/>
        </w:rPr>
        <w:t>反措施的目的和限制</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1.</w:t>
      </w:r>
      <w:r>
        <w:rPr>
          <w:sz w:val="21"/>
          <w:szCs w:val="21"/>
          <w:lang w:eastAsia="zh-CN"/>
        </w:rPr>
        <w:t xml:space="preserve">　</w:t>
      </w:r>
      <w:r w:rsidRPr="008D113A">
        <w:rPr>
          <w:rFonts w:hint="eastAsia"/>
          <w:sz w:val="21"/>
          <w:szCs w:val="21"/>
          <w:lang w:eastAsia="zh-CN"/>
        </w:rPr>
        <w:t>受害国或受害的国际组织只在为促使国际不法行为的责任国际组织依本条款第三部分履行其义务时，才可对该国际组织采取反措施。</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2.</w:t>
      </w:r>
      <w:r>
        <w:rPr>
          <w:sz w:val="21"/>
          <w:szCs w:val="21"/>
          <w:lang w:eastAsia="zh-CN"/>
        </w:rPr>
        <w:t xml:space="preserve">　</w:t>
      </w:r>
      <w:r w:rsidRPr="008D113A">
        <w:rPr>
          <w:rFonts w:hint="eastAsia"/>
          <w:sz w:val="21"/>
          <w:szCs w:val="21"/>
          <w:lang w:eastAsia="zh-CN"/>
        </w:rPr>
        <w:t>反措施限于采取措施的国家或国际组织暂不履行对责任国际组织的国际义务。</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3.</w:t>
      </w:r>
      <w:r>
        <w:rPr>
          <w:sz w:val="21"/>
          <w:szCs w:val="21"/>
          <w:lang w:eastAsia="zh-CN"/>
        </w:rPr>
        <w:t xml:space="preserve">　</w:t>
      </w:r>
      <w:r w:rsidRPr="008D113A">
        <w:rPr>
          <w:rFonts w:hint="eastAsia"/>
          <w:sz w:val="21"/>
          <w:szCs w:val="21"/>
          <w:lang w:eastAsia="zh-CN"/>
        </w:rPr>
        <w:t>反措施应尽可能容许恢复履行有关义务。</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4.</w:t>
      </w:r>
      <w:r>
        <w:rPr>
          <w:sz w:val="21"/>
          <w:szCs w:val="21"/>
          <w:lang w:eastAsia="zh-CN"/>
        </w:rPr>
        <w:t xml:space="preserve">　</w:t>
      </w:r>
      <w:r w:rsidRPr="008D113A">
        <w:rPr>
          <w:rFonts w:hint="eastAsia"/>
          <w:sz w:val="21"/>
          <w:szCs w:val="21"/>
          <w:lang w:eastAsia="zh-CN"/>
        </w:rPr>
        <w:t>反措施应尽可能限制其对责任国际组织行使其职能的影响。</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color w:val="auto"/>
          <w:sz w:val="21"/>
          <w:szCs w:val="21"/>
          <w:lang w:eastAsia="zh-CN"/>
        </w:rPr>
      </w:pPr>
      <w:r w:rsidRPr="008D113A">
        <w:rPr>
          <w:rFonts w:ascii="KaiTi_GB2312" w:eastAsia="KaiTi_GB2312" w:hAnsi="Times New Roman" w:cs="Times New Roman" w:hint="eastAsia"/>
          <w:i w:val="0"/>
          <w:color w:val="auto"/>
          <w:sz w:val="21"/>
          <w:szCs w:val="21"/>
          <w:lang w:eastAsia="zh-CN"/>
        </w:rPr>
        <w:t>第</w:t>
      </w:r>
      <w:r w:rsidRPr="008D113A">
        <w:rPr>
          <w:rFonts w:ascii="KaiTi_GB2312" w:eastAsia="KaiTi_GB2312" w:hAnsi="Times New Roman" w:cs="Times New Roman"/>
          <w:i w:val="0"/>
          <w:color w:val="auto"/>
          <w:sz w:val="21"/>
          <w:szCs w:val="21"/>
          <w:lang w:eastAsia="zh-CN"/>
        </w:rPr>
        <w:t>52</w:t>
      </w:r>
      <w:r w:rsidRPr="008D113A">
        <w:rPr>
          <w:rFonts w:ascii="KaiTi_GB2312" w:eastAsia="KaiTi_GB2312" w:hAnsi="Times New Roman" w:cs="Times New Roman" w:hint="eastAsia"/>
          <w:i w:val="0"/>
          <w:color w:val="auto"/>
          <w:sz w:val="21"/>
          <w:szCs w:val="21"/>
          <w:lang w:eastAsia="zh-CN"/>
        </w:rPr>
        <w:t>条</w:t>
      </w:r>
      <w:r>
        <w:rPr>
          <w:rFonts w:ascii="KaiTi_GB2312" w:eastAsia="KaiTi_GB2312" w:hAnsi="Times New Roman" w:cs="Times New Roman"/>
          <w:i w:val="0"/>
          <w:color w:val="auto"/>
          <w:sz w:val="21"/>
          <w:szCs w:val="21"/>
          <w:lang w:eastAsia="zh-CN"/>
        </w:rPr>
        <w:t xml:space="preserve">　</w:t>
      </w:r>
      <w:r w:rsidRPr="008D113A">
        <w:rPr>
          <w:rFonts w:ascii="KaiTi_GB2312" w:eastAsia="KaiTi_GB2312" w:hAnsi="Times New Roman" w:cs="Times New Roman" w:hint="eastAsia"/>
          <w:i w:val="0"/>
          <w:color w:val="auto"/>
          <w:sz w:val="21"/>
          <w:szCs w:val="21"/>
          <w:lang w:eastAsia="zh-CN"/>
        </w:rPr>
        <w:t>国际组织成员采取反措施的条件</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1.</w:t>
      </w:r>
      <w:r>
        <w:rPr>
          <w:sz w:val="21"/>
          <w:szCs w:val="21"/>
          <w:lang w:eastAsia="zh-CN"/>
        </w:rPr>
        <w:t xml:space="preserve">　</w:t>
      </w:r>
      <w:r w:rsidRPr="008D113A">
        <w:rPr>
          <w:rFonts w:hint="eastAsia"/>
          <w:sz w:val="21"/>
          <w:szCs w:val="21"/>
          <w:lang w:eastAsia="zh-CN"/>
        </w:rPr>
        <w:t>在遵守第</w:t>
      </w:r>
      <w:r w:rsidRPr="008D113A">
        <w:rPr>
          <w:rFonts w:hint="eastAsia"/>
          <w:sz w:val="21"/>
          <w:szCs w:val="21"/>
          <w:lang w:eastAsia="zh-CN"/>
        </w:rPr>
        <w:t>2</w:t>
      </w:r>
      <w:r w:rsidRPr="008D113A">
        <w:rPr>
          <w:rFonts w:hint="eastAsia"/>
          <w:sz w:val="21"/>
          <w:szCs w:val="21"/>
          <w:lang w:eastAsia="zh-CN"/>
        </w:rPr>
        <w:t>款的前提下，责任国际组织的受害成员国或国际组织，不可对该组织采取反措施，除非：</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a</w:t>
      </w:r>
      <w:r w:rsidRPr="008B4640">
        <w:rPr>
          <w:rFonts w:ascii="宋体" w:hAnsi="宋体"/>
          <w:sz w:val="21"/>
          <w:szCs w:val="21"/>
          <w:lang w:eastAsia="zh-CN"/>
        </w:rPr>
        <w:t>)</w:t>
      </w:r>
      <w:r w:rsidRPr="008D113A">
        <w:rPr>
          <w:sz w:val="21"/>
          <w:szCs w:val="21"/>
          <w:lang w:eastAsia="zh-CN"/>
        </w:rPr>
        <w:tab/>
      </w:r>
      <w:r w:rsidRPr="008D113A">
        <w:rPr>
          <w:rFonts w:hint="eastAsia"/>
          <w:sz w:val="21"/>
          <w:szCs w:val="21"/>
          <w:lang w:eastAsia="zh-CN"/>
        </w:rPr>
        <w:t>第</w:t>
      </w:r>
      <w:r w:rsidRPr="008D113A">
        <w:rPr>
          <w:rFonts w:hint="eastAsia"/>
          <w:sz w:val="21"/>
          <w:szCs w:val="21"/>
          <w:lang w:eastAsia="zh-CN"/>
        </w:rPr>
        <w:t>51</w:t>
      </w:r>
      <w:r w:rsidRPr="008D113A">
        <w:rPr>
          <w:rFonts w:hint="eastAsia"/>
          <w:sz w:val="21"/>
          <w:szCs w:val="21"/>
          <w:lang w:eastAsia="zh-CN"/>
        </w:rPr>
        <w:t>条所指的条件得到满足；</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b</w:t>
      </w:r>
      <w:r w:rsidRPr="008B4640">
        <w:rPr>
          <w:rFonts w:ascii="宋体" w:hAnsi="宋体"/>
          <w:sz w:val="21"/>
          <w:szCs w:val="21"/>
          <w:lang w:eastAsia="zh-CN"/>
        </w:rPr>
        <w:t>)</w:t>
      </w:r>
      <w:r w:rsidRPr="008D113A">
        <w:rPr>
          <w:sz w:val="21"/>
          <w:szCs w:val="21"/>
          <w:lang w:eastAsia="zh-CN"/>
        </w:rPr>
        <w:tab/>
      </w:r>
      <w:r w:rsidRPr="008D113A">
        <w:rPr>
          <w:rFonts w:hint="eastAsia"/>
          <w:sz w:val="21"/>
          <w:szCs w:val="21"/>
          <w:lang w:eastAsia="zh-CN"/>
        </w:rPr>
        <w:t>反措施并非不符合该组织的规则；并</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c</w:t>
      </w:r>
      <w:r w:rsidRPr="008B4640">
        <w:rPr>
          <w:rFonts w:ascii="宋体" w:hAnsi="宋体"/>
          <w:sz w:val="21"/>
          <w:szCs w:val="21"/>
          <w:lang w:eastAsia="zh-CN"/>
        </w:rPr>
        <w:t>)</w:t>
      </w:r>
      <w:r w:rsidRPr="008D113A">
        <w:rPr>
          <w:sz w:val="21"/>
          <w:szCs w:val="21"/>
          <w:lang w:eastAsia="zh-CN"/>
        </w:rPr>
        <w:tab/>
      </w:r>
      <w:r w:rsidRPr="008D113A">
        <w:rPr>
          <w:rFonts w:hint="eastAsia"/>
          <w:sz w:val="21"/>
          <w:szCs w:val="21"/>
          <w:lang w:eastAsia="zh-CN"/>
        </w:rPr>
        <w:t>别无其他适当手段促使该责任国际组织履行关于停止违法行为和作出赔偿的义务。</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2.</w:t>
      </w:r>
      <w:r>
        <w:rPr>
          <w:sz w:val="21"/>
          <w:szCs w:val="21"/>
          <w:lang w:eastAsia="zh-CN"/>
        </w:rPr>
        <w:t xml:space="preserve">　</w:t>
      </w:r>
      <w:r w:rsidRPr="008D113A">
        <w:rPr>
          <w:rFonts w:hint="eastAsia"/>
          <w:sz w:val="21"/>
          <w:szCs w:val="21"/>
          <w:lang w:eastAsia="zh-CN"/>
        </w:rPr>
        <w:t>责任国际组织的受害成员国或国际组织不得因该组织违反了该组织的规则所规定的国际义务而对该组织采取反措施，除非该组织的规则规定了此种反措施。</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color w:val="auto"/>
          <w:sz w:val="21"/>
          <w:szCs w:val="21"/>
          <w:lang w:eastAsia="zh-CN"/>
        </w:rPr>
      </w:pPr>
      <w:r w:rsidRPr="008D113A">
        <w:rPr>
          <w:rFonts w:ascii="KaiTi_GB2312" w:eastAsia="KaiTi_GB2312" w:hAnsi="Times New Roman" w:cs="Times New Roman" w:hint="eastAsia"/>
          <w:i w:val="0"/>
          <w:color w:val="auto"/>
          <w:sz w:val="21"/>
          <w:szCs w:val="21"/>
          <w:lang w:eastAsia="zh-CN"/>
        </w:rPr>
        <w:t>第</w:t>
      </w:r>
      <w:r w:rsidRPr="008D113A">
        <w:rPr>
          <w:rFonts w:ascii="KaiTi_GB2312" w:eastAsia="KaiTi_GB2312" w:hAnsi="Times New Roman" w:cs="Times New Roman"/>
          <w:i w:val="0"/>
          <w:color w:val="auto"/>
          <w:sz w:val="21"/>
          <w:szCs w:val="21"/>
          <w:lang w:eastAsia="zh-CN"/>
        </w:rPr>
        <w:t>53</w:t>
      </w:r>
      <w:r w:rsidRPr="008D113A">
        <w:rPr>
          <w:rFonts w:ascii="KaiTi_GB2312" w:eastAsia="KaiTi_GB2312" w:hAnsi="Times New Roman" w:cs="Times New Roman" w:hint="eastAsia"/>
          <w:i w:val="0"/>
          <w:color w:val="auto"/>
          <w:sz w:val="21"/>
          <w:szCs w:val="21"/>
          <w:lang w:eastAsia="zh-CN"/>
        </w:rPr>
        <w:t>条</w:t>
      </w:r>
      <w:r>
        <w:rPr>
          <w:rFonts w:ascii="KaiTi_GB2312" w:eastAsia="KaiTi_GB2312" w:hAnsi="Times New Roman" w:cs="Times New Roman"/>
          <w:i w:val="0"/>
          <w:color w:val="auto"/>
          <w:sz w:val="21"/>
          <w:szCs w:val="21"/>
          <w:lang w:eastAsia="zh-CN"/>
        </w:rPr>
        <w:t xml:space="preserve">　</w:t>
      </w:r>
      <w:r w:rsidRPr="008D113A">
        <w:rPr>
          <w:rFonts w:ascii="KaiTi_GB2312" w:eastAsia="KaiTi_GB2312" w:hAnsi="Times New Roman" w:cs="Times New Roman" w:hint="eastAsia"/>
          <w:i w:val="0"/>
          <w:color w:val="auto"/>
          <w:sz w:val="21"/>
          <w:szCs w:val="21"/>
          <w:lang w:eastAsia="zh-CN"/>
        </w:rPr>
        <w:t>不受反措施影响的义务</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1.</w:t>
      </w:r>
      <w:r>
        <w:rPr>
          <w:sz w:val="21"/>
          <w:szCs w:val="21"/>
          <w:lang w:eastAsia="zh-CN"/>
        </w:rPr>
        <w:t xml:space="preserve">　</w:t>
      </w:r>
      <w:r w:rsidRPr="008D113A">
        <w:rPr>
          <w:rFonts w:hint="eastAsia"/>
          <w:sz w:val="21"/>
          <w:szCs w:val="21"/>
          <w:lang w:eastAsia="zh-CN"/>
        </w:rPr>
        <w:t>反措施不得影响：</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a</w:t>
      </w:r>
      <w:r w:rsidRPr="008B4640">
        <w:rPr>
          <w:rFonts w:ascii="宋体" w:hAnsi="宋体"/>
          <w:sz w:val="21"/>
          <w:szCs w:val="21"/>
          <w:lang w:eastAsia="zh-CN"/>
        </w:rPr>
        <w:t>)</w:t>
      </w:r>
      <w:r w:rsidRPr="008D113A">
        <w:rPr>
          <w:sz w:val="21"/>
          <w:szCs w:val="21"/>
          <w:lang w:eastAsia="zh-CN"/>
        </w:rPr>
        <w:tab/>
      </w:r>
      <w:r w:rsidRPr="008D113A">
        <w:rPr>
          <w:rFonts w:hint="eastAsia"/>
          <w:sz w:val="21"/>
          <w:szCs w:val="21"/>
          <w:lang w:eastAsia="zh-CN"/>
        </w:rPr>
        <w:t>《联合国宪章》中规定的不得使用武力或以武力相威胁的义务；</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b</w:t>
      </w:r>
      <w:r w:rsidRPr="008B4640">
        <w:rPr>
          <w:rFonts w:ascii="宋体" w:hAnsi="宋体"/>
          <w:sz w:val="21"/>
          <w:szCs w:val="21"/>
          <w:lang w:eastAsia="zh-CN"/>
        </w:rPr>
        <w:t>)</w:t>
      </w:r>
      <w:r w:rsidRPr="008D113A">
        <w:rPr>
          <w:sz w:val="21"/>
          <w:szCs w:val="21"/>
          <w:lang w:eastAsia="zh-CN"/>
        </w:rPr>
        <w:tab/>
      </w:r>
      <w:r w:rsidRPr="008D113A">
        <w:rPr>
          <w:rFonts w:hint="eastAsia"/>
          <w:sz w:val="21"/>
          <w:szCs w:val="21"/>
          <w:lang w:eastAsia="zh-CN"/>
        </w:rPr>
        <w:t>保护人权的义务；</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c</w:t>
      </w:r>
      <w:r w:rsidRPr="008B4640">
        <w:rPr>
          <w:rFonts w:ascii="宋体" w:hAnsi="宋体"/>
          <w:sz w:val="21"/>
          <w:szCs w:val="21"/>
          <w:lang w:eastAsia="zh-CN"/>
        </w:rPr>
        <w:t>)</w:t>
      </w:r>
      <w:r w:rsidRPr="008D113A">
        <w:rPr>
          <w:sz w:val="21"/>
          <w:szCs w:val="21"/>
          <w:lang w:eastAsia="zh-CN"/>
        </w:rPr>
        <w:tab/>
      </w:r>
      <w:r w:rsidRPr="008D113A">
        <w:rPr>
          <w:rFonts w:hint="eastAsia"/>
          <w:sz w:val="21"/>
          <w:szCs w:val="21"/>
          <w:lang w:eastAsia="zh-CN"/>
        </w:rPr>
        <w:t>禁止报复的人道主义性质的义务；</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d</w:t>
      </w:r>
      <w:r w:rsidRPr="008B4640">
        <w:rPr>
          <w:rFonts w:ascii="宋体" w:hAnsi="宋体"/>
          <w:sz w:val="21"/>
          <w:szCs w:val="21"/>
          <w:lang w:eastAsia="zh-CN"/>
        </w:rPr>
        <w:t>)</w:t>
      </w:r>
      <w:r w:rsidRPr="008D113A">
        <w:rPr>
          <w:sz w:val="21"/>
          <w:szCs w:val="21"/>
          <w:lang w:eastAsia="zh-CN"/>
        </w:rPr>
        <w:tab/>
      </w:r>
      <w:r w:rsidRPr="008D113A">
        <w:rPr>
          <w:rFonts w:hint="eastAsia"/>
          <w:sz w:val="21"/>
          <w:szCs w:val="21"/>
          <w:lang w:eastAsia="zh-CN"/>
        </w:rPr>
        <w:t>依一般国际法强制性规范承担的其他义务。</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2.</w:t>
      </w:r>
      <w:r>
        <w:rPr>
          <w:sz w:val="21"/>
          <w:szCs w:val="21"/>
          <w:lang w:eastAsia="zh-CN"/>
        </w:rPr>
        <w:t xml:space="preserve">　</w:t>
      </w:r>
      <w:r w:rsidRPr="008D113A">
        <w:rPr>
          <w:rFonts w:hint="eastAsia"/>
          <w:sz w:val="21"/>
          <w:szCs w:val="21"/>
          <w:lang w:eastAsia="zh-CN"/>
        </w:rPr>
        <w:t>采取反措施的受害国或国际组织仍应履行下列义务：</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a</w:t>
      </w:r>
      <w:r w:rsidRPr="008B4640">
        <w:rPr>
          <w:rFonts w:ascii="宋体" w:hAnsi="宋体"/>
          <w:sz w:val="21"/>
          <w:szCs w:val="21"/>
          <w:lang w:eastAsia="zh-CN"/>
        </w:rPr>
        <w:t>)</w:t>
      </w:r>
      <w:r w:rsidRPr="008D113A">
        <w:rPr>
          <w:sz w:val="21"/>
          <w:szCs w:val="21"/>
          <w:lang w:eastAsia="zh-CN"/>
        </w:rPr>
        <w:tab/>
      </w:r>
      <w:r w:rsidRPr="008D113A">
        <w:rPr>
          <w:rFonts w:hint="eastAsia"/>
          <w:sz w:val="21"/>
          <w:szCs w:val="21"/>
          <w:lang w:eastAsia="zh-CN"/>
        </w:rPr>
        <w:t>其与责任国际组织之间任何可适用的争端解决程序项下的义务；</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b</w:t>
      </w:r>
      <w:r w:rsidRPr="008B4640">
        <w:rPr>
          <w:rFonts w:ascii="宋体" w:hAnsi="宋体"/>
          <w:sz w:val="21"/>
          <w:szCs w:val="21"/>
          <w:lang w:eastAsia="zh-CN"/>
        </w:rPr>
        <w:t>)</w:t>
      </w:r>
      <w:r w:rsidRPr="008D113A">
        <w:rPr>
          <w:sz w:val="21"/>
          <w:szCs w:val="21"/>
          <w:lang w:eastAsia="zh-CN"/>
        </w:rPr>
        <w:tab/>
      </w:r>
      <w:r w:rsidRPr="008D113A">
        <w:rPr>
          <w:rFonts w:hint="eastAsia"/>
          <w:sz w:val="21"/>
          <w:szCs w:val="21"/>
          <w:lang w:eastAsia="zh-CN"/>
        </w:rPr>
        <w:t>尊重责任国际组织的机关或代理人以及该组织馆舍、档案和文件的不可侵犯性。</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color w:val="auto"/>
          <w:sz w:val="21"/>
          <w:szCs w:val="21"/>
          <w:lang w:eastAsia="zh-CN"/>
        </w:rPr>
      </w:pPr>
      <w:r w:rsidRPr="008D113A">
        <w:rPr>
          <w:rFonts w:ascii="KaiTi_GB2312" w:eastAsia="KaiTi_GB2312" w:hAnsi="Times New Roman" w:cs="Times New Roman" w:hint="eastAsia"/>
          <w:i w:val="0"/>
          <w:color w:val="auto"/>
          <w:sz w:val="21"/>
          <w:szCs w:val="21"/>
          <w:lang w:eastAsia="zh-CN"/>
        </w:rPr>
        <w:t>第</w:t>
      </w:r>
      <w:r w:rsidRPr="008D113A">
        <w:rPr>
          <w:rFonts w:ascii="KaiTi_GB2312" w:eastAsia="KaiTi_GB2312" w:hAnsi="Times New Roman" w:cs="Times New Roman"/>
          <w:i w:val="0"/>
          <w:color w:val="auto"/>
          <w:sz w:val="21"/>
          <w:szCs w:val="21"/>
          <w:lang w:eastAsia="zh-CN"/>
        </w:rPr>
        <w:t>54</w:t>
      </w:r>
      <w:r w:rsidRPr="008D113A">
        <w:rPr>
          <w:rFonts w:ascii="KaiTi_GB2312" w:eastAsia="KaiTi_GB2312" w:hAnsi="Times New Roman" w:cs="Times New Roman" w:hint="eastAsia"/>
          <w:i w:val="0"/>
          <w:color w:val="auto"/>
          <w:sz w:val="21"/>
          <w:szCs w:val="21"/>
          <w:lang w:eastAsia="zh-CN"/>
        </w:rPr>
        <w:t>条</w:t>
      </w:r>
      <w:r>
        <w:rPr>
          <w:rFonts w:ascii="KaiTi_GB2312" w:eastAsia="KaiTi_GB2312" w:hAnsi="Times New Roman" w:cs="Times New Roman"/>
          <w:i w:val="0"/>
          <w:color w:val="auto"/>
          <w:sz w:val="21"/>
          <w:szCs w:val="21"/>
          <w:lang w:eastAsia="zh-CN"/>
        </w:rPr>
        <w:t xml:space="preserve">　</w:t>
      </w:r>
      <w:r w:rsidRPr="008D113A">
        <w:rPr>
          <w:rFonts w:ascii="KaiTi_GB2312" w:eastAsia="KaiTi_GB2312" w:hAnsi="Times New Roman" w:cs="Times New Roman" w:hint="eastAsia"/>
          <w:i w:val="0"/>
          <w:color w:val="auto"/>
          <w:sz w:val="21"/>
          <w:szCs w:val="21"/>
          <w:lang w:eastAsia="zh-CN"/>
        </w:rPr>
        <w:t>反措施的相称性</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hint="eastAsia"/>
          <w:sz w:val="21"/>
          <w:szCs w:val="21"/>
          <w:lang w:eastAsia="zh-CN"/>
        </w:rPr>
        <w:t>反措施必须和所遭受的损害相称，并应考虑到国际不法行为的严重程度和有关权利。</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color w:val="auto"/>
          <w:sz w:val="21"/>
          <w:szCs w:val="21"/>
          <w:lang w:eastAsia="zh-CN"/>
        </w:rPr>
      </w:pPr>
      <w:r w:rsidRPr="008D113A">
        <w:rPr>
          <w:rFonts w:ascii="KaiTi_GB2312" w:eastAsia="KaiTi_GB2312" w:hAnsi="Times New Roman" w:cs="Times New Roman" w:hint="eastAsia"/>
          <w:i w:val="0"/>
          <w:color w:val="auto"/>
          <w:sz w:val="21"/>
          <w:szCs w:val="21"/>
          <w:lang w:eastAsia="zh-CN"/>
        </w:rPr>
        <w:t>第</w:t>
      </w:r>
      <w:r w:rsidRPr="008D113A">
        <w:rPr>
          <w:rFonts w:ascii="KaiTi_GB2312" w:eastAsia="KaiTi_GB2312" w:hAnsi="Times New Roman" w:cs="Times New Roman"/>
          <w:i w:val="0"/>
          <w:color w:val="auto"/>
          <w:sz w:val="21"/>
          <w:szCs w:val="21"/>
          <w:lang w:eastAsia="zh-CN"/>
        </w:rPr>
        <w:t>55</w:t>
      </w:r>
      <w:r w:rsidRPr="008D113A">
        <w:rPr>
          <w:rFonts w:ascii="KaiTi_GB2312" w:eastAsia="KaiTi_GB2312" w:hAnsi="Times New Roman" w:cs="Times New Roman" w:hint="eastAsia"/>
          <w:i w:val="0"/>
          <w:color w:val="auto"/>
          <w:sz w:val="21"/>
          <w:szCs w:val="21"/>
          <w:lang w:eastAsia="zh-CN"/>
        </w:rPr>
        <w:t>条</w:t>
      </w:r>
      <w:r>
        <w:rPr>
          <w:rFonts w:ascii="KaiTi_GB2312" w:eastAsia="KaiTi_GB2312" w:hAnsi="Times New Roman" w:cs="Times New Roman"/>
          <w:i w:val="0"/>
          <w:color w:val="auto"/>
          <w:sz w:val="21"/>
          <w:szCs w:val="21"/>
          <w:lang w:eastAsia="zh-CN"/>
        </w:rPr>
        <w:t xml:space="preserve">　</w:t>
      </w:r>
      <w:r w:rsidRPr="008D113A">
        <w:rPr>
          <w:rFonts w:ascii="KaiTi_GB2312" w:eastAsia="KaiTi_GB2312" w:hAnsi="Times New Roman" w:cs="Times New Roman" w:hint="eastAsia"/>
          <w:i w:val="0"/>
          <w:color w:val="auto"/>
          <w:sz w:val="21"/>
          <w:szCs w:val="21"/>
          <w:lang w:eastAsia="zh-CN"/>
        </w:rPr>
        <w:t>采取反措施的条件</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1.</w:t>
      </w:r>
      <w:r>
        <w:rPr>
          <w:sz w:val="21"/>
          <w:szCs w:val="21"/>
          <w:lang w:eastAsia="zh-CN"/>
        </w:rPr>
        <w:t xml:space="preserve">　</w:t>
      </w:r>
      <w:r w:rsidRPr="008D113A">
        <w:rPr>
          <w:rFonts w:hint="eastAsia"/>
          <w:sz w:val="21"/>
          <w:szCs w:val="21"/>
          <w:lang w:eastAsia="zh-CN"/>
        </w:rPr>
        <w:t>受害国或国际组织在采取反措施以前应：</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a</w:t>
      </w:r>
      <w:r w:rsidRPr="008B4640">
        <w:rPr>
          <w:rFonts w:ascii="宋体" w:hAnsi="宋体"/>
          <w:sz w:val="21"/>
          <w:szCs w:val="21"/>
          <w:lang w:eastAsia="zh-CN"/>
        </w:rPr>
        <w:t>)</w:t>
      </w:r>
      <w:r w:rsidRPr="008D113A">
        <w:rPr>
          <w:sz w:val="21"/>
          <w:szCs w:val="21"/>
          <w:lang w:eastAsia="zh-CN"/>
        </w:rPr>
        <w:tab/>
      </w:r>
      <w:r w:rsidRPr="008D113A">
        <w:rPr>
          <w:rFonts w:hint="eastAsia"/>
          <w:sz w:val="21"/>
          <w:szCs w:val="21"/>
          <w:lang w:eastAsia="zh-CN"/>
        </w:rPr>
        <w:t>根据第</w:t>
      </w:r>
      <w:r w:rsidRPr="008D113A">
        <w:rPr>
          <w:rFonts w:hint="eastAsia"/>
          <w:sz w:val="21"/>
          <w:szCs w:val="21"/>
          <w:lang w:eastAsia="zh-CN"/>
        </w:rPr>
        <w:t>44</w:t>
      </w:r>
      <w:r w:rsidRPr="008D113A">
        <w:rPr>
          <w:rFonts w:hint="eastAsia"/>
          <w:sz w:val="21"/>
          <w:szCs w:val="21"/>
          <w:lang w:eastAsia="zh-CN"/>
        </w:rPr>
        <w:t>条要求责任国际组织按照第三部分履行其义务；</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b</w:t>
      </w:r>
      <w:r w:rsidRPr="008B4640">
        <w:rPr>
          <w:rFonts w:ascii="宋体" w:hAnsi="宋体"/>
          <w:sz w:val="21"/>
          <w:szCs w:val="21"/>
          <w:lang w:eastAsia="zh-CN"/>
        </w:rPr>
        <w:t>)</w:t>
      </w:r>
      <w:r w:rsidRPr="008D113A">
        <w:rPr>
          <w:sz w:val="21"/>
          <w:szCs w:val="21"/>
          <w:lang w:eastAsia="zh-CN"/>
        </w:rPr>
        <w:tab/>
      </w:r>
      <w:r w:rsidRPr="008D113A">
        <w:rPr>
          <w:rFonts w:hint="eastAsia"/>
          <w:sz w:val="21"/>
          <w:szCs w:val="21"/>
          <w:lang w:eastAsia="zh-CN"/>
        </w:rPr>
        <w:t>将采取反措施的任何决定通知责任国际组织并提议与该组织进行谈判。</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2.</w:t>
      </w:r>
      <w:r>
        <w:rPr>
          <w:sz w:val="21"/>
          <w:szCs w:val="21"/>
          <w:lang w:eastAsia="zh-CN"/>
        </w:rPr>
        <w:t xml:space="preserve">　</w:t>
      </w:r>
      <w:r w:rsidRPr="008D113A">
        <w:rPr>
          <w:rFonts w:hint="eastAsia"/>
          <w:sz w:val="21"/>
          <w:szCs w:val="21"/>
          <w:lang w:eastAsia="zh-CN"/>
        </w:rPr>
        <w:t>虽有第</w:t>
      </w:r>
      <w:r w:rsidRPr="008D113A">
        <w:rPr>
          <w:rFonts w:hint="eastAsia"/>
          <w:sz w:val="21"/>
          <w:szCs w:val="21"/>
          <w:lang w:eastAsia="zh-CN"/>
        </w:rPr>
        <w:t>1</w:t>
      </w:r>
      <w:r w:rsidRPr="008D113A">
        <w:rPr>
          <w:rFonts w:hint="eastAsia"/>
          <w:sz w:val="21"/>
          <w:szCs w:val="21"/>
          <w:lang w:eastAsia="zh-CN"/>
        </w:rPr>
        <w:t>款</w:t>
      </w:r>
      <w:r w:rsidRPr="008B4640">
        <w:rPr>
          <w:rFonts w:ascii="宋体" w:hAnsi="宋体" w:hint="eastAsia"/>
          <w:sz w:val="21"/>
          <w:szCs w:val="21"/>
          <w:lang w:eastAsia="zh-CN"/>
        </w:rPr>
        <w:t>(</w:t>
      </w:r>
      <w:r w:rsidRPr="008D113A">
        <w:rPr>
          <w:rFonts w:hint="eastAsia"/>
          <w:sz w:val="21"/>
          <w:szCs w:val="21"/>
          <w:lang w:eastAsia="zh-CN"/>
        </w:rPr>
        <w:t>b</w:t>
      </w:r>
      <w:r w:rsidRPr="008B4640">
        <w:rPr>
          <w:rFonts w:ascii="宋体" w:hAnsi="宋体" w:hint="eastAsia"/>
          <w:sz w:val="21"/>
          <w:szCs w:val="21"/>
          <w:lang w:eastAsia="zh-CN"/>
        </w:rPr>
        <w:t>)</w:t>
      </w:r>
      <w:r w:rsidRPr="008D113A">
        <w:rPr>
          <w:rFonts w:hint="eastAsia"/>
          <w:sz w:val="21"/>
          <w:szCs w:val="21"/>
          <w:lang w:eastAsia="zh-CN"/>
        </w:rPr>
        <w:t>项的规定，受害国或国际组织可采取必要的紧急措施，以维护其权利。</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3.</w:t>
      </w:r>
      <w:r>
        <w:rPr>
          <w:sz w:val="21"/>
          <w:szCs w:val="21"/>
          <w:lang w:eastAsia="zh-CN"/>
        </w:rPr>
        <w:t xml:space="preserve">　</w:t>
      </w:r>
      <w:r w:rsidRPr="008D113A">
        <w:rPr>
          <w:rFonts w:hint="eastAsia"/>
          <w:sz w:val="21"/>
          <w:szCs w:val="21"/>
          <w:lang w:eastAsia="zh-CN"/>
        </w:rPr>
        <w:t>在下列情况下不得采取反措施，如已采取，务必中止，不得无理拖延：</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a</w:t>
      </w:r>
      <w:r w:rsidRPr="008B4640">
        <w:rPr>
          <w:rFonts w:ascii="宋体" w:hAnsi="宋体"/>
          <w:sz w:val="21"/>
          <w:szCs w:val="21"/>
          <w:lang w:eastAsia="zh-CN"/>
        </w:rPr>
        <w:t>)</w:t>
      </w:r>
      <w:r w:rsidRPr="008D113A">
        <w:rPr>
          <w:sz w:val="21"/>
          <w:szCs w:val="21"/>
          <w:lang w:eastAsia="zh-CN"/>
        </w:rPr>
        <w:tab/>
      </w:r>
      <w:r w:rsidRPr="008D113A">
        <w:rPr>
          <w:rFonts w:hint="eastAsia"/>
          <w:sz w:val="21"/>
          <w:szCs w:val="21"/>
          <w:lang w:eastAsia="zh-CN"/>
        </w:rPr>
        <w:t>国际不法行为已经停止；并且</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b</w:t>
      </w:r>
      <w:r w:rsidRPr="008B4640">
        <w:rPr>
          <w:rFonts w:ascii="宋体" w:hAnsi="宋体"/>
          <w:sz w:val="21"/>
          <w:szCs w:val="21"/>
          <w:lang w:eastAsia="zh-CN"/>
        </w:rPr>
        <w:t>)</w:t>
      </w:r>
      <w:r w:rsidRPr="008D113A">
        <w:rPr>
          <w:sz w:val="21"/>
          <w:szCs w:val="21"/>
          <w:lang w:eastAsia="zh-CN"/>
        </w:rPr>
        <w:tab/>
      </w:r>
      <w:r w:rsidRPr="008D113A">
        <w:rPr>
          <w:rFonts w:hint="eastAsia"/>
          <w:sz w:val="21"/>
          <w:szCs w:val="21"/>
          <w:lang w:eastAsia="zh-CN"/>
        </w:rPr>
        <w:t>已将争端送交有权作出对当事方有约束力决定的法院或法庭。</w:t>
      </w:r>
    </w:p>
    <w:p w:rsidR="00DE541D" w:rsidRPr="008D113A" w:rsidRDefault="00DE541D" w:rsidP="008B4640">
      <w:pPr>
        <w:pStyle w:val="Bodytext"/>
        <w:widowControl/>
        <w:topLinePunct/>
        <w:spacing w:afterLines="50" w:after="120" w:line="340" w:lineRule="exact"/>
        <w:rPr>
          <w:sz w:val="21"/>
          <w:szCs w:val="21"/>
          <w:lang w:eastAsia="zh-CN"/>
        </w:rPr>
      </w:pPr>
      <w:r w:rsidRPr="008D113A">
        <w:rPr>
          <w:sz w:val="21"/>
          <w:szCs w:val="21"/>
          <w:lang w:eastAsia="zh-CN"/>
        </w:rPr>
        <w:t>4.</w:t>
      </w:r>
      <w:r>
        <w:rPr>
          <w:sz w:val="21"/>
          <w:szCs w:val="21"/>
          <w:lang w:eastAsia="zh-CN"/>
        </w:rPr>
        <w:t xml:space="preserve">　</w:t>
      </w:r>
      <w:r w:rsidRPr="008D113A">
        <w:rPr>
          <w:rFonts w:hint="eastAsia"/>
          <w:sz w:val="21"/>
          <w:szCs w:val="21"/>
          <w:lang w:eastAsia="zh-CN"/>
        </w:rPr>
        <w:t>若责任国际组织不秉诚履行争端解决程序，第</w:t>
      </w:r>
      <w:r w:rsidRPr="008D113A">
        <w:rPr>
          <w:rFonts w:hint="eastAsia"/>
          <w:sz w:val="21"/>
          <w:szCs w:val="21"/>
          <w:lang w:eastAsia="zh-CN"/>
        </w:rPr>
        <w:t>3</w:t>
      </w:r>
      <w:r w:rsidRPr="008D113A">
        <w:rPr>
          <w:rFonts w:hint="eastAsia"/>
          <w:sz w:val="21"/>
          <w:szCs w:val="21"/>
          <w:lang w:eastAsia="zh-CN"/>
        </w:rPr>
        <w:t>款即不适用。</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color w:val="auto"/>
          <w:sz w:val="21"/>
          <w:szCs w:val="21"/>
          <w:lang w:eastAsia="zh-CN"/>
        </w:rPr>
      </w:pPr>
      <w:r w:rsidRPr="008D113A">
        <w:rPr>
          <w:rFonts w:ascii="KaiTi_GB2312" w:eastAsia="KaiTi_GB2312" w:hAnsi="Times New Roman" w:cs="Times New Roman" w:hint="eastAsia"/>
          <w:i w:val="0"/>
          <w:color w:val="auto"/>
          <w:sz w:val="21"/>
          <w:szCs w:val="21"/>
          <w:lang w:eastAsia="zh-CN"/>
        </w:rPr>
        <w:t>第</w:t>
      </w:r>
      <w:r w:rsidRPr="008D113A">
        <w:rPr>
          <w:rFonts w:ascii="KaiTi_GB2312" w:eastAsia="KaiTi_GB2312" w:hAnsi="Times New Roman" w:cs="Times New Roman"/>
          <w:i w:val="0"/>
          <w:color w:val="auto"/>
          <w:sz w:val="21"/>
          <w:szCs w:val="21"/>
          <w:lang w:eastAsia="zh-CN"/>
        </w:rPr>
        <w:t>56</w:t>
      </w:r>
      <w:r w:rsidRPr="008D113A">
        <w:rPr>
          <w:rFonts w:ascii="KaiTi_GB2312" w:eastAsia="KaiTi_GB2312" w:hAnsi="Times New Roman" w:cs="Times New Roman" w:hint="eastAsia"/>
          <w:i w:val="0"/>
          <w:color w:val="auto"/>
          <w:sz w:val="21"/>
          <w:szCs w:val="21"/>
          <w:lang w:eastAsia="zh-CN"/>
        </w:rPr>
        <w:t>条</w:t>
      </w:r>
      <w:r>
        <w:rPr>
          <w:rFonts w:ascii="KaiTi_GB2312" w:eastAsia="KaiTi_GB2312" w:hAnsi="Times New Roman" w:cs="Times New Roman"/>
          <w:i w:val="0"/>
          <w:color w:val="auto"/>
          <w:sz w:val="21"/>
          <w:szCs w:val="21"/>
          <w:lang w:eastAsia="zh-CN"/>
        </w:rPr>
        <w:t xml:space="preserve">　</w:t>
      </w:r>
      <w:r w:rsidRPr="008D113A">
        <w:rPr>
          <w:rFonts w:ascii="KaiTi_GB2312" w:eastAsia="KaiTi_GB2312" w:hAnsi="Times New Roman" w:cs="Times New Roman" w:hint="eastAsia"/>
          <w:i w:val="0"/>
          <w:color w:val="auto"/>
          <w:sz w:val="21"/>
          <w:szCs w:val="21"/>
          <w:lang w:eastAsia="zh-CN"/>
        </w:rPr>
        <w:t>终止反措施</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hint="eastAsia"/>
          <w:sz w:val="21"/>
          <w:szCs w:val="21"/>
          <w:lang w:eastAsia="zh-CN"/>
        </w:rPr>
        <w:t>一旦责任国际组织按照本条款第三部分履行了其与国际不法行为有关的义务，即应终止反措施。</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color w:val="auto"/>
          <w:sz w:val="21"/>
          <w:szCs w:val="21"/>
          <w:lang w:eastAsia="zh-CN"/>
        </w:rPr>
      </w:pPr>
      <w:r w:rsidRPr="008D113A">
        <w:rPr>
          <w:rFonts w:ascii="KaiTi_GB2312" w:eastAsia="KaiTi_GB2312" w:hAnsi="Times New Roman" w:cs="Times New Roman" w:hint="eastAsia"/>
          <w:i w:val="0"/>
          <w:color w:val="auto"/>
          <w:sz w:val="21"/>
          <w:szCs w:val="21"/>
          <w:lang w:eastAsia="zh-CN"/>
        </w:rPr>
        <w:t>第</w:t>
      </w:r>
      <w:r w:rsidRPr="008D113A">
        <w:rPr>
          <w:rFonts w:ascii="KaiTi_GB2312" w:eastAsia="KaiTi_GB2312" w:hAnsi="Times New Roman" w:cs="Times New Roman"/>
          <w:i w:val="0"/>
          <w:color w:val="auto"/>
          <w:sz w:val="21"/>
          <w:szCs w:val="21"/>
          <w:lang w:eastAsia="zh-CN"/>
        </w:rPr>
        <w:t>57</w:t>
      </w:r>
      <w:r w:rsidRPr="008D113A">
        <w:rPr>
          <w:rFonts w:ascii="KaiTi_GB2312" w:eastAsia="KaiTi_GB2312" w:hAnsi="Times New Roman" w:cs="Times New Roman" w:hint="eastAsia"/>
          <w:i w:val="0"/>
          <w:color w:val="auto"/>
          <w:sz w:val="21"/>
          <w:szCs w:val="21"/>
          <w:lang w:eastAsia="zh-CN"/>
        </w:rPr>
        <w:t>条</w:t>
      </w:r>
      <w:r w:rsidRPr="008D113A">
        <w:rPr>
          <w:rFonts w:ascii="KaiTi_GB2312" w:eastAsia="KaiTi_GB2312" w:hAnsi="Times New Roman" w:cs="Times New Roman"/>
          <w:i w:val="0"/>
          <w:color w:val="auto"/>
          <w:sz w:val="21"/>
          <w:szCs w:val="21"/>
          <w:lang w:eastAsia="zh-CN"/>
        </w:rPr>
        <w:t> </w:t>
      </w:r>
      <w:r w:rsidRPr="008D113A">
        <w:rPr>
          <w:rFonts w:ascii="KaiTi_GB2312" w:eastAsia="KaiTi_GB2312" w:hAnsi="Times New Roman" w:cs="Times New Roman" w:hint="eastAsia"/>
          <w:i w:val="0"/>
          <w:color w:val="auto"/>
          <w:sz w:val="21"/>
          <w:szCs w:val="21"/>
          <w:lang w:eastAsia="zh-CN"/>
        </w:rPr>
        <w:t>受害国或受害组织以外的</w:t>
      </w:r>
      <w:r>
        <w:rPr>
          <w:rFonts w:ascii="KaiTi_GB2312" w:eastAsia="KaiTi_GB2312" w:hAnsi="Times New Roman" w:cs="Times New Roman"/>
          <w:i w:val="0"/>
          <w:color w:val="auto"/>
          <w:sz w:val="21"/>
          <w:szCs w:val="21"/>
          <w:lang w:eastAsia="zh-CN"/>
        </w:rPr>
        <w:br/>
      </w:r>
      <w:r w:rsidRPr="008D113A">
        <w:rPr>
          <w:rFonts w:ascii="KaiTi_GB2312" w:eastAsia="KaiTi_GB2312" w:hAnsi="Times New Roman" w:cs="Times New Roman" w:hint="eastAsia"/>
          <w:i w:val="0"/>
          <w:color w:val="auto"/>
          <w:sz w:val="21"/>
          <w:szCs w:val="21"/>
          <w:lang w:eastAsia="zh-CN"/>
        </w:rPr>
        <w:t>国家或国际组织采取措施</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hint="eastAsia"/>
          <w:sz w:val="21"/>
          <w:szCs w:val="21"/>
          <w:lang w:eastAsia="zh-CN"/>
        </w:rPr>
        <w:t>本章不妨碍根据第</w:t>
      </w:r>
      <w:r w:rsidRPr="008D113A">
        <w:rPr>
          <w:rFonts w:hint="eastAsia"/>
          <w:sz w:val="21"/>
          <w:szCs w:val="21"/>
          <w:lang w:eastAsia="zh-CN"/>
        </w:rPr>
        <w:t>49</w:t>
      </w:r>
      <w:r w:rsidRPr="008D113A">
        <w:rPr>
          <w:rFonts w:hint="eastAsia"/>
          <w:sz w:val="21"/>
          <w:szCs w:val="21"/>
          <w:lang w:eastAsia="zh-CN"/>
        </w:rPr>
        <w:t>条第</w:t>
      </w:r>
      <w:r w:rsidRPr="008D113A">
        <w:rPr>
          <w:rFonts w:hint="eastAsia"/>
          <w:sz w:val="21"/>
          <w:szCs w:val="21"/>
          <w:lang w:eastAsia="zh-CN"/>
        </w:rPr>
        <w:t>1</w:t>
      </w:r>
      <w:r w:rsidRPr="008D113A">
        <w:rPr>
          <w:rFonts w:hint="eastAsia"/>
          <w:sz w:val="21"/>
          <w:szCs w:val="21"/>
          <w:lang w:eastAsia="zh-CN"/>
        </w:rPr>
        <w:t>款至第</w:t>
      </w:r>
      <w:r w:rsidRPr="008D113A">
        <w:rPr>
          <w:rFonts w:hint="eastAsia"/>
          <w:sz w:val="21"/>
          <w:szCs w:val="21"/>
          <w:lang w:eastAsia="zh-CN"/>
        </w:rPr>
        <w:t>3</w:t>
      </w:r>
      <w:r w:rsidRPr="008D113A">
        <w:rPr>
          <w:rFonts w:hint="eastAsia"/>
          <w:sz w:val="21"/>
          <w:szCs w:val="21"/>
          <w:lang w:eastAsia="zh-CN"/>
        </w:rPr>
        <w:t>款有权援引国际组织的责任的任何国家或国际组织，对该国际组织采取合法措施，以确保停止该违反义务行为，并使受害国或受害组织或被违反的义务的受益人获得赔偿。</w:t>
      </w:r>
    </w:p>
    <w:p w:rsidR="00DE541D" w:rsidRPr="008B5A99" w:rsidRDefault="00DE541D" w:rsidP="008B4640">
      <w:pPr>
        <w:pStyle w:val="Conventionshead2"/>
        <w:widowControl/>
        <w:topLinePunct/>
        <w:spacing w:before="0" w:afterLines="50" w:line="340" w:lineRule="exact"/>
        <w:rPr>
          <w:rFonts w:eastAsia="黑体"/>
          <w:b w:val="0"/>
          <w:sz w:val="21"/>
          <w:szCs w:val="21"/>
          <w:lang w:eastAsia="zh-CN"/>
        </w:rPr>
      </w:pPr>
      <w:r w:rsidRPr="008B5A99">
        <w:rPr>
          <w:rFonts w:eastAsia="黑体" w:hint="eastAsia"/>
          <w:b w:val="0"/>
          <w:sz w:val="21"/>
          <w:szCs w:val="21"/>
          <w:lang w:eastAsia="zh-CN"/>
        </w:rPr>
        <w:t>第五部分</w:t>
      </w:r>
      <w:r>
        <w:rPr>
          <w:rFonts w:eastAsia="黑体"/>
          <w:b w:val="0"/>
          <w:sz w:val="21"/>
          <w:szCs w:val="21"/>
          <w:lang w:eastAsia="zh-CN"/>
        </w:rPr>
        <w:t xml:space="preserve">　</w:t>
      </w:r>
      <w:r w:rsidRPr="008B5A99">
        <w:rPr>
          <w:rFonts w:eastAsia="黑体" w:hint="eastAsia"/>
          <w:b w:val="0"/>
          <w:sz w:val="21"/>
          <w:szCs w:val="21"/>
          <w:lang w:eastAsia="zh-CN"/>
        </w:rPr>
        <w:t>国家对国际组织的行为的责任</w:t>
      </w:r>
    </w:p>
    <w:p w:rsidR="00DE541D" w:rsidRPr="008D113A" w:rsidRDefault="00DE541D" w:rsidP="008B4640">
      <w:pPr>
        <w:pStyle w:val="Conventionshead4articlenospaceabove"/>
        <w:widowControl/>
        <w:topLinePunct/>
        <w:spacing w:afterLines="50" w:line="340" w:lineRule="exact"/>
        <w:rPr>
          <w:rFonts w:ascii="KaiTi_GB2312" w:eastAsia="KaiTi_GB2312" w:hAnsi="Times New Roman" w:cs="Times New Roman"/>
          <w:i w:val="0"/>
          <w:color w:val="auto"/>
          <w:sz w:val="21"/>
          <w:szCs w:val="21"/>
          <w:lang w:eastAsia="zh-CN"/>
        </w:rPr>
      </w:pPr>
      <w:r w:rsidRPr="008D113A">
        <w:rPr>
          <w:rFonts w:ascii="KaiTi_GB2312" w:eastAsia="KaiTi_GB2312" w:hAnsi="Times New Roman" w:cs="Times New Roman" w:hint="eastAsia"/>
          <w:i w:val="0"/>
          <w:color w:val="auto"/>
          <w:sz w:val="21"/>
          <w:szCs w:val="21"/>
          <w:lang w:eastAsia="zh-CN"/>
        </w:rPr>
        <w:t>第</w:t>
      </w:r>
      <w:r w:rsidRPr="008D113A">
        <w:rPr>
          <w:rFonts w:ascii="KaiTi_GB2312" w:eastAsia="KaiTi_GB2312" w:hAnsi="Times New Roman" w:cs="Times New Roman"/>
          <w:i w:val="0"/>
          <w:color w:val="auto"/>
          <w:sz w:val="21"/>
          <w:szCs w:val="21"/>
          <w:lang w:eastAsia="zh-CN"/>
        </w:rPr>
        <w:t>58</w:t>
      </w:r>
      <w:r w:rsidRPr="008D113A">
        <w:rPr>
          <w:rFonts w:ascii="KaiTi_GB2312" w:eastAsia="KaiTi_GB2312" w:hAnsi="Times New Roman" w:cs="Times New Roman" w:hint="eastAsia"/>
          <w:i w:val="0"/>
          <w:color w:val="auto"/>
          <w:sz w:val="21"/>
          <w:szCs w:val="21"/>
          <w:lang w:eastAsia="zh-CN"/>
        </w:rPr>
        <w:t>条</w:t>
      </w:r>
      <w:r>
        <w:rPr>
          <w:rFonts w:ascii="KaiTi_GB2312" w:eastAsia="KaiTi_GB2312" w:hAnsi="Times New Roman" w:cs="Times New Roman"/>
          <w:i w:val="0"/>
          <w:color w:val="auto"/>
          <w:sz w:val="21"/>
          <w:szCs w:val="21"/>
          <w:lang w:eastAsia="zh-CN"/>
        </w:rPr>
        <w:t xml:space="preserve">　</w:t>
      </w:r>
      <w:r w:rsidRPr="008D113A">
        <w:rPr>
          <w:rFonts w:ascii="KaiTi_GB2312" w:eastAsia="KaiTi_GB2312" w:hAnsi="Times New Roman" w:cs="Times New Roman" w:hint="eastAsia"/>
          <w:i w:val="0"/>
          <w:color w:val="auto"/>
          <w:sz w:val="21"/>
          <w:szCs w:val="21"/>
          <w:lang w:eastAsia="zh-CN"/>
        </w:rPr>
        <w:t>国家援助或协助国际组织实施国际不法行为</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1.</w:t>
      </w:r>
      <w:r>
        <w:rPr>
          <w:sz w:val="21"/>
          <w:szCs w:val="21"/>
          <w:lang w:eastAsia="zh-CN"/>
        </w:rPr>
        <w:t xml:space="preserve">　</w:t>
      </w:r>
      <w:r w:rsidRPr="008D113A">
        <w:rPr>
          <w:rFonts w:hint="eastAsia"/>
          <w:sz w:val="21"/>
          <w:szCs w:val="21"/>
          <w:lang w:eastAsia="zh-CN"/>
        </w:rPr>
        <w:t>在下列情况下，援助或协助国际组织实施国际不法行为的国家应对援助或协助的行为负国际责任：</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a</w:t>
      </w:r>
      <w:r w:rsidRPr="008B4640">
        <w:rPr>
          <w:rFonts w:ascii="宋体" w:hAnsi="宋体"/>
          <w:sz w:val="21"/>
          <w:szCs w:val="21"/>
          <w:lang w:eastAsia="zh-CN"/>
        </w:rPr>
        <w:t>)</w:t>
      </w:r>
      <w:r w:rsidRPr="008D113A">
        <w:rPr>
          <w:sz w:val="21"/>
          <w:szCs w:val="21"/>
          <w:lang w:eastAsia="zh-CN"/>
        </w:rPr>
        <w:tab/>
      </w:r>
      <w:r w:rsidRPr="008D113A">
        <w:rPr>
          <w:rFonts w:hint="eastAsia"/>
          <w:sz w:val="21"/>
          <w:szCs w:val="21"/>
          <w:lang w:eastAsia="zh-CN"/>
        </w:rPr>
        <w:t>该国这样做时知道该国际不法行为的情况；而且</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b</w:t>
      </w:r>
      <w:r w:rsidRPr="008B4640">
        <w:rPr>
          <w:rFonts w:ascii="宋体" w:hAnsi="宋体"/>
          <w:sz w:val="21"/>
          <w:szCs w:val="21"/>
          <w:lang w:eastAsia="zh-CN"/>
        </w:rPr>
        <w:t>)</w:t>
      </w:r>
      <w:r w:rsidRPr="008D113A">
        <w:rPr>
          <w:sz w:val="21"/>
          <w:szCs w:val="21"/>
          <w:lang w:eastAsia="zh-CN"/>
        </w:rPr>
        <w:tab/>
      </w:r>
      <w:r w:rsidRPr="008D113A">
        <w:rPr>
          <w:rFonts w:hint="eastAsia"/>
          <w:sz w:val="21"/>
          <w:szCs w:val="21"/>
          <w:lang w:eastAsia="zh-CN"/>
        </w:rPr>
        <w:t>该行为若由该国实施会构成国际不法行为。</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2.</w:t>
      </w:r>
      <w:r>
        <w:rPr>
          <w:sz w:val="21"/>
          <w:szCs w:val="21"/>
          <w:lang w:eastAsia="zh-CN"/>
        </w:rPr>
        <w:t xml:space="preserve">　</w:t>
      </w:r>
      <w:r w:rsidRPr="008D113A">
        <w:rPr>
          <w:rFonts w:hint="eastAsia"/>
          <w:sz w:val="21"/>
          <w:szCs w:val="21"/>
          <w:lang w:eastAsia="zh-CN"/>
        </w:rPr>
        <w:t>国际组织的国家成员按照该组织的规则实施的行为不负本条规定的国际责任。</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color w:val="auto"/>
          <w:sz w:val="21"/>
          <w:szCs w:val="21"/>
          <w:lang w:eastAsia="zh-CN"/>
        </w:rPr>
      </w:pPr>
      <w:r w:rsidRPr="008D113A">
        <w:rPr>
          <w:rFonts w:ascii="KaiTi_GB2312" w:eastAsia="KaiTi_GB2312" w:hAnsi="Times New Roman" w:cs="Times New Roman" w:hint="eastAsia"/>
          <w:i w:val="0"/>
          <w:color w:val="auto"/>
          <w:sz w:val="21"/>
          <w:szCs w:val="21"/>
          <w:lang w:eastAsia="zh-CN"/>
        </w:rPr>
        <w:t>第</w:t>
      </w:r>
      <w:r w:rsidRPr="008D113A">
        <w:rPr>
          <w:rFonts w:ascii="KaiTi_GB2312" w:eastAsia="KaiTi_GB2312" w:hAnsi="Times New Roman" w:cs="Times New Roman"/>
          <w:i w:val="0"/>
          <w:color w:val="auto"/>
          <w:sz w:val="21"/>
          <w:szCs w:val="21"/>
          <w:lang w:eastAsia="zh-CN"/>
        </w:rPr>
        <w:t>59</w:t>
      </w:r>
      <w:r w:rsidRPr="008D113A">
        <w:rPr>
          <w:rFonts w:ascii="KaiTi_GB2312" w:eastAsia="KaiTi_GB2312" w:hAnsi="Times New Roman" w:cs="Times New Roman" w:hint="eastAsia"/>
          <w:i w:val="0"/>
          <w:color w:val="auto"/>
          <w:sz w:val="21"/>
          <w:szCs w:val="21"/>
          <w:lang w:eastAsia="zh-CN"/>
        </w:rPr>
        <w:t>条</w:t>
      </w:r>
      <w:r>
        <w:rPr>
          <w:rFonts w:ascii="KaiTi_GB2312" w:eastAsia="KaiTi_GB2312" w:hAnsi="Times New Roman" w:cs="Times New Roman"/>
          <w:i w:val="0"/>
          <w:color w:val="auto"/>
          <w:sz w:val="21"/>
          <w:szCs w:val="21"/>
          <w:lang w:eastAsia="zh-CN"/>
        </w:rPr>
        <w:t xml:space="preserve">　</w:t>
      </w:r>
      <w:r w:rsidRPr="008D113A">
        <w:rPr>
          <w:rFonts w:ascii="KaiTi_GB2312" w:eastAsia="KaiTi_GB2312" w:hAnsi="Times New Roman" w:cs="Times New Roman" w:hint="eastAsia"/>
          <w:i w:val="0"/>
          <w:color w:val="auto"/>
          <w:sz w:val="21"/>
          <w:szCs w:val="21"/>
          <w:lang w:eastAsia="zh-CN"/>
        </w:rPr>
        <w:t>指挥和控制国际组织实施国际不法行为</w:t>
      </w:r>
    </w:p>
    <w:p w:rsidR="00DE541D" w:rsidRPr="008D113A" w:rsidRDefault="00DE541D" w:rsidP="008B4640">
      <w:pPr>
        <w:pStyle w:val="Bodytext"/>
        <w:widowControl/>
        <w:topLinePunct/>
        <w:spacing w:afterLines="50" w:after="120" w:line="340" w:lineRule="exact"/>
        <w:rPr>
          <w:sz w:val="21"/>
          <w:szCs w:val="21"/>
          <w:lang w:eastAsia="zh-CN"/>
        </w:rPr>
      </w:pPr>
      <w:r w:rsidRPr="008D113A">
        <w:rPr>
          <w:sz w:val="21"/>
          <w:szCs w:val="21"/>
          <w:lang w:eastAsia="zh-CN"/>
        </w:rPr>
        <w:t>1.</w:t>
      </w:r>
      <w:r>
        <w:rPr>
          <w:sz w:val="21"/>
          <w:szCs w:val="21"/>
          <w:lang w:eastAsia="zh-CN"/>
        </w:rPr>
        <w:t xml:space="preserve">　</w:t>
      </w:r>
      <w:r w:rsidRPr="008D113A">
        <w:rPr>
          <w:rFonts w:hint="eastAsia"/>
          <w:sz w:val="21"/>
          <w:szCs w:val="21"/>
          <w:lang w:eastAsia="zh-CN"/>
        </w:rPr>
        <w:t>在下列情况下，指挥和控制国际组织实施国际不法行为的国家应对该行为负国际责任：</w:t>
      </w:r>
    </w:p>
    <w:p w:rsidR="00DE541D" w:rsidRPr="008D113A" w:rsidRDefault="00DE541D" w:rsidP="008B4640">
      <w:pPr>
        <w:pStyle w:val="Bodytexta"/>
        <w:widowControl/>
        <w:topLinePunct/>
        <w:spacing w:afterLines="50" w:after="120" w:line="340" w:lineRule="exact"/>
        <w:rPr>
          <w:sz w:val="21"/>
          <w:szCs w:val="21"/>
          <w:lang w:eastAsia="zh-CN"/>
        </w:rPr>
      </w:pPr>
      <w:r w:rsidRPr="008B4640">
        <w:rPr>
          <w:rFonts w:ascii="宋体" w:hAnsi="宋体"/>
          <w:sz w:val="21"/>
          <w:szCs w:val="21"/>
          <w:lang w:eastAsia="zh-CN"/>
        </w:rPr>
        <w:t>(</w:t>
      </w:r>
      <w:r w:rsidRPr="008D113A">
        <w:rPr>
          <w:sz w:val="21"/>
          <w:szCs w:val="21"/>
          <w:lang w:eastAsia="zh-CN"/>
        </w:rPr>
        <w:t>a</w:t>
      </w:r>
      <w:r w:rsidRPr="008B4640">
        <w:rPr>
          <w:rFonts w:ascii="宋体" w:hAnsi="宋体"/>
          <w:sz w:val="21"/>
          <w:szCs w:val="21"/>
          <w:lang w:eastAsia="zh-CN"/>
        </w:rPr>
        <w:t>)</w:t>
      </w:r>
      <w:r w:rsidRPr="008D113A">
        <w:rPr>
          <w:sz w:val="21"/>
          <w:szCs w:val="21"/>
          <w:lang w:eastAsia="zh-CN"/>
        </w:rPr>
        <w:tab/>
      </w:r>
      <w:r w:rsidRPr="008D113A">
        <w:rPr>
          <w:rFonts w:hint="eastAsia"/>
          <w:sz w:val="21"/>
          <w:szCs w:val="21"/>
          <w:lang w:eastAsia="zh-CN"/>
        </w:rPr>
        <w:t>该国这样做时知道该国际不法行为的情况；而且</w:t>
      </w:r>
    </w:p>
    <w:p w:rsidR="00DE541D" w:rsidRPr="008D113A" w:rsidRDefault="00DE541D" w:rsidP="008B4640">
      <w:pPr>
        <w:pStyle w:val="Bodytexta"/>
        <w:widowControl/>
        <w:topLinePunct/>
        <w:spacing w:afterLines="50" w:after="120" w:line="340" w:lineRule="exact"/>
        <w:rPr>
          <w:sz w:val="21"/>
          <w:szCs w:val="21"/>
          <w:lang w:eastAsia="zh-CN"/>
        </w:rPr>
      </w:pPr>
      <w:r w:rsidRPr="008B4640">
        <w:rPr>
          <w:rFonts w:ascii="宋体" w:hAnsi="宋体"/>
          <w:sz w:val="21"/>
          <w:szCs w:val="21"/>
          <w:lang w:eastAsia="zh-CN"/>
        </w:rPr>
        <w:t>(</w:t>
      </w:r>
      <w:r w:rsidRPr="008D113A">
        <w:rPr>
          <w:sz w:val="21"/>
          <w:szCs w:val="21"/>
          <w:lang w:eastAsia="zh-CN"/>
        </w:rPr>
        <w:t>b</w:t>
      </w:r>
      <w:r w:rsidRPr="008B4640">
        <w:rPr>
          <w:rFonts w:ascii="宋体" w:hAnsi="宋体"/>
          <w:sz w:val="21"/>
          <w:szCs w:val="21"/>
          <w:lang w:eastAsia="zh-CN"/>
        </w:rPr>
        <w:t>)</w:t>
      </w:r>
      <w:r w:rsidRPr="008D113A">
        <w:rPr>
          <w:sz w:val="21"/>
          <w:szCs w:val="21"/>
          <w:lang w:eastAsia="zh-CN"/>
        </w:rPr>
        <w:tab/>
      </w:r>
      <w:r w:rsidRPr="008D113A">
        <w:rPr>
          <w:rFonts w:hint="eastAsia"/>
          <w:sz w:val="21"/>
          <w:szCs w:val="21"/>
          <w:lang w:eastAsia="zh-CN"/>
        </w:rPr>
        <w:t>该行为若由该国实施会构成国际不法行为。</w:t>
      </w:r>
    </w:p>
    <w:p w:rsidR="00DE541D" w:rsidRPr="008D113A" w:rsidRDefault="00DE541D" w:rsidP="008B4640">
      <w:pPr>
        <w:pStyle w:val="Bodytext"/>
        <w:widowControl/>
        <w:topLinePunct/>
        <w:spacing w:afterLines="50" w:after="120" w:line="340" w:lineRule="exact"/>
        <w:rPr>
          <w:sz w:val="21"/>
          <w:szCs w:val="21"/>
          <w:lang w:eastAsia="zh-CN"/>
        </w:rPr>
      </w:pPr>
      <w:r w:rsidRPr="008D113A">
        <w:rPr>
          <w:sz w:val="21"/>
          <w:szCs w:val="21"/>
          <w:lang w:eastAsia="zh-CN"/>
        </w:rPr>
        <w:t>2.</w:t>
      </w:r>
      <w:r>
        <w:rPr>
          <w:sz w:val="21"/>
          <w:szCs w:val="21"/>
          <w:lang w:eastAsia="zh-CN"/>
        </w:rPr>
        <w:t xml:space="preserve">　</w:t>
      </w:r>
      <w:r w:rsidRPr="008D113A">
        <w:rPr>
          <w:rFonts w:hint="eastAsia"/>
          <w:sz w:val="21"/>
          <w:szCs w:val="21"/>
          <w:lang w:eastAsia="zh-CN"/>
        </w:rPr>
        <w:t>国际组织的国家成员按照该组织的规则实施的行为不负本条规定的国际责任。</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color w:val="auto"/>
          <w:sz w:val="21"/>
          <w:szCs w:val="21"/>
          <w:lang w:eastAsia="zh-CN"/>
        </w:rPr>
      </w:pPr>
      <w:r w:rsidRPr="008D113A">
        <w:rPr>
          <w:rFonts w:ascii="KaiTi_GB2312" w:eastAsia="KaiTi_GB2312" w:hAnsi="Times New Roman" w:cs="Times New Roman" w:hint="eastAsia"/>
          <w:i w:val="0"/>
          <w:color w:val="auto"/>
          <w:sz w:val="21"/>
          <w:szCs w:val="21"/>
          <w:lang w:eastAsia="zh-CN"/>
        </w:rPr>
        <w:t>第</w:t>
      </w:r>
      <w:r w:rsidRPr="008D113A">
        <w:rPr>
          <w:rFonts w:ascii="KaiTi_GB2312" w:eastAsia="KaiTi_GB2312" w:hAnsi="Times New Roman" w:cs="Times New Roman"/>
          <w:i w:val="0"/>
          <w:color w:val="auto"/>
          <w:sz w:val="21"/>
          <w:szCs w:val="21"/>
          <w:lang w:eastAsia="zh-CN"/>
        </w:rPr>
        <w:t>60</w:t>
      </w:r>
      <w:r w:rsidRPr="008D113A">
        <w:rPr>
          <w:rFonts w:ascii="KaiTi_GB2312" w:eastAsia="KaiTi_GB2312" w:hAnsi="Times New Roman" w:cs="Times New Roman" w:hint="eastAsia"/>
          <w:i w:val="0"/>
          <w:color w:val="auto"/>
          <w:sz w:val="21"/>
          <w:szCs w:val="21"/>
          <w:lang w:eastAsia="zh-CN"/>
        </w:rPr>
        <w:t>条</w:t>
      </w:r>
      <w:r>
        <w:rPr>
          <w:rFonts w:ascii="KaiTi_GB2312" w:eastAsia="KaiTi_GB2312" w:hAnsi="Times New Roman" w:cs="Times New Roman"/>
          <w:i w:val="0"/>
          <w:color w:val="auto"/>
          <w:sz w:val="21"/>
          <w:szCs w:val="21"/>
          <w:lang w:eastAsia="zh-CN"/>
        </w:rPr>
        <w:t xml:space="preserve">　</w:t>
      </w:r>
      <w:r w:rsidRPr="008D113A">
        <w:rPr>
          <w:rFonts w:ascii="KaiTi_GB2312" w:eastAsia="KaiTi_GB2312" w:hAnsi="Times New Roman" w:cs="Times New Roman" w:hint="eastAsia"/>
          <w:i w:val="0"/>
          <w:color w:val="auto"/>
          <w:sz w:val="21"/>
          <w:szCs w:val="21"/>
          <w:lang w:eastAsia="zh-CN"/>
        </w:rPr>
        <w:t>国家胁迫国际组织</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hint="eastAsia"/>
          <w:sz w:val="21"/>
          <w:szCs w:val="21"/>
          <w:lang w:eastAsia="zh-CN"/>
        </w:rPr>
        <w:t>在下列情况下，胁迫国际组织实施国际不法行为的国家应对该行为负国际责任：</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a</w:t>
      </w:r>
      <w:r w:rsidRPr="008B4640">
        <w:rPr>
          <w:rFonts w:ascii="宋体" w:hAnsi="宋体"/>
          <w:sz w:val="21"/>
          <w:szCs w:val="21"/>
          <w:lang w:eastAsia="zh-CN"/>
        </w:rPr>
        <w:t>)</w:t>
      </w:r>
      <w:r w:rsidRPr="008D113A">
        <w:rPr>
          <w:sz w:val="21"/>
          <w:szCs w:val="21"/>
          <w:lang w:eastAsia="zh-CN"/>
        </w:rPr>
        <w:tab/>
      </w:r>
      <w:r w:rsidRPr="008D113A">
        <w:rPr>
          <w:rFonts w:hint="eastAsia"/>
          <w:sz w:val="21"/>
          <w:szCs w:val="21"/>
          <w:lang w:eastAsia="zh-CN"/>
        </w:rPr>
        <w:t>该行为在没有胁迫的情况下，构成被胁迫的国际组织的国际不法行为；而且</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b</w:t>
      </w:r>
      <w:r w:rsidRPr="008B4640">
        <w:rPr>
          <w:rFonts w:ascii="宋体" w:hAnsi="宋体"/>
          <w:sz w:val="21"/>
          <w:szCs w:val="21"/>
          <w:lang w:eastAsia="zh-CN"/>
        </w:rPr>
        <w:t>)</w:t>
      </w:r>
      <w:r w:rsidRPr="008D113A">
        <w:rPr>
          <w:sz w:val="21"/>
          <w:szCs w:val="21"/>
          <w:lang w:eastAsia="zh-CN"/>
        </w:rPr>
        <w:tab/>
      </w:r>
      <w:r w:rsidRPr="008D113A">
        <w:rPr>
          <w:rFonts w:hint="eastAsia"/>
          <w:sz w:val="21"/>
          <w:szCs w:val="21"/>
          <w:lang w:eastAsia="zh-CN"/>
        </w:rPr>
        <w:t>该胁迫国这样做时知道该行为的情况。</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color w:val="auto"/>
          <w:sz w:val="21"/>
          <w:szCs w:val="21"/>
          <w:lang w:eastAsia="zh-CN"/>
        </w:rPr>
      </w:pPr>
      <w:r w:rsidRPr="008D113A">
        <w:rPr>
          <w:rFonts w:ascii="KaiTi_GB2312" w:eastAsia="KaiTi_GB2312" w:hAnsi="Times New Roman" w:cs="Times New Roman" w:hint="eastAsia"/>
          <w:i w:val="0"/>
          <w:color w:val="auto"/>
          <w:sz w:val="21"/>
          <w:szCs w:val="21"/>
          <w:lang w:eastAsia="zh-CN"/>
        </w:rPr>
        <w:t>第</w:t>
      </w:r>
      <w:r w:rsidRPr="008D113A">
        <w:rPr>
          <w:rFonts w:ascii="KaiTi_GB2312" w:eastAsia="KaiTi_GB2312" w:hAnsi="Times New Roman" w:cs="Times New Roman"/>
          <w:i w:val="0"/>
          <w:color w:val="auto"/>
          <w:sz w:val="21"/>
          <w:szCs w:val="21"/>
          <w:lang w:eastAsia="zh-CN"/>
        </w:rPr>
        <w:t>61</w:t>
      </w:r>
      <w:r w:rsidRPr="008D113A">
        <w:rPr>
          <w:rFonts w:ascii="KaiTi_GB2312" w:eastAsia="KaiTi_GB2312" w:hAnsi="Times New Roman" w:cs="Times New Roman" w:hint="eastAsia"/>
          <w:i w:val="0"/>
          <w:color w:val="auto"/>
          <w:sz w:val="21"/>
          <w:szCs w:val="21"/>
          <w:lang w:eastAsia="zh-CN"/>
        </w:rPr>
        <w:t>条</w:t>
      </w:r>
      <w:r>
        <w:rPr>
          <w:rFonts w:ascii="KaiTi_GB2312" w:eastAsia="KaiTi_GB2312" w:hAnsi="Times New Roman" w:cs="Times New Roman"/>
          <w:i w:val="0"/>
          <w:color w:val="auto"/>
          <w:sz w:val="21"/>
          <w:szCs w:val="21"/>
          <w:lang w:eastAsia="zh-CN"/>
        </w:rPr>
        <w:t xml:space="preserve">　</w:t>
      </w:r>
      <w:r w:rsidRPr="008D113A">
        <w:rPr>
          <w:rFonts w:ascii="KaiTi_GB2312" w:eastAsia="KaiTi_GB2312" w:hAnsi="Times New Roman" w:cs="Times New Roman" w:hint="eastAsia"/>
          <w:i w:val="0"/>
          <w:color w:val="auto"/>
          <w:sz w:val="21"/>
          <w:szCs w:val="21"/>
          <w:lang w:eastAsia="zh-CN"/>
        </w:rPr>
        <w:t>国际组织成员国规避国际义务</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1.</w:t>
      </w:r>
      <w:r>
        <w:rPr>
          <w:sz w:val="21"/>
          <w:szCs w:val="21"/>
          <w:lang w:eastAsia="zh-CN"/>
        </w:rPr>
        <w:t xml:space="preserve">　</w:t>
      </w:r>
      <w:r w:rsidRPr="008D113A">
        <w:rPr>
          <w:rFonts w:hint="eastAsia"/>
          <w:sz w:val="21"/>
          <w:szCs w:val="21"/>
          <w:lang w:eastAsia="zh-CN"/>
        </w:rPr>
        <w:t>国际组织成员国若为规避国际义务而利用该组织对于该国某一国际义务事项所具有的职权，促使该组织实施若由该国实施即构成违反该义务的行为，即产生国际责任。</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2.</w:t>
      </w:r>
      <w:r>
        <w:rPr>
          <w:sz w:val="21"/>
          <w:szCs w:val="21"/>
          <w:lang w:eastAsia="zh-CN"/>
        </w:rPr>
        <w:t xml:space="preserve">　</w:t>
      </w:r>
      <w:r w:rsidRPr="008D113A">
        <w:rPr>
          <w:rFonts w:hint="eastAsia"/>
          <w:sz w:val="21"/>
          <w:szCs w:val="21"/>
          <w:lang w:eastAsia="zh-CN"/>
        </w:rPr>
        <w:t>无论该行为是否构成该国际组织的国际不法行为，第</w:t>
      </w:r>
      <w:r w:rsidRPr="008D113A">
        <w:rPr>
          <w:rFonts w:hint="eastAsia"/>
          <w:sz w:val="21"/>
          <w:szCs w:val="21"/>
          <w:lang w:eastAsia="zh-CN"/>
        </w:rPr>
        <w:t>1</w:t>
      </w:r>
      <w:r w:rsidRPr="008D113A">
        <w:rPr>
          <w:rFonts w:hint="eastAsia"/>
          <w:sz w:val="21"/>
          <w:szCs w:val="21"/>
          <w:lang w:eastAsia="zh-CN"/>
        </w:rPr>
        <w:t>款都适用。</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color w:val="auto"/>
          <w:sz w:val="21"/>
          <w:szCs w:val="21"/>
          <w:lang w:eastAsia="zh-CN"/>
        </w:rPr>
      </w:pPr>
      <w:r w:rsidRPr="008D113A">
        <w:rPr>
          <w:rFonts w:ascii="KaiTi_GB2312" w:eastAsia="KaiTi_GB2312" w:hAnsi="Times New Roman" w:cs="Times New Roman" w:hint="eastAsia"/>
          <w:i w:val="0"/>
          <w:color w:val="auto"/>
          <w:sz w:val="21"/>
          <w:szCs w:val="21"/>
          <w:lang w:eastAsia="zh-CN"/>
        </w:rPr>
        <w:t>第</w:t>
      </w:r>
      <w:r w:rsidRPr="008D113A">
        <w:rPr>
          <w:rFonts w:ascii="KaiTi_GB2312" w:eastAsia="KaiTi_GB2312" w:hAnsi="Times New Roman" w:cs="Times New Roman"/>
          <w:i w:val="0"/>
          <w:color w:val="auto"/>
          <w:sz w:val="21"/>
          <w:szCs w:val="21"/>
          <w:lang w:eastAsia="zh-CN"/>
        </w:rPr>
        <w:t>62</w:t>
      </w:r>
      <w:r w:rsidRPr="008D113A">
        <w:rPr>
          <w:rFonts w:ascii="KaiTi_GB2312" w:eastAsia="KaiTi_GB2312" w:hAnsi="Times New Roman" w:cs="Times New Roman" w:hint="eastAsia"/>
          <w:i w:val="0"/>
          <w:color w:val="auto"/>
          <w:sz w:val="21"/>
          <w:szCs w:val="21"/>
          <w:lang w:eastAsia="zh-CN"/>
        </w:rPr>
        <w:t>条</w:t>
      </w:r>
      <w:r>
        <w:rPr>
          <w:rFonts w:ascii="KaiTi_GB2312" w:eastAsia="KaiTi_GB2312" w:hAnsi="Times New Roman" w:cs="Times New Roman"/>
          <w:i w:val="0"/>
          <w:color w:val="auto"/>
          <w:sz w:val="21"/>
          <w:szCs w:val="21"/>
          <w:lang w:eastAsia="zh-CN"/>
        </w:rPr>
        <w:t xml:space="preserve">　</w:t>
      </w:r>
      <w:r w:rsidRPr="008D113A">
        <w:rPr>
          <w:rFonts w:ascii="KaiTi_GB2312" w:eastAsia="KaiTi_GB2312" w:hAnsi="Times New Roman" w:cs="Times New Roman" w:hint="eastAsia"/>
          <w:i w:val="0"/>
          <w:color w:val="auto"/>
          <w:sz w:val="21"/>
          <w:szCs w:val="21"/>
          <w:lang w:eastAsia="zh-CN"/>
        </w:rPr>
        <w:t>国际组织成员国对该组织国际不法行为的责任</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1.</w:t>
      </w:r>
      <w:r>
        <w:rPr>
          <w:sz w:val="21"/>
          <w:szCs w:val="21"/>
          <w:lang w:eastAsia="zh-CN"/>
        </w:rPr>
        <w:t xml:space="preserve">　</w:t>
      </w:r>
      <w:r w:rsidRPr="008D113A">
        <w:rPr>
          <w:rFonts w:hint="eastAsia"/>
          <w:sz w:val="21"/>
          <w:szCs w:val="21"/>
          <w:lang w:eastAsia="zh-CN"/>
        </w:rPr>
        <w:t>在下列情况下，国际组织成员国应对该组织的国际不法行为负责：</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a</w:t>
      </w:r>
      <w:r w:rsidRPr="008B4640">
        <w:rPr>
          <w:rFonts w:ascii="宋体" w:hAnsi="宋体"/>
          <w:sz w:val="21"/>
          <w:szCs w:val="21"/>
          <w:lang w:eastAsia="zh-CN"/>
        </w:rPr>
        <w:t>)</w:t>
      </w:r>
      <w:r w:rsidRPr="008D113A">
        <w:rPr>
          <w:sz w:val="21"/>
          <w:szCs w:val="21"/>
          <w:lang w:eastAsia="zh-CN"/>
        </w:rPr>
        <w:tab/>
      </w:r>
      <w:r w:rsidRPr="008D113A">
        <w:rPr>
          <w:rFonts w:hint="eastAsia"/>
          <w:sz w:val="21"/>
          <w:szCs w:val="21"/>
          <w:lang w:eastAsia="zh-CN"/>
        </w:rPr>
        <w:t>成员国已接受该行为引起的对受害方的责任；或</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b</w:t>
      </w:r>
      <w:r w:rsidRPr="008B4640">
        <w:rPr>
          <w:rFonts w:ascii="宋体" w:hAnsi="宋体"/>
          <w:sz w:val="21"/>
          <w:szCs w:val="21"/>
          <w:lang w:eastAsia="zh-CN"/>
        </w:rPr>
        <w:t>)</w:t>
      </w:r>
      <w:r w:rsidRPr="008D113A">
        <w:rPr>
          <w:sz w:val="21"/>
          <w:szCs w:val="21"/>
          <w:lang w:eastAsia="zh-CN"/>
        </w:rPr>
        <w:tab/>
      </w:r>
      <w:r w:rsidRPr="008D113A">
        <w:rPr>
          <w:rFonts w:hint="eastAsia"/>
          <w:sz w:val="21"/>
          <w:szCs w:val="21"/>
          <w:lang w:eastAsia="zh-CN"/>
        </w:rPr>
        <w:t>成员国已导致受害方认定它将承担责任。</w:t>
      </w:r>
    </w:p>
    <w:p w:rsidR="00A31266" w:rsidRDefault="00DE541D" w:rsidP="008B4640">
      <w:pPr>
        <w:pStyle w:val="Bodytext"/>
        <w:widowControl/>
        <w:topLinePunct/>
        <w:spacing w:afterLines="50" w:after="120" w:line="340" w:lineRule="exact"/>
        <w:ind w:firstLine="357"/>
        <w:rPr>
          <w:sz w:val="21"/>
          <w:szCs w:val="21"/>
          <w:lang w:eastAsia="zh-CN"/>
        </w:rPr>
        <w:sectPr w:rsidR="00A31266" w:rsidSect="005A70E4">
          <w:headerReference w:type="even" r:id="rId89"/>
          <w:headerReference w:type="default" r:id="rId90"/>
          <w:pgSz w:w="10319" w:h="14571" w:code="13"/>
          <w:pgMar w:top="2268" w:right="2098" w:bottom="1814" w:left="2098" w:header="720" w:footer="720" w:gutter="0"/>
          <w:cols w:space="720"/>
          <w:noEndnote/>
          <w:docGrid w:linePitch="326"/>
        </w:sectPr>
      </w:pPr>
      <w:r w:rsidRPr="008D113A">
        <w:rPr>
          <w:sz w:val="21"/>
          <w:szCs w:val="21"/>
          <w:lang w:eastAsia="zh-CN"/>
        </w:rPr>
        <w:t>2.</w:t>
      </w:r>
      <w:r>
        <w:rPr>
          <w:sz w:val="21"/>
          <w:szCs w:val="21"/>
          <w:lang w:eastAsia="zh-CN"/>
        </w:rPr>
        <w:t xml:space="preserve">　</w:t>
      </w:r>
      <w:r w:rsidRPr="008D113A">
        <w:rPr>
          <w:rFonts w:hint="eastAsia"/>
          <w:sz w:val="21"/>
          <w:szCs w:val="21"/>
          <w:lang w:eastAsia="zh-CN"/>
        </w:rPr>
        <w:t>按照第</w:t>
      </w:r>
      <w:r w:rsidRPr="008D113A">
        <w:rPr>
          <w:rFonts w:hint="eastAsia"/>
          <w:sz w:val="21"/>
          <w:szCs w:val="21"/>
          <w:lang w:eastAsia="zh-CN"/>
        </w:rPr>
        <w:t>1</w:t>
      </w:r>
      <w:r w:rsidRPr="008D113A">
        <w:rPr>
          <w:rFonts w:hint="eastAsia"/>
          <w:sz w:val="21"/>
          <w:szCs w:val="21"/>
          <w:lang w:eastAsia="zh-CN"/>
        </w:rPr>
        <w:t>款产生的国家的国际责任应推定为次要责任。</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color w:val="auto"/>
          <w:sz w:val="21"/>
          <w:szCs w:val="21"/>
          <w:lang w:eastAsia="zh-CN"/>
        </w:rPr>
      </w:pPr>
      <w:r w:rsidRPr="008D113A">
        <w:rPr>
          <w:rFonts w:ascii="KaiTi_GB2312" w:eastAsia="KaiTi_GB2312" w:hAnsi="Times New Roman" w:cs="Times New Roman" w:hint="eastAsia"/>
          <w:i w:val="0"/>
          <w:color w:val="auto"/>
          <w:sz w:val="21"/>
          <w:szCs w:val="21"/>
          <w:lang w:eastAsia="zh-CN"/>
        </w:rPr>
        <w:t>第</w:t>
      </w:r>
      <w:r w:rsidRPr="008D113A">
        <w:rPr>
          <w:rFonts w:ascii="KaiTi_GB2312" w:eastAsia="KaiTi_GB2312" w:hAnsi="Times New Roman" w:cs="Times New Roman"/>
          <w:i w:val="0"/>
          <w:color w:val="auto"/>
          <w:sz w:val="21"/>
          <w:szCs w:val="21"/>
          <w:lang w:eastAsia="zh-CN"/>
        </w:rPr>
        <w:t>63</w:t>
      </w:r>
      <w:r w:rsidRPr="008D113A">
        <w:rPr>
          <w:rFonts w:ascii="KaiTi_GB2312" w:eastAsia="KaiTi_GB2312" w:hAnsi="Times New Roman" w:cs="Times New Roman" w:hint="eastAsia"/>
          <w:i w:val="0"/>
          <w:color w:val="auto"/>
          <w:sz w:val="21"/>
          <w:szCs w:val="21"/>
          <w:lang w:eastAsia="zh-CN"/>
        </w:rPr>
        <w:t>条</w:t>
      </w:r>
      <w:r>
        <w:rPr>
          <w:rFonts w:ascii="KaiTi_GB2312" w:eastAsia="KaiTi_GB2312" w:hAnsi="Times New Roman" w:cs="Times New Roman"/>
          <w:i w:val="0"/>
          <w:color w:val="auto"/>
          <w:sz w:val="21"/>
          <w:szCs w:val="21"/>
          <w:lang w:eastAsia="zh-CN"/>
        </w:rPr>
        <w:t xml:space="preserve">　</w:t>
      </w:r>
      <w:r w:rsidRPr="008D113A">
        <w:rPr>
          <w:rFonts w:ascii="KaiTi_GB2312" w:eastAsia="KaiTi_GB2312" w:hAnsi="Times New Roman" w:cs="Times New Roman" w:hint="eastAsia"/>
          <w:i w:val="0"/>
          <w:color w:val="auto"/>
          <w:sz w:val="21"/>
          <w:szCs w:val="21"/>
          <w:lang w:eastAsia="zh-CN"/>
        </w:rPr>
        <w:t>本部分的效力</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hint="eastAsia"/>
          <w:sz w:val="21"/>
          <w:szCs w:val="21"/>
          <w:lang w:eastAsia="zh-CN"/>
        </w:rPr>
        <w:t>本部分不妨碍实施有关行为的国际组织或任何国家或其他国际组织的国际责任。</w:t>
      </w:r>
    </w:p>
    <w:p w:rsidR="00DE541D" w:rsidRPr="008B5A99" w:rsidRDefault="00DE541D" w:rsidP="008B4640">
      <w:pPr>
        <w:pStyle w:val="Conventionshead2"/>
        <w:widowControl/>
        <w:topLinePunct/>
        <w:spacing w:before="0" w:afterLines="50" w:line="340" w:lineRule="exact"/>
        <w:rPr>
          <w:rFonts w:eastAsia="黑体"/>
          <w:b w:val="0"/>
          <w:sz w:val="21"/>
          <w:szCs w:val="21"/>
          <w:lang w:eastAsia="zh-CN"/>
        </w:rPr>
      </w:pPr>
      <w:r w:rsidRPr="008B5A99">
        <w:rPr>
          <w:rFonts w:eastAsia="黑体" w:hint="eastAsia"/>
          <w:b w:val="0"/>
          <w:sz w:val="21"/>
          <w:szCs w:val="21"/>
          <w:lang w:eastAsia="zh-CN"/>
        </w:rPr>
        <w:t>第六部分</w:t>
      </w:r>
      <w:r w:rsidRPr="008B5A99">
        <w:rPr>
          <w:rFonts w:ascii="Cambria Math" w:eastAsia="黑体" w:hAnsi="Cambria Math" w:cs="Cambria Math"/>
          <w:b w:val="0"/>
          <w:sz w:val="21"/>
          <w:szCs w:val="21"/>
        </w:rPr>
        <w:t> </w:t>
      </w:r>
      <w:r w:rsidRPr="008B5A99">
        <w:rPr>
          <w:rFonts w:eastAsia="黑体" w:hint="eastAsia"/>
          <w:b w:val="0"/>
          <w:sz w:val="21"/>
          <w:szCs w:val="21"/>
          <w:lang w:eastAsia="zh-CN"/>
        </w:rPr>
        <w:t>一般规定</w:t>
      </w:r>
    </w:p>
    <w:p w:rsidR="00DE541D" w:rsidRPr="008D113A" w:rsidRDefault="00DE541D" w:rsidP="008B4640">
      <w:pPr>
        <w:pStyle w:val="Conventionshead4articlenospaceabove"/>
        <w:widowControl/>
        <w:topLinePunct/>
        <w:spacing w:afterLines="50" w:line="340" w:lineRule="exact"/>
        <w:rPr>
          <w:rFonts w:ascii="KaiTi_GB2312" w:eastAsia="KaiTi_GB2312" w:hAnsi="Times New Roman" w:cs="Times New Roman"/>
          <w:i w:val="0"/>
          <w:color w:val="auto"/>
          <w:sz w:val="21"/>
          <w:szCs w:val="21"/>
          <w:lang w:eastAsia="zh-CN"/>
        </w:rPr>
      </w:pPr>
      <w:r w:rsidRPr="008D113A">
        <w:rPr>
          <w:rFonts w:ascii="KaiTi_GB2312" w:eastAsia="KaiTi_GB2312" w:hAnsi="Times New Roman" w:cs="Times New Roman" w:hint="eastAsia"/>
          <w:i w:val="0"/>
          <w:color w:val="auto"/>
          <w:sz w:val="21"/>
          <w:szCs w:val="21"/>
          <w:lang w:eastAsia="zh-CN"/>
        </w:rPr>
        <w:t>第</w:t>
      </w:r>
      <w:r w:rsidRPr="008D113A">
        <w:rPr>
          <w:rFonts w:ascii="KaiTi_GB2312" w:eastAsia="KaiTi_GB2312" w:hAnsi="Times New Roman" w:cs="Times New Roman"/>
          <w:i w:val="0"/>
          <w:color w:val="auto"/>
          <w:sz w:val="21"/>
          <w:szCs w:val="21"/>
          <w:lang w:eastAsia="zh-CN"/>
        </w:rPr>
        <w:t>64</w:t>
      </w:r>
      <w:r w:rsidRPr="008D113A">
        <w:rPr>
          <w:rFonts w:ascii="KaiTi_GB2312" w:eastAsia="KaiTi_GB2312" w:hAnsi="Times New Roman" w:cs="Times New Roman" w:hint="eastAsia"/>
          <w:i w:val="0"/>
          <w:color w:val="auto"/>
          <w:sz w:val="21"/>
          <w:szCs w:val="21"/>
          <w:lang w:eastAsia="zh-CN"/>
        </w:rPr>
        <w:t>条</w:t>
      </w:r>
      <w:r>
        <w:rPr>
          <w:rFonts w:ascii="KaiTi_GB2312" w:eastAsia="KaiTi_GB2312" w:hAnsi="Times New Roman" w:cs="Times New Roman"/>
          <w:i w:val="0"/>
          <w:color w:val="auto"/>
          <w:sz w:val="21"/>
          <w:szCs w:val="21"/>
          <w:lang w:eastAsia="zh-CN"/>
        </w:rPr>
        <w:t xml:space="preserve">　</w:t>
      </w:r>
      <w:r w:rsidRPr="008D113A">
        <w:rPr>
          <w:rFonts w:ascii="KaiTi_GB2312" w:eastAsia="KaiTi_GB2312" w:hAnsi="Times New Roman" w:cs="Times New Roman" w:hint="eastAsia"/>
          <w:i w:val="0"/>
          <w:color w:val="auto"/>
          <w:sz w:val="21"/>
          <w:szCs w:val="21"/>
          <w:lang w:eastAsia="zh-CN"/>
        </w:rPr>
        <w:t>特别法</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hint="eastAsia"/>
          <w:sz w:val="21"/>
          <w:szCs w:val="21"/>
          <w:lang w:eastAsia="zh-CN"/>
        </w:rPr>
        <w:t>如国际不法行为存在的条件或国际组织或国家涉及国际组织之行为的国际责任的内容或履行须遵守国际法特别规则，则不适用本条款。这种国际法特别规则可能载于适用于国际组织同其成员之间关系的组织规则。</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color w:val="auto"/>
          <w:sz w:val="21"/>
          <w:szCs w:val="21"/>
          <w:lang w:eastAsia="zh-CN"/>
        </w:rPr>
      </w:pPr>
      <w:r w:rsidRPr="008D113A">
        <w:rPr>
          <w:rFonts w:ascii="KaiTi_GB2312" w:eastAsia="KaiTi_GB2312" w:hAnsi="Times New Roman" w:cs="Times New Roman" w:hint="eastAsia"/>
          <w:i w:val="0"/>
          <w:color w:val="auto"/>
          <w:sz w:val="21"/>
          <w:szCs w:val="21"/>
          <w:lang w:eastAsia="zh-CN"/>
        </w:rPr>
        <w:t>第</w:t>
      </w:r>
      <w:r w:rsidRPr="008D113A">
        <w:rPr>
          <w:rFonts w:ascii="KaiTi_GB2312" w:eastAsia="KaiTi_GB2312" w:hAnsi="Times New Roman" w:cs="Times New Roman"/>
          <w:i w:val="0"/>
          <w:color w:val="auto"/>
          <w:sz w:val="21"/>
          <w:szCs w:val="21"/>
          <w:lang w:eastAsia="zh-CN"/>
        </w:rPr>
        <w:t>65</w:t>
      </w:r>
      <w:r w:rsidRPr="008D113A">
        <w:rPr>
          <w:rFonts w:ascii="KaiTi_GB2312" w:eastAsia="KaiTi_GB2312" w:hAnsi="Times New Roman" w:cs="Times New Roman" w:hint="eastAsia"/>
          <w:i w:val="0"/>
          <w:color w:val="auto"/>
          <w:sz w:val="21"/>
          <w:szCs w:val="21"/>
          <w:lang w:eastAsia="zh-CN"/>
        </w:rPr>
        <w:t>条</w:t>
      </w:r>
      <w:r>
        <w:rPr>
          <w:rFonts w:ascii="KaiTi_GB2312" w:eastAsia="KaiTi_GB2312" w:hAnsi="Times New Roman" w:cs="Times New Roman"/>
          <w:i w:val="0"/>
          <w:color w:val="auto"/>
          <w:sz w:val="21"/>
          <w:szCs w:val="21"/>
          <w:lang w:eastAsia="zh-CN"/>
        </w:rPr>
        <w:t xml:space="preserve">　</w:t>
      </w:r>
      <w:r w:rsidRPr="008D113A">
        <w:rPr>
          <w:rFonts w:ascii="KaiTi_GB2312" w:eastAsia="KaiTi_GB2312" w:hAnsi="Times New Roman" w:cs="Times New Roman" w:hint="eastAsia"/>
          <w:i w:val="0"/>
          <w:color w:val="auto"/>
          <w:sz w:val="21"/>
          <w:szCs w:val="21"/>
          <w:lang w:eastAsia="zh-CN"/>
        </w:rPr>
        <w:t>本条款中没有规定的国际责任问题</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hint="eastAsia"/>
          <w:sz w:val="21"/>
          <w:szCs w:val="21"/>
          <w:lang w:eastAsia="zh-CN"/>
        </w:rPr>
        <w:t>在本条款中没有规定的情况下，关于国际组织或国家对国际不法行为的责任问题，仍应遵守可适用的国际法规则。</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color w:val="auto"/>
          <w:sz w:val="21"/>
          <w:szCs w:val="21"/>
          <w:lang w:eastAsia="zh-CN"/>
        </w:rPr>
      </w:pPr>
      <w:r w:rsidRPr="008D113A">
        <w:rPr>
          <w:rFonts w:ascii="KaiTi_GB2312" w:eastAsia="KaiTi_GB2312" w:hAnsi="Times New Roman" w:cs="Times New Roman" w:hint="eastAsia"/>
          <w:i w:val="0"/>
          <w:color w:val="auto"/>
          <w:sz w:val="21"/>
          <w:szCs w:val="21"/>
          <w:lang w:eastAsia="zh-CN"/>
        </w:rPr>
        <w:t>第</w:t>
      </w:r>
      <w:r w:rsidRPr="008D113A">
        <w:rPr>
          <w:rFonts w:ascii="KaiTi_GB2312" w:eastAsia="KaiTi_GB2312" w:hAnsi="Times New Roman" w:cs="Times New Roman"/>
          <w:i w:val="0"/>
          <w:color w:val="auto"/>
          <w:sz w:val="21"/>
          <w:szCs w:val="21"/>
          <w:lang w:eastAsia="zh-CN"/>
        </w:rPr>
        <w:t>66</w:t>
      </w:r>
      <w:r w:rsidRPr="008D113A">
        <w:rPr>
          <w:rFonts w:ascii="KaiTi_GB2312" w:eastAsia="KaiTi_GB2312" w:hAnsi="Times New Roman" w:cs="Times New Roman" w:hint="eastAsia"/>
          <w:i w:val="0"/>
          <w:color w:val="auto"/>
          <w:sz w:val="21"/>
          <w:szCs w:val="21"/>
          <w:lang w:eastAsia="zh-CN"/>
        </w:rPr>
        <w:t>条</w:t>
      </w:r>
      <w:r>
        <w:rPr>
          <w:rFonts w:ascii="KaiTi_GB2312" w:eastAsia="KaiTi_GB2312" w:hAnsi="Times New Roman" w:cs="Times New Roman"/>
          <w:i w:val="0"/>
          <w:color w:val="auto"/>
          <w:sz w:val="21"/>
          <w:szCs w:val="21"/>
          <w:lang w:eastAsia="zh-CN"/>
        </w:rPr>
        <w:t xml:space="preserve">　</w:t>
      </w:r>
      <w:r w:rsidRPr="008D113A">
        <w:rPr>
          <w:rFonts w:ascii="KaiTi_GB2312" w:eastAsia="KaiTi_GB2312" w:hAnsi="Times New Roman" w:cs="Times New Roman" w:hint="eastAsia"/>
          <w:i w:val="0"/>
          <w:color w:val="auto"/>
          <w:sz w:val="21"/>
          <w:szCs w:val="21"/>
          <w:lang w:eastAsia="zh-CN"/>
        </w:rPr>
        <w:t>个人的责任</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hint="eastAsia"/>
          <w:sz w:val="21"/>
          <w:szCs w:val="21"/>
          <w:lang w:eastAsia="zh-CN"/>
        </w:rPr>
        <w:t>本条款不影响以国际组织或国家名义行事的任何人在国际法中的个人责任问题。</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color w:val="auto"/>
          <w:sz w:val="21"/>
          <w:szCs w:val="21"/>
          <w:lang w:eastAsia="zh-CN"/>
        </w:rPr>
      </w:pPr>
      <w:r w:rsidRPr="008D113A">
        <w:rPr>
          <w:rFonts w:ascii="KaiTi_GB2312" w:eastAsia="KaiTi_GB2312" w:hAnsi="Times New Roman" w:cs="Times New Roman" w:hint="eastAsia"/>
          <w:i w:val="0"/>
          <w:color w:val="auto"/>
          <w:sz w:val="21"/>
          <w:szCs w:val="21"/>
          <w:lang w:eastAsia="zh-CN"/>
        </w:rPr>
        <w:t>第</w:t>
      </w:r>
      <w:r w:rsidRPr="008D113A">
        <w:rPr>
          <w:rFonts w:ascii="KaiTi_GB2312" w:eastAsia="KaiTi_GB2312" w:hAnsi="Times New Roman" w:cs="Times New Roman"/>
          <w:i w:val="0"/>
          <w:color w:val="auto"/>
          <w:sz w:val="21"/>
          <w:szCs w:val="21"/>
          <w:lang w:eastAsia="zh-CN"/>
        </w:rPr>
        <w:t>67</w:t>
      </w:r>
      <w:r w:rsidRPr="008D113A">
        <w:rPr>
          <w:rFonts w:ascii="KaiTi_GB2312" w:eastAsia="KaiTi_GB2312" w:hAnsi="Times New Roman" w:cs="Times New Roman" w:hint="eastAsia"/>
          <w:i w:val="0"/>
          <w:color w:val="auto"/>
          <w:sz w:val="21"/>
          <w:szCs w:val="21"/>
          <w:lang w:eastAsia="zh-CN"/>
        </w:rPr>
        <w:t>条</w:t>
      </w:r>
      <w:r>
        <w:rPr>
          <w:rFonts w:ascii="KaiTi_GB2312" w:eastAsia="KaiTi_GB2312" w:hAnsi="Times New Roman" w:cs="Times New Roman"/>
          <w:i w:val="0"/>
          <w:color w:val="auto"/>
          <w:sz w:val="21"/>
          <w:szCs w:val="21"/>
          <w:lang w:eastAsia="zh-CN"/>
        </w:rPr>
        <w:t xml:space="preserve">　</w:t>
      </w:r>
      <w:r w:rsidRPr="008D113A">
        <w:rPr>
          <w:rFonts w:ascii="KaiTi_GB2312" w:eastAsia="KaiTi_GB2312" w:hAnsi="Times New Roman" w:cs="Times New Roman" w:hint="eastAsia"/>
          <w:i w:val="0"/>
          <w:color w:val="auto"/>
          <w:sz w:val="21"/>
          <w:szCs w:val="21"/>
          <w:lang w:eastAsia="zh-CN"/>
        </w:rPr>
        <w:t>《联合国宪章》</w:t>
      </w:r>
    </w:p>
    <w:p w:rsidR="00DE541D" w:rsidRPr="008D113A" w:rsidRDefault="00DE541D" w:rsidP="008B4640">
      <w:pPr>
        <w:pStyle w:val="Bodytext"/>
        <w:widowControl/>
        <w:topLinePunct/>
        <w:spacing w:afterLines="50" w:after="120" w:line="340" w:lineRule="exact"/>
        <w:rPr>
          <w:sz w:val="21"/>
          <w:szCs w:val="21"/>
          <w:lang w:eastAsia="zh-CN"/>
        </w:rPr>
      </w:pPr>
      <w:r w:rsidRPr="008D113A">
        <w:rPr>
          <w:rFonts w:hint="eastAsia"/>
          <w:sz w:val="21"/>
          <w:szCs w:val="21"/>
          <w:lang w:eastAsia="zh-CN"/>
        </w:rPr>
        <w:t>本条款不妨碍《联合国宪章》的规定。</w:t>
      </w:r>
    </w:p>
    <w:p w:rsidR="00DE541D" w:rsidRPr="008B5A99" w:rsidRDefault="00DE541D" w:rsidP="008B4640">
      <w:pPr>
        <w:pStyle w:val="111"/>
        <w:widowControl/>
        <w:topLinePunct/>
        <w:spacing w:before="240"/>
        <w:rPr>
          <w:rFonts w:hint="eastAsia"/>
        </w:rPr>
      </w:pPr>
      <w:bookmarkStart w:id="75" w:name="_Toc341964074"/>
      <w:r w:rsidRPr="008B5A99">
        <w:t>19</w:t>
      </w:r>
      <w:r w:rsidR="00972373">
        <w:rPr>
          <w:rFonts w:hint="eastAsia"/>
        </w:rPr>
        <w:t>.</w:t>
      </w:r>
      <w:r w:rsidR="00972373">
        <w:rPr>
          <w:rFonts w:ascii="Cambria Math" w:hAnsi="Cambria Math" w:cs="Cambria Math" w:hint="eastAsia"/>
        </w:rPr>
        <w:t xml:space="preserve">　</w:t>
      </w:r>
      <w:r w:rsidRPr="008B5A99">
        <w:rPr>
          <w:rFonts w:hint="eastAsia"/>
        </w:rPr>
        <w:t>武装冲突对条约的影响条款</w:t>
      </w:r>
      <w:r w:rsidRPr="008B5A99">
        <w:rPr>
          <w:rStyle w:val="FootnoteReference0"/>
          <w:sz w:val="21"/>
          <w:szCs w:val="21"/>
        </w:rPr>
        <w:footnoteReference w:customMarkFollows="1" w:id="90"/>
        <w:sym w:font="Symbol" w:char="F02A"/>
      </w:r>
      <w:bookmarkEnd w:id="75"/>
    </w:p>
    <w:p w:rsidR="00DE541D" w:rsidRPr="008B5A99" w:rsidRDefault="00DE541D" w:rsidP="008B4640">
      <w:pPr>
        <w:pStyle w:val="Conventionshead2nospaceabove"/>
        <w:widowControl/>
        <w:topLinePunct/>
        <w:spacing w:afterLines="50" w:line="340" w:lineRule="exact"/>
        <w:rPr>
          <w:rFonts w:eastAsia="黑体"/>
          <w:b w:val="0"/>
          <w:sz w:val="21"/>
          <w:szCs w:val="21"/>
          <w:lang w:eastAsia="zh-CN"/>
        </w:rPr>
      </w:pPr>
      <w:r w:rsidRPr="008B5A99">
        <w:rPr>
          <w:rFonts w:eastAsia="黑体" w:hint="eastAsia"/>
          <w:b w:val="0"/>
          <w:sz w:val="21"/>
          <w:szCs w:val="21"/>
          <w:lang w:eastAsia="zh-CN"/>
        </w:rPr>
        <w:t>第一部分</w:t>
      </w:r>
      <w:r w:rsidRPr="008B5A99">
        <w:rPr>
          <w:rFonts w:ascii="Cambria Math" w:eastAsia="黑体" w:hAnsi="Cambria Math" w:cs="Cambria Math"/>
          <w:b w:val="0"/>
          <w:sz w:val="21"/>
          <w:szCs w:val="21"/>
        </w:rPr>
        <w:t> </w:t>
      </w:r>
      <w:r w:rsidRPr="008B5A99">
        <w:rPr>
          <w:rFonts w:eastAsia="黑体" w:hint="eastAsia"/>
          <w:b w:val="0"/>
          <w:sz w:val="21"/>
          <w:szCs w:val="21"/>
          <w:lang w:eastAsia="zh-CN"/>
        </w:rPr>
        <w:t>适用范围和定义</w:t>
      </w:r>
    </w:p>
    <w:p w:rsidR="00DE541D" w:rsidRPr="008D113A" w:rsidRDefault="00DE541D" w:rsidP="008B4640">
      <w:pPr>
        <w:pStyle w:val="Conventionshead4articlenospaceabove"/>
        <w:widowControl/>
        <w:topLinePunct/>
        <w:spacing w:afterLines="50" w:line="340" w:lineRule="exact"/>
        <w:rPr>
          <w:rFonts w:ascii="KaiTi_GB2312" w:eastAsia="KaiTi_GB2312" w:hAnsi="Times New Roman" w:cs="Times New Roman"/>
          <w:i w:val="0"/>
          <w:color w:val="auto"/>
          <w:sz w:val="21"/>
          <w:szCs w:val="21"/>
          <w:lang w:eastAsia="zh-CN"/>
        </w:rPr>
      </w:pPr>
      <w:r w:rsidRPr="008D113A">
        <w:rPr>
          <w:rFonts w:ascii="KaiTi_GB2312" w:eastAsia="KaiTi_GB2312" w:hAnsi="Times New Roman" w:cs="Times New Roman" w:hint="eastAsia"/>
          <w:i w:val="0"/>
          <w:color w:val="auto"/>
          <w:sz w:val="21"/>
          <w:szCs w:val="21"/>
          <w:lang w:eastAsia="zh-CN"/>
        </w:rPr>
        <w:t>第</w:t>
      </w:r>
      <w:r w:rsidRPr="008D113A">
        <w:rPr>
          <w:rFonts w:ascii="KaiTi_GB2312" w:eastAsia="KaiTi_GB2312" w:hAnsi="Times New Roman" w:cs="Times New Roman"/>
          <w:i w:val="0"/>
          <w:color w:val="auto"/>
          <w:sz w:val="21"/>
          <w:szCs w:val="21"/>
          <w:lang w:eastAsia="zh-CN"/>
        </w:rPr>
        <w:t>1</w:t>
      </w:r>
      <w:r w:rsidRPr="008D113A">
        <w:rPr>
          <w:rFonts w:ascii="KaiTi_GB2312" w:eastAsia="KaiTi_GB2312" w:hAnsi="Times New Roman" w:cs="Times New Roman" w:hint="eastAsia"/>
          <w:i w:val="0"/>
          <w:color w:val="auto"/>
          <w:sz w:val="21"/>
          <w:szCs w:val="21"/>
          <w:lang w:eastAsia="zh-CN"/>
        </w:rPr>
        <w:t>条</w:t>
      </w:r>
      <w:r w:rsidRPr="008D113A">
        <w:rPr>
          <w:rFonts w:ascii="KaiTi_GB2312" w:eastAsia="KaiTi_GB2312" w:hAnsi="Times New Roman" w:cs="Times New Roman"/>
          <w:i w:val="0"/>
          <w:color w:val="auto"/>
          <w:sz w:val="21"/>
          <w:szCs w:val="21"/>
          <w:lang w:eastAsia="zh-CN"/>
        </w:rPr>
        <w:t> </w:t>
      </w:r>
      <w:r w:rsidRPr="008D113A">
        <w:rPr>
          <w:rFonts w:ascii="KaiTi_GB2312" w:eastAsia="KaiTi_GB2312" w:hAnsi="Times New Roman" w:cs="Times New Roman" w:hint="eastAsia"/>
          <w:i w:val="0"/>
          <w:color w:val="auto"/>
          <w:sz w:val="21"/>
          <w:szCs w:val="21"/>
          <w:lang w:eastAsia="zh-CN"/>
        </w:rPr>
        <w:t>适用范围</w:t>
      </w:r>
    </w:p>
    <w:p w:rsidR="00DE541D" w:rsidRPr="008D113A" w:rsidRDefault="00DE541D" w:rsidP="008B4640">
      <w:pPr>
        <w:pStyle w:val="Bodytext"/>
        <w:widowControl/>
        <w:topLinePunct/>
        <w:spacing w:afterLines="50" w:after="120" w:line="340" w:lineRule="exact"/>
        <w:rPr>
          <w:sz w:val="21"/>
          <w:szCs w:val="21"/>
          <w:lang w:eastAsia="zh-CN"/>
        </w:rPr>
      </w:pPr>
      <w:r w:rsidRPr="008D113A">
        <w:rPr>
          <w:sz w:val="21"/>
          <w:szCs w:val="21"/>
          <w:lang w:eastAsia="zh-CN"/>
        </w:rPr>
        <w:t>本条款适用于武装冲突</w:t>
      </w:r>
      <w:r w:rsidRPr="008D113A">
        <w:rPr>
          <w:rFonts w:hint="eastAsia"/>
          <w:sz w:val="21"/>
          <w:szCs w:val="21"/>
          <w:lang w:eastAsia="zh-CN"/>
        </w:rPr>
        <w:t>对国家间条约关系的影响</w:t>
      </w:r>
      <w:r w:rsidRPr="008D113A">
        <w:rPr>
          <w:sz w:val="21"/>
          <w:szCs w:val="21"/>
          <w:lang w:eastAsia="zh-CN"/>
        </w:rPr>
        <w:t>。</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color w:val="auto"/>
          <w:sz w:val="21"/>
          <w:szCs w:val="21"/>
          <w:lang w:eastAsia="zh-CN"/>
        </w:rPr>
      </w:pPr>
      <w:r>
        <w:rPr>
          <w:rFonts w:ascii="KaiTi_GB2312" w:eastAsia="KaiTi_GB2312" w:hAnsi="Times New Roman" w:cs="Times New Roman"/>
          <w:i w:val="0"/>
          <w:color w:val="auto"/>
          <w:sz w:val="21"/>
          <w:szCs w:val="21"/>
          <w:lang w:eastAsia="zh-CN"/>
        </w:rPr>
        <w:br w:type="page"/>
      </w:r>
      <w:r w:rsidRPr="008D113A">
        <w:rPr>
          <w:rFonts w:ascii="KaiTi_GB2312" w:eastAsia="KaiTi_GB2312" w:hAnsi="Times New Roman" w:cs="Times New Roman" w:hint="eastAsia"/>
          <w:i w:val="0"/>
          <w:color w:val="auto"/>
          <w:sz w:val="21"/>
          <w:szCs w:val="21"/>
          <w:lang w:eastAsia="zh-CN"/>
        </w:rPr>
        <w:t>第</w:t>
      </w:r>
      <w:r w:rsidRPr="008D113A">
        <w:rPr>
          <w:rFonts w:ascii="KaiTi_GB2312" w:eastAsia="KaiTi_GB2312" w:hAnsi="Times New Roman" w:cs="Times New Roman"/>
          <w:i w:val="0"/>
          <w:color w:val="auto"/>
          <w:sz w:val="21"/>
          <w:szCs w:val="21"/>
          <w:lang w:eastAsia="zh-CN"/>
        </w:rPr>
        <w:t>2</w:t>
      </w:r>
      <w:r w:rsidRPr="008D113A">
        <w:rPr>
          <w:rFonts w:ascii="KaiTi_GB2312" w:eastAsia="KaiTi_GB2312" w:hAnsi="Times New Roman" w:cs="Times New Roman" w:hint="eastAsia"/>
          <w:i w:val="0"/>
          <w:color w:val="auto"/>
          <w:sz w:val="21"/>
          <w:szCs w:val="21"/>
          <w:lang w:eastAsia="zh-CN"/>
        </w:rPr>
        <w:t>条</w:t>
      </w:r>
      <w:r w:rsidRPr="008D113A">
        <w:rPr>
          <w:rFonts w:ascii="KaiTi_GB2312" w:eastAsia="KaiTi_GB2312" w:hAnsi="Times New Roman" w:cs="Times New Roman"/>
          <w:i w:val="0"/>
          <w:color w:val="auto"/>
          <w:sz w:val="21"/>
          <w:szCs w:val="21"/>
          <w:lang w:eastAsia="zh-CN"/>
        </w:rPr>
        <w:t> </w:t>
      </w:r>
      <w:r w:rsidRPr="008D113A">
        <w:rPr>
          <w:rFonts w:ascii="KaiTi_GB2312" w:eastAsia="KaiTi_GB2312" w:hAnsi="Times New Roman" w:cs="Times New Roman" w:hint="eastAsia"/>
          <w:i w:val="0"/>
          <w:color w:val="auto"/>
          <w:sz w:val="21"/>
          <w:szCs w:val="21"/>
          <w:lang w:eastAsia="zh-CN"/>
        </w:rPr>
        <w:t>定义</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为本条款的目的</w:t>
      </w:r>
      <w:r w:rsidRPr="008D113A">
        <w:rPr>
          <w:rFonts w:hint="eastAsia"/>
          <w:sz w:val="21"/>
          <w:szCs w:val="21"/>
          <w:lang w:eastAsia="zh-CN"/>
        </w:rPr>
        <w:t>：</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a</w:t>
      </w:r>
      <w:r w:rsidRPr="008B4640">
        <w:rPr>
          <w:rFonts w:ascii="宋体" w:hAnsi="宋体"/>
          <w:sz w:val="21"/>
          <w:szCs w:val="21"/>
          <w:lang w:eastAsia="zh-CN"/>
        </w:rPr>
        <w:t>)</w:t>
      </w:r>
      <w:r w:rsidRPr="008D113A">
        <w:rPr>
          <w:sz w:val="21"/>
          <w:szCs w:val="21"/>
          <w:lang w:eastAsia="zh-CN"/>
        </w:rPr>
        <w:tab/>
      </w:r>
      <w:r w:rsidRPr="008D113A">
        <w:rPr>
          <w:rFonts w:hint="eastAsia"/>
          <w:sz w:val="21"/>
          <w:szCs w:val="21"/>
          <w:lang w:eastAsia="zh-CN"/>
        </w:rPr>
        <w:t>“</w:t>
      </w:r>
      <w:r w:rsidRPr="008D113A">
        <w:rPr>
          <w:sz w:val="21"/>
          <w:szCs w:val="21"/>
          <w:lang w:eastAsia="zh-CN"/>
        </w:rPr>
        <w:t>条约</w:t>
      </w:r>
      <w:r w:rsidRPr="008D113A">
        <w:rPr>
          <w:rFonts w:hint="eastAsia"/>
          <w:sz w:val="21"/>
          <w:szCs w:val="21"/>
          <w:lang w:eastAsia="zh-CN"/>
        </w:rPr>
        <w:t>”</w:t>
      </w:r>
      <w:r w:rsidRPr="008D113A">
        <w:rPr>
          <w:sz w:val="21"/>
          <w:szCs w:val="21"/>
          <w:lang w:eastAsia="zh-CN"/>
        </w:rPr>
        <w:t>是指国家间</w:t>
      </w:r>
      <w:r w:rsidRPr="008D113A">
        <w:rPr>
          <w:rFonts w:hint="eastAsia"/>
          <w:sz w:val="21"/>
          <w:szCs w:val="21"/>
          <w:lang w:eastAsia="zh-CN"/>
        </w:rPr>
        <w:t>所缔结而以国际法为准之国际书面协定，不论其载于一项单独文书或两项以上相互有关之文书内，亦不论其特定名称如何，包括国际组织也加入的国家间条约</w:t>
      </w:r>
      <w:r w:rsidRPr="008D113A">
        <w:rPr>
          <w:sz w:val="21"/>
          <w:szCs w:val="21"/>
          <w:lang w:eastAsia="zh-CN"/>
        </w:rPr>
        <w:t>；</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b</w:t>
      </w:r>
      <w:r w:rsidRPr="008B4640">
        <w:rPr>
          <w:rFonts w:ascii="宋体" w:hAnsi="宋体"/>
          <w:sz w:val="21"/>
          <w:szCs w:val="21"/>
          <w:lang w:eastAsia="zh-CN"/>
        </w:rPr>
        <w:t>)</w:t>
      </w:r>
      <w:r w:rsidRPr="008D113A">
        <w:rPr>
          <w:sz w:val="21"/>
          <w:szCs w:val="21"/>
          <w:lang w:eastAsia="zh-CN"/>
        </w:rPr>
        <w:tab/>
      </w:r>
      <w:r w:rsidRPr="008D113A">
        <w:rPr>
          <w:rFonts w:hint="eastAsia"/>
          <w:sz w:val="21"/>
          <w:szCs w:val="21"/>
          <w:lang w:eastAsia="zh-CN"/>
        </w:rPr>
        <w:t>“</w:t>
      </w:r>
      <w:r w:rsidRPr="008D113A">
        <w:rPr>
          <w:sz w:val="21"/>
          <w:szCs w:val="21"/>
          <w:lang w:eastAsia="zh-CN"/>
        </w:rPr>
        <w:t>武装冲突</w:t>
      </w:r>
      <w:r w:rsidRPr="008D113A">
        <w:rPr>
          <w:rFonts w:hint="eastAsia"/>
          <w:sz w:val="21"/>
          <w:szCs w:val="21"/>
          <w:lang w:eastAsia="zh-CN"/>
        </w:rPr>
        <w:t>”</w:t>
      </w:r>
      <w:r w:rsidRPr="008D113A">
        <w:rPr>
          <w:sz w:val="21"/>
          <w:szCs w:val="21"/>
          <w:lang w:eastAsia="zh-CN"/>
        </w:rPr>
        <w:t>是指</w:t>
      </w:r>
      <w:r w:rsidRPr="008D113A">
        <w:rPr>
          <w:rFonts w:hint="eastAsia"/>
          <w:sz w:val="21"/>
          <w:szCs w:val="21"/>
          <w:lang w:eastAsia="zh-CN"/>
        </w:rPr>
        <w:t>国家间诉诸武力或政府当局与有组织武装团体之间长时间诉诸武力的情形。</w:t>
      </w:r>
    </w:p>
    <w:p w:rsidR="00DE541D" w:rsidRPr="008B5A99" w:rsidRDefault="00DE541D" w:rsidP="008B4640">
      <w:pPr>
        <w:pStyle w:val="Conventionshead2"/>
        <w:widowControl/>
        <w:topLinePunct/>
        <w:spacing w:before="0" w:afterLines="50" w:line="340" w:lineRule="exact"/>
        <w:rPr>
          <w:rFonts w:eastAsia="黑体"/>
          <w:b w:val="0"/>
          <w:sz w:val="21"/>
          <w:szCs w:val="21"/>
          <w:lang w:eastAsia="zh-CN"/>
        </w:rPr>
      </w:pPr>
      <w:r w:rsidRPr="008B5A99">
        <w:rPr>
          <w:rFonts w:eastAsia="黑体" w:hint="eastAsia"/>
          <w:b w:val="0"/>
          <w:sz w:val="21"/>
          <w:szCs w:val="21"/>
          <w:lang w:eastAsia="zh-CN"/>
        </w:rPr>
        <w:t>第二部分</w:t>
      </w:r>
      <w:r w:rsidRPr="008B5A99">
        <w:rPr>
          <w:rFonts w:ascii="Cambria Math" w:eastAsia="黑体" w:hAnsi="Cambria Math" w:cs="Cambria Math"/>
          <w:b w:val="0"/>
          <w:sz w:val="21"/>
          <w:szCs w:val="21"/>
        </w:rPr>
        <w:t> </w:t>
      </w:r>
      <w:r w:rsidRPr="008B5A99">
        <w:rPr>
          <w:rFonts w:eastAsia="黑体" w:hint="eastAsia"/>
          <w:b w:val="0"/>
          <w:sz w:val="21"/>
          <w:szCs w:val="21"/>
          <w:lang w:eastAsia="zh-CN"/>
        </w:rPr>
        <w:t>原则</w:t>
      </w:r>
    </w:p>
    <w:p w:rsidR="00DE541D" w:rsidRPr="008D113A" w:rsidRDefault="00DE541D" w:rsidP="008B4640">
      <w:pPr>
        <w:pStyle w:val="110"/>
        <w:topLinePunct/>
      </w:pPr>
      <w:r w:rsidRPr="008D113A">
        <w:rPr>
          <w:rFonts w:hint="eastAsia"/>
        </w:rPr>
        <w:t>第一章</w:t>
      </w:r>
      <w:r>
        <w:t xml:space="preserve">　</w:t>
      </w:r>
      <w:r w:rsidRPr="008D113A">
        <w:rPr>
          <w:rFonts w:hint="eastAsia"/>
        </w:rPr>
        <w:t>发生武装冲突时条约的施行</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color w:val="auto"/>
          <w:sz w:val="21"/>
          <w:szCs w:val="21"/>
          <w:lang w:eastAsia="zh-CN"/>
        </w:rPr>
      </w:pPr>
      <w:r w:rsidRPr="008D113A">
        <w:rPr>
          <w:rFonts w:ascii="KaiTi_GB2312" w:eastAsia="KaiTi_GB2312" w:hAnsi="Times New Roman" w:cs="Times New Roman" w:hint="eastAsia"/>
          <w:i w:val="0"/>
          <w:color w:val="auto"/>
          <w:sz w:val="21"/>
          <w:szCs w:val="21"/>
          <w:lang w:eastAsia="zh-CN"/>
        </w:rPr>
        <w:t>第</w:t>
      </w:r>
      <w:r w:rsidRPr="008D113A">
        <w:rPr>
          <w:rFonts w:ascii="KaiTi_GB2312" w:eastAsia="KaiTi_GB2312" w:hAnsi="Times New Roman" w:cs="Times New Roman"/>
          <w:i w:val="0"/>
          <w:color w:val="auto"/>
          <w:sz w:val="21"/>
          <w:szCs w:val="21"/>
          <w:lang w:eastAsia="zh-CN"/>
        </w:rPr>
        <w:t>3</w:t>
      </w:r>
      <w:r w:rsidRPr="008D113A">
        <w:rPr>
          <w:rFonts w:ascii="KaiTi_GB2312" w:eastAsia="KaiTi_GB2312" w:hAnsi="Times New Roman" w:cs="Times New Roman" w:hint="eastAsia"/>
          <w:i w:val="0"/>
          <w:color w:val="auto"/>
          <w:sz w:val="21"/>
          <w:szCs w:val="21"/>
          <w:lang w:eastAsia="zh-CN"/>
        </w:rPr>
        <w:t>条</w:t>
      </w:r>
      <w:r w:rsidRPr="008D113A">
        <w:rPr>
          <w:rFonts w:ascii="KaiTi_GB2312" w:eastAsia="KaiTi_GB2312" w:hAnsi="Times New Roman" w:cs="Times New Roman"/>
          <w:i w:val="0"/>
          <w:color w:val="auto"/>
          <w:sz w:val="21"/>
          <w:szCs w:val="21"/>
          <w:lang w:eastAsia="zh-CN"/>
        </w:rPr>
        <w:t> </w:t>
      </w:r>
      <w:r w:rsidRPr="008D113A">
        <w:rPr>
          <w:rFonts w:ascii="KaiTi_GB2312" w:eastAsia="KaiTi_GB2312" w:hAnsi="Times New Roman" w:cs="Times New Roman" w:hint="eastAsia"/>
          <w:i w:val="0"/>
          <w:color w:val="auto"/>
          <w:sz w:val="21"/>
          <w:szCs w:val="21"/>
          <w:lang w:eastAsia="zh-CN"/>
        </w:rPr>
        <w:t>一般原则</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hint="eastAsia"/>
          <w:spacing w:val="-4"/>
          <w:sz w:val="21"/>
          <w:szCs w:val="21"/>
          <w:lang w:eastAsia="zh-CN"/>
        </w:rPr>
        <w:t>在下列缔约国</w:t>
      </w:r>
      <w:r w:rsidRPr="008D113A">
        <w:rPr>
          <w:spacing w:val="-4"/>
          <w:sz w:val="21"/>
          <w:szCs w:val="21"/>
          <w:lang w:eastAsia="zh-CN"/>
        </w:rPr>
        <w:t>之间</w:t>
      </w:r>
      <w:r w:rsidRPr="008D113A">
        <w:rPr>
          <w:rFonts w:hint="eastAsia"/>
          <w:spacing w:val="-4"/>
          <w:sz w:val="21"/>
          <w:szCs w:val="21"/>
          <w:lang w:eastAsia="zh-CN"/>
        </w:rPr>
        <w:t>，</w:t>
      </w:r>
      <w:r w:rsidRPr="008D113A">
        <w:rPr>
          <w:spacing w:val="-4"/>
          <w:sz w:val="21"/>
          <w:szCs w:val="21"/>
          <w:lang w:eastAsia="zh-CN"/>
        </w:rPr>
        <w:t>条约的施行不因武装冲突</w:t>
      </w:r>
      <w:r w:rsidRPr="008D113A">
        <w:rPr>
          <w:rFonts w:hint="eastAsia"/>
          <w:spacing w:val="-4"/>
          <w:sz w:val="21"/>
          <w:szCs w:val="21"/>
          <w:lang w:eastAsia="zh-CN"/>
        </w:rPr>
        <w:t>的存在</w:t>
      </w:r>
      <w:r w:rsidRPr="008D113A">
        <w:rPr>
          <w:spacing w:val="-4"/>
          <w:sz w:val="21"/>
          <w:szCs w:val="21"/>
          <w:lang w:eastAsia="zh-CN"/>
        </w:rPr>
        <w:t>而</w:t>
      </w:r>
      <w:r w:rsidRPr="008D113A">
        <w:rPr>
          <w:rFonts w:hint="eastAsia"/>
          <w:spacing w:val="-4"/>
          <w:sz w:val="21"/>
          <w:szCs w:val="21"/>
          <w:lang w:eastAsia="zh-CN"/>
        </w:rPr>
        <w:t>当然</w:t>
      </w:r>
      <w:r w:rsidRPr="008D113A">
        <w:rPr>
          <w:spacing w:val="-4"/>
          <w:sz w:val="21"/>
          <w:szCs w:val="21"/>
          <w:lang w:eastAsia="zh-CN"/>
        </w:rPr>
        <w:t>终止或中止：</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a</w:t>
      </w:r>
      <w:r w:rsidRPr="008B4640">
        <w:rPr>
          <w:rFonts w:ascii="宋体" w:hAnsi="宋体"/>
          <w:sz w:val="21"/>
          <w:szCs w:val="21"/>
          <w:lang w:eastAsia="zh-CN"/>
        </w:rPr>
        <w:t>)</w:t>
      </w:r>
      <w:r w:rsidRPr="008D113A">
        <w:rPr>
          <w:sz w:val="21"/>
          <w:szCs w:val="21"/>
          <w:lang w:eastAsia="zh-CN"/>
        </w:rPr>
        <w:tab/>
      </w:r>
      <w:r w:rsidRPr="008D113A">
        <w:rPr>
          <w:rFonts w:hint="eastAsia"/>
          <w:sz w:val="21"/>
          <w:szCs w:val="21"/>
          <w:lang w:eastAsia="zh-CN"/>
        </w:rPr>
        <w:t>武装</w:t>
      </w:r>
      <w:r w:rsidRPr="008D113A">
        <w:rPr>
          <w:sz w:val="21"/>
          <w:szCs w:val="21"/>
          <w:lang w:eastAsia="zh-CN"/>
        </w:rPr>
        <w:t>冲突当事</w:t>
      </w:r>
      <w:r w:rsidRPr="008D113A">
        <w:rPr>
          <w:rFonts w:hint="eastAsia"/>
          <w:sz w:val="21"/>
          <w:szCs w:val="21"/>
          <w:lang w:eastAsia="zh-CN"/>
        </w:rPr>
        <w:t>国</w:t>
      </w:r>
      <w:r w:rsidRPr="008D113A">
        <w:rPr>
          <w:sz w:val="21"/>
          <w:szCs w:val="21"/>
          <w:lang w:eastAsia="zh-CN"/>
        </w:rPr>
        <w:t>之间；</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b</w:t>
      </w:r>
      <w:r w:rsidRPr="008B4640">
        <w:rPr>
          <w:rFonts w:ascii="宋体" w:hAnsi="宋体"/>
          <w:sz w:val="21"/>
          <w:szCs w:val="21"/>
          <w:lang w:eastAsia="zh-CN"/>
        </w:rPr>
        <w:t>)</w:t>
      </w:r>
      <w:r w:rsidRPr="008D113A">
        <w:rPr>
          <w:sz w:val="21"/>
          <w:szCs w:val="21"/>
          <w:lang w:eastAsia="zh-CN"/>
        </w:rPr>
        <w:tab/>
      </w:r>
      <w:r w:rsidRPr="008D113A">
        <w:rPr>
          <w:rFonts w:hint="eastAsia"/>
          <w:sz w:val="21"/>
          <w:szCs w:val="21"/>
          <w:lang w:eastAsia="zh-CN"/>
        </w:rPr>
        <w:t>武装</w:t>
      </w:r>
      <w:r w:rsidRPr="008D113A">
        <w:rPr>
          <w:sz w:val="21"/>
          <w:szCs w:val="21"/>
          <w:lang w:eastAsia="zh-CN"/>
        </w:rPr>
        <w:t>冲突当事</w:t>
      </w:r>
      <w:r w:rsidRPr="008D113A">
        <w:rPr>
          <w:rFonts w:hint="eastAsia"/>
          <w:sz w:val="21"/>
          <w:szCs w:val="21"/>
          <w:lang w:eastAsia="zh-CN"/>
        </w:rPr>
        <w:t>国</w:t>
      </w:r>
      <w:r w:rsidRPr="008D113A">
        <w:rPr>
          <w:sz w:val="21"/>
          <w:szCs w:val="21"/>
          <w:lang w:eastAsia="zh-CN"/>
        </w:rPr>
        <w:t>与</w:t>
      </w:r>
      <w:r w:rsidRPr="008D113A">
        <w:rPr>
          <w:rFonts w:hint="eastAsia"/>
          <w:sz w:val="21"/>
          <w:szCs w:val="21"/>
          <w:lang w:eastAsia="zh-CN"/>
        </w:rPr>
        <w:t>非当事</w:t>
      </w:r>
      <w:r w:rsidRPr="008D113A">
        <w:rPr>
          <w:sz w:val="21"/>
          <w:szCs w:val="21"/>
          <w:lang w:eastAsia="zh-CN"/>
        </w:rPr>
        <w:t>国之间。</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color w:val="auto"/>
          <w:sz w:val="21"/>
          <w:szCs w:val="21"/>
          <w:lang w:eastAsia="zh-CN"/>
        </w:rPr>
      </w:pPr>
      <w:r w:rsidRPr="008D113A">
        <w:rPr>
          <w:rFonts w:ascii="KaiTi_GB2312" w:eastAsia="KaiTi_GB2312" w:hAnsi="Times New Roman" w:cs="Times New Roman" w:hint="eastAsia"/>
          <w:i w:val="0"/>
          <w:color w:val="auto"/>
          <w:sz w:val="21"/>
          <w:szCs w:val="21"/>
          <w:lang w:eastAsia="zh-CN"/>
        </w:rPr>
        <w:t>第</w:t>
      </w:r>
      <w:r w:rsidRPr="008D113A">
        <w:rPr>
          <w:rFonts w:ascii="KaiTi_GB2312" w:eastAsia="KaiTi_GB2312" w:hAnsi="Times New Roman" w:cs="Times New Roman"/>
          <w:i w:val="0"/>
          <w:color w:val="auto"/>
          <w:sz w:val="21"/>
          <w:szCs w:val="21"/>
          <w:lang w:eastAsia="zh-CN"/>
        </w:rPr>
        <w:t>4</w:t>
      </w:r>
      <w:r w:rsidRPr="008D113A">
        <w:rPr>
          <w:rFonts w:ascii="KaiTi_GB2312" w:eastAsia="KaiTi_GB2312" w:hAnsi="Times New Roman" w:cs="Times New Roman" w:hint="eastAsia"/>
          <w:i w:val="0"/>
          <w:color w:val="auto"/>
          <w:sz w:val="21"/>
          <w:szCs w:val="21"/>
          <w:lang w:eastAsia="zh-CN"/>
        </w:rPr>
        <w:t>条</w:t>
      </w:r>
      <w:r>
        <w:rPr>
          <w:rFonts w:ascii="KaiTi_GB2312" w:eastAsia="KaiTi_GB2312" w:hAnsi="Times New Roman" w:cs="Times New Roman"/>
          <w:i w:val="0"/>
          <w:color w:val="auto"/>
          <w:sz w:val="21"/>
          <w:szCs w:val="21"/>
          <w:lang w:eastAsia="zh-CN"/>
        </w:rPr>
        <w:t xml:space="preserve">　</w:t>
      </w:r>
      <w:r w:rsidRPr="008D113A">
        <w:rPr>
          <w:rFonts w:ascii="KaiTi_GB2312" w:eastAsia="KaiTi_GB2312" w:hAnsi="Times New Roman" w:cs="Times New Roman"/>
          <w:i w:val="0"/>
          <w:color w:val="auto"/>
          <w:sz w:val="21"/>
          <w:szCs w:val="21"/>
          <w:lang w:eastAsia="zh-CN"/>
        </w:rPr>
        <w:t>关于条约施行的规定</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hint="eastAsia"/>
          <w:sz w:val="21"/>
          <w:szCs w:val="21"/>
          <w:lang w:eastAsia="zh-CN"/>
        </w:rPr>
        <w:t>如条约本身载有关于条约在</w:t>
      </w:r>
      <w:r w:rsidRPr="008D113A">
        <w:rPr>
          <w:sz w:val="21"/>
          <w:szCs w:val="21"/>
          <w:lang w:eastAsia="zh-CN"/>
        </w:rPr>
        <w:t>武装冲突</w:t>
      </w:r>
      <w:r w:rsidRPr="008D113A">
        <w:rPr>
          <w:rFonts w:hint="eastAsia"/>
          <w:sz w:val="21"/>
          <w:szCs w:val="21"/>
          <w:lang w:eastAsia="zh-CN"/>
        </w:rPr>
        <w:t>情形下如何施行的规定，应适用这些规定。</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color w:val="auto"/>
          <w:sz w:val="21"/>
          <w:szCs w:val="21"/>
          <w:lang w:eastAsia="zh-CN"/>
        </w:rPr>
      </w:pPr>
      <w:r w:rsidRPr="008D113A">
        <w:rPr>
          <w:rFonts w:ascii="KaiTi_GB2312" w:eastAsia="KaiTi_GB2312" w:hAnsi="Times New Roman" w:cs="Times New Roman" w:hint="eastAsia"/>
          <w:i w:val="0"/>
          <w:color w:val="auto"/>
          <w:sz w:val="21"/>
          <w:szCs w:val="21"/>
          <w:lang w:eastAsia="zh-CN"/>
        </w:rPr>
        <w:t>第</w:t>
      </w:r>
      <w:r w:rsidRPr="008D113A">
        <w:rPr>
          <w:rFonts w:ascii="KaiTi_GB2312" w:eastAsia="KaiTi_GB2312" w:hAnsi="Times New Roman" w:cs="Times New Roman"/>
          <w:i w:val="0"/>
          <w:color w:val="auto"/>
          <w:sz w:val="21"/>
          <w:szCs w:val="21"/>
          <w:lang w:eastAsia="zh-CN"/>
        </w:rPr>
        <w:t>5</w:t>
      </w:r>
      <w:r w:rsidRPr="008D113A">
        <w:rPr>
          <w:rFonts w:ascii="KaiTi_GB2312" w:eastAsia="KaiTi_GB2312" w:hAnsi="Times New Roman" w:cs="Times New Roman" w:hint="eastAsia"/>
          <w:i w:val="0"/>
          <w:color w:val="auto"/>
          <w:sz w:val="21"/>
          <w:szCs w:val="21"/>
          <w:lang w:eastAsia="zh-CN"/>
        </w:rPr>
        <w:t>条</w:t>
      </w:r>
      <w:r>
        <w:rPr>
          <w:rFonts w:ascii="KaiTi_GB2312" w:eastAsia="KaiTi_GB2312" w:hAnsi="Times New Roman" w:cs="Times New Roman"/>
          <w:i w:val="0"/>
          <w:color w:val="auto"/>
          <w:sz w:val="21"/>
          <w:szCs w:val="21"/>
          <w:lang w:eastAsia="zh-CN"/>
        </w:rPr>
        <w:t xml:space="preserve">　</w:t>
      </w:r>
      <w:r w:rsidRPr="008D113A">
        <w:rPr>
          <w:rFonts w:ascii="KaiTi_GB2312" w:eastAsia="KaiTi_GB2312" w:hAnsi="Times New Roman" w:cs="Times New Roman" w:hint="eastAsia"/>
          <w:i w:val="0"/>
          <w:color w:val="auto"/>
          <w:sz w:val="21"/>
          <w:szCs w:val="21"/>
          <w:lang w:eastAsia="zh-CN"/>
        </w:rPr>
        <w:t>条约解释规则</w:t>
      </w:r>
      <w:r w:rsidRPr="008D113A">
        <w:rPr>
          <w:rFonts w:ascii="KaiTi_GB2312" w:eastAsia="KaiTi_GB2312" w:hAnsi="Times New Roman" w:cs="Times New Roman"/>
          <w:i w:val="0"/>
          <w:color w:val="auto"/>
          <w:sz w:val="21"/>
          <w:szCs w:val="21"/>
          <w:lang w:eastAsia="zh-CN"/>
        </w:rPr>
        <w:t>的</w:t>
      </w:r>
      <w:r w:rsidRPr="008D113A">
        <w:rPr>
          <w:rFonts w:ascii="KaiTi_GB2312" w:eastAsia="KaiTi_GB2312" w:hAnsi="Times New Roman" w:cs="Times New Roman" w:hint="eastAsia"/>
          <w:i w:val="0"/>
          <w:color w:val="auto"/>
          <w:sz w:val="21"/>
          <w:szCs w:val="21"/>
          <w:lang w:eastAsia="zh-CN"/>
        </w:rPr>
        <w:t>适用</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hint="eastAsia"/>
          <w:sz w:val="21"/>
          <w:szCs w:val="21"/>
          <w:lang w:eastAsia="zh-CN"/>
        </w:rPr>
        <w:t>为确定在发生武装</w:t>
      </w:r>
      <w:r w:rsidRPr="008D113A">
        <w:rPr>
          <w:sz w:val="21"/>
          <w:szCs w:val="21"/>
          <w:lang w:eastAsia="zh-CN"/>
        </w:rPr>
        <w:t>冲突</w:t>
      </w:r>
      <w:r w:rsidRPr="008D113A">
        <w:rPr>
          <w:rFonts w:hint="eastAsia"/>
          <w:sz w:val="21"/>
          <w:szCs w:val="21"/>
          <w:lang w:eastAsia="zh-CN"/>
        </w:rPr>
        <w:t>时条约</w:t>
      </w:r>
      <w:r w:rsidRPr="008D113A">
        <w:rPr>
          <w:sz w:val="21"/>
          <w:szCs w:val="21"/>
          <w:lang w:eastAsia="zh-CN"/>
        </w:rPr>
        <w:t>是否可能</w:t>
      </w:r>
      <w:r w:rsidRPr="008D113A">
        <w:rPr>
          <w:rFonts w:hint="eastAsia"/>
          <w:sz w:val="21"/>
          <w:szCs w:val="21"/>
          <w:lang w:eastAsia="zh-CN"/>
        </w:rPr>
        <w:t>被</w:t>
      </w:r>
      <w:r w:rsidRPr="008D113A">
        <w:rPr>
          <w:sz w:val="21"/>
          <w:szCs w:val="21"/>
          <w:lang w:eastAsia="zh-CN"/>
        </w:rPr>
        <w:t>终止</w:t>
      </w:r>
      <w:r w:rsidRPr="008D113A">
        <w:rPr>
          <w:rFonts w:hint="eastAsia"/>
          <w:sz w:val="21"/>
          <w:szCs w:val="21"/>
          <w:lang w:eastAsia="zh-CN"/>
        </w:rPr>
        <w:t>、退出</w:t>
      </w:r>
      <w:r w:rsidRPr="008D113A">
        <w:rPr>
          <w:sz w:val="21"/>
          <w:szCs w:val="21"/>
          <w:lang w:eastAsia="zh-CN"/>
        </w:rPr>
        <w:t>或中止</w:t>
      </w:r>
      <w:r w:rsidRPr="008D113A">
        <w:rPr>
          <w:rFonts w:hint="eastAsia"/>
          <w:sz w:val="21"/>
          <w:szCs w:val="21"/>
          <w:lang w:eastAsia="zh-CN"/>
        </w:rPr>
        <w:t>，应适用关于条约解释的国际法规则。</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color w:val="auto"/>
          <w:sz w:val="21"/>
          <w:szCs w:val="21"/>
          <w:lang w:eastAsia="zh-CN"/>
        </w:rPr>
      </w:pPr>
      <w:r w:rsidRPr="008D113A">
        <w:rPr>
          <w:rFonts w:ascii="KaiTi_GB2312" w:eastAsia="KaiTi_GB2312" w:hAnsi="Times New Roman" w:cs="Times New Roman" w:hint="eastAsia"/>
          <w:i w:val="0"/>
          <w:color w:val="auto"/>
          <w:sz w:val="21"/>
          <w:szCs w:val="21"/>
          <w:lang w:eastAsia="zh-CN"/>
        </w:rPr>
        <w:t>第</w:t>
      </w:r>
      <w:r w:rsidRPr="008D113A">
        <w:rPr>
          <w:rFonts w:ascii="KaiTi_GB2312" w:eastAsia="KaiTi_GB2312" w:hAnsi="Times New Roman" w:cs="Times New Roman"/>
          <w:i w:val="0"/>
          <w:color w:val="auto"/>
          <w:sz w:val="21"/>
          <w:szCs w:val="21"/>
          <w:lang w:eastAsia="zh-CN"/>
        </w:rPr>
        <w:t>6</w:t>
      </w:r>
      <w:r w:rsidRPr="008D113A">
        <w:rPr>
          <w:rFonts w:ascii="KaiTi_GB2312" w:eastAsia="KaiTi_GB2312" w:hAnsi="Times New Roman" w:cs="Times New Roman" w:hint="eastAsia"/>
          <w:i w:val="0"/>
          <w:color w:val="auto"/>
          <w:sz w:val="21"/>
          <w:szCs w:val="21"/>
          <w:lang w:eastAsia="zh-CN"/>
        </w:rPr>
        <w:t>条</w:t>
      </w:r>
      <w:r>
        <w:rPr>
          <w:rFonts w:ascii="KaiTi_GB2312" w:eastAsia="KaiTi_GB2312" w:hAnsi="Times New Roman" w:cs="Times New Roman"/>
          <w:i w:val="0"/>
          <w:color w:val="auto"/>
          <w:sz w:val="21"/>
          <w:szCs w:val="21"/>
          <w:lang w:eastAsia="zh-CN"/>
        </w:rPr>
        <w:t xml:space="preserve">　</w:t>
      </w:r>
      <w:r w:rsidRPr="008D113A">
        <w:rPr>
          <w:rFonts w:ascii="KaiTi_GB2312" w:eastAsia="KaiTi_GB2312" w:hAnsi="Times New Roman" w:cs="Times New Roman" w:hint="eastAsia"/>
          <w:i w:val="0"/>
          <w:color w:val="auto"/>
          <w:sz w:val="21"/>
          <w:szCs w:val="21"/>
          <w:lang w:eastAsia="zh-CN"/>
        </w:rPr>
        <w:t>表明条约</w:t>
      </w:r>
      <w:r w:rsidRPr="008D113A">
        <w:rPr>
          <w:rFonts w:ascii="KaiTi_GB2312" w:eastAsia="KaiTi_GB2312" w:hAnsi="Times New Roman" w:cs="Times New Roman"/>
          <w:i w:val="0"/>
          <w:color w:val="auto"/>
          <w:sz w:val="21"/>
          <w:szCs w:val="21"/>
          <w:lang w:eastAsia="zh-CN"/>
        </w:rPr>
        <w:t>可能</w:t>
      </w:r>
      <w:r w:rsidRPr="008D113A">
        <w:rPr>
          <w:rFonts w:ascii="KaiTi_GB2312" w:eastAsia="KaiTi_GB2312" w:hAnsi="Times New Roman" w:cs="Times New Roman" w:hint="eastAsia"/>
          <w:i w:val="0"/>
          <w:color w:val="auto"/>
          <w:sz w:val="21"/>
          <w:szCs w:val="21"/>
          <w:lang w:eastAsia="zh-CN"/>
        </w:rPr>
        <w:t>被</w:t>
      </w:r>
      <w:r w:rsidRPr="008D113A">
        <w:rPr>
          <w:rFonts w:ascii="KaiTi_GB2312" w:eastAsia="KaiTi_GB2312" w:hAnsi="Times New Roman" w:cs="Times New Roman"/>
          <w:i w:val="0"/>
          <w:color w:val="auto"/>
          <w:sz w:val="21"/>
          <w:szCs w:val="21"/>
          <w:lang w:eastAsia="zh-CN"/>
        </w:rPr>
        <w:t>终止</w:t>
      </w:r>
      <w:r w:rsidRPr="008D113A">
        <w:rPr>
          <w:rFonts w:ascii="KaiTi_GB2312" w:eastAsia="KaiTi_GB2312" w:hAnsi="Times New Roman" w:cs="Times New Roman" w:hint="eastAsia"/>
          <w:i w:val="0"/>
          <w:color w:val="auto"/>
          <w:sz w:val="21"/>
          <w:szCs w:val="21"/>
          <w:lang w:eastAsia="zh-CN"/>
        </w:rPr>
        <w:t>、退出</w:t>
      </w:r>
      <w:r w:rsidRPr="008D113A">
        <w:rPr>
          <w:rFonts w:ascii="KaiTi_GB2312" w:eastAsia="KaiTi_GB2312" w:hAnsi="Times New Roman" w:cs="Times New Roman"/>
          <w:i w:val="0"/>
          <w:color w:val="auto"/>
          <w:sz w:val="21"/>
          <w:szCs w:val="21"/>
          <w:lang w:eastAsia="zh-CN"/>
        </w:rPr>
        <w:t>或中止的</w:t>
      </w:r>
      <w:r w:rsidRPr="008D113A">
        <w:rPr>
          <w:rFonts w:ascii="KaiTi_GB2312" w:eastAsia="KaiTi_GB2312" w:hAnsi="Times New Roman" w:cs="Times New Roman" w:hint="eastAsia"/>
          <w:i w:val="0"/>
          <w:color w:val="auto"/>
          <w:sz w:val="21"/>
          <w:szCs w:val="21"/>
          <w:lang w:eastAsia="zh-CN"/>
        </w:rPr>
        <w:t>因素</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为</w:t>
      </w:r>
      <w:r w:rsidRPr="008D113A">
        <w:rPr>
          <w:rFonts w:hint="eastAsia"/>
          <w:sz w:val="21"/>
          <w:szCs w:val="21"/>
          <w:lang w:eastAsia="zh-CN"/>
        </w:rPr>
        <w:t>了确定</w:t>
      </w:r>
      <w:r w:rsidRPr="008D113A">
        <w:rPr>
          <w:sz w:val="21"/>
          <w:szCs w:val="21"/>
          <w:lang w:eastAsia="zh-CN"/>
        </w:rPr>
        <w:t>在发生武装冲突时条约是否可能被终止、退出或中止，应参照</w:t>
      </w:r>
      <w:r w:rsidRPr="008D113A">
        <w:rPr>
          <w:rFonts w:hint="eastAsia"/>
          <w:sz w:val="21"/>
          <w:szCs w:val="21"/>
          <w:lang w:eastAsia="zh-CN"/>
        </w:rPr>
        <w:t>所有有关因素，包括</w:t>
      </w:r>
      <w:r w:rsidRPr="008D113A">
        <w:rPr>
          <w:sz w:val="21"/>
          <w:szCs w:val="21"/>
          <w:lang w:eastAsia="zh-CN"/>
        </w:rPr>
        <w:t>：</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a</w:t>
      </w:r>
      <w:r w:rsidRPr="008B4640">
        <w:rPr>
          <w:rFonts w:ascii="宋体" w:hAnsi="宋体"/>
          <w:sz w:val="21"/>
          <w:szCs w:val="21"/>
          <w:lang w:eastAsia="zh-CN"/>
        </w:rPr>
        <w:t>)</w:t>
      </w:r>
      <w:r w:rsidRPr="008D113A">
        <w:rPr>
          <w:sz w:val="21"/>
          <w:szCs w:val="21"/>
          <w:lang w:eastAsia="zh-CN"/>
        </w:rPr>
        <w:tab/>
      </w:r>
      <w:r w:rsidRPr="008D113A">
        <w:rPr>
          <w:rFonts w:hint="eastAsia"/>
          <w:sz w:val="21"/>
          <w:szCs w:val="21"/>
          <w:lang w:eastAsia="zh-CN"/>
        </w:rPr>
        <w:t>条约的性质，特别是其主题事项、目的和宗旨、内容和条约缔约方数目</w:t>
      </w:r>
      <w:r w:rsidRPr="008D113A">
        <w:rPr>
          <w:sz w:val="21"/>
          <w:szCs w:val="21"/>
          <w:lang w:eastAsia="zh-CN"/>
        </w:rPr>
        <w:t>；</w:t>
      </w:r>
      <w:r w:rsidRPr="008D113A">
        <w:rPr>
          <w:rFonts w:hint="eastAsia"/>
          <w:sz w:val="21"/>
          <w:szCs w:val="21"/>
          <w:lang w:eastAsia="zh-CN"/>
        </w:rPr>
        <w:t>以及</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b</w:t>
      </w:r>
      <w:r w:rsidRPr="008B4640">
        <w:rPr>
          <w:rFonts w:ascii="宋体" w:hAnsi="宋体"/>
          <w:sz w:val="21"/>
          <w:szCs w:val="21"/>
          <w:lang w:eastAsia="zh-CN"/>
        </w:rPr>
        <w:t>)</w:t>
      </w:r>
      <w:r w:rsidRPr="008D113A">
        <w:rPr>
          <w:sz w:val="21"/>
          <w:szCs w:val="21"/>
          <w:lang w:eastAsia="zh-CN"/>
        </w:rPr>
        <w:tab/>
      </w:r>
      <w:r w:rsidRPr="008D113A">
        <w:rPr>
          <w:sz w:val="21"/>
          <w:szCs w:val="21"/>
          <w:lang w:eastAsia="zh-CN"/>
        </w:rPr>
        <w:t>武装冲突的</w:t>
      </w:r>
      <w:r w:rsidRPr="008D113A">
        <w:rPr>
          <w:rFonts w:hint="eastAsia"/>
          <w:sz w:val="21"/>
          <w:szCs w:val="21"/>
          <w:lang w:eastAsia="zh-CN"/>
        </w:rPr>
        <w:t>特征，诸如其地域范围、规模和激烈程度、持续时间，如果涉及非国际武装冲突，还应考虑外部介入的程度</w:t>
      </w:r>
      <w:r w:rsidRPr="008D113A">
        <w:rPr>
          <w:sz w:val="21"/>
          <w:szCs w:val="21"/>
          <w:lang w:eastAsia="zh-CN"/>
        </w:rPr>
        <w:t>。</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color w:val="auto"/>
          <w:sz w:val="21"/>
          <w:szCs w:val="21"/>
          <w:lang w:eastAsia="zh-CN"/>
        </w:rPr>
      </w:pPr>
      <w:r w:rsidRPr="008D113A">
        <w:rPr>
          <w:rFonts w:ascii="KaiTi_GB2312" w:eastAsia="KaiTi_GB2312" w:hAnsi="Times New Roman" w:cs="Times New Roman" w:hint="eastAsia"/>
          <w:i w:val="0"/>
          <w:color w:val="auto"/>
          <w:sz w:val="21"/>
          <w:szCs w:val="21"/>
          <w:lang w:eastAsia="zh-CN"/>
        </w:rPr>
        <w:t>第</w:t>
      </w:r>
      <w:r w:rsidRPr="008D113A">
        <w:rPr>
          <w:rFonts w:ascii="KaiTi_GB2312" w:eastAsia="KaiTi_GB2312" w:hAnsi="Times New Roman" w:cs="Times New Roman"/>
          <w:i w:val="0"/>
          <w:color w:val="auto"/>
          <w:sz w:val="21"/>
          <w:szCs w:val="21"/>
          <w:lang w:eastAsia="zh-CN"/>
        </w:rPr>
        <w:t>7</w:t>
      </w:r>
      <w:r w:rsidRPr="008D113A">
        <w:rPr>
          <w:rFonts w:ascii="KaiTi_GB2312" w:eastAsia="KaiTi_GB2312" w:hAnsi="Times New Roman" w:cs="Times New Roman" w:hint="eastAsia"/>
          <w:i w:val="0"/>
          <w:color w:val="auto"/>
          <w:sz w:val="21"/>
          <w:szCs w:val="21"/>
          <w:lang w:eastAsia="zh-CN"/>
        </w:rPr>
        <w:t>条</w:t>
      </w:r>
      <w:r>
        <w:rPr>
          <w:rFonts w:ascii="KaiTi_GB2312" w:eastAsia="KaiTi_GB2312" w:hAnsi="Times New Roman" w:cs="Times New Roman"/>
          <w:i w:val="0"/>
          <w:color w:val="auto"/>
          <w:sz w:val="21"/>
          <w:szCs w:val="21"/>
          <w:lang w:eastAsia="zh-CN"/>
        </w:rPr>
        <w:t xml:space="preserve">　</w:t>
      </w:r>
      <w:r w:rsidRPr="008D113A">
        <w:rPr>
          <w:rFonts w:ascii="KaiTi_GB2312" w:eastAsia="KaiTi_GB2312" w:hAnsi="Times New Roman" w:cs="Times New Roman" w:hint="eastAsia"/>
          <w:i w:val="0"/>
          <w:color w:val="auto"/>
          <w:sz w:val="21"/>
          <w:szCs w:val="21"/>
          <w:lang w:eastAsia="zh-CN"/>
        </w:rPr>
        <w:t>条约因其主题事项而继续</w:t>
      </w:r>
      <w:r w:rsidRPr="008D113A">
        <w:rPr>
          <w:rFonts w:ascii="KaiTi_GB2312" w:eastAsia="KaiTi_GB2312" w:hAnsi="Times New Roman" w:cs="Times New Roman"/>
          <w:i w:val="0"/>
          <w:color w:val="auto"/>
          <w:sz w:val="21"/>
          <w:szCs w:val="21"/>
          <w:lang w:eastAsia="zh-CN"/>
        </w:rPr>
        <w:t>施行</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rFonts w:hint="eastAsia"/>
          <w:sz w:val="21"/>
          <w:szCs w:val="21"/>
          <w:lang w:eastAsia="zh-CN"/>
        </w:rPr>
        <w:t>本条款附件含有条约指示性清单，其中所列条约的主题事项含有这些条约</w:t>
      </w:r>
      <w:r w:rsidRPr="008D113A">
        <w:rPr>
          <w:sz w:val="21"/>
          <w:szCs w:val="21"/>
          <w:lang w:eastAsia="zh-CN"/>
        </w:rPr>
        <w:t>在武装冲突期间继续</w:t>
      </w:r>
      <w:r w:rsidRPr="008D113A">
        <w:rPr>
          <w:rFonts w:hint="eastAsia"/>
          <w:sz w:val="21"/>
          <w:szCs w:val="21"/>
          <w:lang w:eastAsia="zh-CN"/>
        </w:rPr>
        <w:t>全部或部分</w:t>
      </w:r>
      <w:r w:rsidRPr="008D113A">
        <w:rPr>
          <w:sz w:val="21"/>
          <w:szCs w:val="21"/>
          <w:lang w:eastAsia="zh-CN"/>
        </w:rPr>
        <w:t>施行</w:t>
      </w:r>
      <w:r w:rsidRPr="008D113A">
        <w:rPr>
          <w:rFonts w:hint="eastAsia"/>
          <w:sz w:val="21"/>
          <w:szCs w:val="21"/>
          <w:lang w:eastAsia="zh-CN"/>
        </w:rPr>
        <w:t>之意</w:t>
      </w:r>
      <w:r w:rsidRPr="008D113A">
        <w:rPr>
          <w:sz w:val="21"/>
          <w:szCs w:val="21"/>
          <w:lang w:eastAsia="zh-CN"/>
        </w:rPr>
        <w:t>。</w:t>
      </w:r>
    </w:p>
    <w:p w:rsidR="00DE541D" w:rsidRPr="008D113A" w:rsidRDefault="00DE541D" w:rsidP="008B4640">
      <w:pPr>
        <w:pStyle w:val="110"/>
        <w:topLinePunct/>
      </w:pPr>
      <w:r w:rsidRPr="008D113A">
        <w:rPr>
          <w:rFonts w:hint="eastAsia"/>
        </w:rPr>
        <w:t>第二章</w:t>
      </w:r>
      <w:r>
        <w:t xml:space="preserve">　</w:t>
      </w:r>
      <w:r w:rsidRPr="008D113A">
        <w:rPr>
          <w:rFonts w:hint="eastAsia"/>
        </w:rPr>
        <w:t>与条约施行有关的其他规定</w:t>
      </w:r>
    </w:p>
    <w:p w:rsidR="00DE541D" w:rsidRPr="008D113A" w:rsidRDefault="00DE541D" w:rsidP="008B4640">
      <w:pPr>
        <w:pStyle w:val="Conventionshead4articlenospaceabove"/>
        <w:widowControl/>
        <w:topLinePunct/>
        <w:spacing w:afterLines="50" w:line="340" w:lineRule="exact"/>
        <w:rPr>
          <w:rFonts w:ascii="KaiTi_GB2312" w:eastAsia="KaiTi_GB2312" w:hAnsi="Times New Roman" w:cs="Times New Roman"/>
          <w:i w:val="0"/>
          <w:color w:val="auto"/>
          <w:sz w:val="21"/>
          <w:szCs w:val="21"/>
          <w:lang w:eastAsia="zh-CN"/>
        </w:rPr>
      </w:pPr>
      <w:r w:rsidRPr="008D113A">
        <w:rPr>
          <w:rFonts w:ascii="KaiTi_GB2312" w:eastAsia="KaiTi_GB2312" w:hAnsi="Times New Roman" w:cs="Times New Roman" w:hint="eastAsia"/>
          <w:i w:val="0"/>
          <w:color w:val="auto"/>
          <w:sz w:val="21"/>
          <w:szCs w:val="21"/>
          <w:lang w:eastAsia="zh-CN"/>
        </w:rPr>
        <w:t>第</w:t>
      </w:r>
      <w:r w:rsidRPr="008D113A">
        <w:rPr>
          <w:rFonts w:ascii="KaiTi_GB2312" w:eastAsia="KaiTi_GB2312" w:hAnsi="Times New Roman" w:cs="Times New Roman"/>
          <w:i w:val="0"/>
          <w:color w:val="auto"/>
          <w:sz w:val="21"/>
          <w:szCs w:val="21"/>
          <w:lang w:eastAsia="zh-CN"/>
        </w:rPr>
        <w:t>8</w:t>
      </w:r>
      <w:r w:rsidRPr="008D113A">
        <w:rPr>
          <w:rFonts w:ascii="KaiTi_GB2312" w:eastAsia="KaiTi_GB2312" w:hAnsi="Times New Roman" w:cs="Times New Roman" w:hint="eastAsia"/>
          <w:i w:val="0"/>
          <w:color w:val="auto"/>
          <w:sz w:val="21"/>
          <w:szCs w:val="21"/>
          <w:lang w:eastAsia="zh-CN"/>
        </w:rPr>
        <w:t>条</w:t>
      </w:r>
      <w:r>
        <w:rPr>
          <w:rFonts w:ascii="KaiTi_GB2312" w:eastAsia="KaiTi_GB2312" w:hAnsi="Times New Roman" w:cs="Times New Roman"/>
          <w:i w:val="0"/>
          <w:color w:val="auto"/>
          <w:sz w:val="21"/>
          <w:szCs w:val="21"/>
          <w:lang w:eastAsia="zh-CN"/>
        </w:rPr>
        <w:t xml:space="preserve">　</w:t>
      </w:r>
      <w:r w:rsidRPr="008D113A">
        <w:rPr>
          <w:rFonts w:ascii="KaiTi_GB2312" w:eastAsia="KaiTi_GB2312" w:hAnsi="Times New Roman" w:cs="Times New Roman"/>
          <w:i w:val="0"/>
          <w:color w:val="auto"/>
          <w:sz w:val="21"/>
          <w:szCs w:val="21"/>
          <w:lang w:eastAsia="zh-CN"/>
        </w:rPr>
        <w:t>武装冲突期间缔结条约</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1.</w:t>
      </w:r>
      <w:r>
        <w:rPr>
          <w:sz w:val="21"/>
          <w:szCs w:val="21"/>
          <w:lang w:eastAsia="zh-CN"/>
        </w:rPr>
        <w:t xml:space="preserve">　</w:t>
      </w:r>
      <w:r w:rsidRPr="008D113A">
        <w:rPr>
          <w:sz w:val="21"/>
          <w:szCs w:val="21"/>
          <w:lang w:eastAsia="zh-CN"/>
        </w:rPr>
        <w:t>武装冲突</w:t>
      </w:r>
      <w:r w:rsidRPr="008D113A">
        <w:rPr>
          <w:rFonts w:hint="eastAsia"/>
          <w:sz w:val="21"/>
          <w:szCs w:val="21"/>
          <w:lang w:eastAsia="zh-CN"/>
        </w:rPr>
        <w:t>的存在</w:t>
      </w:r>
      <w:r w:rsidRPr="008D113A">
        <w:rPr>
          <w:sz w:val="21"/>
          <w:szCs w:val="21"/>
          <w:lang w:eastAsia="zh-CN"/>
        </w:rPr>
        <w:t>不影响冲突当事</w:t>
      </w:r>
      <w:r w:rsidRPr="008D113A">
        <w:rPr>
          <w:rFonts w:hint="eastAsia"/>
          <w:sz w:val="21"/>
          <w:szCs w:val="21"/>
          <w:lang w:eastAsia="zh-CN"/>
        </w:rPr>
        <w:t>国</w:t>
      </w:r>
      <w:r w:rsidRPr="008D113A">
        <w:rPr>
          <w:sz w:val="21"/>
          <w:szCs w:val="21"/>
          <w:lang w:eastAsia="zh-CN"/>
        </w:rPr>
        <w:t>依照</w:t>
      </w:r>
      <w:r w:rsidRPr="008D113A">
        <w:rPr>
          <w:rFonts w:hint="eastAsia"/>
          <w:sz w:val="21"/>
          <w:szCs w:val="21"/>
          <w:lang w:eastAsia="zh-CN"/>
        </w:rPr>
        <w:t>国际法</w:t>
      </w:r>
      <w:r w:rsidRPr="008D113A">
        <w:rPr>
          <w:sz w:val="21"/>
          <w:szCs w:val="21"/>
          <w:lang w:eastAsia="zh-CN"/>
        </w:rPr>
        <w:t>缔结条约的能力。</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2.</w:t>
      </w:r>
      <w:r>
        <w:rPr>
          <w:sz w:val="21"/>
          <w:szCs w:val="21"/>
          <w:lang w:eastAsia="zh-CN"/>
        </w:rPr>
        <w:t xml:space="preserve">　</w:t>
      </w:r>
      <w:r w:rsidRPr="008D113A">
        <w:rPr>
          <w:rFonts w:hint="eastAsia"/>
          <w:sz w:val="21"/>
          <w:szCs w:val="21"/>
          <w:lang w:eastAsia="zh-CN"/>
        </w:rPr>
        <w:t>各国可缔结协定，全部或部分终止或中止在武装冲突情况下在相互间仍适用的某项条约，或可商定对该条约进行修改或修订。</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color w:val="auto"/>
          <w:sz w:val="21"/>
          <w:szCs w:val="21"/>
          <w:lang w:eastAsia="zh-CN"/>
        </w:rPr>
      </w:pPr>
      <w:r w:rsidRPr="008D113A">
        <w:rPr>
          <w:rFonts w:ascii="KaiTi_GB2312" w:eastAsia="KaiTi_GB2312" w:hAnsi="Times New Roman" w:cs="Times New Roman" w:hint="eastAsia"/>
          <w:i w:val="0"/>
          <w:color w:val="auto"/>
          <w:sz w:val="21"/>
          <w:szCs w:val="21"/>
          <w:lang w:eastAsia="zh-CN"/>
        </w:rPr>
        <w:t>第</w:t>
      </w:r>
      <w:r w:rsidRPr="008D113A">
        <w:rPr>
          <w:rFonts w:ascii="KaiTi_GB2312" w:eastAsia="KaiTi_GB2312" w:hAnsi="Times New Roman" w:cs="Times New Roman"/>
          <w:i w:val="0"/>
          <w:color w:val="auto"/>
          <w:sz w:val="21"/>
          <w:szCs w:val="21"/>
          <w:lang w:eastAsia="zh-CN"/>
        </w:rPr>
        <w:t>9</w:t>
      </w:r>
      <w:r w:rsidRPr="008D113A">
        <w:rPr>
          <w:rFonts w:ascii="KaiTi_GB2312" w:eastAsia="KaiTi_GB2312" w:hAnsi="Times New Roman" w:cs="Times New Roman" w:hint="eastAsia"/>
          <w:i w:val="0"/>
          <w:color w:val="auto"/>
          <w:sz w:val="21"/>
          <w:szCs w:val="21"/>
          <w:lang w:eastAsia="zh-CN"/>
        </w:rPr>
        <w:t>条</w:t>
      </w:r>
      <w:r>
        <w:rPr>
          <w:rFonts w:ascii="KaiTi_GB2312" w:eastAsia="KaiTi_GB2312" w:hAnsi="Times New Roman" w:cs="Times New Roman"/>
          <w:i w:val="0"/>
          <w:color w:val="auto"/>
          <w:sz w:val="21"/>
          <w:szCs w:val="21"/>
          <w:lang w:eastAsia="zh-CN"/>
        </w:rPr>
        <w:t xml:space="preserve">　</w:t>
      </w:r>
      <w:r w:rsidRPr="008D113A">
        <w:rPr>
          <w:rFonts w:ascii="KaiTi_GB2312" w:eastAsia="KaiTi_GB2312" w:hAnsi="Times New Roman" w:cs="Times New Roman"/>
          <w:i w:val="0"/>
          <w:color w:val="auto"/>
          <w:sz w:val="21"/>
          <w:szCs w:val="21"/>
          <w:lang w:eastAsia="zh-CN"/>
        </w:rPr>
        <w:t>通知终止、退出</w:t>
      </w:r>
      <w:r w:rsidRPr="008D113A">
        <w:rPr>
          <w:rFonts w:ascii="KaiTi_GB2312" w:eastAsia="KaiTi_GB2312" w:hAnsi="Times New Roman" w:cs="Times New Roman" w:hint="eastAsia"/>
          <w:i w:val="0"/>
          <w:color w:val="auto"/>
          <w:sz w:val="21"/>
          <w:szCs w:val="21"/>
          <w:lang w:eastAsia="zh-CN"/>
        </w:rPr>
        <w:t>条约</w:t>
      </w:r>
      <w:r w:rsidRPr="008D113A">
        <w:rPr>
          <w:rFonts w:ascii="KaiTi_GB2312" w:eastAsia="KaiTi_GB2312" w:hAnsi="Times New Roman" w:cs="Times New Roman"/>
          <w:i w:val="0"/>
          <w:color w:val="auto"/>
          <w:sz w:val="21"/>
          <w:szCs w:val="21"/>
          <w:lang w:eastAsia="zh-CN"/>
        </w:rPr>
        <w:t>或中止</w:t>
      </w:r>
      <w:r w:rsidRPr="008D113A">
        <w:rPr>
          <w:rFonts w:ascii="KaiTi_GB2312" w:eastAsia="KaiTi_GB2312" w:hAnsi="Times New Roman" w:cs="Times New Roman" w:hint="eastAsia"/>
          <w:i w:val="0"/>
          <w:color w:val="auto"/>
          <w:sz w:val="21"/>
          <w:szCs w:val="21"/>
          <w:lang w:eastAsia="zh-CN"/>
        </w:rPr>
        <w:t>其施行的意向</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1.</w:t>
      </w:r>
      <w:r>
        <w:rPr>
          <w:sz w:val="21"/>
          <w:szCs w:val="21"/>
          <w:lang w:eastAsia="zh-CN"/>
        </w:rPr>
        <w:t xml:space="preserve">　</w:t>
      </w:r>
      <w:r w:rsidRPr="008D113A">
        <w:rPr>
          <w:rFonts w:hint="eastAsia"/>
          <w:sz w:val="21"/>
          <w:szCs w:val="21"/>
          <w:lang w:eastAsia="zh-CN"/>
        </w:rPr>
        <w:t>一国如因武装冲突而打算</w:t>
      </w:r>
      <w:r w:rsidRPr="008D113A">
        <w:rPr>
          <w:sz w:val="21"/>
          <w:szCs w:val="21"/>
          <w:lang w:eastAsia="zh-CN"/>
        </w:rPr>
        <w:t>终止或退出</w:t>
      </w:r>
      <w:r w:rsidRPr="008D113A">
        <w:rPr>
          <w:rFonts w:hint="eastAsia"/>
          <w:sz w:val="21"/>
          <w:szCs w:val="21"/>
          <w:lang w:eastAsia="zh-CN"/>
        </w:rPr>
        <w:t>其</w:t>
      </w:r>
      <w:r w:rsidRPr="008D113A">
        <w:rPr>
          <w:sz w:val="21"/>
          <w:szCs w:val="21"/>
          <w:lang w:eastAsia="zh-CN"/>
        </w:rPr>
        <w:t>作为缔约国的条约</w:t>
      </w:r>
      <w:r w:rsidRPr="008D113A">
        <w:rPr>
          <w:rFonts w:hint="eastAsia"/>
          <w:sz w:val="21"/>
          <w:szCs w:val="21"/>
          <w:lang w:eastAsia="zh-CN"/>
        </w:rPr>
        <w:t>，</w:t>
      </w:r>
      <w:r w:rsidRPr="008D113A">
        <w:rPr>
          <w:sz w:val="21"/>
          <w:szCs w:val="21"/>
          <w:lang w:eastAsia="zh-CN"/>
        </w:rPr>
        <w:t>或中止</w:t>
      </w:r>
      <w:r w:rsidRPr="008D113A">
        <w:rPr>
          <w:rFonts w:hint="eastAsia"/>
          <w:sz w:val="21"/>
          <w:szCs w:val="21"/>
          <w:lang w:eastAsia="zh-CN"/>
        </w:rPr>
        <w:t>该条约的施行</w:t>
      </w:r>
      <w:r w:rsidRPr="008D113A">
        <w:rPr>
          <w:sz w:val="21"/>
          <w:szCs w:val="21"/>
          <w:lang w:eastAsia="zh-CN"/>
        </w:rPr>
        <w:t>，应</w:t>
      </w:r>
      <w:r w:rsidRPr="008D113A">
        <w:rPr>
          <w:rFonts w:hint="eastAsia"/>
          <w:sz w:val="21"/>
          <w:szCs w:val="21"/>
          <w:lang w:eastAsia="zh-CN"/>
        </w:rPr>
        <w:t>将此意向</w:t>
      </w:r>
      <w:r w:rsidRPr="008D113A">
        <w:rPr>
          <w:sz w:val="21"/>
          <w:szCs w:val="21"/>
          <w:lang w:eastAsia="zh-CN"/>
        </w:rPr>
        <w:t>通知条约</w:t>
      </w:r>
      <w:r w:rsidRPr="008D113A">
        <w:rPr>
          <w:rFonts w:hint="eastAsia"/>
          <w:sz w:val="21"/>
          <w:szCs w:val="21"/>
          <w:lang w:eastAsia="zh-CN"/>
        </w:rPr>
        <w:t>另一缔约国、</w:t>
      </w:r>
      <w:r w:rsidRPr="008D113A">
        <w:rPr>
          <w:sz w:val="21"/>
          <w:szCs w:val="21"/>
          <w:lang w:eastAsia="zh-CN"/>
        </w:rPr>
        <w:t>其他</w:t>
      </w:r>
      <w:r w:rsidRPr="008D113A">
        <w:rPr>
          <w:rFonts w:hint="eastAsia"/>
          <w:sz w:val="21"/>
          <w:szCs w:val="21"/>
          <w:lang w:eastAsia="zh-CN"/>
        </w:rPr>
        <w:t>各</w:t>
      </w:r>
      <w:r w:rsidRPr="008D113A">
        <w:rPr>
          <w:sz w:val="21"/>
          <w:szCs w:val="21"/>
          <w:lang w:eastAsia="zh-CN"/>
        </w:rPr>
        <w:t>缔约国或条约保存人。</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2.</w:t>
      </w:r>
      <w:r>
        <w:rPr>
          <w:sz w:val="21"/>
          <w:szCs w:val="21"/>
          <w:lang w:eastAsia="zh-CN"/>
        </w:rPr>
        <w:t xml:space="preserve">　</w:t>
      </w:r>
      <w:r w:rsidRPr="008D113A">
        <w:rPr>
          <w:sz w:val="21"/>
          <w:szCs w:val="21"/>
          <w:lang w:eastAsia="zh-CN"/>
        </w:rPr>
        <w:t>通知</w:t>
      </w:r>
      <w:r w:rsidRPr="008D113A">
        <w:rPr>
          <w:rFonts w:hint="eastAsia"/>
          <w:sz w:val="21"/>
          <w:szCs w:val="21"/>
          <w:lang w:eastAsia="zh-CN"/>
        </w:rPr>
        <w:t>自另一缔约国或</w:t>
      </w:r>
      <w:r w:rsidRPr="008D113A">
        <w:rPr>
          <w:sz w:val="21"/>
          <w:szCs w:val="21"/>
          <w:lang w:eastAsia="zh-CN"/>
        </w:rPr>
        <w:t>其他</w:t>
      </w:r>
      <w:r w:rsidRPr="008D113A">
        <w:rPr>
          <w:rFonts w:hint="eastAsia"/>
          <w:sz w:val="21"/>
          <w:szCs w:val="21"/>
          <w:lang w:eastAsia="zh-CN"/>
        </w:rPr>
        <w:t>各</w:t>
      </w:r>
      <w:r w:rsidRPr="008D113A">
        <w:rPr>
          <w:sz w:val="21"/>
          <w:szCs w:val="21"/>
          <w:lang w:eastAsia="zh-CN"/>
        </w:rPr>
        <w:t>缔约国收到通知之时起生效</w:t>
      </w:r>
      <w:r w:rsidRPr="008D113A">
        <w:rPr>
          <w:rFonts w:hint="eastAsia"/>
          <w:sz w:val="21"/>
          <w:szCs w:val="21"/>
          <w:lang w:eastAsia="zh-CN"/>
        </w:rPr>
        <w:t>，除非通知载有较晚生效日期。</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3.</w:t>
      </w:r>
      <w:r>
        <w:rPr>
          <w:sz w:val="21"/>
          <w:szCs w:val="21"/>
          <w:lang w:eastAsia="zh-CN"/>
        </w:rPr>
        <w:t xml:space="preserve">　</w:t>
      </w:r>
      <w:r w:rsidRPr="008D113A">
        <w:rPr>
          <w:rFonts w:hint="eastAsia"/>
          <w:sz w:val="21"/>
          <w:szCs w:val="21"/>
          <w:lang w:eastAsia="zh-CN"/>
        </w:rPr>
        <w:t>以上各款</w:t>
      </w:r>
      <w:r w:rsidRPr="008D113A">
        <w:rPr>
          <w:sz w:val="21"/>
          <w:szCs w:val="21"/>
          <w:lang w:eastAsia="zh-CN"/>
        </w:rPr>
        <w:t>不影响</w:t>
      </w:r>
      <w:r w:rsidRPr="008D113A">
        <w:rPr>
          <w:rFonts w:hint="eastAsia"/>
          <w:sz w:val="21"/>
          <w:szCs w:val="21"/>
          <w:lang w:eastAsia="zh-CN"/>
        </w:rPr>
        <w:t>一</w:t>
      </w:r>
      <w:r w:rsidRPr="008D113A">
        <w:rPr>
          <w:sz w:val="21"/>
          <w:szCs w:val="21"/>
          <w:lang w:eastAsia="zh-CN"/>
        </w:rPr>
        <w:t>缔约国</w:t>
      </w:r>
      <w:r w:rsidRPr="008D113A">
        <w:rPr>
          <w:rFonts w:hint="eastAsia"/>
          <w:sz w:val="21"/>
          <w:szCs w:val="21"/>
          <w:lang w:eastAsia="zh-CN"/>
        </w:rPr>
        <w:t>在合理的时间内</w:t>
      </w:r>
      <w:r w:rsidRPr="008D113A">
        <w:rPr>
          <w:sz w:val="21"/>
          <w:szCs w:val="21"/>
          <w:lang w:eastAsia="zh-CN"/>
        </w:rPr>
        <w:t>根据条约规定或</w:t>
      </w:r>
      <w:r w:rsidRPr="008D113A">
        <w:rPr>
          <w:rFonts w:hint="eastAsia"/>
          <w:sz w:val="21"/>
          <w:szCs w:val="21"/>
          <w:lang w:eastAsia="zh-CN"/>
        </w:rPr>
        <w:t>其他可</w:t>
      </w:r>
      <w:r w:rsidRPr="008D113A">
        <w:rPr>
          <w:sz w:val="21"/>
          <w:szCs w:val="21"/>
          <w:lang w:eastAsia="zh-CN"/>
        </w:rPr>
        <w:t>适用的国际法规则对终止、退出条约或中止</w:t>
      </w:r>
      <w:r w:rsidRPr="008D113A">
        <w:rPr>
          <w:rFonts w:hint="eastAsia"/>
          <w:sz w:val="21"/>
          <w:szCs w:val="21"/>
          <w:lang w:eastAsia="zh-CN"/>
        </w:rPr>
        <w:t>其施行提出</w:t>
      </w:r>
      <w:r w:rsidRPr="008D113A">
        <w:rPr>
          <w:sz w:val="21"/>
          <w:szCs w:val="21"/>
          <w:lang w:eastAsia="zh-CN"/>
        </w:rPr>
        <w:t>反对</w:t>
      </w:r>
      <w:r w:rsidRPr="008D113A">
        <w:rPr>
          <w:rFonts w:hint="eastAsia"/>
          <w:sz w:val="21"/>
          <w:szCs w:val="21"/>
          <w:lang w:eastAsia="zh-CN"/>
        </w:rPr>
        <w:t>的权利</w:t>
      </w:r>
      <w:r w:rsidRPr="008D113A">
        <w:rPr>
          <w:sz w:val="21"/>
          <w:szCs w:val="21"/>
          <w:lang w:eastAsia="zh-CN"/>
        </w:rPr>
        <w:t>。</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4.</w:t>
      </w:r>
      <w:r>
        <w:rPr>
          <w:sz w:val="21"/>
          <w:szCs w:val="21"/>
          <w:lang w:eastAsia="zh-CN"/>
        </w:rPr>
        <w:t xml:space="preserve">　</w:t>
      </w:r>
      <w:r w:rsidRPr="008D113A">
        <w:rPr>
          <w:rFonts w:hint="eastAsia"/>
          <w:sz w:val="21"/>
          <w:szCs w:val="21"/>
          <w:lang w:eastAsia="zh-CN"/>
        </w:rPr>
        <w:t>如果有缔约国根据本条第</w:t>
      </w:r>
      <w:r w:rsidRPr="008D113A">
        <w:rPr>
          <w:rFonts w:hint="eastAsia"/>
          <w:sz w:val="21"/>
          <w:szCs w:val="21"/>
          <w:lang w:eastAsia="zh-CN"/>
        </w:rPr>
        <w:t>3</w:t>
      </w:r>
      <w:r w:rsidRPr="008D113A">
        <w:rPr>
          <w:rFonts w:hint="eastAsia"/>
          <w:sz w:val="21"/>
          <w:szCs w:val="21"/>
          <w:lang w:eastAsia="zh-CN"/>
        </w:rPr>
        <w:t>款提出反对，有关缔约国应通过《联合国宪章》第三十三条所指明的方法寻求解决。</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5.</w:t>
      </w:r>
      <w:r>
        <w:rPr>
          <w:sz w:val="21"/>
          <w:szCs w:val="21"/>
          <w:lang w:eastAsia="zh-CN"/>
        </w:rPr>
        <w:t xml:space="preserve">　</w:t>
      </w:r>
      <w:r w:rsidRPr="008D113A">
        <w:rPr>
          <w:rFonts w:hint="eastAsia"/>
          <w:sz w:val="21"/>
          <w:szCs w:val="21"/>
          <w:lang w:eastAsia="zh-CN"/>
        </w:rPr>
        <w:t>以上各款</w:t>
      </w:r>
      <w:r w:rsidRPr="008D113A">
        <w:rPr>
          <w:sz w:val="21"/>
          <w:szCs w:val="21"/>
          <w:lang w:eastAsia="zh-CN"/>
        </w:rPr>
        <w:t>不影响</w:t>
      </w:r>
      <w:r w:rsidRPr="008D113A">
        <w:rPr>
          <w:rFonts w:hint="eastAsia"/>
          <w:sz w:val="21"/>
          <w:szCs w:val="21"/>
          <w:lang w:eastAsia="zh-CN"/>
        </w:rPr>
        <w:t>各国在解决争端方面对其依然适用的权利或义务。</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color w:val="auto"/>
          <w:sz w:val="21"/>
          <w:szCs w:val="21"/>
          <w:lang w:eastAsia="zh-CN"/>
        </w:rPr>
      </w:pPr>
      <w:r w:rsidRPr="008D113A">
        <w:rPr>
          <w:rFonts w:ascii="KaiTi_GB2312" w:eastAsia="KaiTi_GB2312" w:hAnsi="Times New Roman" w:cs="Times New Roman" w:hint="eastAsia"/>
          <w:i w:val="0"/>
          <w:color w:val="auto"/>
          <w:sz w:val="21"/>
          <w:szCs w:val="21"/>
          <w:lang w:eastAsia="zh-CN"/>
        </w:rPr>
        <w:t>第</w:t>
      </w:r>
      <w:r w:rsidRPr="008D113A">
        <w:rPr>
          <w:rFonts w:ascii="KaiTi_GB2312" w:eastAsia="KaiTi_GB2312" w:hAnsi="Times New Roman" w:cs="Times New Roman"/>
          <w:i w:val="0"/>
          <w:color w:val="auto"/>
          <w:sz w:val="21"/>
          <w:szCs w:val="21"/>
          <w:lang w:eastAsia="zh-CN"/>
        </w:rPr>
        <w:t>10</w:t>
      </w:r>
      <w:r w:rsidRPr="008D113A">
        <w:rPr>
          <w:rFonts w:ascii="KaiTi_GB2312" w:eastAsia="KaiTi_GB2312" w:hAnsi="Times New Roman" w:cs="Times New Roman" w:hint="eastAsia"/>
          <w:i w:val="0"/>
          <w:color w:val="auto"/>
          <w:sz w:val="21"/>
          <w:szCs w:val="21"/>
          <w:lang w:eastAsia="zh-CN"/>
        </w:rPr>
        <w:t>条</w:t>
      </w:r>
      <w:r>
        <w:rPr>
          <w:rFonts w:ascii="KaiTi_GB2312" w:eastAsia="KaiTi_GB2312" w:hAnsi="Times New Roman" w:cs="Times New Roman"/>
          <w:i w:val="0"/>
          <w:color w:val="auto"/>
          <w:sz w:val="21"/>
          <w:szCs w:val="21"/>
          <w:lang w:eastAsia="zh-CN"/>
        </w:rPr>
        <w:t xml:space="preserve">　</w:t>
      </w:r>
      <w:r w:rsidRPr="008D113A">
        <w:rPr>
          <w:rFonts w:ascii="KaiTi_GB2312" w:eastAsia="KaiTi_GB2312" w:hAnsi="Times New Roman" w:cs="Times New Roman" w:hint="eastAsia"/>
          <w:i w:val="0"/>
          <w:color w:val="auto"/>
          <w:sz w:val="21"/>
          <w:szCs w:val="21"/>
          <w:lang w:eastAsia="zh-CN"/>
        </w:rPr>
        <w:t>不依</w:t>
      </w:r>
      <w:r w:rsidRPr="008D113A">
        <w:rPr>
          <w:rFonts w:ascii="KaiTi_GB2312" w:eastAsia="KaiTi_GB2312" w:hAnsi="Times New Roman" w:cs="Times New Roman"/>
          <w:i w:val="0"/>
          <w:color w:val="auto"/>
          <w:sz w:val="21"/>
          <w:szCs w:val="21"/>
          <w:lang w:eastAsia="zh-CN"/>
        </w:rPr>
        <w:t>条约</w:t>
      </w:r>
      <w:r w:rsidRPr="008D113A">
        <w:rPr>
          <w:rFonts w:ascii="KaiTi_GB2312" w:eastAsia="KaiTi_GB2312" w:hAnsi="Times New Roman" w:cs="Times New Roman" w:hint="eastAsia"/>
          <w:i w:val="0"/>
          <w:color w:val="auto"/>
          <w:sz w:val="21"/>
          <w:szCs w:val="21"/>
          <w:lang w:eastAsia="zh-CN"/>
        </w:rPr>
        <w:t>存在</w:t>
      </w:r>
      <w:r w:rsidRPr="008D113A">
        <w:rPr>
          <w:rFonts w:ascii="KaiTi_GB2312" w:eastAsia="KaiTi_GB2312" w:hAnsi="Times New Roman" w:cs="Times New Roman"/>
          <w:i w:val="0"/>
          <w:color w:val="auto"/>
          <w:sz w:val="21"/>
          <w:szCs w:val="21"/>
          <w:lang w:eastAsia="zh-CN"/>
        </w:rPr>
        <w:t>的国际法义务</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因</w:t>
      </w:r>
      <w:r w:rsidRPr="008D113A">
        <w:rPr>
          <w:rFonts w:hint="eastAsia"/>
          <w:sz w:val="21"/>
          <w:szCs w:val="21"/>
          <w:lang w:eastAsia="zh-CN"/>
        </w:rPr>
        <w:t>武装冲突</w:t>
      </w:r>
      <w:r w:rsidRPr="008D113A">
        <w:rPr>
          <w:sz w:val="21"/>
          <w:szCs w:val="21"/>
          <w:lang w:eastAsia="zh-CN"/>
        </w:rPr>
        <w:t>而终止</w:t>
      </w:r>
      <w:r w:rsidRPr="008D113A">
        <w:rPr>
          <w:rFonts w:hint="eastAsia"/>
          <w:sz w:val="21"/>
          <w:szCs w:val="21"/>
          <w:lang w:eastAsia="zh-CN"/>
        </w:rPr>
        <w:t>、</w:t>
      </w:r>
      <w:r w:rsidRPr="008D113A">
        <w:rPr>
          <w:sz w:val="21"/>
          <w:szCs w:val="21"/>
          <w:lang w:eastAsia="zh-CN"/>
        </w:rPr>
        <w:t>退出</w:t>
      </w:r>
      <w:r w:rsidRPr="008D113A">
        <w:rPr>
          <w:rFonts w:hint="eastAsia"/>
          <w:sz w:val="21"/>
          <w:szCs w:val="21"/>
          <w:lang w:eastAsia="zh-CN"/>
        </w:rPr>
        <w:t>条约</w:t>
      </w:r>
      <w:r w:rsidRPr="008D113A">
        <w:rPr>
          <w:sz w:val="21"/>
          <w:szCs w:val="21"/>
          <w:lang w:eastAsia="zh-CN"/>
        </w:rPr>
        <w:t>或中止</w:t>
      </w:r>
      <w:r w:rsidRPr="008D113A">
        <w:rPr>
          <w:rFonts w:hint="eastAsia"/>
          <w:sz w:val="21"/>
          <w:szCs w:val="21"/>
          <w:lang w:eastAsia="zh-CN"/>
        </w:rPr>
        <w:t>其施行</w:t>
      </w:r>
      <w:r w:rsidRPr="008D113A">
        <w:rPr>
          <w:sz w:val="21"/>
          <w:szCs w:val="21"/>
          <w:lang w:eastAsia="zh-CN"/>
        </w:rPr>
        <w:t>，</w:t>
      </w:r>
      <w:r w:rsidRPr="008D113A">
        <w:rPr>
          <w:rFonts w:hint="eastAsia"/>
          <w:sz w:val="21"/>
          <w:szCs w:val="21"/>
          <w:lang w:eastAsia="zh-CN"/>
        </w:rPr>
        <w:t>丝毫</w:t>
      </w:r>
      <w:r w:rsidRPr="008D113A">
        <w:rPr>
          <w:sz w:val="21"/>
          <w:szCs w:val="21"/>
          <w:lang w:eastAsia="zh-CN"/>
        </w:rPr>
        <w:t>不</w:t>
      </w:r>
      <w:r w:rsidRPr="008D113A">
        <w:rPr>
          <w:rFonts w:hint="eastAsia"/>
          <w:sz w:val="21"/>
          <w:szCs w:val="21"/>
          <w:lang w:eastAsia="zh-CN"/>
        </w:rPr>
        <w:t>影响任何国家有责任履行</w:t>
      </w:r>
      <w:r w:rsidRPr="008D113A">
        <w:rPr>
          <w:sz w:val="21"/>
          <w:szCs w:val="21"/>
          <w:lang w:eastAsia="zh-CN"/>
        </w:rPr>
        <w:t>该条约</w:t>
      </w:r>
      <w:r w:rsidRPr="008D113A">
        <w:rPr>
          <w:rFonts w:hint="eastAsia"/>
          <w:sz w:val="21"/>
          <w:szCs w:val="21"/>
          <w:lang w:eastAsia="zh-CN"/>
        </w:rPr>
        <w:t>中</w:t>
      </w:r>
      <w:r w:rsidRPr="008D113A">
        <w:rPr>
          <w:sz w:val="21"/>
          <w:szCs w:val="21"/>
          <w:lang w:eastAsia="zh-CN"/>
        </w:rPr>
        <w:t>所载</w:t>
      </w:r>
      <w:r w:rsidRPr="008D113A">
        <w:rPr>
          <w:rFonts w:hint="eastAsia"/>
          <w:sz w:val="21"/>
          <w:szCs w:val="21"/>
          <w:lang w:eastAsia="zh-CN"/>
        </w:rPr>
        <w:t>依</w:t>
      </w:r>
      <w:r w:rsidRPr="008D113A">
        <w:rPr>
          <w:sz w:val="21"/>
          <w:szCs w:val="21"/>
          <w:lang w:eastAsia="zh-CN"/>
        </w:rPr>
        <w:t>国际法必须</w:t>
      </w:r>
      <w:r w:rsidRPr="008D113A">
        <w:rPr>
          <w:rFonts w:hint="eastAsia"/>
          <w:sz w:val="21"/>
          <w:szCs w:val="21"/>
          <w:lang w:eastAsia="zh-CN"/>
        </w:rPr>
        <w:t>履行且不依赖该条约而存在的</w:t>
      </w:r>
      <w:r w:rsidRPr="008D113A">
        <w:rPr>
          <w:sz w:val="21"/>
          <w:szCs w:val="21"/>
          <w:lang w:eastAsia="zh-CN"/>
        </w:rPr>
        <w:t>义务。</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color w:val="auto"/>
          <w:sz w:val="21"/>
          <w:szCs w:val="21"/>
          <w:lang w:eastAsia="zh-CN"/>
        </w:rPr>
      </w:pPr>
      <w:r w:rsidRPr="008D113A">
        <w:rPr>
          <w:rFonts w:ascii="KaiTi_GB2312" w:eastAsia="KaiTi_GB2312" w:hAnsi="Times New Roman" w:cs="Times New Roman" w:hint="eastAsia"/>
          <w:i w:val="0"/>
          <w:color w:val="auto"/>
          <w:sz w:val="21"/>
          <w:szCs w:val="21"/>
          <w:lang w:eastAsia="zh-CN"/>
        </w:rPr>
        <w:t>第</w:t>
      </w:r>
      <w:r w:rsidRPr="008D113A">
        <w:rPr>
          <w:rFonts w:ascii="KaiTi_GB2312" w:eastAsia="KaiTi_GB2312" w:hAnsi="Times New Roman" w:cs="Times New Roman"/>
          <w:i w:val="0"/>
          <w:color w:val="auto"/>
          <w:sz w:val="21"/>
          <w:szCs w:val="21"/>
          <w:lang w:eastAsia="zh-CN"/>
        </w:rPr>
        <w:t>11</w:t>
      </w:r>
      <w:r w:rsidRPr="008D113A">
        <w:rPr>
          <w:rFonts w:ascii="KaiTi_GB2312" w:eastAsia="KaiTi_GB2312" w:hAnsi="Times New Roman" w:cs="Times New Roman" w:hint="eastAsia"/>
          <w:i w:val="0"/>
          <w:color w:val="auto"/>
          <w:sz w:val="21"/>
          <w:szCs w:val="21"/>
          <w:lang w:eastAsia="zh-CN"/>
        </w:rPr>
        <w:t>条</w:t>
      </w:r>
      <w:r>
        <w:rPr>
          <w:rFonts w:ascii="KaiTi_GB2312" w:eastAsia="KaiTi_GB2312" w:hAnsi="Times New Roman" w:cs="Times New Roman"/>
          <w:i w:val="0"/>
          <w:color w:val="auto"/>
          <w:sz w:val="21"/>
          <w:szCs w:val="21"/>
          <w:lang w:eastAsia="zh-CN"/>
        </w:rPr>
        <w:t xml:space="preserve">　</w:t>
      </w:r>
      <w:r w:rsidRPr="008D113A">
        <w:rPr>
          <w:rFonts w:ascii="KaiTi_GB2312" w:eastAsia="KaiTi_GB2312" w:hAnsi="Times New Roman" w:cs="Times New Roman"/>
          <w:i w:val="0"/>
          <w:color w:val="auto"/>
          <w:sz w:val="21"/>
          <w:szCs w:val="21"/>
          <w:lang w:eastAsia="zh-CN"/>
        </w:rPr>
        <w:t>条约规定</w:t>
      </w:r>
      <w:r w:rsidRPr="008D113A">
        <w:rPr>
          <w:rFonts w:ascii="KaiTi_GB2312" w:eastAsia="KaiTi_GB2312" w:hAnsi="Times New Roman" w:cs="Times New Roman" w:hint="eastAsia"/>
          <w:i w:val="0"/>
          <w:color w:val="auto"/>
          <w:sz w:val="21"/>
          <w:szCs w:val="21"/>
          <w:lang w:eastAsia="zh-CN"/>
        </w:rPr>
        <w:t>的</w:t>
      </w:r>
      <w:r w:rsidRPr="008D113A">
        <w:rPr>
          <w:rFonts w:ascii="KaiTi_GB2312" w:eastAsia="KaiTi_GB2312" w:hAnsi="Times New Roman" w:cs="Times New Roman"/>
          <w:i w:val="0"/>
          <w:color w:val="auto"/>
          <w:sz w:val="21"/>
          <w:szCs w:val="21"/>
          <w:lang w:eastAsia="zh-CN"/>
        </w:rPr>
        <w:t>分离</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因</w:t>
      </w:r>
      <w:r w:rsidRPr="008D113A">
        <w:rPr>
          <w:rFonts w:hint="eastAsia"/>
          <w:sz w:val="21"/>
          <w:szCs w:val="21"/>
          <w:lang w:eastAsia="zh-CN"/>
        </w:rPr>
        <w:t>武装冲突</w:t>
      </w:r>
      <w:r w:rsidRPr="008D113A">
        <w:rPr>
          <w:sz w:val="21"/>
          <w:szCs w:val="21"/>
          <w:lang w:eastAsia="zh-CN"/>
        </w:rPr>
        <w:t>而终止、退出</w:t>
      </w:r>
      <w:r w:rsidRPr="008D113A">
        <w:rPr>
          <w:rFonts w:hint="eastAsia"/>
          <w:sz w:val="21"/>
          <w:szCs w:val="21"/>
          <w:lang w:eastAsia="zh-CN"/>
        </w:rPr>
        <w:t>条约</w:t>
      </w:r>
      <w:r w:rsidRPr="008D113A">
        <w:rPr>
          <w:sz w:val="21"/>
          <w:szCs w:val="21"/>
          <w:lang w:eastAsia="zh-CN"/>
        </w:rPr>
        <w:t>或中止</w:t>
      </w:r>
      <w:r w:rsidRPr="008D113A">
        <w:rPr>
          <w:rFonts w:hint="eastAsia"/>
          <w:sz w:val="21"/>
          <w:szCs w:val="21"/>
          <w:lang w:eastAsia="zh-CN"/>
        </w:rPr>
        <w:t>其施行</w:t>
      </w:r>
      <w:r w:rsidRPr="008D113A">
        <w:rPr>
          <w:sz w:val="21"/>
          <w:szCs w:val="21"/>
          <w:lang w:eastAsia="zh-CN"/>
        </w:rPr>
        <w:t>，</w:t>
      </w:r>
      <w:r w:rsidRPr="008D113A">
        <w:rPr>
          <w:rFonts w:hint="eastAsia"/>
          <w:sz w:val="21"/>
          <w:szCs w:val="21"/>
          <w:lang w:eastAsia="zh-CN"/>
        </w:rPr>
        <w:t>应</w:t>
      </w:r>
      <w:r w:rsidRPr="008D113A">
        <w:rPr>
          <w:sz w:val="21"/>
          <w:szCs w:val="21"/>
          <w:lang w:eastAsia="zh-CN"/>
        </w:rPr>
        <w:t>对整个条约</w:t>
      </w:r>
      <w:r w:rsidRPr="008D113A">
        <w:rPr>
          <w:rFonts w:hint="eastAsia"/>
          <w:sz w:val="21"/>
          <w:szCs w:val="21"/>
          <w:lang w:eastAsia="zh-CN"/>
        </w:rPr>
        <w:t>有效</w:t>
      </w:r>
      <w:r w:rsidRPr="008D113A">
        <w:rPr>
          <w:sz w:val="21"/>
          <w:szCs w:val="21"/>
          <w:lang w:eastAsia="zh-CN"/>
        </w:rPr>
        <w:t>，除非条约另有规定或</w:t>
      </w:r>
      <w:r w:rsidRPr="008D113A">
        <w:rPr>
          <w:rFonts w:hint="eastAsia"/>
          <w:sz w:val="21"/>
          <w:szCs w:val="21"/>
          <w:lang w:eastAsia="zh-CN"/>
        </w:rPr>
        <w:t>缔约方</w:t>
      </w:r>
      <w:r w:rsidRPr="008D113A">
        <w:rPr>
          <w:sz w:val="21"/>
          <w:szCs w:val="21"/>
          <w:lang w:eastAsia="zh-CN"/>
        </w:rPr>
        <w:t>另有协议，但下列情况不在此限：</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a</w:t>
      </w:r>
      <w:r w:rsidRPr="008B4640">
        <w:rPr>
          <w:rFonts w:ascii="宋体" w:hAnsi="宋体"/>
          <w:sz w:val="21"/>
          <w:szCs w:val="21"/>
          <w:lang w:eastAsia="zh-CN"/>
        </w:rPr>
        <w:t>)</w:t>
      </w:r>
      <w:r w:rsidRPr="008D113A">
        <w:rPr>
          <w:sz w:val="21"/>
          <w:szCs w:val="21"/>
          <w:lang w:eastAsia="zh-CN"/>
        </w:rPr>
        <w:tab/>
      </w:r>
      <w:r w:rsidRPr="008D113A">
        <w:rPr>
          <w:sz w:val="21"/>
          <w:szCs w:val="21"/>
          <w:lang w:eastAsia="zh-CN"/>
        </w:rPr>
        <w:t>条约的部分条款在适用上可与条约的其余部分分离；</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b</w:t>
      </w:r>
      <w:r w:rsidRPr="008B4640">
        <w:rPr>
          <w:rFonts w:ascii="宋体" w:hAnsi="宋体"/>
          <w:sz w:val="21"/>
          <w:szCs w:val="21"/>
          <w:lang w:eastAsia="zh-CN"/>
        </w:rPr>
        <w:t>)</w:t>
      </w:r>
      <w:r w:rsidRPr="008D113A">
        <w:rPr>
          <w:sz w:val="21"/>
          <w:szCs w:val="21"/>
          <w:lang w:eastAsia="zh-CN"/>
        </w:rPr>
        <w:tab/>
      </w:r>
      <w:r w:rsidRPr="008D113A">
        <w:rPr>
          <w:rFonts w:hint="eastAsia"/>
          <w:sz w:val="21"/>
          <w:szCs w:val="21"/>
          <w:lang w:eastAsia="zh-CN"/>
        </w:rPr>
        <w:t>从</w:t>
      </w:r>
      <w:r w:rsidRPr="008D113A">
        <w:rPr>
          <w:sz w:val="21"/>
          <w:szCs w:val="21"/>
          <w:lang w:eastAsia="zh-CN"/>
        </w:rPr>
        <w:t>条约本身</w:t>
      </w:r>
      <w:r w:rsidRPr="008D113A">
        <w:rPr>
          <w:rFonts w:hint="eastAsia"/>
          <w:sz w:val="21"/>
          <w:szCs w:val="21"/>
          <w:lang w:eastAsia="zh-CN"/>
        </w:rPr>
        <w:t>可以推断</w:t>
      </w:r>
      <w:r w:rsidRPr="008D113A">
        <w:rPr>
          <w:sz w:val="21"/>
          <w:szCs w:val="21"/>
          <w:lang w:eastAsia="zh-CN"/>
        </w:rPr>
        <w:t>或通过其他方式确定，接受</w:t>
      </w:r>
      <w:r w:rsidRPr="008D113A">
        <w:rPr>
          <w:rFonts w:hint="eastAsia"/>
          <w:sz w:val="21"/>
          <w:szCs w:val="21"/>
          <w:lang w:eastAsia="zh-CN"/>
        </w:rPr>
        <w:t>以上所指条款</w:t>
      </w:r>
      <w:r w:rsidRPr="008D113A">
        <w:rPr>
          <w:sz w:val="21"/>
          <w:szCs w:val="21"/>
          <w:lang w:eastAsia="zh-CN"/>
        </w:rPr>
        <w:t>并非</w:t>
      </w:r>
      <w:r w:rsidRPr="008D113A">
        <w:rPr>
          <w:rFonts w:hint="eastAsia"/>
          <w:sz w:val="21"/>
          <w:szCs w:val="21"/>
          <w:lang w:eastAsia="zh-CN"/>
        </w:rPr>
        <w:t>另一</w:t>
      </w:r>
      <w:r w:rsidRPr="008D113A">
        <w:rPr>
          <w:sz w:val="21"/>
          <w:szCs w:val="21"/>
          <w:lang w:eastAsia="zh-CN"/>
        </w:rPr>
        <w:t>缔约</w:t>
      </w:r>
      <w:r w:rsidRPr="008D113A">
        <w:rPr>
          <w:rFonts w:hint="eastAsia"/>
          <w:sz w:val="21"/>
          <w:szCs w:val="21"/>
          <w:lang w:eastAsia="zh-CN"/>
        </w:rPr>
        <w:t>方或其他各缔约方</w:t>
      </w:r>
      <w:r w:rsidRPr="008D113A">
        <w:rPr>
          <w:sz w:val="21"/>
          <w:szCs w:val="21"/>
          <w:lang w:eastAsia="zh-CN"/>
        </w:rPr>
        <w:t>接受整个条约</w:t>
      </w:r>
      <w:r w:rsidRPr="008D113A">
        <w:rPr>
          <w:rFonts w:hint="eastAsia"/>
          <w:sz w:val="21"/>
          <w:szCs w:val="21"/>
          <w:lang w:eastAsia="zh-CN"/>
        </w:rPr>
        <w:t>约束</w:t>
      </w:r>
      <w:r w:rsidRPr="008D113A">
        <w:rPr>
          <w:sz w:val="21"/>
          <w:szCs w:val="21"/>
          <w:lang w:eastAsia="zh-CN"/>
        </w:rPr>
        <w:t>之必要基础；</w:t>
      </w:r>
      <w:r w:rsidRPr="008D113A">
        <w:rPr>
          <w:rFonts w:hint="eastAsia"/>
          <w:sz w:val="21"/>
          <w:szCs w:val="21"/>
          <w:lang w:eastAsia="zh-CN"/>
        </w:rPr>
        <w:t>且</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c</w:t>
      </w:r>
      <w:r w:rsidRPr="008B4640">
        <w:rPr>
          <w:rFonts w:ascii="宋体" w:hAnsi="宋体"/>
          <w:sz w:val="21"/>
          <w:szCs w:val="21"/>
          <w:lang w:eastAsia="zh-CN"/>
        </w:rPr>
        <w:t>)</w:t>
      </w:r>
      <w:r w:rsidRPr="008D113A">
        <w:rPr>
          <w:sz w:val="21"/>
          <w:szCs w:val="21"/>
          <w:lang w:eastAsia="zh-CN"/>
        </w:rPr>
        <w:tab/>
      </w:r>
      <w:r w:rsidRPr="008D113A">
        <w:rPr>
          <w:sz w:val="21"/>
          <w:szCs w:val="21"/>
          <w:lang w:eastAsia="zh-CN"/>
        </w:rPr>
        <w:t>条约其余部分之继续施行不致有失公</w:t>
      </w:r>
      <w:r w:rsidRPr="008D113A">
        <w:rPr>
          <w:rFonts w:hint="eastAsia"/>
          <w:sz w:val="21"/>
          <w:szCs w:val="21"/>
          <w:lang w:eastAsia="zh-CN"/>
        </w:rPr>
        <w:t>平</w:t>
      </w:r>
      <w:r w:rsidRPr="008D113A">
        <w:rPr>
          <w:sz w:val="21"/>
          <w:szCs w:val="21"/>
          <w:lang w:eastAsia="zh-CN"/>
        </w:rPr>
        <w:t>。</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color w:val="auto"/>
          <w:sz w:val="21"/>
          <w:szCs w:val="21"/>
          <w:lang w:eastAsia="zh-CN"/>
        </w:rPr>
      </w:pPr>
      <w:r w:rsidRPr="008D113A">
        <w:rPr>
          <w:rFonts w:ascii="KaiTi_GB2312" w:eastAsia="KaiTi_GB2312" w:hAnsi="Times New Roman" w:cs="Times New Roman" w:hint="eastAsia"/>
          <w:i w:val="0"/>
          <w:color w:val="auto"/>
          <w:sz w:val="21"/>
          <w:szCs w:val="21"/>
          <w:lang w:eastAsia="zh-CN"/>
        </w:rPr>
        <w:t>第</w:t>
      </w:r>
      <w:r w:rsidRPr="008D113A">
        <w:rPr>
          <w:rFonts w:ascii="KaiTi_GB2312" w:eastAsia="KaiTi_GB2312" w:hAnsi="Times New Roman" w:cs="Times New Roman"/>
          <w:i w:val="0"/>
          <w:color w:val="auto"/>
          <w:sz w:val="21"/>
          <w:szCs w:val="21"/>
          <w:lang w:eastAsia="zh-CN"/>
        </w:rPr>
        <w:t>12</w:t>
      </w:r>
      <w:r w:rsidRPr="008D113A">
        <w:rPr>
          <w:rFonts w:ascii="KaiTi_GB2312" w:eastAsia="KaiTi_GB2312" w:hAnsi="Times New Roman" w:cs="Times New Roman" w:hint="eastAsia"/>
          <w:i w:val="0"/>
          <w:color w:val="auto"/>
          <w:sz w:val="21"/>
          <w:szCs w:val="21"/>
          <w:lang w:eastAsia="zh-CN"/>
        </w:rPr>
        <w:t>条</w:t>
      </w:r>
      <w:r>
        <w:rPr>
          <w:rFonts w:ascii="KaiTi_GB2312" w:eastAsia="KaiTi_GB2312" w:hAnsi="Times New Roman" w:cs="Times New Roman"/>
          <w:i w:val="0"/>
          <w:color w:val="auto"/>
          <w:sz w:val="21"/>
          <w:szCs w:val="21"/>
          <w:lang w:eastAsia="zh-CN"/>
        </w:rPr>
        <w:t xml:space="preserve">　</w:t>
      </w:r>
      <w:r w:rsidRPr="008D113A">
        <w:rPr>
          <w:rFonts w:ascii="KaiTi_GB2312" w:eastAsia="KaiTi_GB2312" w:hAnsi="Times New Roman" w:cs="Times New Roman"/>
          <w:i w:val="0"/>
          <w:color w:val="auto"/>
          <w:sz w:val="21"/>
          <w:szCs w:val="21"/>
          <w:lang w:eastAsia="zh-CN"/>
        </w:rPr>
        <w:t>丧失终止、退出条约或中止</w:t>
      </w:r>
      <w:r w:rsidRPr="008D113A">
        <w:rPr>
          <w:rFonts w:ascii="KaiTi_GB2312" w:eastAsia="KaiTi_GB2312" w:hAnsi="Times New Roman" w:cs="Times New Roman" w:hint="eastAsia"/>
          <w:i w:val="0"/>
          <w:color w:val="auto"/>
          <w:sz w:val="21"/>
          <w:szCs w:val="21"/>
          <w:lang w:eastAsia="zh-CN"/>
        </w:rPr>
        <w:t>其施行</w:t>
      </w:r>
      <w:r w:rsidRPr="008D113A">
        <w:rPr>
          <w:rFonts w:ascii="KaiTi_GB2312" w:eastAsia="KaiTi_GB2312" w:hAnsi="Times New Roman" w:cs="Times New Roman"/>
          <w:i w:val="0"/>
          <w:color w:val="auto"/>
          <w:sz w:val="21"/>
          <w:szCs w:val="21"/>
          <w:lang w:eastAsia="zh-CN"/>
        </w:rPr>
        <w:t>的权利</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一国</w:t>
      </w:r>
      <w:r w:rsidRPr="008D113A">
        <w:rPr>
          <w:rFonts w:hint="eastAsia"/>
          <w:sz w:val="21"/>
          <w:szCs w:val="21"/>
          <w:lang w:eastAsia="zh-CN"/>
        </w:rPr>
        <w:t>在知悉事实后而有下列情形之一者，即不得</w:t>
      </w:r>
      <w:r w:rsidRPr="008D113A">
        <w:rPr>
          <w:sz w:val="21"/>
          <w:szCs w:val="21"/>
          <w:lang w:eastAsia="zh-CN"/>
        </w:rPr>
        <w:t>再</w:t>
      </w:r>
      <w:r w:rsidRPr="008D113A">
        <w:rPr>
          <w:rFonts w:hint="eastAsia"/>
          <w:sz w:val="21"/>
          <w:szCs w:val="21"/>
          <w:lang w:eastAsia="zh-CN"/>
        </w:rPr>
        <w:t>因武装冲突而</w:t>
      </w:r>
      <w:r w:rsidRPr="008D113A">
        <w:rPr>
          <w:sz w:val="21"/>
          <w:szCs w:val="21"/>
          <w:lang w:eastAsia="zh-CN"/>
        </w:rPr>
        <w:t>终止、退出条约或中止</w:t>
      </w:r>
      <w:r w:rsidRPr="008D113A">
        <w:rPr>
          <w:rFonts w:hint="eastAsia"/>
          <w:sz w:val="21"/>
          <w:szCs w:val="21"/>
          <w:lang w:eastAsia="zh-CN"/>
        </w:rPr>
        <w:t>其施行</w:t>
      </w:r>
      <w:r w:rsidRPr="008D113A">
        <w:rPr>
          <w:sz w:val="21"/>
          <w:szCs w:val="21"/>
          <w:lang w:eastAsia="zh-CN"/>
        </w:rPr>
        <w:t>：</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a</w:t>
      </w:r>
      <w:r w:rsidRPr="008B4640">
        <w:rPr>
          <w:rFonts w:ascii="宋体" w:hAnsi="宋体"/>
          <w:sz w:val="21"/>
          <w:szCs w:val="21"/>
          <w:lang w:eastAsia="zh-CN"/>
        </w:rPr>
        <w:t>)</w:t>
      </w:r>
      <w:r w:rsidRPr="008D113A">
        <w:rPr>
          <w:sz w:val="21"/>
          <w:szCs w:val="21"/>
          <w:lang w:eastAsia="zh-CN"/>
        </w:rPr>
        <w:tab/>
      </w:r>
      <w:r w:rsidRPr="008D113A">
        <w:rPr>
          <w:sz w:val="21"/>
          <w:szCs w:val="21"/>
          <w:lang w:eastAsia="zh-CN"/>
        </w:rPr>
        <w:t>该国业已明确同意条约仍然有效或将继续</w:t>
      </w:r>
      <w:r w:rsidRPr="008D113A">
        <w:rPr>
          <w:rFonts w:hint="eastAsia"/>
          <w:sz w:val="21"/>
          <w:szCs w:val="21"/>
          <w:lang w:eastAsia="zh-CN"/>
        </w:rPr>
        <w:t>施行</w:t>
      </w:r>
      <w:r w:rsidRPr="008D113A">
        <w:rPr>
          <w:sz w:val="21"/>
          <w:szCs w:val="21"/>
          <w:lang w:eastAsia="zh-CN"/>
        </w:rPr>
        <w:t>；或</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b</w:t>
      </w:r>
      <w:r w:rsidRPr="008B4640">
        <w:rPr>
          <w:rFonts w:ascii="宋体" w:hAnsi="宋体"/>
          <w:sz w:val="21"/>
          <w:szCs w:val="21"/>
          <w:lang w:eastAsia="zh-CN"/>
        </w:rPr>
        <w:t>)</w:t>
      </w:r>
      <w:r w:rsidRPr="008D113A">
        <w:rPr>
          <w:sz w:val="21"/>
          <w:szCs w:val="21"/>
          <w:lang w:eastAsia="zh-CN"/>
        </w:rPr>
        <w:tab/>
      </w:r>
      <w:r w:rsidRPr="008D113A">
        <w:rPr>
          <w:rFonts w:hint="eastAsia"/>
          <w:sz w:val="21"/>
          <w:szCs w:val="21"/>
          <w:lang w:eastAsia="zh-CN"/>
        </w:rPr>
        <w:t>根据该国行为必须视该国已默认</w:t>
      </w:r>
      <w:r w:rsidRPr="008D113A">
        <w:rPr>
          <w:sz w:val="21"/>
          <w:szCs w:val="21"/>
          <w:lang w:eastAsia="zh-CN"/>
        </w:rPr>
        <w:t>条约将继续施行或继续有效。</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color w:val="auto"/>
          <w:sz w:val="21"/>
          <w:szCs w:val="21"/>
          <w:lang w:eastAsia="zh-CN"/>
        </w:rPr>
      </w:pPr>
      <w:r w:rsidRPr="008D113A">
        <w:rPr>
          <w:rFonts w:ascii="KaiTi_GB2312" w:eastAsia="KaiTi_GB2312" w:hAnsi="Times New Roman" w:cs="Times New Roman" w:hint="eastAsia"/>
          <w:i w:val="0"/>
          <w:color w:val="auto"/>
          <w:sz w:val="21"/>
          <w:szCs w:val="21"/>
          <w:lang w:eastAsia="zh-CN"/>
        </w:rPr>
        <w:t>第</w:t>
      </w:r>
      <w:r w:rsidRPr="008D113A">
        <w:rPr>
          <w:rFonts w:ascii="KaiTi_GB2312" w:eastAsia="KaiTi_GB2312" w:hAnsi="Times New Roman" w:cs="Times New Roman"/>
          <w:i w:val="0"/>
          <w:color w:val="auto"/>
          <w:sz w:val="21"/>
          <w:szCs w:val="21"/>
          <w:lang w:eastAsia="zh-CN"/>
        </w:rPr>
        <w:t>13</w:t>
      </w:r>
      <w:r w:rsidRPr="008D113A">
        <w:rPr>
          <w:rFonts w:ascii="KaiTi_GB2312" w:eastAsia="KaiTi_GB2312" w:hAnsi="Times New Roman" w:cs="Times New Roman" w:hint="eastAsia"/>
          <w:i w:val="0"/>
          <w:color w:val="auto"/>
          <w:sz w:val="21"/>
          <w:szCs w:val="21"/>
          <w:lang w:eastAsia="zh-CN"/>
        </w:rPr>
        <w:t>条</w:t>
      </w:r>
      <w:r>
        <w:rPr>
          <w:rFonts w:ascii="KaiTi_GB2312" w:eastAsia="KaiTi_GB2312" w:hAnsi="Times New Roman" w:cs="Times New Roman"/>
          <w:i w:val="0"/>
          <w:color w:val="auto"/>
          <w:sz w:val="21"/>
          <w:szCs w:val="21"/>
          <w:lang w:eastAsia="zh-CN"/>
        </w:rPr>
        <w:t xml:space="preserve">　</w:t>
      </w:r>
      <w:r w:rsidRPr="008D113A">
        <w:rPr>
          <w:rFonts w:ascii="KaiTi_GB2312" w:eastAsia="KaiTi_GB2312" w:hAnsi="Times New Roman" w:cs="Times New Roman" w:hint="eastAsia"/>
          <w:i w:val="0"/>
          <w:color w:val="auto"/>
          <w:sz w:val="21"/>
          <w:szCs w:val="21"/>
          <w:lang w:eastAsia="zh-CN"/>
        </w:rPr>
        <w:t>武装冲突结束后条约关系的恢复生效或施行</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1.</w:t>
      </w:r>
      <w:r>
        <w:rPr>
          <w:sz w:val="21"/>
          <w:szCs w:val="21"/>
          <w:lang w:eastAsia="zh-CN"/>
        </w:rPr>
        <w:t xml:space="preserve">　</w:t>
      </w:r>
      <w:r w:rsidRPr="008D113A">
        <w:rPr>
          <w:rFonts w:hint="eastAsia"/>
          <w:sz w:val="21"/>
          <w:szCs w:val="21"/>
          <w:lang w:eastAsia="zh-CN"/>
        </w:rPr>
        <w:t>武装冲突结束后，缔约国可在协议的基础上对因武装冲突而终止或中止施行的条约恢复生效之事作出规定。</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2.</w:t>
      </w:r>
      <w:r>
        <w:rPr>
          <w:sz w:val="21"/>
          <w:szCs w:val="21"/>
          <w:lang w:eastAsia="zh-CN"/>
        </w:rPr>
        <w:t xml:space="preserve">　</w:t>
      </w:r>
      <w:r w:rsidRPr="008D113A">
        <w:rPr>
          <w:rFonts w:hint="eastAsia"/>
          <w:sz w:val="21"/>
          <w:szCs w:val="21"/>
          <w:lang w:eastAsia="zh-CN"/>
        </w:rPr>
        <w:t>对于</w:t>
      </w:r>
      <w:r w:rsidRPr="008D113A">
        <w:rPr>
          <w:sz w:val="21"/>
          <w:szCs w:val="21"/>
          <w:lang w:eastAsia="zh-CN"/>
        </w:rPr>
        <w:t>因武装冲突而中止</w:t>
      </w:r>
      <w:r w:rsidRPr="008D113A">
        <w:rPr>
          <w:rFonts w:hint="eastAsia"/>
          <w:sz w:val="21"/>
          <w:szCs w:val="21"/>
          <w:lang w:eastAsia="zh-CN"/>
        </w:rPr>
        <w:t>施行</w:t>
      </w:r>
      <w:r w:rsidRPr="008D113A">
        <w:rPr>
          <w:sz w:val="21"/>
          <w:szCs w:val="21"/>
          <w:lang w:eastAsia="zh-CN"/>
        </w:rPr>
        <w:t>的条约，应根据第</w:t>
      </w:r>
      <w:r w:rsidRPr="008D113A">
        <w:rPr>
          <w:rFonts w:hint="eastAsia"/>
          <w:sz w:val="21"/>
          <w:szCs w:val="21"/>
          <w:lang w:eastAsia="zh-CN"/>
        </w:rPr>
        <w:t>6</w:t>
      </w:r>
      <w:r w:rsidRPr="008D113A">
        <w:rPr>
          <w:sz w:val="21"/>
          <w:szCs w:val="21"/>
          <w:lang w:eastAsia="zh-CN"/>
        </w:rPr>
        <w:t>条</w:t>
      </w:r>
      <w:r w:rsidRPr="008D113A">
        <w:rPr>
          <w:rFonts w:hint="eastAsia"/>
          <w:sz w:val="21"/>
          <w:szCs w:val="21"/>
          <w:lang w:eastAsia="zh-CN"/>
        </w:rPr>
        <w:t>所提及的因素决定是否</w:t>
      </w:r>
      <w:r w:rsidRPr="008D113A">
        <w:rPr>
          <w:sz w:val="21"/>
          <w:szCs w:val="21"/>
          <w:lang w:eastAsia="zh-CN"/>
        </w:rPr>
        <w:t>恢复施行。</w:t>
      </w:r>
    </w:p>
    <w:p w:rsidR="00DE541D" w:rsidRPr="008B5A99" w:rsidRDefault="00DE541D" w:rsidP="008B4640">
      <w:pPr>
        <w:pStyle w:val="Conventionshead2"/>
        <w:widowControl/>
        <w:topLinePunct/>
        <w:spacing w:before="0" w:afterLines="50" w:line="340" w:lineRule="exact"/>
        <w:rPr>
          <w:rFonts w:eastAsia="黑体"/>
          <w:b w:val="0"/>
          <w:sz w:val="21"/>
          <w:szCs w:val="21"/>
          <w:lang w:eastAsia="zh-CN"/>
        </w:rPr>
      </w:pPr>
      <w:r w:rsidRPr="008B5A99">
        <w:rPr>
          <w:rFonts w:eastAsia="黑体" w:hint="eastAsia"/>
          <w:b w:val="0"/>
          <w:sz w:val="21"/>
          <w:szCs w:val="21"/>
          <w:lang w:eastAsia="zh-CN"/>
        </w:rPr>
        <w:t>第三部分</w:t>
      </w:r>
      <w:r>
        <w:rPr>
          <w:rFonts w:eastAsia="黑体"/>
          <w:b w:val="0"/>
          <w:sz w:val="21"/>
          <w:szCs w:val="21"/>
          <w:lang w:eastAsia="zh-CN"/>
        </w:rPr>
        <w:t xml:space="preserve">　</w:t>
      </w:r>
      <w:r w:rsidRPr="008B5A99">
        <w:rPr>
          <w:rFonts w:eastAsia="黑体" w:hint="eastAsia"/>
          <w:b w:val="0"/>
          <w:sz w:val="21"/>
          <w:szCs w:val="21"/>
          <w:lang w:eastAsia="zh-CN"/>
        </w:rPr>
        <w:t>其他规定</w:t>
      </w:r>
    </w:p>
    <w:p w:rsidR="00DE541D" w:rsidRPr="008D113A" w:rsidRDefault="00DE541D" w:rsidP="008B4640">
      <w:pPr>
        <w:pStyle w:val="Conventionshead4articlenospaceabove"/>
        <w:widowControl/>
        <w:topLinePunct/>
        <w:spacing w:afterLines="50" w:line="340" w:lineRule="exact"/>
        <w:rPr>
          <w:rFonts w:ascii="KaiTi_GB2312" w:eastAsia="KaiTi_GB2312" w:hAnsi="Times New Roman" w:cs="Times New Roman"/>
          <w:i w:val="0"/>
          <w:color w:val="auto"/>
          <w:sz w:val="21"/>
          <w:szCs w:val="21"/>
          <w:lang w:eastAsia="zh-CN"/>
        </w:rPr>
      </w:pPr>
      <w:r w:rsidRPr="008D113A">
        <w:rPr>
          <w:rFonts w:ascii="KaiTi_GB2312" w:eastAsia="KaiTi_GB2312" w:hAnsi="Times New Roman" w:cs="Times New Roman" w:hint="eastAsia"/>
          <w:i w:val="0"/>
          <w:color w:val="auto"/>
          <w:sz w:val="21"/>
          <w:szCs w:val="21"/>
          <w:lang w:eastAsia="zh-CN"/>
        </w:rPr>
        <w:t>第</w:t>
      </w:r>
      <w:r w:rsidRPr="008D113A">
        <w:rPr>
          <w:rFonts w:ascii="KaiTi_GB2312" w:eastAsia="KaiTi_GB2312" w:hAnsi="Times New Roman" w:cs="Times New Roman"/>
          <w:i w:val="0"/>
          <w:color w:val="auto"/>
          <w:sz w:val="21"/>
          <w:szCs w:val="21"/>
          <w:lang w:eastAsia="zh-CN"/>
        </w:rPr>
        <w:t>14</w:t>
      </w:r>
      <w:r w:rsidRPr="008D113A">
        <w:rPr>
          <w:rFonts w:ascii="KaiTi_GB2312" w:eastAsia="KaiTi_GB2312" w:hAnsi="Times New Roman" w:cs="Times New Roman" w:hint="eastAsia"/>
          <w:i w:val="0"/>
          <w:color w:val="auto"/>
          <w:sz w:val="21"/>
          <w:szCs w:val="21"/>
          <w:lang w:eastAsia="zh-CN"/>
        </w:rPr>
        <w:t>条</w:t>
      </w:r>
      <w:r>
        <w:rPr>
          <w:rFonts w:ascii="KaiTi_GB2312" w:eastAsia="KaiTi_GB2312" w:hAnsi="Times New Roman" w:cs="Times New Roman"/>
          <w:i w:val="0"/>
          <w:color w:val="auto"/>
          <w:sz w:val="21"/>
          <w:szCs w:val="21"/>
          <w:lang w:eastAsia="zh-CN"/>
        </w:rPr>
        <w:t xml:space="preserve">　</w:t>
      </w:r>
      <w:r w:rsidRPr="008D113A">
        <w:rPr>
          <w:rFonts w:ascii="KaiTi_GB2312" w:eastAsia="KaiTi_GB2312" w:hAnsi="Times New Roman" w:cs="Times New Roman"/>
          <w:i w:val="0"/>
          <w:color w:val="auto"/>
          <w:sz w:val="21"/>
          <w:szCs w:val="21"/>
          <w:lang w:eastAsia="zh-CN"/>
        </w:rPr>
        <w:t>行使自卫权对条约的影响</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依《联合国宪章》行使</w:t>
      </w:r>
      <w:r w:rsidRPr="008D113A">
        <w:rPr>
          <w:rFonts w:hint="eastAsia"/>
          <w:sz w:val="21"/>
          <w:szCs w:val="21"/>
          <w:lang w:eastAsia="zh-CN"/>
        </w:rPr>
        <w:t>其固有的</w:t>
      </w:r>
      <w:r w:rsidRPr="008D113A">
        <w:rPr>
          <w:sz w:val="21"/>
          <w:szCs w:val="21"/>
          <w:lang w:eastAsia="zh-CN"/>
        </w:rPr>
        <w:t>单独或集体自卫权的国家，</w:t>
      </w:r>
      <w:r w:rsidRPr="008D113A">
        <w:rPr>
          <w:rFonts w:hint="eastAsia"/>
          <w:sz w:val="21"/>
          <w:szCs w:val="21"/>
          <w:lang w:eastAsia="zh-CN"/>
        </w:rPr>
        <w:t>如果其作为缔约国的条约的施行与</w:t>
      </w:r>
      <w:r w:rsidRPr="008D113A">
        <w:rPr>
          <w:sz w:val="21"/>
          <w:szCs w:val="21"/>
          <w:lang w:eastAsia="zh-CN"/>
        </w:rPr>
        <w:t>行使</w:t>
      </w:r>
      <w:r w:rsidRPr="008D113A">
        <w:rPr>
          <w:rFonts w:hint="eastAsia"/>
          <w:sz w:val="21"/>
          <w:szCs w:val="21"/>
          <w:lang w:eastAsia="zh-CN"/>
        </w:rPr>
        <w:t>该</w:t>
      </w:r>
      <w:r w:rsidRPr="008D113A">
        <w:rPr>
          <w:sz w:val="21"/>
          <w:szCs w:val="21"/>
          <w:lang w:eastAsia="zh-CN"/>
        </w:rPr>
        <w:t>项权利不</w:t>
      </w:r>
      <w:r w:rsidRPr="008D113A">
        <w:rPr>
          <w:rFonts w:hint="eastAsia"/>
          <w:sz w:val="21"/>
          <w:szCs w:val="21"/>
          <w:lang w:eastAsia="zh-CN"/>
        </w:rPr>
        <w:t>相容，</w:t>
      </w:r>
      <w:r w:rsidRPr="008D113A">
        <w:rPr>
          <w:sz w:val="21"/>
          <w:szCs w:val="21"/>
          <w:lang w:eastAsia="zh-CN"/>
        </w:rPr>
        <w:t>有权全部或部分中止</w:t>
      </w:r>
      <w:r w:rsidRPr="008D113A">
        <w:rPr>
          <w:rFonts w:hint="eastAsia"/>
          <w:sz w:val="21"/>
          <w:szCs w:val="21"/>
          <w:lang w:eastAsia="zh-CN"/>
        </w:rPr>
        <w:t>该条约的施行</w:t>
      </w:r>
      <w:r w:rsidRPr="008D113A">
        <w:rPr>
          <w:sz w:val="21"/>
          <w:szCs w:val="21"/>
          <w:lang w:eastAsia="zh-CN"/>
        </w:rPr>
        <w:t>。</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color w:val="auto"/>
          <w:sz w:val="21"/>
          <w:szCs w:val="21"/>
          <w:lang w:eastAsia="zh-CN"/>
        </w:rPr>
      </w:pPr>
      <w:r w:rsidRPr="008D113A">
        <w:rPr>
          <w:rFonts w:ascii="KaiTi_GB2312" w:eastAsia="KaiTi_GB2312" w:hAnsi="Times New Roman" w:cs="Times New Roman" w:hint="eastAsia"/>
          <w:i w:val="0"/>
          <w:color w:val="auto"/>
          <w:sz w:val="21"/>
          <w:szCs w:val="21"/>
          <w:lang w:eastAsia="zh-CN"/>
        </w:rPr>
        <w:t>第</w:t>
      </w:r>
      <w:r w:rsidRPr="008D113A">
        <w:rPr>
          <w:rFonts w:ascii="KaiTi_GB2312" w:eastAsia="KaiTi_GB2312" w:hAnsi="Times New Roman" w:cs="Times New Roman"/>
          <w:i w:val="0"/>
          <w:color w:val="auto"/>
          <w:sz w:val="21"/>
          <w:szCs w:val="21"/>
          <w:lang w:eastAsia="zh-CN"/>
        </w:rPr>
        <w:t>15</w:t>
      </w:r>
      <w:r w:rsidRPr="008D113A">
        <w:rPr>
          <w:rFonts w:ascii="KaiTi_GB2312" w:eastAsia="KaiTi_GB2312" w:hAnsi="Times New Roman" w:cs="Times New Roman" w:hint="eastAsia"/>
          <w:i w:val="0"/>
          <w:color w:val="auto"/>
          <w:sz w:val="21"/>
          <w:szCs w:val="21"/>
          <w:lang w:eastAsia="zh-CN"/>
        </w:rPr>
        <w:t>条</w:t>
      </w:r>
      <w:r>
        <w:rPr>
          <w:rFonts w:ascii="KaiTi_GB2312" w:eastAsia="KaiTi_GB2312" w:hAnsi="Times New Roman" w:cs="Times New Roman"/>
          <w:i w:val="0"/>
          <w:color w:val="auto"/>
          <w:sz w:val="21"/>
          <w:szCs w:val="21"/>
          <w:lang w:eastAsia="zh-CN"/>
        </w:rPr>
        <w:t xml:space="preserve">　</w:t>
      </w:r>
      <w:r w:rsidRPr="008D113A">
        <w:rPr>
          <w:rFonts w:ascii="KaiTi_GB2312" w:eastAsia="KaiTi_GB2312" w:hAnsi="Times New Roman" w:cs="Times New Roman" w:hint="eastAsia"/>
          <w:i w:val="0"/>
          <w:color w:val="auto"/>
          <w:sz w:val="21"/>
          <w:szCs w:val="21"/>
          <w:lang w:eastAsia="zh-CN"/>
        </w:rPr>
        <w:t>禁止侵略国受益</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从事《联合国宪章》以及联合国大会第</w:t>
      </w:r>
      <w:r w:rsidRPr="008D113A">
        <w:rPr>
          <w:sz w:val="21"/>
          <w:szCs w:val="21"/>
          <w:lang w:eastAsia="zh-CN"/>
        </w:rPr>
        <w:t>3314</w:t>
      </w:r>
      <w:r w:rsidRPr="008B4640">
        <w:rPr>
          <w:rFonts w:ascii="宋体" w:hAnsi="宋体"/>
          <w:sz w:val="21"/>
          <w:szCs w:val="21"/>
          <w:lang w:eastAsia="zh-CN"/>
        </w:rPr>
        <w:t>(</w:t>
      </w:r>
      <w:r w:rsidRPr="008D113A">
        <w:rPr>
          <w:sz w:val="21"/>
          <w:szCs w:val="21"/>
          <w:lang w:eastAsia="zh-CN"/>
        </w:rPr>
        <w:t>XXIX</w:t>
      </w:r>
      <w:r w:rsidRPr="008B4640">
        <w:rPr>
          <w:rFonts w:ascii="宋体" w:hAnsi="宋体"/>
          <w:sz w:val="21"/>
          <w:szCs w:val="21"/>
          <w:lang w:eastAsia="zh-CN"/>
        </w:rPr>
        <w:t>)</w:t>
      </w:r>
      <w:r w:rsidRPr="008D113A">
        <w:rPr>
          <w:sz w:val="21"/>
          <w:szCs w:val="21"/>
          <w:lang w:eastAsia="zh-CN"/>
        </w:rPr>
        <w:t>号决议所指的侵略行为的国家不得因</w:t>
      </w:r>
      <w:r w:rsidRPr="008D113A">
        <w:rPr>
          <w:rFonts w:hint="eastAsia"/>
          <w:sz w:val="21"/>
          <w:szCs w:val="21"/>
          <w:lang w:eastAsia="zh-CN"/>
        </w:rPr>
        <w:t>该</w:t>
      </w:r>
      <w:r w:rsidRPr="008D113A">
        <w:rPr>
          <w:sz w:val="21"/>
          <w:szCs w:val="21"/>
          <w:lang w:eastAsia="zh-CN"/>
        </w:rPr>
        <w:t>侵略行为所引起的武装冲突而终止、退出条约或中止其施行，如果这将使该国受益。</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color w:val="auto"/>
          <w:sz w:val="21"/>
          <w:szCs w:val="21"/>
          <w:lang w:eastAsia="zh-CN"/>
        </w:rPr>
      </w:pPr>
      <w:r w:rsidRPr="008D113A">
        <w:rPr>
          <w:rFonts w:ascii="KaiTi_GB2312" w:eastAsia="KaiTi_GB2312" w:hAnsi="Times New Roman" w:cs="Times New Roman" w:hint="eastAsia"/>
          <w:i w:val="0"/>
          <w:color w:val="auto"/>
          <w:sz w:val="21"/>
          <w:szCs w:val="21"/>
          <w:lang w:eastAsia="zh-CN"/>
        </w:rPr>
        <w:t>第</w:t>
      </w:r>
      <w:r w:rsidRPr="008D113A">
        <w:rPr>
          <w:rFonts w:ascii="KaiTi_GB2312" w:eastAsia="KaiTi_GB2312" w:hAnsi="Times New Roman" w:cs="Times New Roman"/>
          <w:i w:val="0"/>
          <w:color w:val="auto"/>
          <w:sz w:val="21"/>
          <w:szCs w:val="21"/>
          <w:lang w:eastAsia="zh-CN"/>
        </w:rPr>
        <w:t>16</w:t>
      </w:r>
      <w:r w:rsidRPr="008D113A">
        <w:rPr>
          <w:rFonts w:ascii="KaiTi_GB2312" w:eastAsia="KaiTi_GB2312" w:hAnsi="Times New Roman" w:cs="Times New Roman" w:hint="eastAsia"/>
          <w:i w:val="0"/>
          <w:color w:val="auto"/>
          <w:sz w:val="21"/>
          <w:szCs w:val="21"/>
          <w:lang w:eastAsia="zh-CN"/>
        </w:rPr>
        <w:t>条</w:t>
      </w:r>
      <w:r>
        <w:rPr>
          <w:rFonts w:ascii="KaiTi_GB2312" w:eastAsia="KaiTi_GB2312" w:hAnsi="Times New Roman" w:cs="Times New Roman"/>
          <w:i w:val="0"/>
          <w:color w:val="auto"/>
          <w:sz w:val="21"/>
          <w:szCs w:val="21"/>
          <w:lang w:eastAsia="zh-CN"/>
        </w:rPr>
        <w:t xml:space="preserve">　</w:t>
      </w:r>
      <w:r w:rsidRPr="008D113A">
        <w:rPr>
          <w:rFonts w:ascii="KaiTi_GB2312" w:eastAsia="KaiTi_GB2312" w:hAnsi="Times New Roman" w:cs="Times New Roman"/>
          <w:i w:val="0"/>
          <w:color w:val="auto"/>
          <w:sz w:val="21"/>
          <w:szCs w:val="21"/>
          <w:lang w:eastAsia="zh-CN"/>
        </w:rPr>
        <w:t>安全理事会的决定</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本条款不</w:t>
      </w:r>
      <w:r w:rsidRPr="008D113A">
        <w:rPr>
          <w:rFonts w:hint="eastAsia"/>
          <w:sz w:val="21"/>
          <w:szCs w:val="21"/>
          <w:lang w:eastAsia="zh-CN"/>
        </w:rPr>
        <w:t>妨碍</w:t>
      </w:r>
      <w:r w:rsidRPr="008D113A">
        <w:rPr>
          <w:sz w:val="21"/>
          <w:szCs w:val="21"/>
          <w:lang w:eastAsia="zh-CN"/>
        </w:rPr>
        <w:t>安全理事会依照《联合国宪章》作</w:t>
      </w:r>
      <w:r w:rsidRPr="008D113A">
        <w:rPr>
          <w:rFonts w:hint="eastAsia"/>
          <w:sz w:val="21"/>
          <w:szCs w:val="21"/>
          <w:lang w:eastAsia="zh-CN"/>
        </w:rPr>
        <w:t>出的有关</w:t>
      </w:r>
      <w:r w:rsidRPr="008D113A">
        <w:rPr>
          <w:sz w:val="21"/>
          <w:szCs w:val="21"/>
          <w:lang w:eastAsia="zh-CN"/>
        </w:rPr>
        <w:t>决定。</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color w:val="auto"/>
          <w:sz w:val="21"/>
          <w:szCs w:val="21"/>
          <w:lang w:eastAsia="zh-CN"/>
        </w:rPr>
      </w:pPr>
      <w:r w:rsidRPr="008D113A">
        <w:rPr>
          <w:rFonts w:ascii="KaiTi_GB2312" w:eastAsia="KaiTi_GB2312" w:hAnsi="Times New Roman" w:cs="Times New Roman" w:hint="eastAsia"/>
          <w:i w:val="0"/>
          <w:color w:val="auto"/>
          <w:sz w:val="21"/>
          <w:szCs w:val="21"/>
          <w:lang w:eastAsia="zh-CN"/>
        </w:rPr>
        <w:t>第</w:t>
      </w:r>
      <w:r w:rsidRPr="008D113A">
        <w:rPr>
          <w:rFonts w:ascii="KaiTi_GB2312" w:eastAsia="KaiTi_GB2312" w:hAnsi="Times New Roman" w:cs="Times New Roman"/>
          <w:i w:val="0"/>
          <w:color w:val="auto"/>
          <w:sz w:val="21"/>
          <w:szCs w:val="21"/>
          <w:lang w:eastAsia="zh-CN"/>
        </w:rPr>
        <w:t>17</w:t>
      </w:r>
      <w:r w:rsidRPr="008D113A">
        <w:rPr>
          <w:rFonts w:ascii="KaiTi_GB2312" w:eastAsia="KaiTi_GB2312" w:hAnsi="Times New Roman" w:cs="Times New Roman" w:hint="eastAsia"/>
          <w:i w:val="0"/>
          <w:color w:val="auto"/>
          <w:sz w:val="21"/>
          <w:szCs w:val="21"/>
          <w:lang w:eastAsia="zh-CN"/>
        </w:rPr>
        <w:t>条</w:t>
      </w:r>
      <w:r>
        <w:rPr>
          <w:rFonts w:ascii="KaiTi_GB2312" w:eastAsia="KaiTi_GB2312" w:hAnsi="Times New Roman" w:cs="Times New Roman"/>
          <w:i w:val="0"/>
          <w:color w:val="auto"/>
          <w:sz w:val="21"/>
          <w:szCs w:val="21"/>
          <w:lang w:eastAsia="zh-CN"/>
        </w:rPr>
        <w:t xml:space="preserve">　</w:t>
      </w:r>
      <w:r w:rsidRPr="008D113A">
        <w:rPr>
          <w:rFonts w:ascii="KaiTi_GB2312" w:eastAsia="KaiTi_GB2312" w:hAnsi="Times New Roman" w:cs="Times New Roman" w:hint="eastAsia"/>
          <w:i w:val="0"/>
          <w:color w:val="auto"/>
          <w:sz w:val="21"/>
          <w:szCs w:val="21"/>
          <w:lang w:eastAsia="zh-CN"/>
        </w:rPr>
        <w:t>源自中立法的权利和责任</w:t>
      </w:r>
    </w:p>
    <w:p w:rsidR="00DE541D" w:rsidRPr="008D113A" w:rsidRDefault="00DE541D" w:rsidP="008B4640">
      <w:pPr>
        <w:pStyle w:val="Bodytext"/>
        <w:widowControl/>
        <w:topLinePunct/>
        <w:spacing w:afterLines="50" w:after="120" w:line="340" w:lineRule="exact"/>
        <w:rPr>
          <w:sz w:val="21"/>
          <w:szCs w:val="21"/>
          <w:lang w:eastAsia="zh-CN"/>
        </w:rPr>
      </w:pPr>
      <w:r w:rsidRPr="008D113A">
        <w:rPr>
          <w:sz w:val="21"/>
          <w:szCs w:val="21"/>
          <w:lang w:eastAsia="zh-CN"/>
        </w:rPr>
        <w:t>本条款不</w:t>
      </w:r>
      <w:r w:rsidRPr="008D113A">
        <w:rPr>
          <w:rFonts w:hint="eastAsia"/>
          <w:sz w:val="21"/>
          <w:szCs w:val="21"/>
          <w:lang w:eastAsia="zh-CN"/>
        </w:rPr>
        <w:t>妨碍各国根据中立法而具有的权利和责任</w:t>
      </w:r>
      <w:r w:rsidRPr="008D113A">
        <w:rPr>
          <w:sz w:val="21"/>
          <w:szCs w:val="21"/>
          <w:lang w:eastAsia="zh-CN"/>
        </w:rPr>
        <w:t>。</w:t>
      </w:r>
    </w:p>
    <w:p w:rsidR="00DE541D" w:rsidRPr="008D113A" w:rsidRDefault="00DE541D" w:rsidP="008B4640">
      <w:pPr>
        <w:pStyle w:val="Conventionshead4article"/>
        <w:widowControl/>
        <w:topLinePunct/>
        <w:spacing w:before="0" w:afterLines="50" w:line="340" w:lineRule="exact"/>
        <w:rPr>
          <w:rFonts w:ascii="KaiTi_GB2312" w:eastAsia="KaiTi_GB2312" w:hAnsi="Times New Roman" w:cs="Times New Roman"/>
          <w:i w:val="0"/>
          <w:color w:val="auto"/>
          <w:sz w:val="21"/>
          <w:szCs w:val="21"/>
          <w:lang w:eastAsia="zh-CN"/>
        </w:rPr>
      </w:pPr>
      <w:r w:rsidRPr="008D113A">
        <w:rPr>
          <w:rFonts w:ascii="KaiTi_GB2312" w:eastAsia="KaiTi_GB2312" w:hAnsi="Times New Roman" w:cs="Times New Roman" w:hint="eastAsia"/>
          <w:i w:val="0"/>
          <w:color w:val="auto"/>
          <w:sz w:val="21"/>
          <w:szCs w:val="21"/>
          <w:lang w:eastAsia="zh-CN"/>
        </w:rPr>
        <w:t>第</w:t>
      </w:r>
      <w:r w:rsidRPr="008D113A">
        <w:rPr>
          <w:rFonts w:ascii="KaiTi_GB2312" w:eastAsia="KaiTi_GB2312" w:hAnsi="Times New Roman" w:cs="Times New Roman"/>
          <w:i w:val="0"/>
          <w:color w:val="auto"/>
          <w:sz w:val="21"/>
          <w:szCs w:val="21"/>
          <w:lang w:eastAsia="zh-CN"/>
        </w:rPr>
        <w:t>18</w:t>
      </w:r>
      <w:r w:rsidRPr="008D113A">
        <w:rPr>
          <w:rFonts w:ascii="KaiTi_GB2312" w:eastAsia="KaiTi_GB2312" w:hAnsi="Times New Roman" w:cs="Times New Roman" w:hint="eastAsia"/>
          <w:i w:val="0"/>
          <w:color w:val="auto"/>
          <w:sz w:val="21"/>
          <w:szCs w:val="21"/>
          <w:lang w:eastAsia="zh-CN"/>
        </w:rPr>
        <w:t>条</w:t>
      </w:r>
      <w:r w:rsidRPr="008D113A">
        <w:rPr>
          <w:rFonts w:ascii="KaiTi_GB2312" w:eastAsia="KaiTi_GB2312" w:hAnsi="Times New Roman" w:cs="Times New Roman"/>
          <w:i w:val="0"/>
          <w:color w:val="auto"/>
          <w:sz w:val="21"/>
          <w:szCs w:val="21"/>
          <w:lang w:eastAsia="zh-CN"/>
        </w:rPr>
        <w:t> </w:t>
      </w:r>
      <w:r w:rsidRPr="008D113A">
        <w:rPr>
          <w:rFonts w:ascii="KaiTi_GB2312" w:eastAsia="KaiTi_GB2312" w:hAnsi="Times New Roman" w:cs="Times New Roman" w:hint="eastAsia"/>
          <w:i w:val="0"/>
          <w:color w:val="auto"/>
          <w:sz w:val="21"/>
          <w:szCs w:val="21"/>
          <w:lang w:eastAsia="zh-CN"/>
        </w:rPr>
        <w:t>其他</w:t>
      </w:r>
      <w:r w:rsidRPr="008D113A">
        <w:rPr>
          <w:rFonts w:ascii="KaiTi_GB2312" w:eastAsia="KaiTi_GB2312" w:hAnsi="Times New Roman" w:cs="Times New Roman"/>
          <w:i w:val="0"/>
          <w:color w:val="auto"/>
          <w:sz w:val="21"/>
          <w:szCs w:val="21"/>
          <w:lang w:eastAsia="zh-CN"/>
        </w:rPr>
        <w:t>终止</w:t>
      </w:r>
      <w:r w:rsidRPr="008D113A">
        <w:rPr>
          <w:rFonts w:ascii="KaiTi_GB2312" w:eastAsia="KaiTi_GB2312" w:hAnsi="Times New Roman" w:cs="Times New Roman" w:hint="eastAsia"/>
          <w:i w:val="0"/>
          <w:color w:val="auto"/>
          <w:sz w:val="21"/>
          <w:szCs w:val="21"/>
          <w:lang w:eastAsia="zh-CN"/>
        </w:rPr>
        <w:t>、退出</w:t>
      </w:r>
      <w:r w:rsidRPr="008D113A">
        <w:rPr>
          <w:rFonts w:ascii="KaiTi_GB2312" w:eastAsia="KaiTi_GB2312" w:hAnsi="Times New Roman" w:cs="Times New Roman"/>
          <w:i w:val="0"/>
          <w:color w:val="auto"/>
          <w:sz w:val="21"/>
          <w:szCs w:val="21"/>
          <w:lang w:eastAsia="zh-CN"/>
        </w:rPr>
        <w:t>或中止的情况</w:t>
      </w:r>
    </w:p>
    <w:p w:rsidR="00DE541D" w:rsidRPr="008D113A" w:rsidRDefault="00DE541D" w:rsidP="008B4640">
      <w:pPr>
        <w:pStyle w:val="Bodytext"/>
        <w:widowControl/>
        <w:topLinePunct/>
        <w:spacing w:afterLines="50" w:after="120" w:line="340" w:lineRule="exact"/>
        <w:ind w:firstLine="357"/>
        <w:rPr>
          <w:sz w:val="21"/>
          <w:szCs w:val="21"/>
          <w:lang w:eastAsia="zh-CN"/>
        </w:rPr>
      </w:pPr>
      <w:r w:rsidRPr="008D113A">
        <w:rPr>
          <w:sz w:val="21"/>
          <w:szCs w:val="21"/>
          <w:lang w:eastAsia="zh-CN"/>
        </w:rPr>
        <w:t>本条款不</w:t>
      </w:r>
      <w:r w:rsidRPr="008D113A">
        <w:rPr>
          <w:rFonts w:hint="eastAsia"/>
          <w:sz w:val="21"/>
          <w:szCs w:val="21"/>
          <w:lang w:eastAsia="zh-CN"/>
        </w:rPr>
        <w:t>妨碍尤其因下列情况</w:t>
      </w:r>
      <w:r w:rsidRPr="008D113A">
        <w:rPr>
          <w:sz w:val="21"/>
          <w:szCs w:val="21"/>
          <w:lang w:eastAsia="zh-CN"/>
        </w:rPr>
        <w:t>而终止</w:t>
      </w:r>
      <w:r w:rsidRPr="008D113A">
        <w:rPr>
          <w:rFonts w:hint="eastAsia"/>
          <w:sz w:val="21"/>
          <w:szCs w:val="21"/>
          <w:lang w:eastAsia="zh-CN"/>
        </w:rPr>
        <w:t>、退出</w:t>
      </w:r>
      <w:r w:rsidRPr="008D113A">
        <w:rPr>
          <w:sz w:val="21"/>
          <w:szCs w:val="21"/>
          <w:lang w:eastAsia="zh-CN"/>
        </w:rPr>
        <w:t>或中止条约：</w:t>
      </w:r>
      <w:r w:rsidRPr="008B4640">
        <w:rPr>
          <w:rFonts w:ascii="宋体" w:hAnsi="宋体" w:hint="eastAsia"/>
          <w:sz w:val="21"/>
          <w:szCs w:val="21"/>
          <w:lang w:eastAsia="zh-CN"/>
        </w:rPr>
        <w:t>(</w:t>
      </w:r>
      <w:r w:rsidRPr="008D113A">
        <w:rPr>
          <w:rFonts w:hint="eastAsia"/>
          <w:sz w:val="21"/>
          <w:szCs w:val="21"/>
          <w:lang w:eastAsia="zh-CN"/>
        </w:rPr>
        <w:t>a</w:t>
      </w:r>
      <w:r w:rsidRPr="008B4640">
        <w:rPr>
          <w:rFonts w:ascii="宋体" w:hAnsi="宋体" w:hint="eastAsia"/>
          <w:sz w:val="21"/>
          <w:szCs w:val="21"/>
          <w:lang w:eastAsia="zh-CN"/>
        </w:rPr>
        <w:t>)</w:t>
      </w:r>
      <w:r w:rsidRPr="008D113A">
        <w:rPr>
          <w:rFonts w:hint="eastAsia"/>
          <w:sz w:val="21"/>
          <w:szCs w:val="21"/>
          <w:lang w:eastAsia="zh-CN"/>
        </w:rPr>
        <w:t xml:space="preserve"> </w:t>
      </w:r>
      <w:r w:rsidRPr="008D113A">
        <w:rPr>
          <w:sz w:val="21"/>
          <w:szCs w:val="21"/>
          <w:lang w:eastAsia="zh-CN"/>
        </w:rPr>
        <w:t>发生重大违约情事；</w:t>
      </w:r>
      <w:r w:rsidRPr="008B4640">
        <w:rPr>
          <w:rFonts w:ascii="宋体" w:hAnsi="宋体" w:hint="eastAsia"/>
          <w:sz w:val="21"/>
          <w:szCs w:val="21"/>
          <w:lang w:eastAsia="zh-CN"/>
        </w:rPr>
        <w:t>(</w:t>
      </w:r>
      <w:r w:rsidRPr="008D113A">
        <w:rPr>
          <w:rFonts w:hint="eastAsia"/>
          <w:sz w:val="21"/>
          <w:szCs w:val="21"/>
          <w:lang w:eastAsia="zh-CN"/>
        </w:rPr>
        <w:t>b</w:t>
      </w:r>
      <w:r w:rsidRPr="008B4640">
        <w:rPr>
          <w:rFonts w:ascii="宋体" w:hAnsi="宋体" w:hint="eastAsia"/>
          <w:sz w:val="21"/>
          <w:szCs w:val="21"/>
          <w:lang w:eastAsia="zh-CN"/>
        </w:rPr>
        <w:t>)</w:t>
      </w:r>
      <w:r w:rsidRPr="008D113A">
        <w:rPr>
          <w:rFonts w:hint="eastAsia"/>
          <w:sz w:val="21"/>
          <w:szCs w:val="21"/>
          <w:lang w:eastAsia="zh-CN"/>
        </w:rPr>
        <w:t xml:space="preserve"> </w:t>
      </w:r>
      <w:r w:rsidRPr="008D113A">
        <w:rPr>
          <w:rFonts w:hint="eastAsia"/>
          <w:sz w:val="21"/>
          <w:szCs w:val="21"/>
          <w:lang w:eastAsia="zh-CN"/>
        </w:rPr>
        <w:t>发生意外不可能履行</w:t>
      </w:r>
      <w:r w:rsidRPr="008D113A">
        <w:rPr>
          <w:sz w:val="21"/>
          <w:szCs w:val="21"/>
          <w:lang w:eastAsia="zh-CN"/>
        </w:rPr>
        <w:t>；或</w:t>
      </w:r>
      <w:r w:rsidRPr="008B4640">
        <w:rPr>
          <w:rFonts w:ascii="宋体" w:hAnsi="宋体" w:hint="eastAsia"/>
          <w:sz w:val="21"/>
          <w:szCs w:val="21"/>
          <w:lang w:eastAsia="zh-CN"/>
        </w:rPr>
        <w:t>(</w:t>
      </w:r>
      <w:r w:rsidRPr="008D113A">
        <w:rPr>
          <w:rFonts w:hint="eastAsia"/>
          <w:sz w:val="21"/>
          <w:szCs w:val="21"/>
          <w:lang w:eastAsia="zh-CN"/>
        </w:rPr>
        <w:t>c</w:t>
      </w:r>
      <w:r w:rsidRPr="008B4640">
        <w:rPr>
          <w:rFonts w:ascii="宋体" w:hAnsi="宋体" w:hint="eastAsia"/>
          <w:sz w:val="21"/>
          <w:szCs w:val="21"/>
          <w:lang w:eastAsia="zh-CN"/>
        </w:rPr>
        <w:t>)</w:t>
      </w:r>
      <w:r w:rsidRPr="008D113A">
        <w:rPr>
          <w:rFonts w:hint="eastAsia"/>
          <w:sz w:val="21"/>
          <w:szCs w:val="21"/>
          <w:lang w:eastAsia="zh-CN"/>
        </w:rPr>
        <w:t xml:space="preserve"> </w:t>
      </w:r>
      <w:r w:rsidRPr="008D113A">
        <w:rPr>
          <w:rFonts w:hint="eastAsia"/>
          <w:sz w:val="21"/>
          <w:szCs w:val="21"/>
          <w:lang w:eastAsia="zh-CN"/>
        </w:rPr>
        <w:t>情况的根本改变</w:t>
      </w:r>
      <w:r w:rsidRPr="008D113A">
        <w:rPr>
          <w:sz w:val="21"/>
          <w:szCs w:val="21"/>
          <w:lang w:eastAsia="zh-CN"/>
        </w:rPr>
        <w:t>。</w:t>
      </w:r>
    </w:p>
    <w:p w:rsidR="00DE541D" w:rsidRPr="008B5A99" w:rsidRDefault="00DE541D" w:rsidP="008B4640">
      <w:pPr>
        <w:pStyle w:val="Conventionshead2"/>
        <w:widowControl/>
        <w:topLinePunct/>
        <w:spacing w:before="0" w:afterLines="50" w:line="340" w:lineRule="exact"/>
        <w:rPr>
          <w:rFonts w:eastAsia="黑体"/>
          <w:b w:val="0"/>
          <w:sz w:val="21"/>
          <w:szCs w:val="21"/>
          <w:lang w:eastAsia="zh-CN"/>
        </w:rPr>
      </w:pPr>
      <w:r w:rsidRPr="008B5A99">
        <w:rPr>
          <w:rFonts w:eastAsia="黑体" w:hint="eastAsia"/>
          <w:b w:val="0"/>
          <w:sz w:val="21"/>
          <w:szCs w:val="21"/>
          <w:lang w:eastAsia="zh-CN"/>
        </w:rPr>
        <w:t>附件</w:t>
      </w:r>
      <w:r>
        <w:rPr>
          <w:rFonts w:eastAsia="黑体"/>
          <w:b w:val="0"/>
          <w:sz w:val="21"/>
          <w:szCs w:val="21"/>
          <w:lang w:eastAsia="zh-CN"/>
        </w:rPr>
        <w:t xml:space="preserve">　</w:t>
      </w:r>
      <w:r w:rsidRPr="008B5A99">
        <w:rPr>
          <w:rFonts w:eastAsia="黑体"/>
          <w:b w:val="0"/>
          <w:sz w:val="21"/>
          <w:szCs w:val="21"/>
          <w:lang w:eastAsia="zh-CN"/>
        </w:rPr>
        <w:t>第</w:t>
      </w:r>
      <w:r w:rsidRPr="008B5A99">
        <w:rPr>
          <w:rFonts w:eastAsia="黑体"/>
          <w:b w:val="0"/>
          <w:sz w:val="21"/>
          <w:szCs w:val="21"/>
          <w:lang w:eastAsia="zh-CN"/>
        </w:rPr>
        <w:t>7</w:t>
      </w:r>
      <w:r w:rsidRPr="008B5A99">
        <w:rPr>
          <w:rFonts w:eastAsia="黑体"/>
          <w:b w:val="0"/>
          <w:sz w:val="21"/>
          <w:szCs w:val="21"/>
          <w:lang w:eastAsia="zh-CN"/>
        </w:rPr>
        <w:t>条所指条约的指示性清单</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a</w:t>
      </w:r>
      <w:r w:rsidRPr="008B4640">
        <w:rPr>
          <w:rFonts w:ascii="宋体" w:hAnsi="宋体"/>
          <w:sz w:val="21"/>
          <w:szCs w:val="21"/>
          <w:lang w:eastAsia="zh-CN"/>
        </w:rPr>
        <w:t>)</w:t>
      </w:r>
      <w:r w:rsidRPr="008D113A">
        <w:rPr>
          <w:sz w:val="21"/>
          <w:szCs w:val="21"/>
          <w:lang w:eastAsia="zh-CN"/>
        </w:rPr>
        <w:tab/>
      </w:r>
      <w:r w:rsidRPr="008D113A">
        <w:rPr>
          <w:sz w:val="21"/>
          <w:szCs w:val="21"/>
          <w:lang w:eastAsia="zh-CN"/>
        </w:rPr>
        <w:t>关于武装冲突法的条约，包括关于国际人道主义法的条约；</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b</w:t>
      </w:r>
      <w:r w:rsidRPr="008B4640">
        <w:rPr>
          <w:rFonts w:ascii="宋体" w:hAnsi="宋体"/>
          <w:sz w:val="21"/>
          <w:szCs w:val="21"/>
          <w:lang w:eastAsia="zh-CN"/>
        </w:rPr>
        <w:t>)</w:t>
      </w:r>
      <w:r w:rsidRPr="008D113A">
        <w:rPr>
          <w:sz w:val="21"/>
          <w:szCs w:val="21"/>
          <w:lang w:eastAsia="zh-CN"/>
        </w:rPr>
        <w:tab/>
      </w:r>
      <w:r w:rsidRPr="008D113A">
        <w:rPr>
          <w:sz w:val="21"/>
          <w:szCs w:val="21"/>
          <w:lang w:eastAsia="zh-CN"/>
        </w:rPr>
        <w:t>声明、确立或规定永久制度或地位或有关永久权利的条约，包括确定或修改陆地和海洋边界的条约；</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c</w:t>
      </w:r>
      <w:r w:rsidRPr="008B4640">
        <w:rPr>
          <w:rFonts w:ascii="宋体" w:hAnsi="宋体"/>
          <w:sz w:val="21"/>
          <w:szCs w:val="21"/>
          <w:lang w:eastAsia="zh-CN"/>
        </w:rPr>
        <w:t>)</w:t>
      </w:r>
      <w:r w:rsidRPr="008D113A">
        <w:rPr>
          <w:sz w:val="21"/>
          <w:szCs w:val="21"/>
          <w:lang w:eastAsia="zh-CN"/>
        </w:rPr>
        <w:tab/>
      </w:r>
      <w:r w:rsidRPr="008D113A">
        <w:rPr>
          <w:sz w:val="21"/>
          <w:szCs w:val="21"/>
          <w:lang w:eastAsia="zh-CN"/>
        </w:rPr>
        <w:t>多边造法条约；</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d</w:t>
      </w:r>
      <w:r w:rsidRPr="008B4640">
        <w:rPr>
          <w:rFonts w:ascii="宋体" w:hAnsi="宋体"/>
          <w:sz w:val="21"/>
          <w:szCs w:val="21"/>
          <w:lang w:eastAsia="zh-CN"/>
        </w:rPr>
        <w:t>)</w:t>
      </w:r>
      <w:r w:rsidRPr="008D113A">
        <w:rPr>
          <w:sz w:val="21"/>
          <w:szCs w:val="21"/>
          <w:lang w:eastAsia="zh-CN"/>
        </w:rPr>
        <w:tab/>
      </w:r>
      <w:r w:rsidRPr="008D113A">
        <w:rPr>
          <w:sz w:val="21"/>
          <w:szCs w:val="21"/>
          <w:lang w:eastAsia="zh-CN"/>
        </w:rPr>
        <w:t>关于国际刑事司法的条约；</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e</w:t>
      </w:r>
      <w:r w:rsidRPr="008B4640">
        <w:rPr>
          <w:rFonts w:ascii="宋体" w:hAnsi="宋体"/>
          <w:sz w:val="21"/>
          <w:szCs w:val="21"/>
          <w:lang w:eastAsia="zh-CN"/>
        </w:rPr>
        <w:t>)</w:t>
      </w:r>
      <w:r w:rsidRPr="008D113A">
        <w:rPr>
          <w:sz w:val="21"/>
          <w:szCs w:val="21"/>
          <w:lang w:eastAsia="zh-CN"/>
        </w:rPr>
        <w:tab/>
      </w:r>
      <w:r w:rsidRPr="008D113A">
        <w:rPr>
          <w:sz w:val="21"/>
          <w:szCs w:val="21"/>
          <w:lang w:eastAsia="zh-CN"/>
        </w:rPr>
        <w:t>友好、通商和航海条约以及涉及私权利的协定；</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f</w:t>
      </w:r>
      <w:r w:rsidRPr="008B4640">
        <w:rPr>
          <w:rFonts w:ascii="宋体" w:hAnsi="宋体"/>
          <w:sz w:val="21"/>
          <w:szCs w:val="21"/>
          <w:lang w:eastAsia="zh-CN"/>
        </w:rPr>
        <w:t>)</w:t>
      </w:r>
      <w:r w:rsidRPr="008D113A">
        <w:rPr>
          <w:sz w:val="21"/>
          <w:szCs w:val="21"/>
          <w:lang w:eastAsia="zh-CN"/>
        </w:rPr>
        <w:tab/>
      </w:r>
      <w:r w:rsidRPr="008D113A">
        <w:rPr>
          <w:sz w:val="21"/>
          <w:szCs w:val="21"/>
          <w:lang w:eastAsia="zh-CN"/>
        </w:rPr>
        <w:t>关于对人权进行国际保护的条约；</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g</w:t>
      </w:r>
      <w:r w:rsidRPr="008B4640">
        <w:rPr>
          <w:rFonts w:ascii="宋体" w:hAnsi="宋体"/>
          <w:sz w:val="21"/>
          <w:szCs w:val="21"/>
          <w:lang w:eastAsia="zh-CN"/>
        </w:rPr>
        <w:t>)</w:t>
      </w:r>
      <w:r w:rsidRPr="008D113A">
        <w:rPr>
          <w:sz w:val="21"/>
          <w:szCs w:val="21"/>
          <w:lang w:eastAsia="zh-CN"/>
        </w:rPr>
        <w:tab/>
      </w:r>
      <w:r w:rsidRPr="008D113A">
        <w:rPr>
          <w:sz w:val="21"/>
          <w:szCs w:val="21"/>
          <w:lang w:eastAsia="zh-CN"/>
        </w:rPr>
        <w:t>关于对环境进行国际保护的条约；</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h</w:t>
      </w:r>
      <w:r w:rsidRPr="008B4640">
        <w:rPr>
          <w:rFonts w:ascii="宋体" w:hAnsi="宋体"/>
          <w:sz w:val="21"/>
          <w:szCs w:val="21"/>
          <w:lang w:eastAsia="zh-CN"/>
        </w:rPr>
        <w:t>)</w:t>
      </w:r>
      <w:r w:rsidRPr="008D113A">
        <w:rPr>
          <w:sz w:val="21"/>
          <w:szCs w:val="21"/>
          <w:lang w:eastAsia="zh-CN"/>
        </w:rPr>
        <w:tab/>
      </w:r>
      <w:r w:rsidRPr="008D113A">
        <w:rPr>
          <w:sz w:val="21"/>
          <w:szCs w:val="21"/>
          <w:lang w:eastAsia="zh-CN"/>
        </w:rPr>
        <w:t>关于国际水道以及有关装置和设施的条约；</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i</w:t>
      </w:r>
      <w:r w:rsidRPr="008B4640">
        <w:rPr>
          <w:rFonts w:ascii="宋体" w:hAnsi="宋体"/>
          <w:sz w:val="21"/>
          <w:szCs w:val="21"/>
          <w:lang w:eastAsia="zh-CN"/>
        </w:rPr>
        <w:t>)</w:t>
      </w:r>
      <w:r w:rsidRPr="008D113A">
        <w:rPr>
          <w:sz w:val="21"/>
          <w:szCs w:val="21"/>
          <w:lang w:eastAsia="zh-CN"/>
        </w:rPr>
        <w:tab/>
      </w:r>
      <w:r w:rsidRPr="008D113A">
        <w:rPr>
          <w:sz w:val="21"/>
          <w:szCs w:val="21"/>
          <w:lang w:eastAsia="zh-CN"/>
        </w:rPr>
        <w:t>关于含水层以及有关装置和设施的条约；</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j</w:t>
      </w:r>
      <w:r w:rsidRPr="008B4640">
        <w:rPr>
          <w:rFonts w:ascii="宋体" w:hAnsi="宋体"/>
          <w:sz w:val="21"/>
          <w:szCs w:val="21"/>
          <w:lang w:eastAsia="zh-CN"/>
        </w:rPr>
        <w:t>)</w:t>
      </w:r>
      <w:r w:rsidRPr="008D113A">
        <w:rPr>
          <w:sz w:val="21"/>
          <w:szCs w:val="21"/>
          <w:lang w:eastAsia="zh-CN"/>
        </w:rPr>
        <w:tab/>
      </w:r>
      <w:r w:rsidRPr="008D113A">
        <w:rPr>
          <w:sz w:val="21"/>
          <w:szCs w:val="21"/>
          <w:lang w:eastAsia="zh-CN"/>
        </w:rPr>
        <w:t>作为国际组织组成文书的条约；</w:t>
      </w:r>
    </w:p>
    <w:p w:rsidR="00DE541D" w:rsidRPr="008D113A"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k</w:t>
      </w:r>
      <w:r w:rsidRPr="008B4640">
        <w:rPr>
          <w:rFonts w:ascii="宋体" w:hAnsi="宋体"/>
          <w:sz w:val="21"/>
          <w:szCs w:val="21"/>
          <w:lang w:eastAsia="zh-CN"/>
        </w:rPr>
        <w:t>)</w:t>
      </w:r>
      <w:r w:rsidRPr="008D113A">
        <w:rPr>
          <w:sz w:val="21"/>
          <w:szCs w:val="21"/>
          <w:lang w:eastAsia="zh-CN"/>
        </w:rPr>
        <w:tab/>
      </w:r>
      <w:r w:rsidRPr="008D113A">
        <w:rPr>
          <w:sz w:val="21"/>
          <w:szCs w:val="21"/>
          <w:lang w:eastAsia="zh-CN"/>
        </w:rPr>
        <w:t>关于以和平手段，包括通过和解、调停、仲裁和司法手段解决国际争端的条约；</w:t>
      </w:r>
    </w:p>
    <w:p w:rsidR="00E90D1E" w:rsidRDefault="00DE541D" w:rsidP="008B4640">
      <w:pPr>
        <w:pStyle w:val="Bodytexta"/>
        <w:widowControl/>
        <w:topLinePunct/>
        <w:spacing w:afterLines="50" w:after="120" w:line="340" w:lineRule="exact"/>
        <w:ind w:firstLine="357"/>
        <w:rPr>
          <w:sz w:val="21"/>
          <w:szCs w:val="21"/>
          <w:lang w:eastAsia="zh-CN"/>
        </w:rPr>
      </w:pPr>
      <w:r w:rsidRPr="008B4640">
        <w:rPr>
          <w:rFonts w:ascii="宋体" w:hAnsi="宋体"/>
          <w:sz w:val="21"/>
          <w:szCs w:val="21"/>
          <w:lang w:eastAsia="zh-CN"/>
        </w:rPr>
        <w:t>(</w:t>
      </w:r>
      <w:r w:rsidRPr="008D113A">
        <w:rPr>
          <w:sz w:val="21"/>
          <w:szCs w:val="21"/>
          <w:lang w:eastAsia="zh-CN"/>
        </w:rPr>
        <w:t>1</w:t>
      </w:r>
      <w:r w:rsidRPr="008B4640">
        <w:rPr>
          <w:rFonts w:ascii="宋体" w:hAnsi="宋体"/>
          <w:sz w:val="21"/>
          <w:szCs w:val="21"/>
          <w:lang w:eastAsia="zh-CN"/>
        </w:rPr>
        <w:t>)</w:t>
      </w:r>
      <w:r w:rsidRPr="008D113A">
        <w:rPr>
          <w:sz w:val="21"/>
          <w:szCs w:val="21"/>
          <w:lang w:eastAsia="zh-CN"/>
        </w:rPr>
        <w:tab/>
      </w:r>
      <w:r w:rsidRPr="008D113A">
        <w:rPr>
          <w:sz w:val="21"/>
          <w:szCs w:val="21"/>
          <w:lang w:eastAsia="zh-CN"/>
        </w:rPr>
        <w:t>关于外交和领事关系的条约。</w:t>
      </w:r>
    </w:p>
    <w:p w:rsidR="00CC1851" w:rsidRPr="00DE541D" w:rsidRDefault="00CC1851" w:rsidP="008B4640">
      <w:pPr>
        <w:pStyle w:val="Bodytext"/>
        <w:widowControl/>
        <w:topLinePunct/>
        <w:spacing w:afterLines="50" w:after="120" w:line="340" w:lineRule="exact"/>
        <w:rPr>
          <w:rFonts w:ascii="Times New Roman" w:hAnsi="Times New Roman"/>
          <w:lang w:eastAsia="zh-CN"/>
        </w:rPr>
      </w:pPr>
    </w:p>
    <w:sectPr w:rsidR="00CC1851" w:rsidRPr="00DE541D" w:rsidSect="005A70E4">
      <w:headerReference w:type="even" r:id="rId91"/>
      <w:headerReference w:type="default" r:id="rId92"/>
      <w:pgSz w:w="10319" w:h="14571" w:code="13"/>
      <w:pgMar w:top="2268" w:right="2098" w:bottom="1814" w:left="2098"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8E5" w:rsidRDefault="006038E5">
      <w:r>
        <w:separator/>
      </w:r>
    </w:p>
  </w:endnote>
  <w:endnote w:type="continuationSeparator" w:id="0">
    <w:p w:rsidR="006038E5" w:rsidRDefault="00603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Roman">
    <w:altName w:val="Times New Roman"/>
    <w:panose1 w:val="00000000000000000000"/>
    <w:charset w:val="00"/>
    <w:family w:val="auto"/>
    <w:notTrueType/>
    <w:pitch w:val="default"/>
    <w:sig w:usb0="00000003" w:usb1="00000000" w:usb2="00000000" w:usb3="00000000" w:csb0="00000001" w:csb1="00000000"/>
  </w:font>
  <w:font w:name="Minion Pro">
    <w:altName w:val="Times New Roman"/>
    <w:panose1 w:val="00000000000000000000"/>
    <w:charset w:val="00"/>
    <w:family w:val="roman"/>
    <w:notTrueType/>
    <w:pitch w:val="variable"/>
    <w:sig w:usb0="00000001" w:usb1="00000000" w:usb2="00000000" w:usb3="00000000" w:csb0="0000009F" w:csb1="00000000"/>
  </w:font>
  <w:font w:name="FangSong_GB2312">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KaiTi_GB2312">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 New Roman">
    <w:altName w:val="Times New Roman"/>
    <w:panose1 w:val="00000000000000000000"/>
    <w:charset w:val="00"/>
    <w:family w:val="roman"/>
    <w:notTrueType/>
    <w:pitch w:val="default"/>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D8B" w:rsidRDefault="00D56D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8E5" w:rsidRDefault="006038E5">
      <w:r>
        <w:separator/>
      </w:r>
    </w:p>
  </w:footnote>
  <w:footnote w:type="continuationSeparator" w:id="0">
    <w:p w:rsidR="006038E5" w:rsidRDefault="006038E5">
      <w:r>
        <w:continuationSeparator/>
      </w:r>
    </w:p>
  </w:footnote>
  <w:footnote w:id="1">
    <w:p w:rsidR="00D56D8B" w:rsidRDefault="00D56D8B">
      <w:pPr>
        <w:pStyle w:val="FootnoteText"/>
        <w:rPr>
          <w:rFonts w:hint="eastAsia"/>
        </w:rPr>
      </w:pPr>
      <w:r w:rsidRPr="008E3E2A">
        <w:rPr>
          <w:rStyle w:val="FootnoteReference0"/>
        </w:rPr>
        <w:sym w:font="Symbol" w:char="F02A"/>
      </w:r>
      <w:r>
        <w:rPr>
          <w:rFonts w:hint="eastAsia"/>
        </w:rPr>
        <w:t>本公约于</w:t>
      </w:r>
      <w:smartTag w:uri="urn:schemas-microsoft-com:office:smarttags" w:element="chsdate">
        <w:smartTagPr>
          <w:attr w:name="IsROCDate" w:val="False"/>
          <w:attr w:name="IsLunarDate" w:val="False"/>
          <w:attr w:name="Day" w:val="10"/>
          <w:attr w:name="Month" w:val="9"/>
          <w:attr w:name="Year" w:val="1964"/>
        </w:smartTagPr>
        <w:r>
          <w:rPr>
            <w:rFonts w:hint="eastAsia"/>
          </w:rPr>
          <w:t>1964</w:t>
        </w:r>
        <w:r>
          <w:rPr>
            <w:rFonts w:hint="eastAsia"/>
          </w:rPr>
          <w:t>年</w:t>
        </w:r>
        <w:r>
          <w:rPr>
            <w:rFonts w:hint="eastAsia"/>
          </w:rPr>
          <w:t>9</w:t>
        </w:r>
        <w:r>
          <w:rPr>
            <w:rFonts w:hint="eastAsia"/>
          </w:rPr>
          <w:t>月</w:t>
        </w:r>
        <w:r>
          <w:rPr>
            <w:rFonts w:hint="eastAsia"/>
          </w:rPr>
          <w:t>10</w:t>
        </w:r>
        <w:r>
          <w:rPr>
            <w:rFonts w:hint="eastAsia"/>
          </w:rPr>
          <w:t>日</w:t>
        </w:r>
      </w:smartTag>
      <w:r>
        <w:rPr>
          <w:rFonts w:hint="eastAsia"/>
        </w:rPr>
        <w:t>生效。联合国，《条约汇编》第</w:t>
      </w:r>
      <w:r>
        <w:rPr>
          <w:rFonts w:hint="eastAsia"/>
        </w:rPr>
        <w:t>516</w:t>
      </w:r>
      <w:r>
        <w:rPr>
          <w:rFonts w:hint="eastAsia"/>
        </w:rPr>
        <w:t>卷，第</w:t>
      </w:r>
      <w:r>
        <w:rPr>
          <w:rFonts w:hint="eastAsia"/>
        </w:rPr>
        <w:t>205</w:t>
      </w:r>
      <w:r>
        <w:rPr>
          <w:rFonts w:hint="eastAsia"/>
        </w:rPr>
        <w:t>页。</w:t>
      </w:r>
    </w:p>
  </w:footnote>
  <w:footnote w:id="2">
    <w:p w:rsidR="00D56D8B" w:rsidRDefault="00D56D8B">
      <w:pPr>
        <w:pStyle w:val="FootnoteText"/>
        <w:rPr>
          <w:rFonts w:hint="eastAsia"/>
        </w:rPr>
      </w:pPr>
      <w:r w:rsidRPr="00765621">
        <w:rPr>
          <w:rStyle w:val="FootnoteReference0"/>
        </w:rPr>
        <w:sym w:font="Symbol" w:char="F02A"/>
      </w:r>
      <w:r>
        <w:rPr>
          <w:rFonts w:hint="eastAsia"/>
          <w:color w:val="000000"/>
        </w:rPr>
        <w:t>本公约于</w:t>
      </w:r>
      <w:smartTag w:uri="urn:schemas-microsoft-com:office:smarttags" w:element="chsdate">
        <w:smartTagPr>
          <w:attr w:name="Year" w:val="1962"/>
          <w:attr w:name="Month" w:val="9"/>
          <w:attr w:name="Day" w:val="30"/>
          <w:attr w:name="IsLunarDate" w:val="False"/>
          <w:attr w:name="IsROCDate" w:val="False"/>
        </w:smartTagPr>
        <w:r>
          <w:rPr>
            <w:rFonts w:hint="eastAsia"/>
            <w:color w:val="000000"/>
          </w:rPr>
          <w:t>1962</w:t>
        </w:r>
        <w:r>
          <w:rPr>
            <w:rFonts w:hint="eastAsia"/>
            <w:color w:val="000000"/>
          </w:rPr>
          <w:t>年</w:t>
        </w:r>
        <w:r>
          <w:rPr>
            <w:rFonts w:hint="eastAsia"/>
            <w:color w:val="000000"/>
          </w:rPr>
          <w:t>9</w:t>
        </w:r>
        <w:r>
          <w:rPr>
            <w:rFonts w:hint="eastAsia"/>
            <w:color w:val="000000"/>
          </w:rPr>
          <w:t>月</w:t>
        </w:r>
        <w:r>
          <w:rPr>
            <w:rFonts w:hint="eastAsia"/>
            <w:color w:val="000000"/>
          </w:rPr>
          <w:t>30</w:t>
        </w:r>
        <w:r>
          <w:rPr>
            <w:rFonts w:hint="eastAsia"/>
            <w:color w:val="000000"/>
          </w:rPr>
          <w:t>日</w:t>
        </w:r>
      </w:smartTag>
      <w:r>
        <w:rPr>
          <w:rFonts w:hint="eastAsia"/>
          <w:color w:val="000000"/>
        </w:rPr>
        <w:t>生效。联合国，《条约汇编》，第</w:t>
      </w:r>
      <w:r>
        <w:rPr>
          <w:rFonts w:hint="eastAsia"/>
          <w:color w:val="000000"/>
        </w:rPr>
        <w:t>450</w:t>
      </w:r>
      <w:r>
        <w:rPr>
          <w:rFonts w:hint="eastAsia"/>
          <w:color w:val="000000"/>
        </w:rPr>
        <w:t>卷，第</w:t>
      </w:r>
      <w:r>
        <w:rPr>
          <w:rFonts w:hint="eastAsia"/>
          <w:color w:val="000000"/>
        </w:rPr>
        <w:t>11</w:t>
      </w:r>
      <w:r>
        <w:rPr>
          <w:rFonts w:hint="eastAsia"/>
          <w:color w:val="000000"/>
        </w:rPr>
        <w:t>页。</w:t>
      </w:r>
    </w:p>
  </w:footnote>
  <w:footnote w:id="3">
    <w:p w:rsidR="00D56D8B" w:rsidRDefault="00D56D8B">
      <w:pPr>
        <w:pStyle w:val="FootnoteText"/>
        <w:rPr>
          <w:rFonts w:hint="eastAsia"/>
        </w:rPr>
      </w:pPr>
      <w:r w:rsidRPr="00AA4C3B">
        <w:rPr>
          <w:rStyle w:val="FootnoteReference0"/>
        </w:rPr>
        <w:sym w:font="Symbol" w:char="F02A"/>
      </w:r>
      <w:r>
        <w:rPr>
          <w:rFonts w:hint="eastAsia"/>
        </w:rPr>
        <w:t>本公约于</w:t>
      </w:r>
      <w:smartTag w:uri="urn:schemas-microsoft-com:office:smarttags" w:element="chsdate">
        <w:smartTagPr>
          <w:attr w:name="Year" w:val="1966"/>
          <w:attr w:name="Month" w:val="3"/>
          <w:attr w:name="Day" w:val="20"/>
          <w:attr w:name="IsLunarDate" w:val="False"/>
          <w:attr w:name="IsROCDate" w:val="False"/>
        </w:smartTagPr>
        <w:r>
          <w:rPr>
            <w:rFonts w:hint="eastAsia"/>
          </w:rPr>
          <w:t>1966</w:t>
        </w:r>
        <w:r>
          <w:rPr>
            <w:rFonts w:hint="eastAsia"/>
          </w:rPr>
          <w:t>年</w:t>
        </w:r>
        <w:r>
          <w:rPr>
            <w:rFonts w:hint="eastAsia"/>
          </w:rPr>
          <w:t>3</w:t>
        </w:r>
        <w:r>
          <w:rPr>
            <w:rFonts w:hint="eastAsia"/>
          </w:rPr>
          <w:t>月</w:t>
        </w:r>
        <w:r>
          <w:rPr>
            <w:rFonts w:hint="eastAsia"/>
          </w:rPr>
          <w:t>20</w:t>
        </w:r>
        <w:r>
          <w:rPr>
            <w:rFonts w:hint="eastAsia"/>
          </w:rPr>
          <w:t>日</w:t>
        </w:r>
      </w:smartTag>
      <w:r>
        <w:rPr>
          <w:rFonts w:hint="eastAsia"/>
        </w:rPr>
        <w:t>生效。联合国，《条约汇编》，第</w:t>
      </w:r>
      <w:r>
        <w:rPr>
          <w:rFonts w:hint="eastAsia"/>
        </w:rPr>
        <w:t>559</w:t>
      </w:r>
      <w:r>
        <w:rPr>
          <w:rFonts w:hint="eastAsia"/>
        </w:rPr>
        <w:t>卷，第</w:t>
      </w:r>
      <w:r>
        <w:rPr>
          <w:rFonts w:hint="eastAsia"/>
        </w:rPr>
        <w:t>285</w:t>
      </w:r>
      <w:r>
        <w:rPr>
          <w:rFonts w:hint="eastAsia"/>
        </w:rPr>
        <w:t>页。</w:t>
      </w:r>
    </w:p>
  </w:footnote>
  <w:footnote w:id="4">
    <w:p w:rsidR="00D56D8B" w:rsidRPr="00E626F5" w:rsidRDefault="00D56D8B">
      <w:pPr>
        <w:pStyle w:val="FootnoteText"/>
        <w:rPr>
          <w:rFonts w:hint="eastAsia"/>
        </w:rPr>
      </w:pPr>
      <w:r w:rsidRPr="00E626F5">
        <w:rPr>
          <w:rStyle w:val="FootnoteReference0"/>
        </w:rPr>
        <w:sym w:font="Symbol" w:char="F02A"/>
      </w:r>
      <w:r>
        <w:rPr>
          <w:rFonts w:hint="eastAsia"/>
        </w:rPr>
        <w:t>本公约于</w:t>
      </w:r>
      <w:smartTag w:uri="urn:schemas-microsoft-com:office:smarttags" w:element="chsdate">
        <w:smartTagPr>
          <w:attr w:name="Year" w:val="1964"/>
          <w:attr w:name="Month" w:val="6"/>
          <w:attr w:name="Day" w:val="10"/>
          <w:attr w:name="IsLunarDate" w:val="False"/>
          <w:attr w:name="IsROCDate" w:val="False"/>
        </w:smartTagPr>
        <w:r>
          <w:rPr>
            <w:rFonts w:hint="eastAsia"/>
          </w:rPr>
          <w:t>1964</w:t>
        </w:r>
        <w:r>
          <w:rPr>
            <w:rFonts w:hint="eastAsia"/>
          </w:rPr>
          <w:t>年</w:t>
        </w:r>
        <w:r>
          <w:rPr>
            <w:rFonts w:hint="eastAsia"/>
          </w:rPr>
          <w:t>6</w:t>
        </w:r>
        <w:r>
          <w:rPr>
            <w:rFonts w:hint="eastAsia"/>
          </w:rPr>
          <w:t>月</w:t>
        </w:r>
        <w:r>
          <w:rPr>
            <w:rFonts w:hint="eastAsia"/>
          </w:rPr>
          <w:t>10</w:t>
        </w:r>
        <w:r>
          <w:rPr>
            <w:rFonts w:hint="eastAsia"/>
          </w:rPr>
          <w:t>日</w:t>
        </w:r>
      </w:smartTag>
      <w:r>
        <w:rPr>
          <w:rFonts w:hint="eastAsia"/>
        </w:rPr>
        <w:t>生效。联合国，《条约汇编》第</w:t>
      </w:r>
      <w:r>
        <w:rPr>
          <w:rFonts w:hint="eastAsia"/>
        </w:rPr>
        <w:t>499</w:t>
      </w:r>
      <w:r>
        <w:rPr>
          <w:rFonts w:hint="eastAsia"/>
        </w:rPr>
        <w:t>卷，第</w:t>
      </w:r>
      <w:r>
        <w:rPr>
          <w:rFonts w:hint="eastAsia"/>
        </w:rPr>
        <w:t>311</w:t>
      </w:r>
      <w:r>
        <w:rPr>
          <w:rFonts w:hint="eastAsia"/>
        </w:rPr>
        <w:t>页。</w:t>
      </w:r>
    </w:p>
  </w:footnote>
  <w:footnote w:id="5">
    <w:p w:rsidR="00D56D8B" w:rsidRDefault="00D56D8B">
      <w:pPr>
        <w:pStyle w:val="FootnoteText"/>
        <w:rPr>
          <w:rFonts w:hint="eastAsia"/>
        </w:rPr>
      </w:pPr>
      <w:r w:rsidRPr="00BF2B5A">
        <w:rPr>
          <w:rStyle w:val="FootnoteReference0"/>
        </w:rPr>
        <w:sym w:font="Symbol" w:char="F02A"/>
      </w:r>
      <w:r>
        <w:rPr>
          <w:rFonts w:hint="eastAsia"/>
        </w:rPr>
        <w:t>本议定书于</w:t>
      </w:r>
      <w:smartTag w:uri="urn:schemas-microsoft-com:office:smarttags" w:element="chsdate">
        <w:smartTagPr>
          <w:attr w:name="Year" w:val="1962"/>
          <w:attr w:name="Month" w:val="9"/>
          <w:attr w:name="Day" w:val="30"/>
          <w:attr w:name="IsLunarDate" w:val="False"/>
          <w:attr w:name="IsROCDate" w:val="False"/>
        </w:smartTagPr>
        <w:r>
          <w:rPr>
            <w:rFonts w:hint="eastAsia"/>
          </w:rPr>
          <w:t>1962</w:t>
        </w:r>
        <w:r>
          <w:rPr>
            <w:rFonts w:hint="eastAsia"/>
          </w:rPr>
          <w:t>年</w:t>
        </w:r>
        <w:r>
          <w:rPr>
            <w:rFonts w:hint="eastAsia"/>
          </w:rPr>
          <w:t>9</w:t>
        </w:r>
        <w:r>
          <w:rPr>
            <w:rFonts w:hint="eastAsia"/>
          </w:rPr>
          <w:t>月</w:t>
        </w:r>
        <w:r>
          <w:rPr>
            <w:rFonts w:hint="eastAsia"/>
          </w:rPr>
          <w:t>30</w:t>
        </w:r>
        <w:r>
          <w:rPr>
            <w:rFonts w:hint="eastAsia"/>
          </w:rPr>
          <w:t>日</w:t>
        </w:r>
      </w:smartTag>
      <w:r>
        <w:rPr>
          <w:rFonts w:hint="eastAsia"/>
        </w:rPr>
        <w:t>生效。联合国，《条约汇编》，第</w:t>
      </w:r>
      <w:r>
        <w:rPr>
          <w:rFonts w:hint="eastAsia"/>
        </w:rPr>
        <w:t>450</w:t>
      </w:r>
      <w:r>
        <w:rPr>
          <w:rFonts w:hint="eastAsia"/>
        </w:rPr>
        <w:t>卷，第</w:t>
      </w:r>
      <w:r>
        <w:rPr>
          <w:rFonts w:hint="eastAsia"/>
        </w:rPr>
        <w:t>169</w:t>
      </w:r>
      <w:r>
        <w:rPr>
          <w:rFonts w:hint="eastAsia"/>
        </w:rPr>
        <w:t>页。</w:t>
      </w:r>
    </w:p>
  </w:footnote>
  <w:footnote w:id="6">
    <w:p w:rsidR="00D56D8B" w:rsidRDefault="00D56D8B">
      <w:pPr>
        <w:pStyle w:val="FootnoteText"/>
        <w:rPr>
          <w:rFonts w:hint="eastAsia"/>
        </w:rPr>
      </w:pPr>
      <w:r w:rsidRPr="00E14FEE">
        <w:rPr>
          <w:rStyle w:val="FootnoteReference0"/>
        </w:rPr>
        <w:sym w:font="Symbol" w:char="F02A"/>
      </w:r>
      <w:r>
        <w:rPr>
          <w:rFonts w:hint="eastAsia"/>
        </w:rPr>
        <w:t>本公约于</w:t>
      </w:r>
      <w:smartTag w:uri="urn:schemas-microsoft-com:office:smarttags" w:element="chsdate">
        <w:smartTagPr>
          <w:attr w:name="Year" w:val="1975"/>
          <w:attr w:name="Month" w:val="12"/>
          <w:attr w:name="Day" w:val="13"/>
          <w:attr w:name="IsLunarDate" w:val="False"/>
          <w:attr w:name="IsROCDate" w:val="False"/>
        </w:smartTagPr>
        <w:r>
          <w:rPr>
            <w:rFonts w:hint="eastAsia"/>
          </w:rPr>
          <w:t>1975</w:t>
        </w:r>
        <w:r>
          <w:rPr>
            <w:rFonts w:hint="eastAsia"/>
          </w:rPr>
          <w:t>年</w:t>
        </w:r>
        <w:r>
          <w:rPr>
            <w:rFonts w:hint="eastAsia"/>
          </w:rPr>
          <w:t>12</w:t>
        </w:r>
        <w:r>
          <w:rPr>
            <w:rFonts w:hint="eastAsia"/>
          </w:rPr>
          <w:t>月</w:t>
        </w:r>
        <w:r>
          <w:rPr>
            <w:rFonts w:hint="eastAsia"/>
          </w:rPr>
          <w:t>13</w:t>
        </w:r>
        <w:r>
          <w:rPr>
            <w:rFonts w:hint="eastAsia"/>
          </w:rPr>
          <w:t>日</w:t>
        </w:r>
      </w:smartTag>
      <w:r>
        <w:rPr>
          <w:rFonts w:hint="eastAsia"/>
        </w:rPr>
        <w:t>生效。联合国，《条约汇编》，第</w:t>
      </w:r>
      <w:r>
        <w:rPr>
          <w:rFonts w:hint="eastAsia"/>
        </w:rPr>
        <w:t>989</w:t>
      </w:r>
      <w:r>
        <w:rPr>
          <w:rFonts w:hint="eastAsia"/>
        </w:rPr>
        <w:t>卷，第</w:t>
      </w:r>
      <w:r>
        <w:rPr>
          <w:rFonts w:hint="eastAsia"/>
        </w:rPr>
        <w:t>175</w:t>
      </w:r>
      <w:r>
        <w:rPr>
          <w:rFonts w:hint="eastAsia"/>
        </w:rPr>
        <w:t>页。</w:t>
      </w:r>
    </w:p>
  </w:footnote>
  <w:footnote w:id="7">
    <w:p w:rsidR="00D56D8B" w:rsidRPr="00E92BDA" w:rsidRDefault="00D56D8B">
      <w:pPr>
        <w:pStyle w:val="FootnoteText"/>
        <w:rPr>
          <w:rFonts w:hint="eastAsia"/>
        </w:rPr>
      </w:pPr>
      <w:r w:rsidRPr="00E92BDA">
        <w:rPr>
          <w:rStyle w:val="FootnoteReference0"/>
        </w:rPr>
        <w:sym w:font="Symbol" w:char="F02A"/>
      </w:r>
      <w:r>
        <w:rPr>
          <w:rFonts w:hint="eastAsia"/>
        </w:rPr>
        <w:t>本公约于</w:t>
      </w:r>
      <w:smartTag w:uri="urn:schemas-microsoft-com:office:smarttags" w:element="chsdate">
        <w:smartTagPr>
          <w:attr w:name="Year" w:val="1964"/>
          <w:attr w:name="Month" w:val="4"/>
          <w:attr w:name="Day" w:val="24"/>
          <w:attr w:name="IsLunarDate" w:val="False"/>
          <w:attr w:name="IsROCDate" w:val="False"/>
        </w:smartTagPr>
        <w:r>
          <w:rPr>
            <w:rFonts w:hint="eastAsia"/>
          </w:rPr>
          <w:t>1964</w:t>
        </w:r>
        <w:r>
          <w:rPr>
            <w:rFonts w:hint="eastAsia"/>
          </w:rPr>
          <w:t>年</w:t>
        </w:r>
        <w:r>
          <w:rPr>
            <w:rFonts w:hint="eastAsia"/>
          </w:rPr>
          <w:t>4</w:t>
        </w:r>
        <w:r>
          <w:rPr>
            <w:rFonts w:hint="eastAsia"/>
          </w:rPr>
          <w:t>月</w:t>
        </w:r>
        <w:r>
          <w:rPr>
            <w:rFonts w:hint="eastAsia"/>
          </w:rPr>
          <w:t>24</w:t>
        </w:r>
        <w:r>
          <w:rPr>
            <w:rFonts w:hint="eastAsia"/>
          </w:rPr>
          <w:t>日</w:t>
        </w:r>
      </w:smartTag>
      <w:r>
        <w:rPr>
          <w:rFonts w:hint="eastAsia"/>
        </w:rPr>
        <w:t>生效。联合国，《条约汇编》，第</w:t>
      </w:r>
      <w:r>
        <w:rPr>
          <w:rFonts w:hint="eastAsia"/>
        </w:rPr>
        <w:t>500</w:t>
      </w:r>
      <w:r>
        <w:rPr>
          <w:rFonts w:hint="eastAsia"/>
        </w:rPr>
        <w:t>卷，第</w:t>
      </w:r>
      <w:r>
        <w:rPr>
          <w:rFonts w:hint="eastAsia"/>
        </w:rPr>
        <w:t>95</w:t>
      </w:r>
      <w:r>
        <w:rPr>
          <w:rFonts w:hint="eastAsia"/>
        </w:rPr>
        <w:t>页。</w:t>
      </w:r>
    </w:p>
  </w:footnote>
  <w:footnote w:id="8">
    <w:p w:rsidR="00D56D8B" w:rsidRPr="0036072D" w:rsidRDefault="00D56D8B">
      <w:pPr>
        <w:pStyle w:val="FootnoteText"/>
        <w:rPr>
          <w:rFonts w:hint="eastAsia"/>
        </w:rPr>
      </w:pPr>
      <w:r w:rsidRPr="0036072D">
        <w:rPr>
          <w:rStyle w:val="FootnoteReference0"/>
        </w:rPr>
        <w:sym w:font="Symbol" w:char="F02A"/>
      </w:r>
      <w:r>
        <w:rPr>
          <w:rFonts w:hint="eastAsia"/>
        </w:rPr>
        <w:t>本议定书于</w:t>
      </w:r>
      <w:smartTag w:uri="urn:schemas-microsoft-com:office:smarttags" w:element="chsdate">
        <w:smartTagPr>
          <w:attr w:name="Year" w:val="1964"/>
          <w:attr w:name="Month" w:val="4"/>
          <w:attr w:name="Day" w:val="24"/>
          <w:attr w:name="IsLunarDate" w:val="False"/>
          <w:attr w:name="IsROCDate" w:val="False"/>
        </w:smartTagPr>
        <w:r>
          <w:rPr>
            <w:rFonts w:hint="eastAsia"/>
          </w:rPr>
          <w:t>1964</w:t>
        </w:r>
        <w:r>
          <w:rPr>
            <w:rFonts w:hint="eastAsia"/>
          </w:rPr>
          <w:t>年</w:t>
        </w:r>
        <w:r>
          <w:rPr>
            <w:rFonts w:hint="eastAsia"/>
          </w:rPr>
          <w:t>4</w:t>
        </w:r>
        <w:r>
          <w:rPr>
            <w:rFonts w:hint="eastAsia"/>
          </w:rPr>
          <w:t>月</w:t>
        </w:r>
        <w:r>
          <w:rPr>
            <w:rFonts w:hint="eastAsia"/>
          </w:rPr>
          <w:t>24</w:t>
        </w:r>
        <w:r>
          <w:rPr>
            <w:rFonts w:hint="eastAsia"/>
          </w:rPr>
          <w:t>日</w:t>
        </w:r>
      </w:smartTag>
      <w:r>
        <w:rPr>
          <w:rFonts w:hint="eastAsia"/>
        </w:rPr>
        <w:t>生效。联合国，《条约汇编》，第</w:t>
      </w:r>
      <w:r>
        <w:rPr>
          <w:rFonts w:hint="eastAsia"/>
        </w:rPr>
        <w:t>500</w:t>
      </w:r>
      <w:r>
        <w:rPr>
          <w:rFonts w:hint="eastAsia"/>
        </w:rPr>
        <w:t>卷，第</w:t>
      </w:r>
      <w:r>
        <w:rPr>
          <w:rFonts w:hint="eastAsia"/>
        </w:rPr>
        <w:t>223</w:t>
      </w:r>
      <w:r>
        <w:rPr>
          <w:rFonts w:hint="eastAsia"/>
        </w:rPr>
        <w:t>页。</w:t>
      </w:r>
    </w:p>
  </w:footnote>
  <w:footnote w:id="9">
    <w:p w:rsidR="00D56D8B" w:rsidRDefault="00D56D8B">
      <w:pPr>
        <w:pStyle w:val="FootnoteText"/>
        <w:rPr>
          <w:rFonts w:hint="eastAsia"/>
        </w:rPr>
      </w:pPr>
      <w:r w:rsidRPr="00A72A69">
        <w:rPr>
          <w:rStyle w:val="FootnoteReference0"/>
        </w:rPr>
        <w:sym w:font="Symbol" w:char="F02A"/>
      </w:r>
      <w:r>
        <w:rPr>
          <w:rFonts w:hint="eastAsia"/>
        </w:rPr>
        <w:t>本议定书于</w:t>
      </w:r>
      <w:smartTag w:uri="urn:schemas-microsoft-com:office:smarttags" w:element="chsdate">
        <w:smartTagPr>
          <w:attr w:name="Year" w:val="1964"/>
          <w:attr w:name="Month" w:val="4"/>
          <w:attr w:name="Day" w:val="24"/>
          <w:attr w:name="IsLunarDate" w:val="False"/>
          <w:attr w:name="IsROCDate" w:val="False"/>
        </w:smartTagPr>
        <w:r>
          <w:rPr>
            <w:rFonts w:hint="eastAsia"/>
          </w:rPr>
          <w:t>1964</w:t>
        </w:r>
        <w:r>
          <w:rPr>
            <w:rFonts w:hint="eastAsia"/>
          </w:rPr>
          <w:t>年</w:t>
        </w:r>
        <w:r>
          <w:rPr>
            <w:rFonts w:hint="eastAsia"/>
          </w:rPr>
          <w:t>4</w:t>
        </w:r>
        <w:r>
          <w:rPr>
            <w:rFonts w:hint="eastAsia"/>
          </w:rPr>
          <w:t>月</w:t>
        </w:r>
        <w:r>
          <w:rPr>
            <w:rFonts w:hint="eastAsia"/>
          </w:rPr>
          <w:t>24</w:t>
        </w:r>
        <w:r>
          <w:rPr>
            <w:rFonts w:hint="eastAsia"/>
          </w:rPr>
          <w:t>日</w:t>
        </w:r>
      </w:smartTag>
      <w:r>
        <w:rPr>
          <w:rFonts w:hint="eastAsia"/>
        </w:rPr>
        <w:t>生效。联合国，《条约汇编》，第</w:t>
      </w:r>
      <w:r>
        <w:rPr>
          <w:rFonts w:hint="eastAsia"/>
        </w:rPr>
        <w:t>500</w:t>
      </w:r>
      <w:r>
        <w:rPr>
          <w:rFonts w:hint="eastAsia"/>
        </w:rPr>
        <w:t>卷，第</w:t>
      </w:r>
      <w:r>
        <w:rPr>
          <w:rFonts w:hint="eastAsia"/>
        </w:rPr>
        <w:t>241</w:t>
      </w:r>
      <w:r>
        <w:rPr>
          <w:rFonts w:hint="eastAsia"/>
        </w:rPr>
        <w:t>页。</w:t>
      </w:r>
    </w:p>
  </w:footnote>
  <w:footnote w:id="10">
    <w:p w:rsidR="00D56D8B" w:rsidRPr="00C6270D" w:rsidRDefault="00D56D8B">
      <w:pPr>
        <w:pStyle w:val="FootnoteText"/>
        <w:rPr>
          <w:rFonts w:hint="eastAsia"/>
        </w:rPr>
      </w:pPr>
      <w:r w:rsidRPr="00C6270D">
        <w:rPr>
          <w:rStyle w:val="FootnoteReference0"/>
        </w:rPr>
        <w:sym w:font="Symbol" w:char="F02A"/>
      </w:r>
      <w:r>
        <w:rPr>
          <w:rFonts w:hint="eastAsia"/>
        </w:rPr>
        <w:t>本公约于</w:t>
      </w:r>
      <w:smartTag w:uri="urn:schemas-microsoft-com:office:smarttags" w:element="chsdate">
        <w:smartTagPr>
          <w:attr w:name="Year" w:val="1967"/>
          <w:attr w:name="Month" w:val="3"/>
          <w:attr w:name="Day" w:val="19"/>
          <w:attr w:name="IsLunarDate" w:val="False"/>
          <w:attr w:name="IsROCDate" w:val="False"/>
        </w:smartTagPr>
        <w:r>
          <w:rPr>
            <w:rFonts w:hint="eastAsia"/>
          </w:rPr>
          <w:t>1967</w:t>
        </w:r>
        <w:r>
          <w:rPr>
            <w:rFonts w:hint="eastAsia"/>
          </w:rPr>
          <w:t>年</w:t>
        </w:r>
        <w:r>
          <w:rPr>
            <w:rFonts w:hint="eastAsia"/>
          </w:rPr>
          <w:t>3</w:t>
        </w:r>
        <w:r>
          <w:rPr>
            <w:rFonts w:hint="eastAsia"/>
          </w:rPr>
          <w:t>月</w:t>
        </w:r>
        <w:r>
          <w:rPr>
            <w:rFonts w:hint="eastAsia"/>
          </w:rPr>
          <w:t>19</w:t>
        </w:r>
        <w:r>
          <w:rPr>
            <w:rFonts w:hint="eastAsia"/>
          </w:rPr>
          <w:t>日</w:t>
        </w:r>
      </w:smartTag>
      <w:r>
        <w:rPr>
          <w:rFonts w:hint="eastAsia"/>
        </w:rPr>
        <w:t>生效。联合国，《条约汇编》，第</w:t>
      </w:r>
      <w:r>
        <w:rPr>
          <w:rFonts w:hint="eastAsia"/>
        </w:rPr>
        <w:t>596</w:t>
      </w:r>
      <w:r>
        <w:rPr>
          <w:rFonts w:hint="eastAsia"/>
        </w:rPr>
        <w:t>卷，第</w:t>
      </w:r>
      <w:r>
        <w:rPr>
          <w:rFonts w:hint="eastAsia"/>
        </w:rPr>
        <w:t>261</w:t>
      </w:r>
      <w:r>
        <w:rPr>
          <w:rFonts w:hint="eastAsia"/>
        </w:rPr>
        <w:t>页。</w:t>
      </w:r>
    </w:p>
  </w:footnote>
  <w:footnote w:id="11">
    <w:p w:rsidR="00D56D8B" w:rsidRPr="00E92E2C" w:rsidRDefault="00D56D8B">
      <w:pPr>
        <w:pStyle w:val="FootnoteText"/>
        <w:rPr>
          <w:rFonts w:hint="eastAsia"/>
        </w:rPr>
      </w:pPr>
      <w:r w:rsidRPr="00E92E2C">
        <w:rPr>
          <w:rStyle w:val="FootnoteReference0"/>
        </w:rPr>
        <w:sym w:font="Symbol" w:char="F02A"/>
      </w:r>
      <w:r>
        <w:rPr>
          <w:rFonts w:hint="eastAsia"/>
        </w:rPr>
        <w:t>本议定书于</w:t>
      </w:r>
      <w:smartTag w:uri="urn:schemas-microsoft-com:office:smarttags" w:element="chsdate">
        <w:smartTagPr>
          <w:attr w:name="Year" w:val="1967"/>
          <w:attr w:name="Month" w:val="3"/>
          <w:attr w:name="Day" w:val="19"/>
          <w:attr w:name="IsLunarDate" w:val="False"/>
          <w:attr w:name="IsROCDate" w:val="False"/>
        </w:smartTagPr>
        <w:r>
          <w:rPr>
            <w:rFonts w:hint="eastAsia"/>
          </w:rPr>
          <w:t>1967</w:t>
        </w:r>
        <w:r>
          <w:rPr>
            <w:rFonts w:hint="eastAsia"/>
          </w:rPr>
          <w:t>年</w:t>
        </w:r>
        <w:r>
          <w:rPr>
            <w:rFonts w:hint="eastAsia"/>
          </w:rPr>
          <w:t>3</w:t>
        </w:r>
        <w:r>
          <w:rPr>
            <w:rFonts w:hint="eastAsia"/>
          </w:rPr>
          <w:t>月</w:t>
        </w:r>
        <w:r>
          <w:rPr>
            <w:rFonts w:hint="eastAsia"/>
          </w:rPr>
          <w:t>19</w:t>
        </w:r>
        <w:r>
          <w:rPr>
            <w:rFonts w:hint="eastAsia"/>
          </w:rPr>
          <w:t>日</w:t>
        </w:r>
      </w:smartTag>
      <w:r>
        <w:rPr>
          <w:rFonts w:hint="eastAsia"/>
        </w:rPr>
        <w:t>生效。联合国，《条约汇编》，第</w:t>
      </w:r>
      <w:r>
        <w:rPr>
          <w:rFonts w:hint="eastAsia"/>
        </w:rPr>
        <w:t>596</w:t>
      </w:r>
      <w:r>
        <w:rPr>
          <w:rFonts w:hint="eastAsia"/>
        </w:rPr>
        <w:t>卷，第</w:t>
      </w:r>
      <w:r>
        <w:rPr>
          <w:rFonts w:hint="eastAsia"/>
        </w:rPr>
        <w:t>469</w:t>
      </w:r>
      <w:r>
        <w:rPr>
          <w:rFonts w:hint="eastAsia"/>
        </w:rPr>
        <w:t>页。</w:t>
      </w:r>
    </w:p>
  </w:footnote>
  <w:footnote w:id="12">
    <w:p w:rsidR="00D56D8B" w:rsidRPr="00BD3DF0" w:rsidRDefault="00D56D8B">
      <w:pPr>
        <w:pStyle w:val="FootnoteText"/>
        <w:rPr>
          <w:rFonts w:hint="eastAsia"/>
        </w:rPr>
      </w:pPr>
      <w:r w:rsidRPr="00BD3DF0">
        <w:rPr>
          <w:rStyle w:val="FootnoteReference0"/>
        </w:rPr>
        <w:sym w:font="Symbol" w:char="F02A"/>
      </w:r>
      <w:r>
        <w:rPr>
          <w:rFonts w:hint="eastAsia"/>
        </w:rPr>
        <w:t>本议定书于</w:t>
      </w:r>
      <w:smartTag w:uri="urn:schemas-microsoft-com:office:smarttags" w:element="chsdate">
        <w:smartTagPr>
          <w:attr w:name="Year" w:val="1967"/>
          <w:attr w:name="Month" w:val="3"/>
          <w:attr w:name="Day" w:val="19"/>
          <w:attr w:name="IsLunarDate" w:val="False"/>
          <w:attr w:name="IsROCDate" w:val="False"/>
        </w:smartTagPr>
        <w:r>
          <w:rPr>
            <w:rFonts w:hint="eastAsia"/>
          </w:rPr>
          <w:t>1967</w:t>
        </w:r>
        <w:r>
          <w:rPr>
            <w:rFonts w:hint="eastAsia"/>
          </w:rPr>
          <w:t>年</w:t>
        </w:r>
        <w:r>
          <w:rPr>
            <w:rFonts w:hint="eastAsia"/>
          </w:rPr>
          <w:t>3</w:t>
        </w:r>
        <w:r>
          <w:rPr>
            <w:rFonts w:hint="eastAsia"/>
          </w:rPr>
          <w:t>月</w:t>
        </w:r>
        <w:r>
          <w:rPr>
            <w:rFonts w:hint="eastAsia"/>
          </w:rPr>
          <w:t>19</w:t>
        </w:r>
        <w:r>
          <w:rPr>
            <w:rFonts w:hint="eastAsia"/>
          </w:rPr>
          <w:t>日</w:t>
        </w:r>
      </w:smartTag>
      <w:r>
        <w:rPr>
          <w:rFonts w:hint="eastAsia"/>
        </w:rPr>
        <w:t>生效。联合国，《条约汇编》，第</w:t>
      </w:r>
      <w:r>
        <w:rPr>
          <w:rFonts w:hint="eastAsia"/>
        </w:rPr>
        <w:t>596</w:t>
      </w:r>
      <w:r>
        <w:rPr>
          <w:rFonts w:hint="eastAsia"/>
        </w:rPr>
        <w:t>卷，第</w:t>
      </w:r>
      <w:r>
        <w:rPr>
          <w:rFonts w:hint="eastAsia"/>
        </w:rPr>
        <w:t>487</w:t>
      </w:r>
      <w:r>
        <w:rPr>
          <w:rFonts w:hint="eastAsia"/>
        </w:rPr>
        <w:t>页。</w:t>
      </w:r>
    </w:p>
  </w:footnote>
  <w:footnote w:id="13">
    <w:p w:rsidR="00D56D8B" w:rsidRPr="007B65B4" w:rsidRDefault="00D56D8B">
      <w:pPr>
        <w:pStyle w:val="FootnoteText"/>
        <w:rPr>
          <w:rFonts w:hint="eastAsia"/>
        </w:rPr>
      </w:pPr>
      <w:r w:rsidRPr="007B65B4">
        <w:rPr>
          <w:rStyle w:val="FootnoteReference0"/>
        </w:rPr>
        <w:sym w:font="Symbol" w:char="F02A"/>
      </w:r>
      <w:r>
        <w:rPr>
          <w:rFonts w:hint="eastAsia"/>
        </w:rPr>
        <w:t>本议定书于</w:t>
      </w:r>
      <w:smartTag w:uri="urn:schemas-microsoft-com:office:smarttags" w:element="chsdate">
        <w:smartTagPr>
          <w:attr w:name="Year" w:val="1985"/>
          <w:attr w:name="Month" w:val="6"/>
          <w:attr w:name="Day" w:val="21"/>
          <w:attr w:name="IsLunarDate" w:val="False"/>
          <w:attr w:name="IsROCDate" w:val="False"/>
        </w:smartTagPr>
        <w:r>
          <w:rPr>
            <w:rFonts w:hint="eastAsia"/>
          </w:rPr>
          <w:t>1985</w:t>
        </w:r>
        <w:r>
          <w:rPr>
            <w:rFonts w:hint="eastAsia"/>
          </w:rPr>
          <w:t>年</w:t>
        </w:r>
        <w:r>
          <w:rPr>
            <w:rFonts w:hint="eastAsia"/>
          </w:rPr>
          <w:t>6</w:t>
        </w:r>
        <w:r>
          <w:rPr>
            <w:rFonts w:hint="eastAsia"/>
          </w:rPr>
          <w:t>月</w:t>
        </w:r>
        <w:r>
          <w:rPr>
            <w:rFonts w:hint="eastAsia"/>
          </w:rPr>
          <w:t>21</w:t>
        </w:r>
        <w:r>
          <w:rPr>
            <w:rFonts w:hint="eastAsia"/>
          </w:rPr>
          <w:t>日</w:t>
        </w:r>
      </w:smartTag>
      <w:r>
        <w:rPr>
          <w:rFonts w:hint="eastAsia"/>
        </w:rPr>
        <w:t>生效。联合国，《条约汇编》，第</w:t>
      </w:r>
      <w:r>
        <w:rPr>
          <w:rFonts w:hint="eastAsia"/>
        </w:rPr>
        <w:t>1400</w:t>
      </w:r>
      <w:r>
        <w:rPr>
          <w:rFonts w:hint="eastAsia"/>
        </w:rPr>
        <w:t>卷，第</w:t>
      </w:r>
      <w:r>
        <w:rPr>
          <w:rFonts w:hint="eastAsia"/>
        </w:rPr>
        <w:t>231</w:t>
      </w:r>
      <w:r>
        <w:rPr>
          <w:rFonts w:hint="eastAsia"/>
        </w:rPr>
        <w:t>页。</w:t>
      </w:r>
    </w:p>
  </w:footnote>
  <w:footnote w:id="14">
    <w:p w:rsidR="00D56D8B" w:rsidRDefault="00D56D8B">
      <w:pPr>
        <w:pStyle w:val="FootnoteText"/>
        <w:rPr>
          <w:rFonts w:hint="eastAsia"/>
        </w:rPr>
      </w:pPr>
      <w:r w:rsidRPr="00760C08">
        <w:rPr>
          <w:rStyle w:val="FootnoteReference0"/>
        </w:rPr>
        <w:sym w:font="Symbol" w:char="F02A"/>
      </w:r>
      <w:r>
        <w:rPr>
          <w:rFonts w:hint="eastAsia"/>
        </w:rPr>
        <w:t>本议定书于</w:t>
      </w:r>
      <w:smartTag w:uri="urn:schemas-microsoft-com:office:smarttags" w:element="chsdate">
        <w:smartTagPr>
          <w:attr w:name="Year" w:val="1985"/>
          <w:attr w:name="Month" w:val="6"/>
          <w:attr w:name="Day" w:val="21"/>
          <w:attr w:name="IsLunarDate" w:val="False"/>
          <w:attr w:name="IsROCDate" w:val="False"/>
        </w:smartTagPr>
        <w:r>
          <w:rPr>
            <w:rFonts w:hint="eastAsia"/>
          </w:rPr>
          <w:t>1985</w:t>
        </w:r>
        <w:r>
          <w:rPr>
            <w:rFonts w:hint="eastAsia"/>
          </w:rPr>
          <w:t>年</w:t>
        </w:r>
        <w:r>
          <w:rPr>
            <w:rFonts w:hint="eastAsia"/>
          </w:rPr>
          <w:t>6</w:t>
        </w:r>
        <w:r>
          <w:rPr>
            <w:rFonts w:hint="eastAsia"/>
          </w:rPr>
          <w:t>月</w:t>
        </w:r>
        <w:r>
          <w:rPr>
            <w:rFonts w:hint="eastAsia"/>
          </w:rPr>
          <w:t>21</w:t>
        </w:r>
        <w:r>
          <w:rPr>
            <w:rFonts w:hint="eastAsia"/>
          </w:rPr>
          <w:t>日</w:t>
        </w:r>
      </w:smartTag>
      <w:r>
        <w:rPr>
          <w:rFonts w:hint="eastAsia"/>
        </w:rPr>
        <w:t>生效。联合国，《条约汇编》，第</w:t>
      </w:r>
      <w:r>
        <w:rPr>
          <w:rFonts w:hint="eastAsia"/>
        </w:rPr>
        <w:t>1400</w:t>
      </w:r>
      <w:r>
        <w:rPr>
          <w:rFonts w:hint="eastAsia"/>
        </w:rPr>
        <w:t>卷，第</w:t>
      </w:r>
      <w:r>
        <w:rPr>
          <w:rFonts w:hint="eastAsia"/>
        </w:rPr>
        <w:t>339</w:t>
      </w:r>
      <w:r>
        <w:rPr>
          <w:rFonts w:hint="eastAsia"/>
        </w:rPr>
        <w:t>页。</w:t>
      </w:r>
    </w:p>
  </w:footnote>
  <w:footnote w:id="15">
    <w:p w:rsidR="00D56D8B" w:rsidRDefault="00D56D8B">
      <w:pPr>
        <w:pStyle w:val="FootnoteText"/>
        <w:rPr>
          <w:rFonts w:hint="eastAsia"/>
        </w:rPr>
      </w:pPr>
      <w:r w:rsidRPr="00760C08">
        <w:rPr>
          <w:rStyle w:val="FootnoteReference0"/>
        </w:rPr>
        <w:sym w:font="Symbol" w:char="F02A"/>
      </w:r>
      <w:r>
        <w:rPr>
          <w:rFonts w:hint="eastAsia"/>
        </w:rPr>
        <w:t>本公约于</w:t>
      </w:r>
      <w:smartTag w:uri="urn:schemas-microsoft-com:office:smarttags" w:element="chsdate">
        <w:smartTagPr>
          <w:attr w:name="Year" w:val="1980"/>
          <w:attr w:name="Month" w:val="1"/>
          <w:attr w:name="Day" w:val="27"/>
          <w:attr w:name="IsLunarDate" w:val="False"/>
          <w:attr w:name="IsROCDate" w:val="False"/>
        </w:smartTagPr>
        <w:r>
          <w:rPr>
            <w:rFonts w:hint="eastAsia"/>
          </w:rPr>
          <w:t>1980</w:t>
        </w:r>
        <w:r>
          <w:rPr>
            <w:rFonts w:hint="eastAsia"/>
          </w:rPr>
          <w:t>年</w:t>
        </w:r>
        <w:r>
          <w:rPr>
            <w:rFonts w:hint="eastAsia"/>
          </w:rPr>
          <w:t>1</w:t>
        </w:r>
        <w:r>
          <w:rPr>
            <w:rFonts w:hint="eastAsia"/>
          </w:rPr>
          <w:t>月</w:t>
        </w:r>
        <w:r>
          <w:rPr>
            <w:rFonts w:hint="eastAsia"/>
          </w:rPr>
          <w:t>27</w:t>
        </w:r>
        <w:r>
          <w:rPr>
            <w:rFonts w:hint="eastAsia"/>
          </w:rPr>
          <w:t>日</w:t>
        </w:r>
      </w:smartTag>
      <w:r>
        <w:rPr>
          <w:rFonts w:hint="eastAsia"/>
        </w:rPr>
        <w:t>生效。联合国，《条约汇编》，第</w:t>
      </w:r>
      <w:r>
        <w:rPr>
          <w:rFonts w:hint="eastAsia"/>
        </w:rPr>
        <w:t>1155</w:t>
      </w:r>
      <w:r>
        <w:rPr>
          <w:rFonts w:hint="eastAsia"/>
        </w:rPr>
        <w:t>卷，第</w:t>
      </w:r>
      <w:r>
        <w:rPr>
          <w:rFonts w:hint="eastAsia"/>
        </w:rPr>
        <w:t>331</w:t>
      </w:r>
      <w:r>
        <w:rPr>
          <w:rFonts w:hint="eastAsia"/>
        </w:rPr>
        <w:t>页。</w:t>
      </w:r>
    </w:p>
  </w:footnote>
  <w:footnote w:id="16">
    <w:p w:rsidR="00D56D8B" w:rsidRDefault="00D56D8B">
      <w:pPr>
        <w:pStyle w:val="FootnoteText"/>
        <w:rPr>
          <w:rFonts w:hint="eastAsia"/>
        </w:rPr>
      </w:pPr>
      <w:r w:rsidRPr="00B535E6">
        <w:rPr>
          <w:rStyle w:val="FootnoteReference0"/>
        </w:rPr>
        <w:sym w:font="Symbol" w:char="F02A"/>
      </w:r>
      <w:r>
        <w:rPr>
          <w:rFonts w:hint="eastAsia"/>
        </w:rPr>
        <w:t>本公约于</w:t>
      </w:r>
      <w:smartTag w:uri="urn:schemas-microsoft-com:office:smarttags" w:element="chsdate">
        <w:smartTagPr>
          <w:attr w:name="Year" w:val="1977"/>
          <w:attr w:name="Month" w:val="2"/>
          <w:attr w:name="Day" w:val="20"/>
          <w:attr w:name="IsLunarDate" w:val="False"/>
          <w:attr w:name="IsROCDate" w:val="False"/>
        </w:smartTagPr>
        <w:r>
          <w:rPr>
            <w:rFonts w:hint="eastAsia"/>
          </w:rPr>
          <w:t>1977</w:t>
        </w:r>
        <w:r>
          <w:rPr>
            <w:rFonts w:hint="eastAsia"/>
          </w:rPr>
          <w:t>年</w:t>
        </w:r>
        <w:r>
          <w:rPr>
            <w:rFonts w:hint="eastAsia"/>
          </w:rPr>
          <w:t>2</w:t>
        </w:r>
        <w:r>
          <w:rPr>
            <w:rFonts w:hint="eastAsia"/>
          </w:rPr>
          <w:t>月</w:t>
        </w:r>
        <w:r>
          <w:rPr>
            <w:rFonts w:hint="eastAsia"/>
          </w:rPr>
          <w:t>20</w:t>
        </w:r>
        <w:r>
          <w:rPr>
            <w:rFonts w:hint="eastAsia"/>
          </w:rPr>
          <w:t>日</w:t>
        </w:r>
      </w:smartTag>
      <w:r>
        <w:rPr>
          <w:rFonts w:hint="eastAsia"/>
        </w:rPr>
        <w:t>生效。联合国，《条约汇编》，第</w:t>
      </w:r>
      <w:r>
        <w:rPr>
          <w:rFonts w:hint="eastAsia"/>
        </w:rPr>
        <w:t>1035</w:t>
      </w:r>
      <w:r>
        <w:rPr>
          <w:rFonts w:hint="eastAsia"/>
        </w:rPr>
        <w:t>卷，第</w:t>
      </w:r>
      <w:r>
        <w:rPr>
          <w:rFonts w:hint="eastAsia"/>
        </w:rPr>
        <w:t>167</w:t>
      </w:r>
      <w:r>
        <w:rPr>
          <w:rFonts w:hint="eastAsia"/>
        </w:rPr>
        <w:t>页。</w:t>
      </w:r>
    </w:p>
  </w:footnote>
  <w:footnote w:id="17">
    <w:p w:rsidR="00D56D8B" w:rsidRDefault="00D56D8B">
      <w:pPr>
        <w:pStyle w:val="FootnoteText"/>
        <w:rPr>
          <w:rFonts w:hint="eastAsia"/>
        </w:rPr>
      </w:pPr>
      <w:r w:rsidRPr="00856177">
        <w:rPr>
          <w:rStyle w:val="FootnoteReference0"/>
        </w:rPr>
        <w:sym w:font="Symbol" w:char="F02A"/>
      </w:r>
      <w:r>
        <w:rPr>
          <w:rFonts w:hint="eastAsia"/>
        </w:rPr>
        <w:t>本公约尚未生效。见《联合国关于国家在其对国际组织关系上的代表权会议正式记录》，第二卷，</w:t>
      </w:r>
      <w:r w:rsidRPr="008B4640">
        <w:rPr>
          <w:rFonts w:ascii="宋体" w:hAnsi="宋体" w:hint="eastAsia"/>
        </w:rPr>
        <w:t>(</w:t>
      </w:r>
      <w:r>
        <w:rPr>
          <w:rFonts w:hint="eastAsia"/>
        </w:rPr>
        <w:t>联合国出版物，出售品编号：</w:t>
      </w:r>
      <w:r>
        <w:rPr>
          <w:rFonts w:hint="eastAsia"/>
        </w:rPr>
        <w:t>E.75.V.12</w:t>
      </w:r>
      <w:r w:rsidRPr="008B4640">
        <w:rPr>
          <w:rFonts w:ascii="宋体" w:hAnsi="宋体" w:hint="eastAsia"/>
        </w:rPr>
        <w:t>)</w:t>
      </w:r>
      <w:r>
        <w:rPr>
          <w:rFonts w:hint="eastAsia"/>
        </w:rPr>
        <w:t>。</w:t>
      </w:r>
    </w:p>
  </w:footnote>
  <w:footnote w:id="18">
    <w:p w:rsidR="00D56D8B" w:rsidRDefault="00D56D8B">
      <w:pPr>
        <w:pStyle w:val="FootnoteText"/>
        <w:rPr>
          <w:rFonts w:hint="eastAsia"/>
        </w:rPr>
      </w:pPr>
      <w:r w:rsidRPr="0098493D">
        <w:rPr>
          <w:rStyle w:val="FootnoteReference0"/>
        </w:rPr>
        <w:sym w:font="Symbol" w:char="F02A"/>
      </w:r>
      <w:r>
        <w:rPr>
          <w:rFonts w:hint="eastAsia"/>
        </w:rPr>
        <w:t>本公约于</w:t>
      </w:r>
      <w:smartTag w:uri="urn:schemas-microsoft-com:office:smarttags" w:element="chsdate">
        <w:smartTagPr>
          <w:attr w:name="IsROCDate" w:val="False"/>
          <w:attr w:name="IsLunarDate" w:val="False"/>
          <w:attr w:name="Day" w:val="6"/>
          <w:attr w:name="Month" w:val="11"/>
          <w:attr w:name="Year" w:val="1996"/>
        </w:smartTagPr>
        <w:r>
          <w:rPr>
            <w:rFonts w:hint="eastAsia"/>
          </w:rPr>
          <w:t>1996</w:t>
        </w:r>
        <w:r>
          <w:rPr>
            <w:rFonts w:hint="eastAsia"/>
          </w:rPr>
          <w:t>年</w:t>
        </w:r>
        <w:r>
          <w:rPr>
            <w:rFonts w:hint="eastAsia"/>
          </w:rPr>
          <w:t>11</w:t>
        </w:r>
        <w:r>
          <w:rPr>
            <w:rFonts w:hint="eastAsia"/>
          </w:rPr>
          <w:t>月</w:t>
        </w:r>
        <w:r>
          <w:rPr>
            <w:rFonts w:hint="eastAsia"/>
          </w:rPr>
          <w:t>6</w:t>
        </w:r>
        <w:r>
          <w:rPr>
            <w:rFonts w:hint="eastAsia"/>
          </w:rPr>
          <w:t>日</w:t>
        </w:r>
      </w:smartTag>
      <w:r>
        <w:rPr>
          <w:rFonts w:hint="eastAsia"/>
        </w:rPr>
        <w:t>生效。联合国，《条约汇编》，第</w:t>
      </w:r>
      <w:r>
        <w:rPr>
          <w:rFonts w:hint="eastAsia"/>
        </w:rPr>
        <w:t>1946</w:t>
      </w:r>
      <w:r>
        <w:rPr>
          <w:rFonts w:hint="eastAsia"/>
        </w:rPr>
        <w:t>卷，第</w:t>
      </w:r>
      <w:r>
        <w:rPr>
          <w:rFonts w:hint="eastAsia"/>
        </w:rPr>
        <w:t>3</w:t>
      </w:r>
      <w:r>
        <w:rPr>
          <w:rFonts w:hint="eastAsia"/>
        </w:rPr>
        <w:t>页。</w:t>
      </w:r>
    </w:p>
  </w:footnote>
  <w:footnote w:id="19">
    <w:p w:rsidR="00D56D8B" w:rsidRDefault="00D56D8B">
      <w:pPr>
        <w:pStyle w:val="FootnoteText"/>
        <w:rPr>
          <w:rFonts w:hint="eastAsia"/>
        </w:rPr>
      </w:pPr>
      <w:r w:rsidRPr="00FD342D">
        <w:rPr>
          <w:rStyle w:val="FootnoteReference0"/>
        </w:rPr>
        <w:sym w:font="Symbol" w:char="F02A"/>
      </w:r>
      <w:r>
        <w:rPr>
          <w:rFonts w:hint="eastAsia"/>
        </w:rPr>
        <w:t>本公约尚未生效。见《联合国关于国家对国家财产、档案和债务继承会议的正式记录》，第二卷</w:t>
      </w:r>
      <w:r w:rsidRPr="008B4640">
        <w:rPr>
          <w:rFonts w:ascii="宋体" w:hAnsi="宋体" w:hint="eastAsia"/>
        </w:rPr>
        <w:t>(</w:t>
      </w:r>
      <w:r>
        <w:rPr>
          <w:rFonts w:hint="eastAsia"/>
        </w:rPr>
        <w:t>联合国出版物，出售品编号：</w:t>
      </w:r>
      <w:r>
        <w:rPr>
          <w:rFonts w:hint="eastAsia"/>
        </w:rPr>
        <w:t>E</w:t>
      </w:r>
      <w:r>
        <w:t>.94.V.6</w:t>
      </w:r>
      <w:r w:rsidRPr="008B4640">
        <w:rPr>
          <w:rFonts w:ascii="宋体" w:hAnsi="宋体" w:hint="eastAsia"/>
        </w:rPr>
        <w:t>)</w:t>
      </w:r>
      <w:r>
        <w:rPr>
          <w:rFonts w:hint="eastAsia"/>
        </w:rPr>
        <w:t>。</w:t>
      </w:r>
    </w:p>
  </w:footnote>
  <w:footnote w:id="20">
    <w:p w:rsidR="00D56D8B" w:rsidRDefault="00D56D8B">
      <w:pPr>
        <w:pStyle w:val="FootnoteText"/>
        <w:rPr>
          <w:rFonts w:hint="eastAsia"/>
        </w:rPr>
      </w:pPr>
      <w:r w:rsidRPr="00601825">
        <w:rPr>
          <w:rStyle w:val="FootnoteReference0"/>
        </w:rPr>
        <w:sym w:font="Symbol" w:char="F02A"/>
      </w:r>
      <w:r>
        <w:rPr>
          <w:rFonts w:hint="eastAsia"/>
        </w:rPr>
        <w:t>本公约尚未生效。见《联合国关于国家和国际组织间或国际组织相互间条约法会议正式记录》，第二卷</w:t>
      </w:r>
      <w:r w:rsidRPr="008B4640">
        <w:rPr>
          <w:rFonts w:ascii="宋体" w:hAnsi="宋体" w:hint="eastAsia"/>
        </w:rPr>
        <w:t>(</w:t>
      </w:r>
      <w:r>
        <w:rPr>
          <w:rFonts w:hint="eastAsia"/>
        </w:rPr>
        <w:t>联合国出版物，出售品编号：</w:t>
      </w:r>
      <w:r>
        <w:rPr>
          <w:rFonts w:hint="eastAsia"/>
        </w:rPr>
        <w:t>E</w:t>
      </w:r>
      <w:r>
        <w:t>.94.V.5</w:t>
      </w:r>
      <w:r w:rsidRPr="008B4640">
        <w:rPr>
          <w:rFonts w:ascii="宋体" w:hAnsi="宋体" w:hint="eastAsia"/>
        </w:rPr>
        <w:t>)</w:t>
      </w:r>
      <w:r>
        <w:rPr>
          <w:rFonts w:hint="eastAsia"/>
        </w:rPr>
        <w:t>。</w:t>
      </w:r>
    </w:p>
  </w:footnote>
  <w:footnote w:id="21">
    <w:p w:rsidR="00D56D8B" w:rsidRDefault="00D56D8B">
      <w:pPr>
        <w:pStyle w:val="FootnoteText"/>
        <w:rPr>
          <w:rFonts w:hint="eastAsia"/>
        </w:rPr>
      </w:pPr>
      <w:r w:rsidRPr="00C518A3">
        <w:rPr>
          <w:rStyle w:val="FootnoteReference0"/>
        </w:rPr>
        <w:sym w:font="Symbol" w:char="F02A"/>
      </w:r>
      <w:r>
        <w:rPr>
          <w:rFonts w:hint="eastAsia"/>
        </w:rPr>
        <w:t>本公约尚未生效。见大会第</w:t>
      </w:r>
      <w:r>
        <w:rPr>
          <w:rFonts w:hint="eastAsia"/>
        </w:rPr>
        <w:t>51/229</w:t>
      </w:r>
      <w:r>
        <w:rPr>
          <w:rFonts w:hint="eastAsia"/>
        </w:rPr>
        <w:t>号决议，附件。</w:t>
      </w:r>
      <w:r>
        <w:t xml:space="preserve"> </w:t>
      </w:r>
    </w:p>
  </w:footnote>
  <w:footnote w:id="22">
    <w:p w:rsidR="00D56D8B" w:rsidRDefault="00D56D8B">
      <w:pPr>
        <w:pStyle w:val="FootnoteText"/>
        <w:rPr>
          <w:rFonts w:hint="eastAsia"/>
        </w:rPr>
      </w:pPr>
      <w:r w:rsidRPr="00133F2C">
        <w:rPr>
          <w:rStyle w:val="FootnoteReference0"/>
        </w:rPr>
        <w:sym w:font="Symbol" w:char="F02A"/>
      </w:r>
      <w:r>
        <w:rPr>
          <w:rFonts w:hint="eastAsia"/>
        </w:rPr>
        <w:t>本公约尚未生效。见大会第</w:t>
      </w:r>
      <w:r>
        <w:rPr>
          <w:rFonts w:hint="eastAsia"/>
        </w:rPr>
        <w:t>59/38</w:t>
      </w:r>
      <w:r>
        <w:rPr>
          <w:rFonts w:hint="eastAsia"/>
        </w:rPr>
        <w:t>号决议，附件。</w:t>
      </w:r>
    </w:p>
  </w:footnote>
  <w:footnote w:id="23">
    <w:p w:rsidR="00D56D8B" w:rsidRPr="002A686C" w:rsidRDefault="00D56D8B" w:rsidP="00DE541D">
      <w:pPr>
        <w:pStyle w:val="FootnoteText"/>
        <w:spacing w:after="60" w:line="260" w:lineRule="exact"/>
        <w:ind w:firstLineChars="200" w:firstLine="360"/>
        <w:jc w:val="both"/>
        <w:rPr>
          <w:color w:val="000000"/>
        </w:rPr>
      </w:pPr>
      <w:r w:rsidRPr="002A686C">
        <w:rPr>
          <w:rStyle w:val="FootnoteReference0"/>
          <w:color w:val="000000"/>
          <w:szCs w:val="18"/>
        </w:rPr>
        <w:t>*</w:t>
      </w:r>
      <w:r w:rsidRPr="002A686C">
        <w:rPr>
          <w:rFonts w:hint="eastAsia"/>
          <w:color w:val="000000"/>
        </w:rPr>
        <w:t xml:space="preserve">  </w:t>
      </w:r>
      <w:r w:rsidRPr="002A686C">
        <w:rPr>
          <w:rFonts w:hint="eastAsia"/>
          <w:color w:val="000000"/>
        </w:rPr>
        <w:t>国际法委员会</w:t>
      </w:r>
      <w:r w:rsidRPr="002A686C">
        <w:rPr>
          <w:rFonts w:hint="eastAsia"/>
          <w:color w:val="000000"/>
        </w:rPr>
        <w:t>1949</w:t>
      </w:r>
      <w:r w:rsidRPr="002A686C">
        <w:rPr>
          <w:rFonts w:hint="eastAsia"/>
          <w:color w:val="000000"/>
        </w:rPr>
        <w:t>年第一届会议通过的案文，曾作为委员会该届会议工作报告的一部分提交大会，该报告还载有宣言草案的评注，见《</w:t>
      </w:r>
      <w:r w:rsidRPr="002A686C">
        <w:rPr>
          <w:rFonts w:hint="eastAsia"/>
          <w:color w:val="000000"/>
        </w:rPr>
        <w:t>1949</w:t>
      </w:r>
      <w:r w:rsidRPr="002A686C">
        <w:rPr>
          <w:rFonts w:hint="eastAsia"/>
          <w:color w:val="000000"/>
        </w:rPr>
        <w:t>年国际法委员会年鉴》。转载的案文见大会</w:t>
      </w:r>
      <w:smartTag w:uri="urn:schemas-microsoft-com:office:smarttags" w:element="chsdate">
        <w:smartTagPr>
          <w:attr w:name="IsROCDate" w:val="False"/>
          <w:attr w:name="IsLunarDate" w:val="False"/>
          <w:attr w:name="Day" w:val="6"/>
          <w:attr w:name="Month" w:val="12"/>
          <w:attr w:name="Year" w:val="1949"/>
        </w:smartTagPr>
        <w:r w:rsidRPr="002A686C">
          <w:rPr>
            <w:rFonts w:hint="eastAsia"/>
            <w:color w:val="000000"/>
          </w:rPr>
          <w:t>1949</w:t>
        </w:r>
        <w:r w:rsidRPr="002A686C">
          <w:rPr>
            <w:rFonts w:hint="eastAsia"/>
            <w:color w:val="000000"/>
          </w:rPr>
          <w:t>年</w:t>
        </w:r>
        <w:r w:rsidRPr="002A686C">
          <w:rPr>
            <w:rFonts w:hint="eastAsia"/>
            <w:color w:val="000000"/>
          </w:rPr>
          <w:t>12</w:t>
        </w:r>
        <w:r w:rsidRPr="002A686C">
          <w:rPr>
            <w:rFonts w:hint="eastAsia"/>
            <w:color w:val="000000"/>
          </w:rPr>
          <w:t>月</w:t>
        </w:r>
        <w:r w:rsidRPr="002A686C">
          <w:rPr>
            <w:rFonts w:hint="eastAsia"/>
            <w:color w:val="000000"/>
          </w:rPr>
          <w:t>6</w:t>
        </w:r>
        <w:r w:rsidRPr="002A686C">
          <w:rPr>
            <w:rFonts w:hint="eastAsia"/>
            <w:color w:val="000000"/>
          </w:rPr>
          <w:t>日</w:t>
        </w:r>
      </w:smartTag>
      <w:r w:rsidRPr="002A686C">
        <w:rPr>
          <w:rFonts w:hint="eastAsia"/>
          <w:color w:val="000000"/>
        </w:rPr>
        <w:t>第</w:t>
      </w:r>
      <w:r w:rsidRPr="002A686C">
        <w:rPr>
          <w:rFonts w:hint="eastAsia"/>
          <w:color w:val="000000"/>
        </w:rPr>
        <w:t xml:space="preserve">375 </w:t>
      </w:r>
      <w:r w:rsidRPr="008B4640">
        <w:rPr>
          <w:rFonts w:ascii="宋体" w:hAnsi="宋体" w:hint="eastAsia"/>
          <w:color w:val="000000"/>
        </w:rPr>
        <w:t>(</w:t>
      </w:r>
      <w:r w:rsidRPr="002A686C">
        <w:rPr>
          <w:rFonts w:hint="eastAsia"/>
          <w:color w:val="000000"/>
        </w:rPr>
        <w:t>IV</w:t>
      </w:r>
      <w:r w:rsidRPr="008B4640">
        <w:rPr>
          <w:rFonts w:ascii="宋体" w:hAnsi="宋体" w:hint="eastAsia"/>
          <w:color w:val="000000"/>
        </w:rPr>
        <w:t>)</w:t>
      </w:r>
      <w:r w:rsidRPr="002A686C">
        <w:rPr>
          <w:rFonts w:hint="eastAsia"/>
          <w:color w:val="000000"/>
        </w:rPr>
        <w:t>号决议附件。</w:t>
      </w:r>
    </w:p>
  </w:footnote>
  <w:footnote w:id="24">
    <w:p w:rsidR="00D56D8B" w:rsidRPr="002A686C" w:rsidRDefault="00D56D8B" w:rsidP="00DE541D">
      <w:pPr>
        <w:pStyle w:val="FootnoteText"/>
        <w:spacing w:after="60" w:line="260" w:lineRule="exact"/>
        <w:ind w:firstLineChars="200" w:firstLine="360"/>
        <w:jc w:val="both"/>
        <w:rPr>
          <w:rFonts w:hint="eastAsia"/>
          <w:color w:val="000000"/>
        </w:rPr>
      </w:pPr>
      <w:r w:rsidRPr="002A686C">
        <w:rPr>
          <w:rStyle w:val="FootnoteReference0"/>
          <w:color w:val="000000"/>
          <w:szCs w:val="18"/>
        </w:rPr>
        <w:t>*</w:t>
      </w:r>
      <w:r w:rsidRPr="002A686C">
        <w:rPr>
          <w:color w:val="000000"/>
        </w:rPr>
        <w:t xml:space="preserve"> </w:t>
      </w:r>
      <w:r w:rsidRPr="002A686C">
        <w:rPr>
          <w:rFonts w:hint="eastAsia"/>
          <w:color w:val="000000"/>
        </w:rPr>
        <w:t xml:space="preserve"> </w:t>
      </w:r>
      <w:r w:rsidRPr="002A686C">
        <w:rPr>
          <w:rFonts w:hint="eastAsia"/>
          <w:color w:val="000000"/>
        </w:rPr>
        <w:t>国际法委员会</w:t>
      </w:r>
      <w:r w:rsidRPr="002A686C">
        <w:rPr>
          <w:rFonts w:hint="eastAsia"/>
          <w:color w:val="000000"/>
        </w:rPr>
        <w:t>1950</w:t>
      </w:r>
      <w:r w:rsidRPr="002A686C">
        <w:rPr>
          <w:rFonts w:hint="eastAsia"/>
          <w:color w:val="000000"/>
        </w:rPr>
        <w:t>年第二届会议通过的案文，曾作为委员会该届会议工作报告的一部分提交大会。该报告还载有各项原则的评注，见《</w:t>
      </w:r>
      <w:r w:rsidRPr="002A686C">
        <w:rPr>
          <w:rFonts w:hint="eastAsia"/>
          <w:color w:val="000000"/>
        </w:rPr>
        <w:t>1950</w:t>
      </w:r>
      <w:r w:rsidRPr="002A686C">
        <w:rPr>
          <w:rFonts w:hint="eastAsia"/>
          <w:color w:val="000000"/>
        </w:rPr>
        <w:t>年国际法委员会年鉴》，第二卷。</w:t>
      </w:r>
    </w:p>
  </w:footnote>
  <w:footnote w:id="25">
    <w:p w:rsidR="00D56D8B" w:rsidRPr="002A686C" w:rsidRDefault="00D56D8B" w:rsidP="00DE541D">
      <w:pPr>
        <w:pStyle w:val="FootnoteText"/>
        <w:spacing w:after="60" w:line="260" w:lineRule="exact"/>
        <w:ind w:firstLineChars="200" w:firstLine="360"/>
        <w:jc w:val="both"/>
        <w:rPr>
          <w:rFonts w:hint="eastAsia"/>
          <w:color w:val="000000"/>
        </w:rPr>
      </w:pPr>
      <w:r w:rsidRPr="002A686C">
        <w:rPr>
          <w:rStyle w:val="FootnoteReference0"/>
          <w:color w:val="000000"/>
          <w:szCs w:val="18"/>
        </w:rPr>
        <w:t>*</w:t>
      </w:r>
      <w:r w:rsidRPr="002A686C">
        <w:rPr>
          <w:color w:val="000000"/>
        </w:rPr>
        <w:t xml:space="preserve"> </w:t>
      </w:r>
      <w:r w:rsidRPr="002A686C">
        <w:rPr>
          <w:rFonts w:hint="eastAsia"/>
          <w:color w:val="000000"/>
        </w:rPr>
        <w:t xml:space="preserve"> </w:t>
      </w:r>
      <w:r w:rsidRPr="002A686C">
        <w:rPr>
          <w:rFonts w:hint="eastAsia"/>
          <w:color w:val="000000"/>
        </w:rPr>
        <w:t>国际法委员会</w:t>
      </w:r>
      <w:r w:rsidRPr="002A686C">
        <w:rPr>
          <w:rFonts w:hint="eastAsia"/>
          <w:color w:val="000000"/>
        </w:rPr>
        <w:t>1954</w:t>
      </w:r>
      <w:r w:rsidRPr="002A686C">
        <w:rPr>
          <w:rFonts w:hint="eastAsia"/>
          <w:color w:val="000000"/>
        </w:rPr>
        <w:t>年第六届会议通过的案文，曾作为委员会该届会议工作报告的一部分提交大会。该报告还载有条款草案的评注，见《</w:t>
      </w:r>
      <w:r w:rsidRPr="002A686C">
        <w:rPr>
          <w:rFonts w:hint="eastAsia"/>
          <w:color w:val="000000"/>
        </w:rPr>
        <w:t>1954</w:t>
      </w:r>
      <w:r w:rsidRPr="002A686C">
        <w:rPr>
          <w:rFonts w:hint="eastAsia"/>
          <w:color w:val="000000"/>
        </w:rPr>
        <w:t>年国际法委员会年鉴》，第二卷。</w:t>
      </w:r>
    </w:p>
  </w:footnote>
  <w:footnote w:id="26">
    <w:p w:rsidR="00D56D8B" w:rsidRPr="002A686C" w:rsidRDefault="00D56D8B" w:rsidP="00DE541D">
      <w:pPr>
        <w:pStyle w:val="FootnoteText"/>
        <w:spacing w:after="60" w:line="260" w:lineRule="exact"/>
        <w:ind w:firstLineChars="200" w:firstLine="360"/>
        <w:jc w:val="both"/>
        <w:rPr>
          <w:rFonts w:hint="eastAsia"/>
          <w:color w:val="000000"/>
        </w:rPr>
      </w:pPr>
      <w:r w:rsidRPr="002A686C">
        <w:rPr>
          <w:rStyle w:val="FootnoteReference0"/>
          <w:color w:val="000000"/>
          <w:szCs w:val="18"/>
        </w:rPr>
        <w:t>*</w:t>
      </w:r>
      <w:r w:rsidRPr="002A686C">
        <w:rPr>
          <w:color w:val="000000"/>
        </w:rPr>
        <w:t xml:space="preserve"> </w:t>
      </w:r>
      <w:r w:rsidRPr="002A686C">
        <w:rPr>
          <w:rFonts w:hint="eastAsia"/>
          <w:color w:val="000000"/>
        </w:rPr>
        <w:t xml:space="preserve"> </w:t>
      </w:r>
      <w:r w:rsidRPr="002A686C">
        <w:rPr>
          <w:rFonts w:hint="eastAsia"/>
          <w:color w:val="000000"/>
        </w:rPr>
        <w:t>国际法委员会</w:t>
      </w:r>
      <w:r w:rsidRPr="002A686C">
        <w:rPr>
          <w:rFonts w:hint="eastAsia"/>
          <w:color w:val="000000"/>
        </w:rPr>
        <w:t>1996</w:t>
      </w:r>
      <w:r w:rsidRPr="002A686C">
        <w:rPr>
          <w:rFonts w:hint="eastAsia"/>
          <w:color w:val="000000"/>
        </w:rPr>
        <w:t>年第四十八届会议通过的案文，曾作为委员会该届会议工作报告的一部分提交大会。该报告还载有各条款草案的评注，见《</w:t>
      </w:r>
      <w:r w:rsidRPr="002A686C">
        <w:rPr>
          <w:rFonts w:hint="eastAsia"/>
          <w:color w:val="000000"/>
        </w:rPr>
        <w:t>1996</w:t>
      </w:r>
      <w:r w:rsidRPr="002A686C">
        <w:rPr>
          <w:rFonts w:hint="eastAsia"/>
          <w:color w:val="000000"/>
        </w:rPr>
        <w:t>年国际法委员会年鉴》，第二卷</w:t>
      </w:r>
      <w:r w:rsidRPr="008B4640">
        <w:rPr>
          <w:rFonts w:ascii="宋体" w:hAnsi="宋体" w:hint="eastAsia"/>
          <w:color w:val="000000"/>
        </w:rPr>
        <w:t>(</w:t>
      </w:r>
      <w:r w:rsidRPr="002A686C">
        <w:rPr>
          <w:rFonts w:hint="eastAsia"/>
          <w:color w:val="000000"/>
        </w:rPr>
        <w:t>第二部分</w:t>
      </w:r>
      <w:r w:rsidRPr="008B4640">
        <w:rPr>
          <w:rFonts w:ascii="宋体" w:hAnsi="宋体" w:hint="eastAsia"/>
          <w:color w:val="000000"/>
        </w:rPr>
        <w:t>)</w:t>
      </w:r>
      <w:r w:rsidRPr="002A686C">
        <w:rPr>
          <w:rFonts w:hint="eastAsia"/>
          <w:color w:val="000000"/>
        </w:rPr>
        <w:t>。</w:t>
      </w:r>
    </w:p>
  </w:footnote>
  <w:footnote w:id="27">
    <w:p w:rsidR="00D56D8B" w:rsidRPr="002A686C" w:rsidRDefault="00D56D8B" w:rsidP="009D57F4">
      <w:pPr>
        <w:pStyle w:val="FootnoteText"/>
        <w:spacing w:after="60" w:line="260" w:lineRule="exact"/>
        <w:ind w:firstLineChars="200" w:firstLine="360"/>
        <w:jc w:val="both"/>
        <w:rPr>
          <w:rFonts w:hint="eastAsia"/>
          <w:color w:val="000000"/>
        </w:rPr>
      </w:pPr>
      <w:r w:rsidRPr="002A686C">
        <w:rPr>
          <w:rStyle w:val="FootnoteReference0"/>
          <w:color w:val="000000"/>
          <w:szCs w:val="18"/>
        </w:rPr>
        <w:t>*</w:t>
      </w:r>
      <w:r w:rsidRPr="002A686C">
        <w:rPr>
          <w:color w:val="000000"/>
        </w:rPr>
        <w:t xml:space="preserve"> </w:t>
      </w:r>
      <w:r w:rsidRPr="002A686C">
        <w:rPr>
          <w:rFonts w:hint="eastAsia"/>
          <w:color w:val="000000"/>
        </w:rPr>
        <w:t xml:space="preserve"> </w:t>
      </w:r>
      <w:r w:rsidRPr="002A686C">
        <w:rPr>
          <w:rFonts w:hint="eastAsia"/>
          <w:color w:val="000000"/>
        </w:rPr>
        <w:t>国际法委员会</w:t>
      </w:r>
      <w:r w:rsidRPr="002A686C">
        <w:rPr>
          <w:rFonts w:hint="eastAsia"/>
          <w:color w:val="000000"/>
        </w:rPr>
        <w:t>1954</w:t>
      </w:r>
      <w:r w:rsidRPr="002A686C">
        <w:rPr>
          <w:rFonts w:hint="eastAsia"/>
          <w:color w:val="000000"/>
        </w:rPr>
        <w:t>年第六届会议通过的案文，曾作为委员会该届会议工作报告的一部分提交大会。该报告还载有条款草案的评注，见《</w:t>
      </w:r>
      <w:r w:rsidRPr="002A686C">
        <w:rPr>
          <w:rFonts w:hint="eastAsia"/>
          <w:color w:val="000000"/>
        </w:rPr>
        <w:t>1954</w:t>
      </w:r>
      <w:r w:rsidRPr="002A686C">
        <w:rPr>
          <w:rFonts w:hint="eastAsia"/>
          <w:color w:val="000000"/>
        </w:rPr>
        <w:t>年国际法委员会年鉴》，第二卷。</w:t>
      </w:r>
    </w:p>
  </w:footnote>
  <w:footnote w:id="28">
    <w:p w:rsidR="00D56D8B" w:rsidRPr="002A686C" w:rsidRDefault="00D56D8B" w:rsidP="00DE541D">
      <w:pPr>
        <w:pStyle w:val="FootnoteText"/>
        <w:spacing w:after="60" w:line="260" w:lineRule="exact"/>
        <w:ind w:firstLineChars="200" w:firstLine="360"/>
        <w:jc w:val="both"/>
        <w:rPr>
          <w:rFonts w:hint="eastAsia"/>
          <w:color w:val="000000"/>
        </w:rPr>
      </w:pPr>
      <w:r w:rsidRPr="002A686C">
        <w:rPr>
          <w:rStyle w:val="FootnoteReference0"/>
          <w:color w:val="000000"/>
          <w:szCs w:val="18"/>
        </w:rPr>
        <w:t>*</w:t>
      </w:r>
      <w:r w:rsidRPr="002A686C">
        <w:rPr>
          <w:color w:val="000000"/>
        </w:rPr>
        <w:t xml:space="preserve"> </w:t>
      </w:r>
      <w:r w:rsidRPr="002A686C">
        <w:rPr>
          <w:rFonts w:hint="eastAsia"/>
          <w:color w:val="000000"/>
        </w:rPr>
        <w:t xml:space="preserve"> </w:t>
      </w:r>
      <w:r w:rsidRPr="002A686C">
        <w:rPr>
          <w:rFonts w:hint="eastAsia"/>
          <w:color w:val="000000"/>
        </w:rPr>
        <w:t>国际法委员会</w:t>
      </w:r>
      <w:r w:rsidRPr="002A686C">
        <w:rPr>
          <w:rFonts w:hint="eastAsia"/>
          <w:color w:val="000000"/>
        </w:rPr>
        <w:t>1958</w:t>
      </w:r>
      <w:r w:rsidRPr="002A686C">
        <w:rPr>
          <w:rFonts w:hint="eastAsia"/>
          <w:color w:val="000000"/>
        </w:rPr>
        <w:t>年第十届会议通过的案文，曾作为委员会该届会议工作报告的一部分提交大会。该报告还载有示范规则的评注，见《</w:t>
      </w:r>
      <w:r w:rsidRPr="002A686C">
        <w:rPr>
          <w:rFonts w:hint="eastAsia"/>
          <w:color w:val="000000"/>
        </w:rPr>
        <w:t>1958</w:t>
      </w:r>
      <w:r w:rsidRPr="002A686C">
        <w:rPr>
          <w:rFonts w:hint="eastAsia"/>
          <w:color w:val="000000"/>
        </w:rPr>
        <w:t>年国际法委员会年鉴》，第二卷。</w:t>
      </w:r>
    </w:p>
  </w:footnote>
  <w:footnote w:id="29">
    <w:p w:rsidR="00D56D8B" w:rsidRPr="002A686C" w:rsidRDefault="00D56D8B" w:rsidP="001A28C2">
      <w:pPr>
        <w:pStyle w:val="FootnoteText"/>
        <w:spacing w:after="60" w:line="260" w:lineRule="exact"/>
        <w:ind w:firstLineChars="200" w:firstLine="360"/>
        <w:jc w:val="both"/>
        <w:rPr>
          <w:rFonts w:hint="eastAsia"/>
          <w:color w:val="000000"/>
        </w:rPr>
      </w:pPr>
      <w:r w:rsidRPr="002A686C">
        <w:rPr>
          <w:rStyle w:val="FootnoteReference0"/>
          <w:color w:val="000000"/>
          <w:szCs w:val="18"/>
        </w:rPr>
        <w:t>*</w:t>
      </w:r>
      <w:r w:rsidRPr="002A686C">
        <w:rPr>
          <w:color w:val="000000"/>
        </w:rPr>
        <w:t xml:space="preserve">  </w:t>
      </w:r>
      <w:r w:rsidRPr="002A686C">
        <w:rPr>
          <w:rFonts w:hint="eastAsia"/>
          <w:color w:val="000000"/>
        </w:rPr>
        <w:t>国际法委员会</w:t>
      </w:r>
      <w:r w:rsidRPr="002A686C">
        <w:rPr>
          <w:rFonts w:hint="eastAsia"/>
          <w:color w:val="000000"/>
        </w:rPr>
        <w:t>1978</w:t>
      </w:r>
      <w:r w:rsidRPr="002A686C">
        <w:rPr>
          <w:rFonts w:hint="eastAsia"/>
          <w:color w:val="000000"/>
        </w:rPr>
        <w:t>年第三十届会议通过的案文，曾作为委员会该届会议工作报告的一部分提交大会。该报告还载有条款草案的评注，见《</w:t>
      </w:r>
      <w:r w:rsidRPr="002A686C">
        <w:rPr>
          <w:rFonts w:hint="eastAsia"/>
          <w:color w:val="000000"/>
        </w:rPr>
        <w:t>1978</w:t>
      </w:r>
      <w:r w:rsidRPr="002A686C">
        <w:rPr>
          <w:rFonts w:hint="eastAsia"/>
          <w:color w:val="000000"/>
        </w:rPr>
        <w:t>年国际法委员会年鉴》，第二卷，第二部分。</w:t>
      </w:r>
    </w:p>
  </w:footnote>
  <w:footnote w:id="30">
    <w:p w:rsidR="00D56D8B" w:rsidRPr="002A686C" w:rsidRDefault="00D56D8B" w:rsidP="00DE541D">
      <w:pPr>
        <w:pStyle w:val="FootnoteText"/>
        <w:spacing w:after="60" w:line="260" w:lineRule="exact"/>
        <w:ind w:firstLineChars="200" w:firstLine="360"/>
        <w:jc w:val="both"/>
        <w:rPr>
          <w:rFonts w:hint="eastAsia"/>
          <w:color w:val="000000"/>
        </w:rPr>
      </w:pPr>
      <w:r w:rsidRPr="002A686C">
        <w:rPr>
          <w:rStyle w:val="FootnoteReference0"/>
          <w:color w:val="000000"/>
          <w:szCs w:val="18"/>
        </w:rPr>
        <w:t>*</w:t>
      </w:r>
      <w:r w:rsidRPr="002A686C">
        <w:rPr>
          <w:color w:val="000000"/>
        </w:rPr>
        <w:t xml:space="preserve"> </w:t>
      </w:r>
      <w:r w:rsidRPr="002A686C">
        <w:rPr>
          <w:rFonts w:hint="eastAsia"/>
          <w:color w:val="000000"/>
        </w:rPr>
        <w:t xml:space="preserve"> </w:t>
      </w:r>
      <w:r w:rsidRPr="002A686C">
        <w:rPr>
          <w:rFonts w:hint="eastAsia"/>
          <w:color w:val="000000"/>
        </w:rPr>
        <w:t>国际法委员会</w:t>
      </w:r>
      <w:r w:rsidRPr="002A686C">
        <w:rPr>
          <w:rFonts w:hint="eastAsia"/>
          <w:color w:val="000000"/>
        </w:rPr>
        <w:t>1989</w:t>
      </w:r>
      <w:r w:rsidRPr="002A686C">
        <w:rPr>
          <w:rFonts w:hint="eastAsia"/>
          <w:color w:val="000000"/>
        </w:rPr>
        <w:t>年第四十一届会议通过的案文，曾作为委员会该届会议工作报告的一部分提交大会。该报告还载有条款草案和任择议定书草案的评注，见《</w:t>
      </w:r>
      <w:r w:rsidRPr="002A686C">
        <w:rPr>
          <w:rFonts w:hint="eastAsia"/>
          <w:color w:val="000000"/>
        </w:rPr>
        <w:t>1989</w:t>
      </w:r>
      <w:r w:rsidRPr="002A686C">
        <w:rPr>
          <w:rFonts w:hint="eastAsia"/>
          <w:color w:val="000000"/>
        </w:rPr>
        <w:t>年国际法委员会年鉴》，第二卷</w:t>
      </w:r>
      <w:r w:rsidRPr="008B4640">
        <w:rPr>
          <w:rFonts w:ascii="宋体" w:hAnsi="宋体" w:hint="eastAsia"/>
          <w:color w:val="000000"/>
        </w:rPr>
        <w:t>(</w:t>
      </w:r>
      <w:r w:rsidRPr="002A686C">
        <w:rPr>
          <w:rFonts w:hint="eastAsia"/>
          <w:color w:val="000000"/>
        </w:rPr>
        <w:t>第二部分</w:t>
      </w:r>
      <w:r w:rsidRPr="008B4640">
        <w:rPr>
          <w:rFonts w:ascii="宋体" w:hAnsi="宋体" w:hint="eastAsia"/>
          <w:color w:val="000000"/>
        </w:rPr>
        <w:t>)</w:t>
      </w:r>
      <w:r w:rsidRPr="002A686C">
        <w:rPr>
          <w:rFonts w:hint="eastAsia"/>
          <w:color w:val="000000"/>
        </w:rPr>
        <w:t>。</w:t>
      </w:r>
    </w:p>
  </w:footnote>
  <w:footnote w:id="31">
    <w:p w:rsidR="00D56D8B" w:rsidRPr="002A686C" w:rsidRDefault="00D56D8B" w:rsidP="00DE541D">
      <w:pPr>
        <w:pStyle w:val="FootnoteText"/>
        <w:spacing w:after="60" w:line="260" w:lineRule="exact"/>
        <w:ind w:firstLineChars="200" w:firstLine="360"/>
        <w:jc w:val="both"/>
        <w:rPr>
          <w:rFonts w:hint="eastAsia"/>
          <w:color w:val="000000"/>
        </w:rPr>
      </w:pPr>
      <w:r w:rsidRPr="002A686C">
        <w:rPr>
          <w:rStyle w:val="FootnoteReference0"/>
          <w:color w:val="000000"/>
          <w:szCs w:val="18"/>
        </w:rPr>
        <w:t>*</w:t>
      </w:r>
      <w:r w:rsidRPr="002A686C">
        <w:rPr>
          <w:color w:val="000000"/>
        </w:rPr>
        <w:t xml:space="preserve"> </w:t>
      </w:r>
      <w:r w:rsidRPr="002A686C">
        <w:rPr>
          <w:rFonts w:hint="eastAsia"/>
          <w:color w:val="000000"/>
        </w:rPr>
        <w:t xml:space="preserve"> </w:t>
      </w:r>
      <w:r w:rsidRPr="002A686C">
        <w:rPr>
          <w:rFonts w:hint="eastAsia"/>
          <w:color w:val="000000"/>
        </w:rPr>
        <w:t>国际法委员会</w:t>
      </w:r>
      <w:r w:rsidRPr="002A686C">
        <w:rPr>
          <w:rFonts w:hint="eastAsia"/>
          <w:color w:val="000000"/>
        </w:rPr>
        <w:t>1994</w:t>
      </w:r>
      <w:r w:rsidRPr="002A686C">
        <w:rPr>
          <w:rFonts w:hint="eastAsia"/>
          <w:color w:val="000000"/>
        </w:rPr>
        <w:t>年第四十六届会议通过的案文，曾作为委员会该届会议工作报告的一部分提交大会。该报告还载有条款草案的评注，见《</w:t>
      </w:r>
      <w:r w:rsidRPr="002A686C">
        <w:rPr>
          <w:rFonts w:hint="eastAsia"/>
          <w:color w:val="000000"/>
        </w:rPr>
        <w:t>1994</w:t>
      </w:r>
      <w:r w:rsidRPr="002A686C">
        <w:rPr>
          <w:rFonts w:hint="eastAsia"/>
          <w:color w:val="000000"/>
        </w:rPr>
        <w:t>年国际法委员会年鉴》，第二卷</w:t>
      </w:r>
      <w:r w:rsidRPr="008B4640">
        <w:rPr>
          <w:rFonts w:ascii="宋体" w:hAnsi="宋体" w:hint="eastAsia"/>
          <w:color w:val="000000"/>
        </w:rPr>
        <w:t>(</w:t>
      </w:r>
      <w:r w:rsidRPr="002A686C">
        <w:rPr>
          <w:rFonts w:hint="eastAsia"/>
          <w:color w:val="000000"/>
        </w:rPr>
        <w:t>第二部分</w:t>
      </w:r>
      <w:r w:rsidRPr="008B4640">
        <w:rPr>
          <w:rFonts w:ascii="宋体" w:hAnsi="宋体" w:hint="eastAsia"/>
          <w:color w:val="000000"/>
        </w:rPr>
        <w:t>)</w:t>
      </w:r>
      <w:r w:rsidRPr="002A686C">
        <w:rPr>
          <w:rFonts w:hint="eastAsia"/>
          <w:color w:val="000000"/>
        </w:rPr>
        <w:t>。</w:t>
      </w:r>
    </w:p>
  </w:footnote>
  <w:footnote w:id="32">
    <w:p w:rsidR="00D56D8B" w:rsidRPr="002A686C" w:rsidRDefault="00D56D8B" w:rsidP="00DE541D">
      <w:pPr>
        <w:pStyle w:val="FootnoteText"/>
        <w:spacing w:after="60" w:line="260" w:lineRule="exact"/>
        <w:ind w:firstLineChars="200" w:firstLine="360"/>
        <w:jc w:val="both"/>
        <w:rPr>
          <w:color w:val="000000"/>
        </w:rPr>
      </w:pPr>
      <w:r w:rsidRPr="002A686C">
        <w:rPr>
          <w:rStyle w:val="FootnoteReference0"/>
          <w:color w:val="000000"/>
          <w:szCs w:val="18"/>
        </w:rPr>
        <w:t>a</w:t>
      </w:r>
      <w:r w:rsidRPr="002A686C">
        <w:rPr>
          <w:color w:val="000000"/>
        </w:rPr>
        <w:t xml:space="preserve"> </w:t>
      </w:r>
      <w:r w:rsidRPr="002A686C">
        <w:rPr>
          <w:rFonts w:hint="eastAsia"/>
          <w:color w:val="000000"/>
        </w:rPr>
        <w:t xml:space="preserve"> </w:t>
      </w:r>
      <w:smartTag w:uri="urn:schemas-microsoft-com:office:smarttags" w:element="chsdate">
        <w:smartTagPr>
          <w:attr w:name="IsROCDate" w:val="False"/>
          <w:attr w:name="IsLunarDate" w:val="False"/>
          <w:attr w:name="Day" w:val="9"/>
          <w:attr w:name="Month" w:val="12"/>
          <w:attr w:name="Year" w:val="1949"/>
        </w:smartTagPr>
        <w:r w:rsidRPr="002A686C">
          <w:rPr>
            <w:color w:val="000000"/>
          </w:rPr>
          <w:t>1949</w:t>
        </w:r>
        <w:r w:rsidRPr="002A686C">
          <w:rPr>
            <w:color w:val="000000"/>
          </w:rPr>
          <w:t>年</w:t>
        </w:r>
        <w:r w:rsidRPr="002A686C">
          <w:rPr>
            <w:color w:val="000000"/>
          </w:rPr>
          <w:t>12</w:t>
        </w:r>
        <w:r w:rsidRPr="002A686C">
          <w:rPr>
            <w:color w:val="000000"/>
          </w:rPr>
          <w:t>月</w:t>
        </w:r>
        <w:r w:rsidRPr="002A686C">
          <w:rPr>
            <w:color w:val="000000"/>
          </w:rPr>
          <w:t>9</w:t>
        </w:r>
        <w:r w:rsidRPr="002A686C">
          <w:rPr>
            <w:color w:val="000000"/>
          </w:rPr>
          <w:t>日</w:t>
        </w:r>
      </w:smartTag>
      <w:r w:rsidRPr="002A686C">
        <w:rPr>
          <w:color w:val="000000"/>
        </w:rPr>
        <w:t>大会第</w:t>
      </w:r>
      <w:smartTag w:uri="urn:schemas-microsoft-com:office:smarttags" w:element="chmetcnv">
        <w:smartTagPr>
          <w:attr w:name="TCSC" w:val="0"/>
          <w:attr w:name="NumberType" w:val="1"/>
          <w:attr w:name="Negative" w:val="False"/>
          <w:attr w:name="HasSpace" w:val="False"/>
          <w:attr w:name="SourceValue" w:val="351"/>
          <w:attr w:name="UnitName" w:val="a"/>
        </w:smartTagPr>
        <w:r w:rsidRPr="002A686C">
          <w:rPr>
            <w:color w:val="000000"/>
          </w:rPr>
          <w:t>3</w:t>
        </w:r>
        <w:r w:rsidRPr="002A686C">
          <w:rPr>
            <w:rFonts w:hint="eastAsia"/>
            <w:color w:val="000000"/>
          </w:rPr>
          <w:t>5</w:t>
        </w:r>
        <w:r w:rsidRPr="002A686C">
          <w:rPr>
            <w:color w:val="000000"/>
          </w:rPr>
          <w:t>1</w:t>
        </w:r>
        <w:r w:rsidRPr="002A686C">
          <w:rPr>
            <w:rFonts w:hint="eastAsia"/>
            <w:color w:val="000000"/>
          </w:rPr>
          <w:t>A</w:t>
        </w:r>
      </w:smartTag>
      <w:r w:rsidRPr="002A686C">
        <w:rPr>
          <w:rFonts w:hint="eastAsia"/>
          <w:color w:val="000000"/>
        </w:rPr>
        <w:t xml:space="preserve"> </w:t>
      </w:r>
      <w:r w:rsidRPr="008B4640">
        <w:rPr>
          <w:rFonts w:ascii="宋体" w:hAnsi="宋体"/>
          <w:color w:val="000000"/>
        </w:rPr>
        <w:t>(</w:t>
      </w:r>
      <w:r w:rsidRPr="002A686C">
        <w:rPr>
          <w:rFonts w:hint="eastAsia"/>
          <w:color w:val="000000"/>
        </w:rPr>
        <w:t>IV</w:t>
      </w:r>
      <w:r w:rsidRPr="008B4640">
        <w:rPr>
          <w:rFonts w:ascii="宋体" w:hAnsi="宋体"/>
          <w:color w:val="000000"/>
        </w:rPr>
        <w:t>)</w:t>
      </w:r>
      <w:r w:rsidRPr="002A686C">
        <w:rPr>
          <w:color w:val="000000"/>
        </w:rPr>
        <w:t>号决议</w:t>
      </w:r>
      <w:r w:rsidRPr="002A686C">
        <w:rPr>
          <w:rFonts w:hint="eastAsia"/>
          <w:color w:val="000000"/>
        </w:rPr>
        <w:t>。</w:t>
      </w:r>
    </w:p>
  </w:footnote>
  <w:footnote w:id="33">
    <w:p w:rsidR="00D56D8B" w:rsidRPr="002A686C" w:rsidRDefault="00D56D8B" w:rsidP="00DE541D">
      <w:pPr>
        <w:pStyle w:val="FootnoteText"/>
        <w:spacing w:after="60" w:line="260" w:lineRule="exact"/>
        <w:ind w:firstLineChars="200" w:firstLine="360"/>
        <w:jc w:val="both"/>
        <w:rPr>
          <w:color w:val="000000"/>
        </w:rPr>
      </w:pPr>
      <w:r w:rsidRPr="002A686C">
        <w:rPr>
          <w:rStyle w:val="FootnoteReference0"/>
          <w:color w:val="000000"/>
          <w:szCs w:val="18"/>
        </w:rPr>
        <w:t>b</w:t>
      </w:r>
      <w:r w:rsidRPr="002A686C">
        <w:rPr>
          <w:rFonts w:hint="eastAsia"/>
          <w:color w:val="000000"/>
        </w:rPr>
        <w:t xml:space="preserve">  </w:t>
      </w:r>
      <w:r w:rsidRPr="002A686C">
        <w:rPr>
          <w:color w:val="000000"/>
        </w:rPr>
        <w:t>见安全理事会</w:t>
      </w:r>
      <w:smartTag w:uri="urn:schemas-microsoft-com:office:smarttags" w:element="chsdate">
        <w:smartTagPr>
          <w:attr w:name="IsROCDate" w:val="False"/>
          <w:attr w:name="IsLunarDate" w:val="False"/>
          <w:attr w:name="Day" w:val="22"/>
          <w:attr w:name="Month" w:val="2"/>
          <w:attr w:name="Year" w:val="1993"/>
        </w:smartTagPr>
        <w:r w:rsidRPr="002A686C">
          <w:rPr>
            <w:color w:val="000000"/>
          </w:rPr>
          <w:t>1993</w:t>
        </w:r>
        <w:r w:rsidRPr="002A686C">
          <w:rPr>
            <w:color w:val="000000"/>
          </w:rPr>
          <w:t>年</w:t>
        </w:r>
        <w:r w:rsidRPr="002A686C">
          <w:rPr>
            <w:color w:val="000000"/>
          </w:rPr>
          <w:t>2</w:t>
        </w:r>
        <w:r w:rsidRPr="002A686C">
          <w:rPr>
            <w:color w:val="000000"/>
          </w:rPr>
          <w:t>月</w:t>
        </w:r>
        <w:r w:rsidRPr="002A686C">
          <w:rPr>
            <w:color w:val="000000"/>
          </w:rPr>
          <w:t>22</w:t>
        </w:r>
        <w:r w:rsidRPr="002A686C">
          <w:rPr>
            <w:color w:val="000000"/>
          </w:rPr>
          <w:t>日</w:t>
        </w:r>
      </w:smartTag>
      <w:r w:rsidRPr="002A686C">
        <w:rPr>
          <w:color w:val="000000"/>
        </w:rPr>
        <w:t>第</w:t>
      </w:r>
      <w:r w:rsidRPr="002A686C">
        <w:rPr>
          <w:color w:val="000000"/>
        </w:rPr>
        <w:t>808</w:t>
      </w:r>
      <w:r w:rsidRPr="002A686C">
        <w:rPr>
          <w:rFonts w:hint="eastAsia"/>
          <w:color w:val="000000"/>
        </w:rPr>
        <w:t xml:space="preserve"> </w:t>
      </w:r>
      <w:r w:rsidRPr="008B4640">
        <w:rPr>
          <w:rFonts w:ascii="宋体" w:hAnsi="宋体"/>
          <w:color w:val="000000"/>
        </w:rPr>
        <w:t>(</w:t>
      </w:r>
      <w:r w:rsidRPr="002A686C">
        <w:rPr>
          <w:color w:val="000000"/>
        </w:rPr>
        <w:t>1993</w:t>
      </w:r>
      <w:r w:rsidRPr="008B4640">
        <w:rPr>
          <w:rFonts w:ascii="宋体" w:hAnsi="宋体"/>
          <w:color w:val="000000"/>
        </w:rPr>
        <w:t>)</w:t>
      </w:r>
      <w:r w:rsidRPr="002A686C">
        <w:rPr>
          <w:color w:val="000000"/>
        </w:rPr>
        <w:t>号决议和</w:t>
      </w:r>
      <w:smartTag w:uri="urn:schemas-microsoft-com:office:smarttags" w:element="chsdate">
        <w:smartTagPr>
          <w:attr w:name="IsROCDate" w:val="False"/>
          <w:attr w:name="IsLunarDate" w:val="False"/>
          <w:attr w:name="Day" w:val="25"/>
          <w:attr w:name="Month" w:val="5"/>
          <w:attr w:name="Year" w:val="1993"/>
        </w:smartTagPr>
        <w:r w:rsidRPr="002A686C">
          <w:rPr>
            <w:color w:val="000000"/>
          </w:rPr>
          <w:t>1993</w:t>
        </w:r>
        <w:r w:rsidRPr="002A686C">
          <w:rPr>
            <w:color w:val="000000"/>
          </w:rPr>
          <w:t>年</w:t>
        </w:r>
        <w:r w:rsidRPr="002A686C">
          <w:rPr>
            <w:color w:val="000000"/>
          </w:rPr>
          <w:t>5</w:t>
        </w:r>
        <w:r w:rsidRPr="002A686C">
          <w:rPr>
            <w:color w:val="000000"/>
          </w:rPr>
          <w:t>月</w:t>
        </w:r>
        <w:r w:rsidRPr="002A686C">
          <w:rPr>
            <w:color w:val="000000"/>
          </w:rPr>
          <w:t>25</w:t>
        </w:r>
        <w:r w:rsidRPr="002A686C">
          <w:rPr>
            <w:color w:val="000000"/>
          </w:rPr>
          <w:t>日</w:t>
        </w:r>
      </w:smartTag>
      <w:r w:rsidRPr="002A686C">
        <w:rPr>
          <w:color w:val="000000"/>
        </w:rPr>
        <w:t>第</w:t>
      </w:r>
      <w:r w:rsidRPr="002A686C">
        <w:rPr>
          <w:color w:val="000000"/>
        </w:rPr>
        <w:t>827</w:t>
      </w:r>
      <w:r w:rsidRPr="002A686C">
        <w:rPr>
          <w:rFonts w:hint="eastAsia"/>
          <w:color w:val="000000"/>
        </w:rPr>
        <w:t xml:space="preserve"> </w:t>
      </w:r>
      <w:r w:rsidRPr="008B4640">
        <w:rPr>
          <w:rFonts w:ascii="宋体" w:hAnsi="宋体"/>
          <w:color w:val="000000"/>
        </w:rPr>
        <w:t>(</w:t>
      </w:r>
      <w:r w:rsidRPr="002A686C">
        <w:rPr>
          <w:color w:val="000000"/>
        </w:rPr>
        <w:t>199</w:t>
      </w:r>
      <w:r w:rsidRPr="002A686C">
        <w:rPr>
          <w:rFonts w:hint="eastAsia"/>
          <w:color w:val="000000"/>
        </w:rPr>
        <w:t>1</w:t>
      </w:r>
      <w:r w:rsidRPr="008B4640">
        <w:rPr>
          <w:rFonts w:ascii="宋体" w:hAnsi="宋体"/>
          <w:color w:val="000000"/>
        </w:rPr>
        <w:t>)</w:t>
      </w:r>
      <w:r w:rsidRPr="002A686C">
        <w:rPr>
          <w:color w:val="000000"/>
        </w:rPr>
        <w:t>号决议</w:t>
      </w:r>
      <w:r w:rsidRPr="002A686C">
        <w:rPr>
          <w:rFonts w:hint="eastAsia"/>
          <w:color w:val="000000"/>
        </w:rPr>
        <w:t>。</w:t>
      </w:r>
    </w:p>
  </w:footnote>
  <w:footnote w:id="34">
    <w:p w:rsidR="00D56D8B" w:rsidRPr="002A686C" w:rsidRDefault="00D56D8B" w:rsidP="00DE541D">
      <w:pPr>
        <w:pStyle w:val="FootnoteText"/>
        <w:spacing w:after="60" w:line="260" w:lineRule="exact"/>
        <w:ind w:firstLineChars="200" w:firstLine="360"/>
        <w:jc w:val="both"/>
        <w:rPr>
          <w:color w:val="000000"/>
        </w:rPr>
      </w:pPr>
      <w:r w:rsidRPr="002A686C">
        <w:rPr>
          <w:rStyle w:val="FootnoteReference0"/>
          <w:color w:val="000000"/>
          <w:szCs w:val="18"/>
        </w:rPr>
        <w:t>c</w:t>
      </w:r>
      <w:r w:rsidRPr="002A686C">
        <w:rPr>
          <w:rFonts w:hint="eastAsia"/>
          <w:color w:val="000000"/>
        </w:rPr>
        <w:t xml:space="preserve"> </w:t>
      </w:r>
      <w:r w:rsidRPr="002A686C">
        <w:rPr>
          <w:color w:val="000000"/>
        </w:rPr>
        <w:t xml:space="preserve"> </w:t>
      </w:r>
      <w:r w:rsidRPr="002A686C">
        <w:rPr>
          <w:color w:val="000000"/>
        </w:rPr>
        <w:t>《联合国行政法庭给付偿金的判决的后果</w:t>
      </w:r>
      <w:r w:rsidRPr="002A686C">
        <w:rPr>
          <w:rFonts w:hint="eastAsia"/>
          <w:color w:val="000000"/>
        </w:rPr>
        <w:t>，</w:t>
      </w:r>
      <w:r w:rsidRPr="002A686C">
        <w:rPr>
          <w:color w:val="000000"/>
        </w:rPr>
        <w:t>咨询意见</w:t>
      </w:r>
      <w:r w:rsidRPr="002A686C">
        <w:rPr>
          <w:rFonts w:hint="eastAsia"/>
          <w:color w:val="000000"/>
        </w:rPr>
        <w:t>，</w:t>
      </w:r>
      <w:r w:rsidRPr="002A686C">
        <w:rPr>
          <w:color w:val="000000"/>
        </w:rPr>
        <w:t>1954</w:t>
      </w:r>
      <w:r w:rsidRPr="002A686C">
        <w:rPr>
          <w:color w:val="000000"/>
        </w:rPr>
        <w:t>年国际法院报告》</w:t>
      </w:r>
      <w:r w:rsidRPr="002A686C">
        <w:rPr>
          <w:rFonts w:hint="eastAsia"/>
          <w:color w:val="000000"/>
        </w:rPr>
        <w:t>，</w:t>
      </w:r>
      <w:r w:rsidRPr="002A686C">
        <w:rPr>
          <w:color w:val="000000"/>
        </w:rPr>
        <w:t>第</w:t>
      </w:r>
      <w:r w:rsidRPr="002A686C">
        <w:rPr>
          <w:color w:val="000000"/>
        </w:rPr>
        <w:t>62</w:t>
      </w:r>
      <w:r w:rsidRPr="002A686C">
        <w:rPr>
          <w:color w:val="000000"/>
        </w:rPr>
        <w:t>页</w:t>
      </w:r>
      <w:r w:rsidRPr="002A686C">
        <w:rPr>
          <w:rFonts w:hint="eastAsia"/>
          <w:color w:val="000000"/>
        </w:rPr>
        <w:t>。</w:t>
      </w:r>
    </w:p>
  </w:footnote>
  <w:footnote w:id="35">
    <w:p w:rsidR="00D56D8B" w:rsidRPr="002A686C" w:rsidRDefault="00D56D8B" w:rsidP="00DE541D">
      <w:pPr>
        <w:pStyle w:val="FootnoteText"/>
        <w:spacing w:after="60" w:line="260" w:lineRule="exact"/>
        <w:ind w:firstLineChars="200" w:firstLine="360"/>
        <w:jc w:val="both"/>
        <w:rPr>
          <w:color w:val="000000"/>
        </w:rPr>
      </w:pPr>
      <w:r w:rsidRPr="002A686C">
        <w:rPr>
          <w:rStyle w:val="FootnoteReference0"/>
          <w:color w:val="000000"/>
          <w:szCs w:val="18"/>
        </w:rPr>
        <w:t>d</w:t>
      </w:r>
      <w:r w:rsidRPr="002A686C">
        <w:rPr>
          <w:rFonts w:hint="eastAsia"/>
          <w:color w:val="000000"/>
        </w:rPr>
        <w:t xml:space="preserve"> </w:t>
      </w:r>
      <w:r w:rsidRPr="002A686C">
        <w:rPr>
          <w:color w:val="000000"/>
        </w:rPr>
        <w:t xml:space="preserve"> </w:t>
      </w:r>
      <w:r w:rsidRPr="002A686C">
        <w:rPr>
          <w:rFonts w:hint="eastAsia"/>
          <w:color w:val="000000"/>
        </w:rPr>
        <w:t>S</w:t>
      </w:r>
      <w:r w:rsidRPr="002A686C">
        <w:rPr>
          <w:color w:val="000000"/>
        </w:rPr>
        <w:t>/25704</w:t>
      </w:r>
      <w:r w:rsidRPr="002A686C">
        <w:rPr>
          <w:color w:val="000000"/>
        </w:rPr>
        <w:t>号文件</w:t>
      </w:r>
      <w:r w:rsidRPr="002A686C">
        <w:rPr>
          <w:rFonts w:hint="eastAsia"/>
          <w:color w:val="000000"/>
        </w:rPr>
        <w:t>，</w:t>
      </w:r>
      <w:r w:rsidRPr="002A686C">
        <w:rPr>
          <w:color w:val="000000"/>
        </w:rPr>
        <w:t>附件</w:t>
      </w:r>
      <w:r w:rsidRPr="002A686C">
        <w:rPr>
          <w:rFonts w:hint="eastAsia"/>
          <w:color w:val="000000"/>
        </w:rPr>
        <w:t>。</w:t>
      </w:r>
    </w:p>
  </w:footnote>
  <w:footnote w:id="36">
    <w:p w:rsidR="00D56D8B" w:rsidRPr="002A686C" w:rsidRDefault="00D56D8B" w:rsidP="00DE541D">
      <w:pPr>
        <w:pStyle w:val="FootnoteText"/>
        <w:spacing w:after="60" w:line="260" w:lineRule="exact"/>
        <w:ind w:firstLineChars="200" w:firstLine="360"/>
        <w:jc w:val="both"/>
        <w:rPr>
          <w:color w:val="000000"/>
        </w:rPr>
      </w:pPr>
      <w:r w:rsidRPr="002A686C">
        <w:rPr>
          <w:rStyle w:val="FootnoteReference0"/>
          <w:color w:val="000000"/>
          <w:szCs w:val="18"/>
        </w:rPr>
        <w:t>e</w:t>
      </w:r>
      <w:r w:rsidRPr="002A686C">
        <w:rPr>
          <w:rFonts w:hint="eastAsia"/>
          <w:color w:val="000000"/>
        </w:rPr>
        <w:t xml:space="preserve">  </w:t>
      </w:r>
      <w:r w:rsidRPr="002A686C">
        <w:rPr>
          <w:color w:val="000000"/>
        </w:rPr>
        <w:t>例如</w:t>
      </w:r>
      <w:r w:rsidRPr="002A686C">
        <w:rPr>
          <w:rFonts w:hint="eastAsia"/>
          <w:color w:val="000000"/>
        </w:rPr>
        <w:t>，</w:t>
      </w:r>
      <w:r w:rsidRPr="002A686C">
        <w:rPr>
          <w:color w:val="000000"/>
        </w:rPr>
        <w:t>见</w:t>
      </w:r>
      <w:smartTag w:uri="urn:schemas-microsoft-com:office:smarttags" w:element="chsdate">
        <w:smartTagPr>
          <w:attr w:name="IsROCDate" w:val="False"/>
          <w:attr w:name="IsLunarDate" w:val="False"/>
          <w:attr w:name="Day" w:val="14"/>
          <w:attr w:name="Month" w:val="4"/>
          <w:attr w:name="Year" w:val="1994"/>
        </w:smartTagPr>
        <w:r w:rsidRPr="002A686C">
          <w:rPr>
            <w:color w:val="000000"/>
          </w:rPr>
          <w:t>1994</w:t>
        </w:r>
        <w:r w:rsidRPr="002A686C">
          <w:rPr>
            <w:color w:val="000000"/>
          </w:rPr>
          <w:t>年</w:t>
        </w:r>
        <w:r w:rsidRPr="002A686C">
          <w:rPr>
            <w:color w:val="000000"/>
          </w:rPr>
          <w:t>4</w:t>
        </w:r>
        <w:r w:rsidRPr="002A686C">
          <w:rPr>
            <w:color w:val="000000"/>
          </w:rPr>
          <w:t>月</w:t>
        </w:r>
        <w:r w:rsidRPr="002A686C">
          <w:rPr>
            <w:color w:val="000000"/>
          </w:rPr>
          <w:t>14</w:t>
        </w:r>
        <w:r w:rsidRPr="002A686C">
          <w:rPr>
            <w:color w:val="000000"/>
          </w:rPr>
          <w:t>日</w:t>
        </w:r>
      </w:smartTag>
      <w:r w:rsidRPr="002A686C">
        <w:rPr>
          <w:color w:val="000000"/>
        </w:rPr>
        <w:t>大会第</w:t>
      </w:r>
      <w:r w:rsidRPr="002A686C">
        <w:rPr>
          <w:color w:val="000000"/>
        </w:rPr>
        <w:t>48/251</w:t>
      </w:r>
      <w:r w:rsidRPr="002A686C">
        <w:rPr>
          <w:color w:val="000000"/>
        </w:rPr>
        <w:t>号决议</w:t>
      </w:r>
      <w:r w:rsidRPr="002A686C">
        <w:rPr>
          <w:rFonts w:hint="eastAsia"/>
          <w:color w:val="000000"/>
        </w:rPr>
        <w:t>。</w:t>
      </w:r>
    </w:p>
  </w:footnote>
  <w:footnote w:id="37">
    <w:p w:rsidR="00D56D8B" w:rsidRPr="002A686C" w:rsidRDefault="00D56D8B" w:rsidP="00DE541D">
      <w:pPr>
        <w:pStyle w:val="FootnoteText"/>
        <w:spacing w:after="60" w:line="260" w:lineRule="exact"/>
        <w:ind w:firstLineChars="200" w:firstLine="360"/>
        <w:jc w:val="both"/>
        <w:rPr>
          <w:color w:val="000000"/>
        </w:rPr>
      </w:pPr>
      <w:r w:rsidRPr="002A686C">
        <w:rPr>
          <w:rStyle w:val="FootnoteReference0"/>
          <w:color w:val="000000"/>
          <w:szCs w:val="18"/>
        </w:rPr>
        <w:t>f</w:t>
      </w:r>
      <w:r w:rsidRPr="002A686C">
        <w:rPr>
          <w:rFonts w:hint="eastAsia"/>
          <w:color w:val="000000"/>
        </w:rPr>
        <w:t xml:space="preserve">  </w:t>
      </w:r>
      <w:r w:rsidRPr="002A686C">
        <w:rPr>
          <w:color w:val="000000"/>
        </w:rPr>
        <w:t>由大会</w:t>
      </w:r>
      <w:smartTag w:uri="urn:schemas-microsoft-com:office:smarttags" w:element="chsdate">
        <w:smartTagPr>
          <w:attr w:name="IsROCDate" w:val="False"/>
          <w:attr w:name="IsLunarDate" w:val="False"/>
          <w:attr w:name="Day" w:val="15"/>
          <w:attr w:name="Month" w:val="12"/>
          <w:attr w:name="Year" w:val="1950"/>
        </w:smartTagPr>
        <w:r w:rsidRPr="002A686C">
          <w:rPr>
            <w:color w:val="000000"/>
          </w:rPr>
          <w:t>1950</w:t>
        </w:r>
        <w:r w:rsidRPr="002A686C">
          <w:rPr>
            <w:color w:val="000000"/>
          </w:rPr>
          <w:t>年</w:t>
        </w:r>
        <w:r w:rsidRPr="002A686C">
          <w:rPr>
            <w:color w:val="000000"/>
          </w:rPr>
          <w:t>12</w:t>
        </w:r>
        <w:r w:rsidRPr="002A686C">
          <w:rPr>
            <w:color w:val="000000"/>
          </w:rPr>
          <w:t>月</w:t>
        </w:r>
        <w:r w:rsidRPr="002A686C">
          <w:rPr>
            <w:color w:val="000000"/>
          </w:rPr>
          <w:t>15</w:t>
        </w:r>
        <w:r w:rsidRPr="002A686C">
          <w:rPr>
            <w:color w:val="000000"/>
          </w:rPr>
          <w:t>日</w:t>
        </w:r>
      </w:smartTag>
      <w:r w:rsidRPr="002A686C">
        <w:rPr>
          <w:color w:val="000000"/>
        </w:rPr>
        <w:t>第</w:t>
      </w:r>
      <w:smartTag w:uri="urn:schemas-microsoft-com:office:smarttags" w:element="chmetcnv">
        <w:smartTagPr>
          <w:attr w:name="TCSC" w:val="0"/>
          <w:attr w:name="NumberType" w:val="1"/>
          <w:attr w:name="Negative" w:val="False"/>
          <w:attr w:name="HasSpace" w:val="True"/>
          <w:attr w:name="SourceValue" w:val="388"/>
          <w:attr w:name="UnitName" w:val="a"/>
        </w:smartTagPr>
        <w:r w:rsidRPr="002A686C">
          <w:rPr>
            <w:color w:val="000000"/>
          </w:rPr>
          <w:t>388</w:t>
        </w:r>
        <w:r w:rsidRPr="002A686C">
          <w:rPr>
            <w:rFonts w:hint="eastAsia"/>
            <w:color w:val="000000"/>
          </w:rPr>
          <w:t xml:space="preserve"> </w:t>
        </w:r>
        <w:r w:rsidRPr="002A686C">
          <w:rPr>
            <w:color w:val="000000"/>
          </w:rPr>
          <w:t>A</w:t>
        </w:r>
      </w:smartTag>
      <w:r w:rsidRPr="002A686C">
        <w:rPr>
          <w:rFonts w:hint="eastAsia"/>
          <w:color w:val="000000"/>
        </w:rPr>
        <w:t xml:space="preserve"> </w:t>
      </w:r>
      <w:r w:rsidRPr="008B4640">
        <w:rPr>
          <w:rFonts w:ascii="宋体" w:hAnsi="宋体"/>
          <w:color w:val="000000"/>
        </w:rPr>
        <w:t>(</w:t>
      </w:r>
      <w:r w:rsidRPr="002A686C">
        <w:rPr>
          <w:rFonts w:hint="eastAsia"/>
          <w:color w:val="000000"/>
        </w:rPr>
        <w:t>V</w:t>
      </w:r>
      <w:r w:rsidRPr="008B4640">
        <w:rPr>
          <w:rFonts w:ascii="宋体" w:hAnsi="宋体"/>
          <w:color w:val="000000"/>
        </w:rPr>
        <w:t>)</w:t>
      </w:r>
      <w:r w:rsidRPr="002A686C">
        <w:rPr>
          <w:color w:val="000000"/>
        </w:rPr>
        <w:t>号决议和</w:t>
      </w:r>
      <w:smartTag w:uri="urn:schemas-microsoft-com:office:smarttags" w:element="chsdate">
        <w:smartTagPr>
          <w:attr w:name="IsROCDate" w:val="False"/>
          <w:attr w:name="IsLunarDate" w:val="False"/>
          <w:attr w:name="Day" w:val="29"/>
          <w:attr w:name="Month" w:val="1"/>
          <w:attr w:name="Year" w:val="1952"/>
        </w:smartTagPr>
        <w:r w:rsidRPr="002A686C">
          <w:rPr>
            <w:color w:val="000000"/>
          </w:rPr>
          <w:t>1952</w:t>
        </w:r>
        <w:r w:rsidRPr="002A686C">
          <w:rPr>
            <w:color w:val="000000"/>
          </w:rPr>
          <w:t>年</w:t>
        </w:r>
        <w:r w:rsidRPr="002A686C">
          <w:rPr>
            <w:color w:val="000000"/>
          </w:rPr>
          <w:t>1</w:t>
        </w:r>
        <w:r w:rsidRPr="002A686C">
          <w:rPr>
            <w:color w:val="000000"/>
          </w:rPr>
          <w:t>月</w:t>
        </w:r>
        <w:r w:rsidRPr="002A686C">
          <w:rPr>
            <w:color w:val="000000"/>
          </w:rPr>
          <w:t>29</w:t>
        </w:r>
        <w:r w:rsidRPr="002A686C">
          <w:rPr>
            <w:color w:val="000000"/>
          </w:rPr>
          <w:t>日</w:t>
        </w:r>
      </w:smartTag>
      <w:r w:rsidRPr="002A686C">
        <w:rPr>
          <w:color w:val="000000"/>
        </w:rPr>
        <w:t>第</w:t>
      </w:r>
      <w:r w:rsidRPr="002A686C">
        <w:rPr>
          <w:color w:val="000000"/>
        </w:rPr>
        <w:t>530</w:t>
      </w:r>
      <w:r w:rsidRPr="002A686C">
        <w:rPr>
          <w:rFonts w:hint="eastAsia"/>
          <w:color w:val="000000"/>
        </w:rPr>
        <w:t xml:space="preserve"> </w:t>
      </w:r>
      <w:r w:rsidRPr="008B4640">
        <w:rPr>
          <w:rFonts w:ascii="宋体" w:hAnsi="宋体"/>
          <w:color w:val="000000"/>
        </w:rPr>
        <w:t>(</w:t>
      </w:r>
      <w:r w:rsidRPr="002A686C">
        <w:rPr>
          <w:color w:val="000000"/>
        </w:rPr>
        <w:t>VI</w:t>
      </w:r>
      <w:r w:rsidRPr="008B4640">
        <w:rPr>
          <w:rFonts w:ascii="宋体" w:hAnsi="宋体"/>
          <w:color w:val="000000"/>
        </w:rPr>
        <w:t>)</w:t>
      </w:r>
      <w:r w:rsidRPr="002A686C">
        <w:rPr>
          <w:color w:val="000000"/>
        </w:rPr>
        <w:t>号决议分别设立</w:t>
      </w:r>
      <w:r w:rsidRPr="002A686C">
        <w:rPr>
          <w:rFonts w:hint="eastAsia"/>
          <w:color w:val="000000"/>
        </w:rPr>
        <w:t>。</w:t>
      </w:r>
    </w:p>
  </w:footnote>
  <w:footnote w:id="38">
    <w:p w:rsidR="00D56D8B" w:rsidRPr="002A686C" w:rsidRDefault="00D56D8B" w:rsidP="00DE541D">
      <w:pPr>
        <w:pStyle w:val="FootnoteText"/>
        <w:spacing w:after="60" w:line="260" w:lineRule="exact"/>
        <w:ind w:firstLineChars="200" w:firstLine="360"/>
        <w:jc w:val="both"/>
        <w:rPr>
          <w:color w:val="000000"/>
        </w:rPr>
      </w:pPr>
      <w:r w:rsidRPr="002A686C">
        <w:rPr>
          <w:rStyle w:val="FootnoteReference0"/>
          <w:color w:val="000000"/>
          <w:szCs w:val="18"/>
        </w:rPr>
        <w:t>g</w:t>
      </w:r>
      <w:r w:rsidRPr="002A686C">
        <w:rPr>
          <w:color w:val="000000"/>
        </w:rPr>
        <w:t xml:space="preserve">  </w:t>
      </w:r>
      <w:r w:rsidRPr="002A686C">
        <w:rPr>
          <w:color w:val="000000"/>
        </w:rPr>
        <w:t>联合国</w:t>
      </w:r>
      <w:r w:rsidRPr="002A686C">
        <w:rPr>
          <w:rFonts w:hint="eastAsia"/>
          <w:color w:val="000000"/>
        </w:rPr>
        <w:t>，</w:t>
      </w:r>
      <w:r w:rsidRPr="002A686C">
        <w:rPr>
          <w:color w:val="000000"/>
        </w:rPr>
        <w:t>《条约汇编》</w:t>
      </w:r>
      <w:r w:rsidRPr="002A686C">
        <w:rPr>
          <w:rFonts w:hint="eastAsia"/>
          <w:color w:val="000000"/>
        </w:rPr>
        <w:t>，</w:t>
      </w:r>
      <w:r w:rsidRPr="002A686C">
        <w:rPr>
          <w:color w:val="000000"/>
        </w:rPr>
        <w:t>第</w:t>
      </w:r>
      <w:r w:rsidRPr="002A686C">
        <w:rPr>
          <w:color w:val="000000"/>
        </w:rPr>
        <w:t>276</w:t>
      </w:r>
      <w:r w:rsidRPr="002A686C">
        <w:rPr>
          <w:color w:val="000000"/>
        </w:rPr>
        <w:t>卷</w:t>
      </w:r>
      <w:r w:rsidRPr="002A686C">
        <w:rPr>
          <w:rFonts w:hint="eastAsia"/>
          <w:color w:val="000000"/>
        </w:rPr>
        <w:t>，</w:t>
      </w:r>
      <w:r w:rsidRPr="002A686C">
        <w:rPr>
          <w:color w:val="000000"/>
        </w:rPr>
        <w:t>第</w:t>
      </w:r>
      <w:r w:rsidRPr="002A686C">
        <w:rPr>
          <w:color w:val="000000"/>
        </w:rPr>
        <w:t>3</w:t>
      </w:r>
      <w:r w:rsidRPr="002A686C">
        <w:rPr>
          <w:color w:val="000000"/>
        </w:rPr>
        <w:t>页</w:t>
      </w:r>
      <w:r w:rsidRPr="002A686C">
        <w:rPr>
          <w:rFonts w:hint="eastAsia"/>
          <w:color w:val="000000"/>
        </w:rPr>
        <w:t>。</w:t>
      </w:r>
    </w:p>
  </w:footnote>
  <w:footnote w:id="39">
    <w:p w:rsidR="00D56D8B" w:rsidRPr="002A686C" w:rsidRDefault="00D56D8B" w:rsidP="00DE541D">
      <w:pPr>
        <w:pStyle w:val="FootnoteText"/>
        <w:spacing w:after="60" w:line="260" w:lineRule="exact"/>
        <w:ind w:firstLineChars="200" w:firstLine="360"/>
        <w:jc w:val="both"/>
        <w:rPr>
          <w:color w:val="000000"/>
        </w:rPr>
      </w:pPr>
      <w:r w:rsidRPr="002A686C">
        <w:rPr>
          <w:rStyle w:val="FootnoteReference0"/>
          <w:color w:val="000000"/>
          <w:szCs w:val="18"/>
        </w:rPr>
        <w:t>h</w:t>
      </w:r>
      <w:r w:rsidRPr="002A686C">
        <w:rPr>
          <w:color w:val="000000"/>
        </w:rPr>
        <w:t xml:space="preserve">  </w:t>
      </w:r>
      <w:r w:rsidRPr="002A686C">
        <w:rPr>
          <w:color w:val="000000"/>
        </w:rPr>
        <w:t>大会</w:t>
      </w:r>
      <w:smartTag w:uri="urn:schemas-microsoft-com:office:smarttags" w:element="chsdate">
        <w:smartTagPr>
          <w:attr w:name="IsROCDate" w:val="False"/>
          <w:attr w:name="IsLunarDate" w:val="False"/>
          <w:attr w:name="Day" w:val="14"/>
          <w:attr w:name="Month" w:val="11"/>
          <w:attr w:name="Year" w:val="1957"/>
        </w:smartTagPr>
        <w:r w:rsidRPr="002A686C">
          <w:rPr>
            <w:color w:val="000000"/>
          </w:rPr>
          <w:t>1957</w:t>
        </w:r>
        <w:r w:rsidRPr="002A686C">
          <w:rPr>
            <w:color w:val="000000"/>
          </w:rPr>
          <w:t>年</w:t>
        </w:r>
        <w:r w:rsidRPr="002A686C">
          <w:rPr>
            <w:color w:val="000000"/>
          </w:rPr>
          <w:t>11</w:t>
        </w:r>
        <w:r w:rsidRPr="002A686C">
          <w:rPr>
            <w:color w:val="000000"/>
          </w:rPr>
          <w:t>月</w:t>
        </w:r>
        <w:r w:rsidRPr="002A686C">
          <w:rPr>
            <w:color w:val="000000"/>
          </w:rPr>
          <w:t>14</w:t>
        </w:r>
        <w:r w:rsidRPr="002A686C">
          <w:rPr>
            <w:color w:val="000000"/>
          </w:rPr>
          <w:t>日</w:t>
        </w:r>
      </w:smartTag>
      <w:r w:rsidRPr="002A686C">
        <w:rPr>
          <w:color w:val="000000"/>
        </w:rPr>
        <w:t>第</w:t>
      </w:r>
      <w:r w:rsidRPr="002A686C">
        <w:rPr>
          <w:color w:val="000000"/>
        </w:rPr>
        <w:t>1145</w:t>
      </w:r>
      <w:r w:rsidRPr="002A686C">
        <w:rPr>
          <w:rFonts w:hint="eastAsia"/>
          <w:color w:val="000000"/>
        </w:rPr>
        <w:t xml:space="preserve"> </w:t>
      </w:r>
      <w:r w:rsidRPr="008B4640">
        <w:rPr>
          <w:rFonts w:ascii="宋体" w:hAnsi="宋体"/>
          <w:color w:val="000000"/>
        </w:rPr>
        <w:t>(</w:t>
      </w:r>
      <w:r w:rsidRPr="002A686C">
        <w:rPr>
          <w:color w:val="000000"/>
        </w:rPr>
        <w:t>X</w:t>
      </w:r>
      <w:r w:rsidRPr="002A686C">
        <w:rPr>
          <w:rFonts w:hint="eastAsia"/>
          <w:color w:val="000000"/>
        </w:rPr>
        <w:t>II</w:t>
      </w:r>
      <w:r w:rsidRPr="008B4640">
        <w:rPr>
          <w:rFonts w:ascii="宋体" w:hAnsi="宋体"/>
          <w:color w:val="000000"/>
        </w:rPr>
        <w:t>)</w:t>
      </w:r>
      <w:r w:rsidRPr="002A686C">
        <w:rPr>
          <w:color w:val="000000"/>
        </w:rPr>
        <w:t>号决议</w:t>
      </w:r>
      <w:r w:rsidRPr="002A686C">
        <w:rPr>
          <w:rFonts w:hint="eastAsia"/>
          <w:color w:val="000000"/>
        </w:rPr>
        <w:t>，</w:t>
      </w:r>
      <w:r w:rsidRPr="002A686C">
        <w:rPr>
          <w:color w:val="000000"/>
        </w:rPr>
        <w:t>附件</w:t>
      </w:r>
      <w:r w:rsidRPr="002A686C">
        <w:rPr>
          <w:rFonts w:hint="eastAsia"/>
          <w:color w:val="000000"/>
        </w:rPr>
        <w:t>。</w:t>
      </w:r>
    </w:p>
  </w:footnote>
  <w:footnote w:id="40">
    <w:p w:rsidR="00D56D8B" w:rsidRPr="002A686C" w:rsidRDefault="00D56D8B" w:rsidP="00DE541D">
      <w:pPr>
        <w:pStyle w:val="FootnoteText"/>
        <w:spacing w:after="60" w:line="260" w:lineRule="exact"/>
        <w:ind w:firstLineChars="200" w:firstLine="360"/>
        <w:jc w:val="both"/>
        <w:rPr>
          <w:color w:val="000000"/>
        </w:rPr>
      </w:pPr>
      <w:r w:rsidRPr="002A686C">
        <w:rPr>
          <w:rStyle w:val="FootnoteReference0"/>
          <w:rFonts w:hint="eastAsia"/>
          <w:color w:val="000000"/>
          <w:szCs w:val="18"/>
        </w:rPr>
        <w:t>i</w:t>
      </w:r>
      <w:r w:rsidRPr="002A686C">
        <w:rPr>
          <w:rFonts w:hint="eastAsia"/>
          <w:color w:val="000000"/>
        </w:rPr>
        <w:t xml:space="preserve">  </w:t>
      </w:r>
      <w:r w:rsidRPr="002A686C">
        <w:rPr>
          <w:color w:val="000000"/>
        </w:rPr>
        <w:t>见</w:t>
      </w:r>
      <w:r w:rsidRPr="002A686C">
        <w:rPr>
          <w:color w:val="000000"/>
        </w:rPr>
        <w:t>L</w:t>
      </w:r>
      <w:r w:rsidRPr="002A686C">
        <w:rPr>
          <w:rFonts w:hint="eastAsia"/>
          <w:color w:val="000000"/>
        </w:rPr>
        <w:t>OS</w:t>
      </w:r>
      <w:r w:rsidRPr="002A686C">
        <w:rPr>
          <w:color w:val="000000"/>
        </w:rPr>
        <w:t>/PCN/SCN.4/WP.16/Add.4</w:t>
      </w:r>
      <w:r w:rsidRPr="002A686C">
        <w:rPr>
          <w:color w:val="000000"/>
        </w:rPr>
        <w:t>号文件</w:t>
      </w:r>
      <w:r w:rsidRPr="002A686C">
        <w:rPr>
          <w:rFonts w:hint="eastAsia"/>
          <w:color w:val="000000"/>
        </w:rPr>
        <w:t>。</w:t>
      </w:r>
    </w:p>
  </w:footnote>
  <w:footnote w:id="41">
    <w:p w:rsidR="00D56D8B" w:rsidRPr="002A686C" w:rsidRDefault="00D56D8B" w:rsidP="00DE541D">
      <w:pPr>
        <w:pStyle w:val="FootnoteText"/>
        <w:spacing w:after="60" w:line="260" w:lineRule="exact"/>
        <w:ind w:firstLineChars="200" w:firstLine="360"/>
        <w:jc w:val="both"/>
        <w:rPr>
          <w:color w:val="000000"/>
        </w:rPr>
      </w:pPr>
      <w:r w:rsidRPr="002A686C">
        <w:rPr>
          <w:rStyle w:val="FootnoteReference0"/>
          <w:color w:val="000000"/>
          <w:szCs w:val="18"/>
        </w:rPr>
        <w:t>*</w:t>
      </w:r>
      <w:r w:rsidRPr="002A686C">
        <w:rPr>
          <w:rFonts w:hint="eastAsia"/>
          <w:color w:val="000000"/>
        </w:rPr>
        <w:t xml:space="preserve">  </w:t>
      </w:r>
      <w:r w:rsidRPr="002A686C">
        <w:rPr>
          <w:rFonts w:hint="eastAsia"/>
          <w:color w:val="000000"/>
        </w:rPr>
        <w:t>国际法委员会</w:t>
      </w:r>
      <w:r w:rsidRPr="002A686C">
        <w:rPr>
          <w:rFonts w:hint="eastAsia"/>
          <w:color w:val="000000"/>
        </w:rPr>
        <w:t>1999</w:t>
      </w:r>
      <w:r w:rsidRPr="002A686C">
        <w:rPr>
          <w:rFonts w:hint="eastAsia"/>
          <w:color w:val="000000"/>
        </w:rPr>
        <w:t>年第五十一届会议通过的案文，曾作为委员会该届会议工作报告的一部分提交大会。该报告还载有条款草案的译注，见《</w:t>
      </w:r>
      <w:r w:rsidRPr="002A686C">
        <w:rPr>
          <w:rFonts w:hint="eastAsia"/>
          <w:color w:val="000000"/>
        </w:rPr>
        <w:t>1999</w:t>
      </w:r>
      <w:r w:rsidRPr="002A686C">
        <w:rPr>
          <w:rFonts w:hint="eastAsia"/>
          <w:color w:val="000000"/>
        </w:rPr>
        <w:t>年国际法委员会年鉴》第二卷</w:t>
      </w:r>
      <w:r w:rsidRPr="008B4640">
        <w:rPr>
          <w:rFonts w:ascii="宋体" w:hAnsi="宋体" w:hint="eastAsia"/>
          <w:color w:val="000000"/>
        </w:rPr>
        <w:t>(</w:t>
      </w:r>
      <w:r w:rsidRPr="002A686C">
        <w:rPr>
          <w:rFonts w:hint="eastAsia"/>
          <w:color w:val="000000"/>
        </w:rPr>
        <w:t>第二部分</w:t>
      </w:r>
      <w:r w:rsidRPr="008B4640">
        <w:rPr>
          <w:rFonts w:ascii="宋体" w:hAnsi="宋体" w:hint="eastAsia"/>
          <w:color w:val="000000"/>
        </w:rPr>
        <w:t>)</w:t>
      </w:r>
      <w:r w:rsidRPr="002A686C">
        <w:rPr>
          <w:rFonts w:hint="eastAsia"/>
          <w:color w:val="000000"/>
        </w:rPr>
        <w:t>。转载的案文见大会</w:t>
      </w:r>
      <w:smartTag w:uri="urn:schemas-microsoft-com:office:smarttags" w:element="chsdate">
        <w:smartTagPr>
          <w:attr w:name="IsROCDate" w:val="False"/>
          <w:attr w:name="IsLunarDate" w:val="False"/>
          <w:attr w:name="Day" w:val="12"/>
          <w:attr w:name="Month" w:val="12"/>
          <w:attr w:name="Year" w:val="2000"/>
        </w:smartTagPr>
        <w:r w:rsidRPr="002A686C">
          <w:rPr>
            <w:rFonts w:hint="eastAsia"/>
            <w:color w:val="000000"/>
          </w:rPr>
          <w:t>2000</w:t>
        </w:r>
        <w:r w:rsidRPr="002A686C">
          <w:rPr>
            <w:rFonts w:hint="eastAsia"/>
            <w:color w:val="000000"/>
          </w:rPr>
          <w:t>年</w:t>
        </w:r>
        <w:r w:rsidRPr="002A686C">
          <w:rPr>
            <w:rFonts w:hint="eastAsia"/>
            <w:color w:val="000000"/>
          </w:rPr>
          <w:t>12</w:t>
        </w:r>
        <w:r w:rsidRPr="002A686C">
          <w:rPr>
            <w:rFonts w:hint="eastAsia"/>
            <w:color w:val="000000"/>
          </w:rPr>
          <w:t>月</w:t>
        </w:r>
        <w:r w:rsidRPr="002A686C">
          <w:rPr>
            <w:rFonts w:hint="eastAsia"/>
            <w:color w:val="000000"/>
          </w:rPr>
          <w:t>12</w:t>
        </w:r>
        <w:r w:rsidRPr="002A686C">
          <w:rPr>
            <w:rFonts w:hint="eastAsia"/>
            <w:color w:val="000000"/>
          </w:rPr>
          <w:t>日</w:t>
        </w:r>
      </w:smartTag>
      <w:r w:rsidRPr="002A686C">
        <w:rPr>
          <w:rFonts w:hint="eastAsia"/>
          <w:color w:val="000000"/>
        </w:rPr>
        <w:t>第</w:t>
      </w:r>
      <w:r w:rsidRPr="002A686C">
        <w:rPr>
          <w:rFonts w:hint="eastAsia"/>
          <w:color w:val="000000"/>
        </w:rPr>
        <w:t>55</w:t>
      </w:r>
      <w:r w:rsidRPr="002A686C">
        <w:rPr>
          <w:color w:val="000000"/>
        </w:rPr>
        <w:t>/153</w:t>
      </w:r>
      <w:r w:rsidRPr="002A686C">
        <w:rPr>
          <w:rFonts w:hint="eastAsia"/>
          <w:color w:val="000000"/>
        </w:rPr>
        <w:t>号决议附件。</w:t>
      </w:r>
    </w:p>
  </w:footnote>
  <w:footnote w:id="42">
    <w:p w:rsidR="00D56D8B" w:rsidRPr="002A686C" w:rsidRDefault="00D56D8B" w:rsidP="00DE541D">
      <w:pPr>
        <w:pStyle w:val="FootnoteText"/>
        <w:spacing w:after="60" w:line="260" w:lineRule="exact"/>
        <w:ind w:firstLineChars="200" w:firstLine="360"/>
        <w:jc w:val="both"/>
        <w:rPr>
          <w:color w:val="000000"/>
        </w:rPr>
      </w:pPr>
      <w:r w:rsidRPr="002A686C">
        <w:rPr>
          <w:rStyle w:val="FootnoteReference0"/>
          <w:color w:val="000000"/>
          <w:szCs w:val="18"/>
        </w:rPr>
        <w:t>a</w:t>
      </w:r>
      <w:r w:rsidRPr="002A686C">
        <w:rPr>
          <w:color w:val="000000"/>
        </w:rPr>
        <w:t xml:space="preserve">  </w:t>
      </w:r>
      <w:r w:rsidRPr="002A686C">
        <w:rPr>
          <w:rFonts w:hint="eastAsia"/>
          <w:color w:val="000000"/>
        </w:rPr>
        <w:t>大会</w:t>
      </w:r>
      <w:smartTag w:uri="urn:schemas-microsoft-com:office:smarttags" w:element="chsdate">
        <w:smartTagPr>
          <w:attr w:name="IsROCDate" w:val="False"/>
          <w:attr w:name="IsLunarDate" w:val="False"/>
          <w:attr w:name="Day" w:val="10"/>
          <w:attr w:name="Month" w:val="12"/>
          <w:attr w:name="Year" w:val="1948"/>
        </w:smartTagPr>
        <w:r w:rsidRPr="002A686C">
          <w:rPr>
            <w:rFonts w:hint="eastAsia"/>
            <w:color w:val="000000"/>
          </w:rPr>
          <w:t>1948</w:t>
        </w:r>
        <w:r w:rsidRPr="002A686C">
          <w:rPr>
            <w:rFonts w:hint="eastAsia"/>
            <w:color w:val="000000"/>
          </w:rPr>
          <w:t>年</w:t>
        </w:r>
        <w:r w:rsidRPr="002A686C">
          <w:rPr>
            <w:rFonts w:hint="eastAsia"/>
            <w:color w:val="000000"/>
          </w:rPr>
          <w:t>12</w:t>
        </w:r>
        <w:r w:rsidRPr="002A686C">
          <w:rPr>
            <w:rFonts w:hint="eastAsia"/>
            <w:color w:val="000000"/>
          </w:rPr>
          <w:t>月</w:t>
        </w:r>
        <w:r w:rsidRPr="002A686C">
          <w:rPr>
            <w:rFonts w:hint="eastAsia"/>
            <w:color w:val="000000"/>
          </w:rPr>
          <w:t>10</w:t>
        </w:r>
        <w:r w:rsidRPr="002A686C">
          <w:rPr>
            <w:rFonts w:hint="eastAsia"/>
            <w:color w:val="000000"/>
          </w:rPr>
          <w:t>日</w:t>
        </w:r>
      </w:smartTag>
      <w:r w:rsidRPr="002A686C">
        <w:rPr>
          <w:rFonts w:hint="eastAsia"/>
          <w:color w:val="000000"/>
        </w:rPr>
        <w:t>第</w:t>
      </w:r>
      <w:smartTag w:uri="urn:schemas-microsoft-com:office:smarttags" w:element="chmetcnv">
        <w:smartTagPr>
          <w:attr w:name="TCSC" w:val="0"/>
          <w:attr w:name="NumberType" w:val="1"/>
          <w:attr w:name="Negative" w:val="False"/>
          <w:attr w:name="HasSpace" w:val="True"/>
          <w:attr w:name="SourceValue" w:val="217"/>
          <w:attr w:name="UnitName" w:val="a"/>
        </w:smartTagPr>
        <w:r w:rsidRPr="002A686C">
          <w:rPr>
            <w:rFonts w:hint="eastAsia"/>
            <w:color w:val="000000"/>
          </w:rPr>
          <w:t>217 A</w:t>
        </w:r>
      </w:smartTag>
      <w:r w:rsidRPr="002A686C">
        <w:rPr>
          <w:rFonts w:hint="eastAsia"/>
          <w:color w:val="000000"/>
        </w:rPr>
        <w:t xml:space="preserve"> </w:t>
      </w:r>
      <w:r w:rsidRPr="008B4640">
        <w:rPr>
          <w:rFonts w:ascii="宋体" w:hAnsi="宋体" w:hint="eastAsia"/>
          <w:color w:val="000000"/>
        </w:rPr>
        <w:t>(</w:t>
      </w:r>
      <w:r w:rsidRPr="002A686C">
        <w:rPr>
          <w:color w:val="000000"/>
        </w:rPr>
        <w:t>III</w:t>
      </w:r>
      <w:r w:rsidRPr="008B4640">
        <w:rPr>
          <w:rFonts w:ascii="宋体" w:hAnsi="宋体" w:hint="eastAsia"/>
          <w:color w:val="000000"/>
        </w:rPr>
        <w:t>)</w:t>
      </w:r>
      <w:r w:rsidRPr="002A686C">
        <w:rPr>
          <w:rFonts w:hint="eastAsia"/>
          <w:color w:val="000000"/>
        </w:rPr>
        <w:t>号决议。</w:t>
      </w:r>
    </w:p>
  </w:footnote>
  <w:footnote w:id="43">
    <w:p w:rsidR="00D56D8B" w:rsidRPr="002A686C" w:rsidRDefault="00D56D8B" w:rsidP="00DE541D">
      <w:pPr>
        <w:pStyle w:val="FootnoteText"/>
        <w:spacing w:after="60" w:line="260" w:lineRule="exact"/>
        <w:ind w:firstLineChars="200" w:firstLine="360"/>
        <w:jc w:val="both"/>
        <w:rPr>
          <w:color w:val="000000"/>
        </w:rPr>
      </w:pPr>
      <w:r w:rsidRPr="002A686C">
        <w:rPr>
          <w:rStyle w:val="FootnoteReference0"/>
          <w:color w:val="000000"/>
          <w:szCs w:val="18"/>
        </w:rPr>
        <w:t>b</w:t>
      </w:r>
      <w:r w:rsidRPr="002A686C">
        <w:rPr>
          <w:color w:val="000000"/>
        </w:rPr>
        <w:t xml:space="preserve">  </w:t>
      </w:r>
      <w:r w:rsidRPr="002A686C">
        <w:rPr>
          <w:rFonts w:hint="eastAsia"/>
          <w:color w:val="000000"/>
        </w:rPr>
        <w:t>见大会</w:t>
      </w:r>
      <w:smartTag w:uri="urn:schemas-microsoft-com:office:smarttags" w:element="chsdate">
        <w:smartTagPr>
          <w:attr w:name="IsROCDate" w:val="False"/>
          <w:attr w:name="IsLunarDate" w:val="False"/>
          <w:attr w:name="Day" w:val="16"/>
          <w:attr w:name="Month" w:val="12"/>
          <w:attr w:name="Year" w:val="1966"/>
        </w:smartTagPr>
        <w:r w:rsidRPr="002A686C">
          <w:rPr>
            <w:rFonts w:hint="eastAsia"/>
            <w:color w:val="000000"/>
          </w:rPr>
          <w:t>1966</w:t>
        </w:r>
        <w:r w:rsidRPr="002A686C">
          <w:rPr>
            <w:rFonts w:hint="eastAsia"/>
            <w:color w:val="000000"/>
          </w:rPr>
          <w:t>年</w:t>
        </w:r>
        <w:r w:rsidRPr="002A686C">
          <w:rPr>
            <w:rFonts w:hint="eastAsia"/>
            <w:color w:val="000000"/>
          </w:rPr>
          <w:t>12</w:t>
        </w:r>
        <w:r w:rsidRPr="002A686C">
          <w:rPr>
            <w:rFonts w:hint="eastAsia"/>
            <w:color w:val="000000"/>
          </w:rPr>
          <w:t>月</w:t>
        </w:r>
        <w:r w:rsidRPr="002A686C">
          <w:rPr>
            <w:rFonts w:hint="eastAsia"/>
            <w:color w:val="000000"/>
          </w:rPr>
          <w:t>16</w:t>
        </w:r>
        <w:r w:rsidRPr="002A686C">
          <w:rPr>
            <w:rFonts w:hint="eastAsia"/>
            <w:color w:val="000000"/>
          </w:rPr>
          <w:t>日</w:t>
        </w:r>
      </w:smartTag>
      <w:r w:rsidRPr="002A686C">
        <w:rPr>
          <w:rFonts w:hint="eastAsia"/>
          <w:color w:val="000000"/>
        </w:rPr>
        <w:t>第</w:t>
      </w:r>
      <w:smartTag w:uri="urn:schemas-microsoft-com:office:smarttags" w:element="chmetcnv">
        <w:smartTagPr>
          <w:attr w:name="TCSC" w:val="0"/>
          <w:attr w:name="NumberType" w:val="1"/>
          <w:attr w:name="Negative" w:val="False"/>
          <w:attr w:name="HasSpace" w:val="True"/>
          <w:attr w:name="SourceValue" w:val="2200"/>
          <w:attr w:name="UnitName" w:val="a"/>
        </w:smartTagPr>
        <w:r w:rsidRPr="002A686C">
          <w:rPr>
            <w:rFonts w:hint="eastAsia"/>
            <w:color w:val="000000"/>
          </w:rPr>
          <w:t>2200 A</w:t>
        </w:r>
      </w:smartTag>
      <w:r w:rsidRPr="002A686C">
        <w:rPr>
          <w:rFonts w:hint="eastAsia"/>
          <w:color w:val="000000"/>
        </w:rPr>
        <w:t xml:space="preserve"> </w:t>
      </w:r>
      <w:r w:rsidRPr="008B4640">
        <w:rPr>
          <w:rFonts w:ascii="宋体" w:hAnsi="宋体" w:hint="eastAsia"/>
          <w:color w:val="000000"/>
        </w:rPr>
        <w:t>(</w:t>
      </w:r>
      <w:r w:rsidRPr="002A686C">
        <w:rPr>
          <w:rFonts w:hint="eastAsia"/>
          <w:color w:val="000000"/>
        </w:rPr>
        <w:t>XXI</w:t>
      </w:r>
      <w:r w:rsidRPr="008B4640">
        <w:rPr>
          <w:rFonts w:ascii="宋体" w:hAnsi="宋体" w:hint="eastAsia"/>
          <w:color w:val="000000"/>
        </w:rPr>
        <w:t>)</w:t>
      </w:r>
      <w:r w:rsidRPr="002A686C">
        <w:rPr>
          <w:rFonts w:hint="eastAsia"/>
          <w:color w:val="000000"/>
        </w:rPr>
        <w:t>号决议，附件。</w:t>
      </w:r>
    </w:p>
  </w:footnote>
  <w:footnote w:id="44">
    <w:p w:rsidR="00D56D8B" w:rsidRPr="002A686C" w:rsidRDefault="00D56D8B" w:rsidP="00DE541D">
      <w:pPr>
        <w:pStyle w:val="FootnoteText"/>
        <w:spacing w:after="60" w:line="260" w:lineRule="exact"/>
        <w:ind w:firstLineChars="200" w:firstLine="360"/>
        <w:jc w:val="both"/>
        <w:rPr>
          <w:color w:val="000000"/>
        </w:rPr>
      </w:pPr>
      <w:r w:rsidRPr="002A686C">
        <w:rPr>
          <w:rStyle w:val="FootnoteReference0"/>
          <w:color w:val="000000"/>
          <w:szCs w:val="18"/>
        </w:rPr>
        <w:t>c</w:t>
      </w:r>
      <w:r w:rsidRPr="002A686C">
        <w:rPr>
          <w:color w:val="000000"/>
        </w:rPr>
        <w:t xml:space="preserve">  </w:t>
      </w:r>
      <w:r w:rsidRPr="002A686C">
        <w:rPr>
          <w:rFonts w:hint="eastAsia"/>
          <w:color w:val="000000"/>
        </w:rPr>
        <w:t>大会</w:t>
      </w:r>
      <w:smartTag w:uri="urn:schemas-microsoft-com:office:smarttags" w:element="chsdate">
        <w:smartTagPr>
          <w:attr w:name="IsROCDate" w:val="False"/>
          <w:attr w:name="IsLunarDate" w:val="False"/>
          <w:attr w:name="Day" w:val="20"/>
          <w:attr w:name="Month" w:val="11"/>
          <w:attr w:name="Year" w:val="1989"/>
        </w:smartTagPr>
        <w:r w:rsidRPr="002A686C">
          <w:rPr>
            <w:color w:val="000000"/>
          </w:rPr>
          <w:t>1989</w:t>
        </w:r>
        <w:r w:rsidRPr="002A686C">
          <w:rPr>
            <w:rFonts w:hint="eastAsia"/>
            <w:color w:val="000000"/>
          </w:rPr>
          <w:t>年</w:t>
        </w:r>
        <w:r w:rsidRPr="002A686C">
          <w:rPr>
            <w:rFonts w:hint="eastAsia"/>
            <w:color w:val="000000"/>
          </w:rPr>
          <w:t>11</w:t>
        </w:r>
        <w:r w:rsidRPr="002A686C">
          <w:rPr>
            <w:rFonts w:hint="eastAsia"/>
            <w:color w:val="000000"/>
          </w:rPr>
          <w:t>月</w:t>
        </w:r>
        <w:r w:rsidRPr="002A686C">
          <w:rPr>
            <w:rFonts w:hint="eastAsia"/>
            <w:color w:val="000000"/>
          </w:rPr>
          <w:t>20</w:t>
        </w:r>
        <w:r w:rsidRPr="002A686C">
          <w:rPr>
            <w:rFonts w:hint="eastAsia"/>
            <w:color w:val="000000"/>
          </w:rPr>
          <w:t>日</w:t>
        </w:r>
      </w:smartTag>
      <w:r w:rsidRPr="002A686C">
        <w:rPr>
          <w:rFonts w:hint="eastAsia"/>
          <w:color w:val="000000"/>
        </w:rPr>
        <w:t>第</w:t>
      </w:r>
      <w:r w:rsidRPr="002A686C">
        <w:rPr>
          <w:rFonts w:hint="eastAsia"/>
          <w:color w:val="000000"/>
        </w:rPr>
        <w:t>44</w:t>
      </w:r>
      <w:r w:rsidRPr="002A686C">
        <w:rPr>
          <w:color w:val="000000"/>
        </w:rPr>
        <w:t>/</w:t>
      </w:r>
      <w:r w:rsidRPr="002A686C">
        <w:rPr>
          <w:rFonts w:hint="eastAsia"/>
          <w:color w:val="000000"/>
        </w:rPr>
        <w:t>25</w:t>
      </w:r>
      <w:r w:rsidRPr="002A686C">
        <w:rPr>
          <w:rFonts w:hint="eastAsia"/>
          <w:color w:val="000000"/>
        </w:rPr>
        <w:t>号决议，附件。</w:t>
      </w:r>
    </w:p>
  </w:footnote>
  <w:footnote w:id="45">
    <w:p w:rsidR="00D56D8B" w:rsidRPr="002A686C" w:rsidRDefault="00D56D8B" w:rsidP="00DE541D">
      <w:pPr>
        <w:pStyle w:val="FootnoteText"/>
        <w:spacing w:after="60" w:line="260" w:lineRule="exact"/>
        <w:ind w:firstLineChars="200" w:firstLine="360"/>
        <w:jc w:val="both"/>
        <w:rPr>
          <w:color w:val="000000"/>
        </w:rPr>
      </w:pPr>
      <w:r w:rsidRPr="002A686C">
        <w:rPr>
          <w:rStyle w:val="FootnoteReference0"/>
          <w:color w:val="000000"/>
          <w:szCs w:val="18"/>
        </w:rPr>
        <w:t>d</w:t>
      </w:r>
      <w:r w:rsidRPr="002A686C">
        <w:rPr>
          <w:color w:val="000000"/>
        </w:rPr>
        <w:t xml:space="preserve">  </w:t>
      </w:r>
      <w:r w:rsidRPr="002A686C">
        <w:rPr>
          <w:rFonts w:hint="eastAsia"/>
          <w:color w:val="000000"/>
        </w:rPr>
        <w:t>联合国，《条约汇编》，第</w:t>
      </w:r>
      <w:r w:rsidRPr="002A686C">
        <w:rPr>
          <w:rFonts w:hint="eastAsia"/>
          <w:color w:val="000000"/>
        </w:rPr>
        <w:t>989</w:t>
      </w:r>
      <w:r w:rsidRPr="002A686C">
        <w:rPr>
          <w:rFonts w:hint="eastAsia"/>
          <w:color w:val="000000"/>
        </w:rPr>
        <w:t>卷，第</w:t>
      </w:r>
      <w:r w:rsidRPr="002A686C">
        <w:rPr>
          <w:rFonts w:hint="eastAsia"/>
          <w:color w:val="000000"/>
        </w:rPr>
        <w:t>14458</w:t>
      </w:r>
      <w:r w:rsidRPr="002A686C">
        <w:rPr>
          <w:rFonts w:hint="eastAsia"/>
          <w:color w:val="000000"/>
        </w:rPr>
        <w:t>号。</w:t>
      </w:r>
    </w:p>
  </w:footnote>
  <w:footnote w:id="46">
    <w:p w:rsidR="00D56D8B" w:rsidRPr="002A686C" w:rsidRDefault="00D56D8B" w:rsidP="00DE541D">
      <w:pPr>
        <w:pStyle w:val="FootnoteText"/>
        <w:spacing w:after="60" w:line="260" w:lineRule="exact"/>
        <w:ind w:firstLineChars="200" w:firstLine="360"/>
        <w:jc w:val="both"/>
        <w:rPr>
          <w:color w:val="000000"/>
        </w:rPr>
      </w:pPr>
      <w:r w:rsidRPr="002A686C">
        <w:rPr>
          <w:rStyle w:val="FootnoteReference0"/>
          <w:color w:val="000000"/>
          <w:szCs w:val="18"/>
        </w:rPr>
        <w:t>e</w:t>
      </w:r>
      <w:r w:rsidRPr="002A686C">
        <w:rPr>
          <w:color w:val="000000"/>
        </w:rPr>
        <w:t xml:space="preserve">  </w:t>
      </w:r>
      <w:r w:rsidRPr="002A686C">
        <w:rPr>
          <w:rFonts w:hint="eastAsia"/>
          <w:color w:val="000000"/>
        </w:rPr>
        <w:t>同上，第</w:t>
      </w:r>
      <w:r w:rsidRPr="002A686C">
        <w:rPr>
          <w:rFonts w:hint="eastAsia"/>
          <w:color w:val="000000"/>
        </w:rPr>
        <w:t>1946</w:t>
      </w:r>
      <w:r w:rsidRPr="002A686C">
        <w:rPr>
          <w:rFonts w:hint="eastAsia"/>
          <w:color w:val="000000"/>
        </w:rPr>
        <w:t>卷，第</w:t>
      </w:r>
      <w:r w:rsidRPr="002A686C">
        <w:rPr>
          <w:rFonts w:hint="eastAsia"/>
          <w:color w:val="000000"/>
        </w:rPr>
        <w:t>33356</w:t>
      </w:r>
      <w:r w:rsidRPr="002A686C">
        <w:rPr>
          <w:rFonts w:hint="eastAsia"/>
          <w:color w:val="000000"/>
        </w:rPr>
        <w:t>号。</w:t>
      </w:r>
    </w:p>
  </w:footnote>
  <w:footnote w:id="47">
    <w:p w:rsidR="00D56D8B" w:rsidRPr="002A686C" w:rsidRDefault="00D56D8B" w:rsidP="00DE541D">
      <w:pPr>
        <w:pStyle w:val="FootnoteText"/>
        <w:spacing w:after="60" w:line="260" w:lineRule="exact"/>
        <w:ind w:firstLineChars="200" w:firstLine="360"/>
        <w:jc w:val="both"/>
        <w:rPr>
          <w:color w:val="000000"/>
        </w:rPr>
      </w:pPr>
      <w:r w:rsidRPr="002A686C">
        <w:rPr>
          <w:rStyle w:val="FootnoteReference0"/>
          <w:color w:val="000000"/>
          <w:szCs w:val="18"/>
        </w:rPr>
        <w:t>f</w:t>
      </w:r>
      <w:r w:rsidRPr="002A686C">
        <w:rPr>
          <w:color w:val="000000"/>
        </w:rPr>
        <w:t xml:space="preserve">  </w:t>
      </w:r>
      <w:r w:rsidRPr="002A686C">
        <w:rPr>
          <w:rFonts w:hint="eastAsia"/>
          <w:color w:val="000000"/>
        </w:rPr>
        <w:t>见</w:t>
      </w:r>
      <w:r w:rsidRPr="002A686C">
        <w:rPr>
          <w:rFonts w:hint="eastAsia"/>
          <w:color w:val="000000"/>
        </w:rPr>
        <w:t>A/CONF</w:t>
      </w:r>
      <w:r w:rsidRPr="002A686C">
        <w:rPr>
          <w:color w:val="000000"/>
        </w:rPr>
        <w:t>.117</w:t>
      </w:r>
      <w:r w:rsidRPr="002A686C">
        <w:rPr>
          <w:rFonts w:hint="eastAsia"/>
          <w:color w:val="000000"/>
        </w:rPr>
        <w:t>/</w:t>
      </w:r>
      <w:r w:rsidRPr="002A686C">
        <w:rPr>
          <w:color w:val="000000"/>
        </w:rPr>
        <w:t>14</w:t>
      </w:r>
      <w:r w:rsidRPr="002A686C">
        <w:rPr>
          <w:rFonts w:hint="eastAsia"/>
          <w:color w:val="000000"/>
        </w:rPr>
        <w:t>。</w:t>
      </w:r>
    </w:p>
  </w:footnote>
  <w:footnote w:id="48">
    <w:p w:rsidR="00D56D8B" w:rsidRPr="002A686C" w:rsidRDefault="00D56D8B" w:rsidP="00DE541D">
      <w:pPr>
        <w:pStyle w:val="FootnoteText"/>
        <w:spacing w:after="60" w:line="260" w:lineRule="exact"/>
        <w:ind w:firstLineChars="200" w:firstLine="360"/>
        <w:jc w:val="both"/>
        <w:rPr>
          <w:color w:val="000000"/>
        </w:rPr>
      </w:pPr>
      <w:r w:rsidRPr="002A686C">
        <w:rPr>
          <w:rStyle w:val="FootnoteReference0"/>
          <w:color w:val="000000"/>
          <w:szCs w:val="18"/>
        </w:rPr>
        <w:t>*</w:t>
      </w:r>
      <w:r w:rsidRPr="002A686C">
        <w:rPr>
          <w:color w:val="000000"/>
        </w:rPr>
        <w:t xml:space="preserve">  </w:t>
      </w:r>
      <w:r w:rsidRPr="002A686C">
        <w:rPr>
          <w:rFonts w:hint="eastAsia"/>
          <w:color w:val="000000"/>
        </w:rPr>
        <w:t>国际法委员会</w:t>
      </w:r>
      <w:r w:rsidRPr="002A686C">
        <w:rPr>
          <w:rFonts w:hint="eastAsia"/>
          <w:color w:val="000000"/>
        </w:rPr>
        <w:t>2001</w:t>
      </w:r>
      <w:r w:rsidRPr="002A686C">
        <w:rPr>
          <w:rFonts w:hint="eastAsia"/>
          <w:color w:val="000000"/>
        </w:rPr>
        <w:t>年第五十三届会议通过的案文，曾作为委员会该届会议工作报告的一部分提交大会。该报告还载有条款草案的译注，见《</w:t>
      </w:r>
      <w:r w:rsidRPr="002A686C">
        <w:rPr>
          <w:rFonts w:hint="eastAsia"/>
          <w:color w:val="000000"/>
        </w:rPr>
        <w:t>2001</w:t>
      </w:r>
      <w:r w:rsidRPr="002A686C">
        <w:rPr>
          <w:rFonts w:hint="eastAsia"/>
          <w:color w:val="000000"/>
        </w:rPr>
        <w:t>年国际法委员会年鉴》第二卷</w:t>
      </w:r>
      <w:r w:rsidRPr="008B4640">
        <w:rPr>
          <w:rFonts w:ascii="宋体" w:hAnsi="宋体" w:hint="eastAsia"/>
          <w:color w:val="000000"/>
        </w:rPr>
        <w:t>(</w:t>
      </w:r>
      <w:r w:rsidRPr="002A686C">
        <w:rPr>
          <w:rFonts w:hint="eastAsia"/>
          <w:color w:val="000000"/>
        </w:rPr>
        <w:t>第二部分</w:t>
      </w:r>
      <w:r w:rsidRPr="008B4640">
        <w:rPr>
          <w:rFonts w:ascii="宋体" w:hAnsi="宋体" w:hint="eastAsia"/>
          <w:color w:val="000000"/>
        </w:rPr>
        <w:t>)</w:t>
      </w:r>
      <w:r w:rsidRPr="002A686C">
        <w:rPr>
          <w:rFonts w:hint="eastAsia"/>
          <w:color w:val="000000"/>
        </w:rPr>
        <w:t>。所转载的案文见大会</w:t>
      </w:r>
      <w:smartTag w:uri="urn:schemas-microsoft-com:office:smarttags" w:element="chsdate">
        <w:smartTagPr>
          <w:attr w:name="IsROCDate" w:val="False"/>
          <w:attr w:name="IsLunarDate" w:val="False"/>
          <w:attr w:name="Day" w:val="12"/>
          <w:attr w:name="Month" w:val="12"/>
          <w:attr w:name="Year" w:val="2001"/>
        </w:smartTagPr>
        <w:r w:rsidRPr="002A686C">
          <w:rPr>
            <w:rFonts w:hint="eastAsia"/>
            <w:color w:val="000000"/>
          </w:rPr>
          <w:t>2001</w:t>
        </w:r>
        <w:r w:rsidRPr="002A686C">
          <w:rPr>
            <w:rFonts w:hint="eastAsia"/>
            <w:color w:val="000000"/>
          </w:rPr>
          <w:t>年</w:t>
        </w:r>
        <w:r w:rsidRPr="002A686C">
          <w:rPr>
            <w:rFonts w:hint="eastAsia"/>
            <w:color w:val="000000"/>
          </w:rPr>
          <w:t>12</w:t>
        </w:r>
        <w:r w:rsidRPr="002A686C">
          <w:rPr>
            <w:rFonts w:hint="eastAsia"/>
            <w:color w:val="000000"/>
          </w:rPr>
          <w:t>月</w:t>
        </w:r>
        <w:r w:rsidRPr="002A686C">
          <w:rPr>
            <w:rFonts w:hint="eastAsia"/>
            <w:color w:val="000000"/>
          </w:rPr>
          <w:t>12</w:t>
        </w:r>
        <w:r w:rsidRPr="002A686C">
          <w:rPr>
            <w:rFonts w:hint="eastAsia"/>
            <w:color w:val="000000"/>
          </w:rPr>
          <w:t>日</w:t>
        </w:r>
      </w:smartTag>
      <w:r w:rsidRPr="002A686C">
        <w:rPr>
          <w:rFonts w:hint="eastAsia"/>
          <w:color w:val="000000"/>
        </w:rPr>
        <w:t>第</w:t>
      </w:r>
      <w:r w:rsidRPr="002A686C">
        <w:rPr>
          <w:rFonts w:hint="eastAsia"/>
          <w:color w:val="000000"/>
        </w:rPr>
        <w:t>56/83</w:t>
      </w:r>
      <w:r w:rsidRPr="002A686C">
        <w:rPr>
          <w:rFonts w:hint="eastAsia"/>
          <w:color w:val="000000"/>
        </w:rPr>
        <w:t>号决议的附件。</w:t>
      </w:r>
    </w:p>
  </w:footnote>
  <w:footnote w:id="49">
    <w:p w:rsidR="00D56D8B" w:rsidRPr="002A686C" w:rsidRDefault="00D56D8B" w:rsidP="00DE541D">
      <w:pPr>
        <w:pStyle w:val="FootnoteText"/>
        <w:spacing w:after="60" w:line="260" w:lineRule="exact"/>
        <w:ind w:firstLineChars="200" w:firstLine="360"/>
        <w:jc w:val="both"/>
        <w:rPr>
          <w:rFonts w:hint="eastAsia"/>
          <w:color w:val="000000"/>
        </w:rPr>
      </w:pPr>
      <w:r w:rsidRPr="002A686C">
        <w:rPr>
          <w:rStyle w:val="FootnoteReference0"/>
          <w:color w:val="000000"/>
          <w:szCs w:val="18"/>
        </w:rPr>
        <w:t>*</w:t>
      </w:r>
      <w:r w:rsidRPr="002A686C">
        <w:rPr>
          <w:color w:val="000000"/>
        </w:rPr>
        <w:t xml:space="preserve"> </w:t>
      </w:r>
      <w:r w:rsidRPr="002A686C">
        <w:rPr>
          <w:rFonts w:hint="eastAsia"/>
          <w:color w:val="000000"/>
        </w:rPr>
        <w:t xml:space="preserve"> </w:t>
      </w:r>
      <w:r w:rsidRPr="002A686C">
        <w:rPr>
          <w:rFonts w:hint="eastAsia"/>
          <w:color w:val="000000"/>
        </w:rPr>
        <w:t>国际法委员会</w:t>
      </w:r>
      <w:r w:rsidRPr="002A686C">
        <w:rPr>
          <w:rFonts w:hint="eastAsia"/>
          <w:color w:val="000000"/>
        </w:rPr>
        <w:t>2001</w:t>
      </w:r>
      <w:r w:rsidRPr="002A686C">
        <w:rPr>
          <w:rFonts w:hint="eastAsia"/>
          <w:color w:val="000000"/>
        </w:rPr>
        <w:t>年第五十三届会议通过的案文，曾作为委员会该届会议的工作报告提交大会。该报告还载有条款草案的评注，见《</w:t>
      </w:r>
      <w:r w:rsidRPr="002A686C">
        <w:rPr>
          <w:rFonts w:hint="eastAsia"/>
          <w:color w:val="000000"/>
        </w:rPr>
        <w:t>2001</w:t>
      </w:r>
      <w:r w:rsidRPr="002A686C">
        <w:rPr>
          <w:rFonts w:hint="eastAsia"/>
          <w:color w:val="000000"/>
        </w:rPr>
        <w:t>年国际法委员会年鉴》第二卷</w:t>
      </w:r>
      <w:r w:rsidRPr="008B4640">
        <w:rPr>
          <w:rFonts w:ascii="宋体" w:hAnsi="宋体" w:hint="eastAsia"/>
          <w:color w:val="000000"/>
        </w:rPr>
        <w:t>(</w:t>
      </w:r>
      <w:r w:rsidRPr="002A686C">
        <w:rPr>
          <w:rFonts w:hint="eastAsia"/>
          <w:color w:val="000000"/>
        </w:rPr>
        <w:t>第二部分</w:t>
      </w:r>
      <w:r w:rsidRPr="008B4640">
        <w:rPr>
          <w:rFonts w:ascii="宋体" w:hAnsi="宋体" w:hint="eastAsia"/>
          <w:color w:val="000000"/>
        </w:rPr>
        <w:t>)</w:t>
      </w:r>
      <w:r w:rsidRPr="002A686C">
        <w:rPr>
          <w:rFonts w:hint="eastAsia"/>
          <w:color w:val="000000"/>
        </w:rPr>
        <w:t>。所转载的案文见大会</w:t>
      </w:r>
      <w:smartTag w:uri="urn:schemas-microsoft-com:office:smarttags" w:element="chsdate">
        <w:smartTagPr>
          <w:attr w:name="IsROCDate" w:val="False"/>
          <w:attr w:name="IsLunarDate" w:val="False"/>
          <w:attr w:name="Day" w:val="6"/>
          <w:attr w:name="Month" w:val="12"/>
          <w:attr w:name="Year" w:val="2007"/>
        </w:smartTagPr>
        <w:r w:rsidRPr="002A686C">
          <w:rPr>
            <w:rFonts w:hint="eastAsia"/>
            <w:color w:val="000000"/>
          </w:rPr>
          <w:t>2007</w:t>
        </w:r>
        <w:r w:rsidRPr="002A686C">
          <w:rPr>
            <w:rFonts w:hint="eastAsia"/>
            <w:color w:val="000000"/>
          </w:rPr>
          <w:t>年</w:t>
        </w:r>
        <w:r w:rsidRPr="002A686C">
          <w:rPr>
            <w:rFonts w:hint="eastAsia"/>
            <w:color w:val="000000"/>
          </w:rPr>
          <w:t>12</w:t>
        </w:r>
        <w:r w:rsidRPr="002A686C">
          <w:rPr>
            <w:rFonts w:hint="eastAsia"/>
            <w:color w:val="000000"/>
          </w:rPr>
          <w:t>月</w:t>
        </w:r>
        <w:r w:rsidRPr="002A686C">
          <w:rPr>
            <w:rFonts w:hint="eastAsia"/>
            <w:color w:val="000000"/>
          </w:rPr>
          <w:t>6</w:t>
        </w:r>
        <w:r w:rsidRPr="002A686C">
          <w:rPr>
            <w:rFonts w:hint="eastAsia"/>
            <w:color w:val="000000"/>
          </w:rPr>
          <w:t>日</w:t>
        </w:r>
      </w:smartTag>
      <w:r w:rsidRPr="002A686C">
        <w:rPr>
          <w:rFonts w:hint="eastAsia"/>
          <w:color w:val="000000"/>
        </w:rPr>
        <w:t>第</w:t>
      </w:r>
      <w:r w:rsidRPr="002A686C">
        <w:rPr>
          <w:rFonts w:hint="eastAsia"/>
          <w:color w:val="000000"/>
        </w:rPr>
        <w:t>62/68</w:t>
      </w:r>
      <w:r w:rsidRPr="002A686C">
        <w:rPr>
          <w:rFonts w:hint="eastAsia"/>
          <w:color w:val="000000"/>
        </w:rPr>
        <w:t>号决议的附件。</w:t>
      </w:r>
    </w:p>
  </w:footnote>
  <w:footnote w:id="50">
    <w:p w:rsidR="00D56D8B" w:rsidRPr="002A686C" w:rsidRDefault="00D56D8B" w:rsidP="00DE541D">
      <w:pPr>
        <w:pStyle w:val="FootnoteText"/>
        <w:spacing w:after="60" w:line="260" w:lineRule="exact"/>
        <w:ind w:firstLineChars="200" w:firstLine="360"/>
        <w:jc w:val="both"/>
        <w:rPr>
          <w:color w:val="000000"/>
        </w:rPr>
      </w:pPr>
      <w:r w:rsidRPr="002A686C">
        <w:rPr>
          <w:rStyle w:val="FootnoteReference0"/>
          <w:color w:val="000000"/>
          <w:szCs w:val="18"/>
        </w:rPr>
        <w:t>*</w:t>
      </w:r>
      <w:r w:rsidRPr="002A686C">
        <w:rPr>
          <w:rFonts w:hint="eastAsia"/>
          <w:color w:val="000000"/>
        </w:rPr>
        <w:t xml:space="preserve">  </w:t>
      </w:r>
      <w:r w:rsidRPr="002A686C">
        <w:rPr>
          <w:rFonts w:hint="eastAsia"/>
          <w:color w:val="000000"/>
        </w:rPr>
        <w:t>国际法委员会</w:t>
      </w:r>
      <w:r w:rsidRPr="002A686C">
        <w:rPr>
          <w:rFonts w:hint="eastAsia"/>
          <w:color w:val="000000"/>
        </w:rPr>
        <w:t>2006</w:t>
      </w:r>
      <w:r w:rsidRPr="002A686C">
        <w:rPr>
          <w:rFonts w:hint="eastAsia"/>
          <w:color w:val="000000"/>
        </w:rPr>
        <w:t>年第五十八届会议通过的案文，曾作为委员会该届会议工作报告的一部分提交大会。该报告还载有条款草案的译注，见《大会正式记录，第六十一届会议，补编第</w:t>
      </w:r>
      <w:r w:rsidRPr="002A686C">
        <w:rPr>
          <w:rFonts w:hint="eastAsia"/>
          <w:color w:val="000000"/>
        </w:rPr>
        <w:t>10</w:t>
      </w:r>
      <w:r w:rsidRPr="002A686C">
        <w:rPr>
          <w:rFonts w:hint="eastAsia"/>
          <w:color w:val="000000"/>
        </w:rPr>
        <w:t>号》</w:t>
      </w:r>
      <w:r w:rsidRPr="008B4640">
        <w:rPr>
          <w:rFonts w:ascii="宋体" w:hAnsi="宋体" w:hint="eastAsia"/>
          <w:color w:val="000000"/>
        </w:rPr>
        <w:t>(</w:t>
      </w:r>
      <w:r w:rsidRPr="002A686C">
        <w:rPr>
          <w:rFonts w:hint="eastAsia"/>
          <w:color w:val="000000"/>
        </w:rPr>
        <w:t>A/61/10</w:t>
      </w:r>
      <w:r w:rsidRPr="002A686C">
        <w:rPr>
          <w:rFonts w:hint="eastAsia"/>
          <w:color w:val="000000"/>
        </w:rPr>
        <w:t>，第</w:t>
      </w:r>
      <w:r w:rsidRPr="002A686C">
        <w:rPr>
          <w:rFonts w:hint="eastAsia"/>
          <w:color w:val="000000"/>
        </w:rPr>
        <w:t>66</w:t>
      </w:r>
      <w:r w:rsidRPr="002A686C">
        <w:rPr>
          <w:rFonts w:hint="eastAsia"/>
          <w:color w:val="000000"/>
        </w:rPr>
        <w:t>段</w:t>
      </w:r>
      <w:r w:rsidRPr="008B4640">
        <w:rPr>
          <w:rFonts w:ascii="宋体" w:hAnsi="宋体" w:hint="eastAsia"/>
          <w:color w:val="000000"/>
        </w:rPr>
        <w:t>)</w:t>
      </w:r>
      <w:r w:rsidRPr="002A686C">
        <w:rPr>
          <w:rFonts w:hint="eastAsia"/>
          <w:color w:val="000000"/>
        </w:rPr>
        <w:t>。所转载的案文见大会</w:t>
      </w:r>
      <w:smartTag w:uri="urn:schemas-microsoft-com:office:smarttags" w:element="chsdate">
        <w:smartTagPr>
          <w:attr w:name="IsROCDate" w:val="False"/>
          <w:attr w:name="IsLunarDate" w:val="False"/>
          <w:attr w:name="Day" w:val="18"/>
          <w:attr w:name="Month" w:val="12"/>
          <w:attr w:name="Year" w:val="2006"/>
        </w:smartTagPr>
        <w:r w:rsidRPr="002A686C">
          <w:rPr>
            <w:rFonts w:hint="eastAsia"/>
            <w:color w:val="000000"/>
          </w:rPr>
          <w:t>2006</w:t>
        </w:r>
        <w:r w:rsidRPr="002A686C">
          <w:rPr>
            <w:rFonts w:hint="eastAsia"/>
            <w:color w:val="000000"/>
          </w:rPr>
          <w:t>年</w:t>
        </w:r>
        <w:r w:rsidRPr="002A686C">
          <w:rPr>
            <w:rFonts w:hint="eastAsia"/>
            <w:color w:val="000000"/>
          </w:rPr>
          <w:t>12</w:t>
        </w:r>
        <w:r w:rsidRPr="002A686C">
          <w:rPr>
            <w:rFonts w:hint="eastAsia"/>
            <w:color w:val="000000"/>
          </w:rPr>
          <w:t>月</w:t>
        </w:r>
        <w:r w:rsidRPr="002A686C">
          <w:rPr>
            <w:rFonts w:hint="eastAsia"/>
            <w:color w:val="000000"/>
          </w:rPr>
          <w:t>18</w:t>
        </w:r>
        <w:r w:rsidRPr="002A686C">
          <w:rPr>
            <w:rFonts w:hint="eastAsia"/>
            <w:color w:val="000000"/>
          </w:rPr>
          <w:t>日</w:t>
        </w:r>
      </w:smartTag>
      <w:r w:rsidRPr="002A686C">
        <w:rPr>
          <w:rFonts w:hint="eastAsia"/>
          <w:color w:val="000000"/>
        </w:rPr>
        <w:t>第</w:t>
      </w:r>
      <w:r w:rsidRPr="002A686C">
        <w:rPr>
          <w:rFonts w:hint="eastAsia"/>
          <w:color w:val="000000"/>
        </w:rPr>
        <w:t>61/36</w:t>
      </w:r>
      <w:r w:rsidRPr="002A686C">
        <w:rPr>
          <w:rFonts w:hint="eastAsia"/>
          <w:color w:val="000000"/>
        </w:rPr>
        <w:t>号决议的附件。</w:t>
      </w:r>
    </w:p>
  </w:footnote>
  <w:footnote w:id="51">
    <w:p w:rsidR="00D56D8B" w:rsidRPr="002A686C" w:rsidRDefault="00D56D8B" w:rsidP="00DE541D">
      <w:pPr>
        <w:pStyle w:val="FootnoteText"/>
        <w:spacing w:after="60" w:line="260" w:lineRule="exact"/>
        <w:ind w:firstLineChars="200" w:firstLine="360"/>
        <w:jc w:val="both"/>
        <w:rPr>
          <w:color w:val="000000"/>
        </w:rPr>
      </w:pPr>
      <w:r w:rsidRPr="002A686C">
        <w:rPr>
          <w:rStyle w:val="FootnoteReference0"/>
          <w:color w:val="000000"/>
          <w:szCs w:val="18"/>
        </w:rPr>
        <w:t>*</w:t>
      </w:r>
      <w:r w:rsidRPr="002A686C">
        <w:rPr>
          <w:rFonts w:hint="eastAsia"/>
          <w:color w:val="000000"/>
        </w:rPr>
        <w:t xml:space="preserve">  </w:t>
      </w:r>
      <w:r w:rsidRPr="002A686C">
        <w:rPr>
          <w:rFonts w:hint="eastAsia"/>
          <w:color w:val="000000"/>
        </w:rPr>
        <w:t>国际法委员会</w:t>
      </w:r>
      <w:r w:rsidRPr="002A686C">
        <w:rPr>
          <w:rFonts w:hint="eastAsia"/>
          <w:color w:val="000000"/>
        </w:rPr>
        <w:t>2006</w:t>
      </w:r>
      <w:r w:rsidRPr="002A686C">
        <w:rPr>
          <w:rFonts w:hint="eastAsia"/>
          <w:color w:val="000000"/>
        </w:rPr>
        <w:t>年第五十八届会议通过的案文，曾作为委员会该届会议工作报告的一部分提交大会。该报告还载有条款草案的译注，见《大会正式记录，第六十一届会议，补编第</w:t>
      </w:r>
      <w:r w:rsidRPr="002A686C">
        <w:rPr>
          <w:rFonts w:hint="eastAsia"/>
          <w:color w:val="000000"/>
        </w:rPr>
        <w:t>10</w:t>
      </w:r>
      <w:r w:rsidRPr="002A686C">
        <w:rPr>
          <w:rFonts w:hint="eastAsia"/>
          <w:color w:val="000000"/>
        </w:rPr>
        <w:t>号》</w:t>
      </w:r>
      <w:r w:rsidRPr="008B4640">
        <w:rPr>
          <w:rFonts w:ascii="宋体" w:hAnsi="宋体" w:hint="eastAsia"/>
          <w:color w:val="000000"/>
        </w:rPr>
        <w:t>(</w:t>
      </w:r>
      <w:r w:rsidRPr="002A686C">
        <w:rPr>
          <w:rFonts w:hint="eastAsia"/>
          <w:color w:val="000000"/>
        </w:rPr>
        <w:t>A/61/10</w:t>
      </w:r>
      <w:r w:rsidRPr="008B4640">
        <w:rPr>
          <w:rFonts w:ascii="宋体" w:hAnsi="宋体" w:hint="eastAsia"/>
          <w:color w:val="000000"/>
        </w:rPr>
        <w:t>)</w:t>
      </w:r>
      <w:r w:rsidRPr="002A686C">
        <w:rPr>
          <w:rFonts w:hint="eastAsia"/>
          <w:color w:val="000000"/>
        </w:rPr>
        <w:t>。所转载的案文见大会</w:t>
      </w:r>
      <w:smartTag w:uri="urn:schemas-microsoft-com:office:smarttags" w:element="chsdate">
        <w:smartTagPr>
          <w:attr w:name="Year" w:val="2007"/>
          <w:attr w:name="Month" w:val="12"/>
          <w:attr w:name="Day" w:val="4"/>
          <w:attr w:name="IsLunarDate" w:val="False"/>
          <w:attr w:name="IsROCDate" w:val="False"/>
        </w:smartTagPr>
        <w:r w:rsidRPr="002A686C">
          <w:rPr>
            <w:rFonts w:hint="eastAsia"/>
            <w:color w:val="000000"/>
          </w:rPr>
          <w:t>2007</w:t>
        </w:r>
        <w:r w:rsidRPr="002A686C">
          <w:rPr>
            <w:rFonts w:hint="eastAsia"/>
            <w:color w:val="000000"/>
          </w:rPr>
          <w:t>年</w:t>
        </w:r>
        <w:r w:rsidRPr="002A686C">
          <w:rPr>
            <w:rFonts w:hint="eastAsia"/>
            <w:color w:val="000000"/>
          </w:rPr>
          <w:t>12</w:t>
        </w:r>
        <w:r w:rsidRPr="002A686C">
          <w:rPr>
            <w:rFonts w:hint="eastAsia"/>
            <w:color w:val="000000"/>
          </w:rPr>
          <w:t>月</w:t>
        </w:r>
        <w:r w:rsidRPr="002A686C">
          <w:rPr>
            <w:rFonts w:hint="eastAsia"/>
            <w:color w:val="000000"/>
          </w:rPr>
          <w:t>4</w:t>
        </w:r>
        <w:r w:rsidRPr="002A686C">
          <w:rPr>
            <w:rFonts w:hint="eastAsia"/>
            <w:color w:val="000000"/>
          </w:rPr>
          <w:t>日</w:t>
        </w:r>
      </w:smartTag>
      <w:r w:rsidRPr="002A686C">
        <w:rPr>
          <w:rFonts w:hint="eastAsia"/>
          <w:color w:val="000000"/>
        </w:rPr>
        <w:t>第</w:t>
      </w:r>
      <w:r w:rsidRPr="002A686C">
        <w:rPr>
          <w:rFonts w:hint="eastAsia"/>
          <w:color w:val="000000"/>
        </w:rPr>
        <w:t>62/67</w:t>
      </w:r>
      <w:r w:rsidRPr="002A686C">
        <w:rPr>
          <w:rFonts w:hint="eastAsia"/>
          <w:color w:val="000000"/>
        </w:rPr>
        <w:t>号决议的附件。</w:t>
      </w:r>
    </w:p>
  </w:footnote>
  <w:footnote w:id="52">
    <w:p w:rsidR="00D56D8B" w:rsidRPr="002A686C" w:rsidRDefault="00D56D8B" w:rsidP="00DE541D">
      <w:pPr>
        <w:pStyle w:val="FootnoteText"/>
        <w:spacing w:after="60" w:line="260" w:lineRule="exact"/>
        <w:ind w:firstLineChars="200" w:firstLine="360"/>
        <w:jc w:val="both"/>
        <w:rPr>
          <w:color w:val="000000"/>
        </w:rPr>
      </w:pPr>
      <w:r w:rsidRPr="002A686C">
        <w:rPr>
          <w:rStyle w:val="FootnoteReference0"/>
          <w:color w:val="000000"/>
          <w:szCs w:val="18"/>
        </w:rPr>
        <w:t>*</w:t>
      </w:r>
      <w:r w:rsidRPr="002A686C">
        <w:rPr>
          <w:color w:val="000000"/>
        </w:rPr>
        <w:t xml:space="preserve"> </w:t>
      </w:r>
      <w:r w:rsidRPr="002A686C">
        <w:rPr>
          <w:rFonts w:hint="eastAsia"/>
          <w:color w:val="000000"/>
        </w:rPr>
        <w:t xml:space="preserve"> </w:t>
      </w:r>
      <w:r w:rsidRPr="002A686C">
        <w:rPr>
          <w:rFonts w:hint="eastAsia"/>
          <w:color w:val="000000"/>
        </w:rPr>
        <w:t>国际法委员会</w:t>
      </w:r>
      <w:r w:rsidRPr="002A686C">
        <w:rPr>
          <w:rFonts w:hint="eastAsia"/>
          <w:color w:val="000000"/>
        </w:rPr>
        <w:t>2006</w:t>
      </w:r>
      <w:r w:rsidRPr="002A686C">
        <w:rPr>
          <w:rFonts w:hint="eastAsia"/>
          <w:color w:val="000000"/>
        </w:rPr>
        <w:t>年第五十八届会议通过的案文，曾作为委员会该届会议工作报告的一部分提交大会。该报告还载有指导原则的译注，见《大会正式记录，第六十一届会议，补编第</w:t>
      </w:r>
      <w:r w:rsidRPr="002A686C">
        <w:rPr>
          <w:rFonts w:hint="eastAsia"/>
          <w:color w:val="000000"/>
        </w:rPr>
        <w:t>10</w:t>
      </w:r>
      <w:r w:rsidRPr="002A686C">
        <w:rPr>
          <w:rFonts w:hint="eastAsia"/>
          <w:color w:val="000000"/>
        </w:rPr>
        <w:t>号》</w:t>
      </w:r>
      <w:r w:rsidRPr="008B4640">
        <w:rPr>
          <w:rFonts w:ascii="宋体" w:hAnsi="宋体" w:hint="eastAsia"/>
          <w:color w:val="000000"/>
        </w:rPr>
        <w:t>(</w:t>
      </w:r>
      <w:r w:rsidRPr="002A686C">
        <w:rPr>
          <w:rFonts w:hint="eastAsia"/>
          <w:color w:val="000000"/>
        </w:rPr>
        <w:t>A/61/10</w:t>
      </w:r>
      <w:r w:rsidRPr="008B4640">
        <w:rPr>
          <w:rFonts w:ascii="宋体" w:hAnsi="宋体" w:hint="eastAsia"/>
          <w:color w:val="000000"/>
        </w:rPr>
        <w:t>)</w:t>
      </w:r>
      <w:r w:rsidRPr="002A686C">
        <w:rPr>
          <w:rFonts w:hint="eastAsia"/>
          <w:color w:val="000000"/>
        </w:rPr>
        <w:t>。</w:t>
      </w:r>
    </w:p>
  </w:footnote>
  <w:footnote w:id="53">
    <w:p w:rsidR="00D56D8B" w:rsidRPr="002A686C" w:rsidRDefault="00D56D8B" w:rsidP="00DE541D">
      <w:pPr>
        <w:pStyle w:val="FootnoteText"/>
        <w:spacing w:after="60" w:line="260" w:lineRule="exact"/>
        <w:ind w:firstLineChars="200" w:firstLine="360"/>
        <w:jc w:val="both"/>
        <w:rPr>
          <w:color w:val="000000"/>
        </w:rPr>
      </w:pPr>
      <w:r w:rsidRPr="002A686C">
        <w:rPr>
          <w:rStyle w:val="FootnoteReference0"/>
          <w:color w:val="000000"/>
          <w:szCs w:val="18"/>
        </w:rPr>
        <w:t>*</w:t>
      </w:r>
      <w:r w:rsidRPr="002A686C">
        <w:rPr>
          <w:rFonts w:hint="eastAsia"/>
          <w:color w:val="000000"/>
        </w:rPr>
        <w:t xml:space="preserve">  </w:t>
      </w:r>
      <w:r w:rsidRPr="002A686C">
        <w:rPr>
          <w:rFonts w:hint="eastAsia"/>
          <w:color w:val="000000"/>
        </w:rPr>
        <w:t>国际法委员会</w:t>
      </w:r>
      <w:r w:rsidRPr="002A686C">
        <w:rPr>
          <w:rFonts w:hint="eastAsia"/>
          <w:color w:val="000000"/>
        </w:rPr>
        <w:t>2006</w:t>
      </w:r>
      <w:r w:rsidRPr="002A686C">
        <w:rPr>
          <w:rFonts w:hint="eastAsia"/>
          <w:color w:val="000000"/>
        </w:rPr>
        <w:t>年第五十八届会议注意到的这些结论</w:t>
      </w:r>
      <w:r w:rsidRPr="008B4640">
        <w:rPr>
          <w:rFonts w:ascii="宋体" w:hAnsi="宋体" w:hint="eastAsia"/>
          <w:color w:val="000000"/>
        </w:rPr>
        <w:t>(</w:t>
      </w:r>
      <w:r w:rsidRPr="002A686C">
        <w:rPr>
          <w:rFonts w:hint="eastAsia"/>
          <w:color w:val="000000"/>
        </w:rPr>
        <w:t>结论应与研究小组主席定稿的分析性研究一起阅读，后者见</w:t>
      </w:r>
      <w:r w:rsidRPr="002A686C">
        <w:rPr>
          <w:rFonts w:hint="eastAsia"/>
          <w:color w:val="000000"/>
        </w:rPr>
        <w:t>A/CN.4/L.682</w:t>
      </w:r>
      <w:r w:rsidRPr="002A686C">
        <w:rPr>
          <w:rFonts w:hint="eastAsia"/>
          <w:color w:val="000000"/>
        </w:rPr>
        <w:t>和</w:t>
      </w:r>
      <w:r w:rsidRPr="002A686C">
        <w:rPr>
          <w:rFonts w:hint="eastAsia"/>
          <w:color w:val="000000"/>
        </w:rPr>
        <w:t>Corr.1</w:t>
      </w:r>
      <w:r w:rsidRPr="002A686C">
        <w:rPr>
          <w:rFonts w:hint="eastAsia"/>
          <w:color w:val="000000"/>
        </w:rPr>
        <w:t>号文件</w:t>
      </w:r>
      <w:r w:rsidRPr="008B4640">
        <w:rPr>
          <w:rFonts w:ascii="宋体" w:hAnsi="宋体" w:hint="eastAsia"/>
          <w:color w:val="000000"/>
        </w:rPr>
        <w:t>)</w:t>
      </w:r>
      <w:r w:rsidRPr="002A686C">
        <w:rPr>
          <w:rFonts w:hint="eastAsia"/>
          <w:color w:val="000000"/>
        </w:rPr>
        <w:t>并将其作为委员会该届会议工作报告的一部分提交大会。该报告见《大会正式记录，第六十一届会议，补编第</w:t>
      </w:r>
      <w:r w:rsidRPr="002A686C">
        <w:rPr>
          <w:rFonts w:hint="eastAsia"/>
          <w:color w:val="000000"/>
        </w:rPr>
        <w:t>10</w:t>
      </w:r>
      <w:r w:rsidRPr="002A686C">
        <w:rPr>
          <w:rFonts w:hint="eastAsia"/>
          <w:color w:val="000000"/>
        </w:rPr>
        <w:t>号》</w:t>
      </w:r>
      <w:r w:rsidRPr="008B4640">
        <w:rPr>
          <w:rFonts w:ascii="宋体" w:hAnsi="宋体" w:hint="eastAsia"/>
          <w:color w:val="000000"/>
        </w:rPr>
        <w:t>(</w:t>
      </w:r>
      <w:r w:rsidRPr="002A686C">
        <w:rPr>
          <w:rFonts w:hint="eastAsia"/>
          <w:color w:val="000000"/>
        </w:rPr>
        <w:t>A/61/10</w:t>
      </w:r>
      <w:r w:rsidRPr="002A686C">
        <w:rPr>
          <w:rFonts w:hint="eastAsia"/>
          <w:color w:val="000000"/>
        </w:rPr>
        <w:t>，第</w:t>
      </w:r>
      <w:r w:rsidRPr="002A686C">
        <w:rPr>
          <w:rFonts w:hint="eastAsia"/>
          <w:color w:val="000000"/>
        </w:rPr>
        <w:t>251</w:t>
      </w:r>
      <w:r w:rsidRPr="002A686C">
        <w:rPr>
          <w:rFonts w:hint="eastAsia"/>
          <w:color w:val="000000"/>
        </w:rPr>
        <w:t>段</w:t>
      </w:r>
      <w:r w:rsidRPr="008B4640">
        <w:rPr>
          <w:rFonts w:ascii="宋体" w:hAnsi="宋体" w:hint="eastAsia"/>
          <w:color w:val="000000"/>
        </w:rPr>
        <w:t>)</w:t>
      </w:r>
      <w:r w:rsidRPr="002A686C">
        <w:rPr>
          <w:rFonts w:hint="eastAsia"/>
          <w:color w:val="000000"/>
        </w:rPr>
        <w:t>。</w:t>
      </w:r>
    </w:p>
  </w:footnote>
  <w:footnote w:id="54">
    <w:p w:rsidR="00D56D8B" w:rsidRPr="002A686C" w:rsidRDefault="00D56D8B" w:rsidP="00DE541D">
      <w:pPr>
        <w:pStyle w:val="FootnoteText"/>
        <w:spacing w:after="60" w:line="260" w:lineRule="exact"/>
        <w:ind w:firstLineChars="200" w:firstLine="360"/>
        <w:jc w:val="both"/>
        <w:rPr>
          <w:color w:val="000000"/>
        </w:rPr>
      </w:pPr>
      <w:r w:rsidRPr="002A686C">
        <w:rPr>
          <w:rStyle w:val="FootnoteReference0"/>
          <w:color w:val="000000"/>
          <w:szCs w:val="18"/>
        </w:rPr>
        <w:t>1</w:t>
      </w:r>
      <w:r w:rsidRPr="002A686C">
        <w:rPr>
          <w:color w:val="000000"/>
        </w:rPr>
        <w:t xml:space="preserve">  </w:t>
      </w:r>
      <w:r w:rsidRPr="002A686C">
        <w:rPr>
          <w:rFonts w:hint="eastAsia"/>
          <w:color w:val="000000"/>
        </w:rPr>
        <w:t>两项规范对某一情况</w:t>
      </w:r>
      <w:r w:rsidRPr="002A686C">
        <w:rPr>
          <w:rFonts w:eastAsia="KaiTi_GB2312" w:hint="eastAsia"/>
          <w:color w:val="000000"/>
        </w:rPr>
        <w:t>有效</w:t>
      </w:r>
      <w:r w:rsidRPr="002A686C">
        <w:rPr>
          <w:rFonts w:hint="eastAsia"/>
          <w:color w:val="000000"/>
        </w:rPr>
        <w:t>的含义是，两者分别适用于该情况所包含的事实。两项规范</w:t>
      </w:r>
      <w:r w:rsidRPr="002A686C">
        <w:rPr>
          <w:rFonts w:eastAsia="KaiTi_GB2312" w:hint="eastAsia"/>
          <w:color w:val="000000"/>
        </w:rPr>
        <w:t>适用</w:t>
      </w:r>
      <w:r w:rsidRPr="002A686C">
        <w:rPr>
          <w:rFonts w:hint="eastAsia"/>
          <w:color w:val="000000"/>
        </w:rPr>
        <w:t>于某一情况的含义是，它们对处于该相关情况中的法律主体具有约束力。</w:t>
      </w:r>
    </w:p>
  </w:footnote>
  <w:footnote w:id="55">
    <w:p w:rsidR="00D56D8B" w:rsidRPr="002A686C" w:rsidRDefault="00D56D8B" w:rsidP="00DE541D">
      <w:pPr>
        <w:pStyle w:val="FootnoteText"/>
        <w:spacing w:after="60" w:line="260" w:lineRule="exact"/>
        <w:ind w:firstLineChars="200" w:firstLine="360"/>
        <w:jc w:val="both"/>
        <w:rPr>
          <w:color w:val="000000"/>
        </w:rPr>
      </w:pPr>
      <w:r w:rsidRPr="002A686C">
        <w:rPr>
          <w:rStyle w:val="FootnoteReference0"/>
          <w:color w:val="000000"/>
          <w:szCs w:val="18"/>
        </w:rPr>
        <w:t>2</w:t>
      </w:r>
      <w:r w:rsidRPr="002A686C">
        <w:rPr>
          <w:color w:val="000000"/>
        </w:rPr>
        <w:t xml:space="preserve">  </w:t>
      </w:r>
      <w:r w:rsidRPr="002A686C">
        <w:rPr>
          <w:rFonts w:hint="eastAsia"/>
          <w:color w:val="000000"/>
        </w:rPr>
        <w:t>与单一条约内条款有关的适用，</w:t>
      </w:r>
      <w:r w:rsidRPr="002A686C">
        <w:rPr>
          <w:rFonts w:ascii="KaiTi_GB2312" w:eastAsia="KaiTi_GB2312" w:hint="eastAsia"/>
          <w:color w:val="000000"/>
        </w:rPr>
        <w:t>见比格尔海峡仲裁案</w:t>
      </w:r>
      <w:r w:rsidRPr="008B4640">
        <w:rPr>
          <w:rFonts w:ascii="宋体" w:hAnsi="宋体" w:hint="eastAsia"/>
          <w:color w:val="000000"/>
        </w:rPr>
        <w:t>(</w:t>
      </w:r>
      <w:r w:rsidRPr="002A686C">
        <w:rPr>
          <w:rFonts w:ascii="KaiTi_GB2312" w:eastAsia="KaiTi_GB2312" w:hint="eastAsia"/>
          <w:color w:val="000000"/>
        </w:rPr>
        <w:t>阿根廷诉智利</w:t>
      </w:r>
      <w:r w:rsidRPr="008B4640">
        <w:rPr>
          <w:rFonts w:ascii="宋体" w:hAnsi="宋体" w:hint="eastAsia"/>
          <w:color w:val="000000"/>
        </w:rPr>
        <w:t>)</w:t>
      </w:r>
      <w:r w:rsidRPr="002A686C">
        <w:rPr>
          <w:rFonts w:hint="eastAsia"/>
          <w:color w:val="000000"/>
        </w:rPr>
        <w:t>《国际法案例汇编》，第</w:t>
      </w:r>
      <w:r w:rsidRPr="002A686C">
        <w:rPr>
          <w:rFonts w:hint="eastAsia"/>
          <w:color w:val="000000"/>
        </w:rPr>
        <w:t>52</w:t>
      </w:r>
      <w:r w:rsidRPr="002A686C">
        <w:rPr>
          <w:rFonts w:hint="eastAsia"/>
          <w:color w:val="000000"/>
        </w:rPr>
        <w:t>卷</w:t>
      </w:r>
      <w:r w:rsidRPr="008B4640">
        <w:rPr>
          <w:rFonts w:ascii="宋体" w:hAnsi="宋体" w:hint="eastAsia"/>
          <w:color w:val="000000"/>
        </w:rPr>
        <w:t>(</w:t>
      </w:r>
      <w:r w:rsidRPr="002A686C">
        <w:rPr>
          <w:rFonts w:hint="eastAsia"/>
          <w:color w:val="000000"/>
        </w:rPr>
        <w:t>1979</w:t>
      </w:r>
      <w:r w:rsidRPr="002A686C">
        <w:rPr>
          <w:rFonts w:hint="eastAsia"/>
          <w:color w:val="000000"/>
        </w:rPr>
        <w:t>年</w:t>
      </w:r>
      <w:r w:rsidRPr="008B4640">
        <w:rPr>
          <w:rFonts w:ascii="宋体" w:hAnsi="宋体" w:hint="eastAsia"/>
          <w:color w:val="000000"/>
        </w:rPr>
        <w:t>)</w:t>
      </w:r>
      <w:r w:rsidRPr="002A686C">
        <w:rPr>
          <w:rFonts w:hint="eastAsia"/>
          <w:color w:val="000000"/>
        </w:rPr>
        <w:t>，第</w:t>
      </w:r>
      <w:r w:rsidRPr="002A686C">
        <w:rPr>
          <w:rFonts w:hint="eastAsia"/>
          <w:color w:val="000000"/>
        </w:rPr>
        <w:t>141</w:t>
      </w:r>
      <w:r w:rsidRPr="002A686C">
        <w:rPr>
          <w:rFonts w:hint="eastAsia"/>
          <w:color w:val="000000"/>
        </w:rPr>
        <w:t>页，第</w:t>
      </w:r>
      <w:r w:rsidRPr="002A686C">
        <w:rPr>
          <w:rFonts w:hint="eastAsia"/>
          <w:color w:val="000000"/>
        </w:rPr>
        <w:t>36</w:t>
      </w:r>
      <w:r w:rsidRPr="002A686C">
        <w:rPr>
          <w:rFonts w:hint="eastAsia"/>
          <w:color w:val="000000"/>
        </w:rPr>
        <w:t>、</w:t>
      </w:r>
      <w:r w:rsidRPr="002A686C">
        <w:rPr>
          <w:rFonts w:hint="eastAsia"/>
          <w:color w:val="000000"/>
        </w:rPr>
        <w:t>38</w:t>
      </w:r>
      <w:r w:rsidRPr="002A686C">
        <w:rPr>
          <w:rFonts w:hint="eastAsia"/>
          <w:color w:val="000000"/>
        </w:rPr>
        <w:t>和</w:t>
      </w:r>
      <w:r w:rsidRPr="002A686C">
        <w:rPr>
          <w:rFonts w:hint="eastAsia"/>
          <w:color w:val="000000"/>
        </w:rPr>
        <w:t>39</w:t>
      </w:r>
      <w:r w:rsidRPr="002A686C">
        <w:rPr>
          <w:rFonts w:hint="eastAsia"/>
          <w:color w:val="000000"/>
        </w:rPr>
        <w:t>段；</w:t>
      </w:r>
      <w:r w:rsidRPr="002A686C">
        <w:rPr>
          <w:color w:val="000000"/>
        </w:rPr>
        <w:t>C</w:t>
      </w:r>
      <w:r w:rsidRPr="002A686C">
        <w:rPr>
          <w:color w:val="000000"/>
        </w:rPr>
        <w:noBreakHyphen/>
        <w:t>96/00</w:t>
      </w:r>
      <w:r w:rsidRPr="002A686C">
        <w:rPr>
          <w:rFonts w:hint="eastAsia"/>
          <w:color w:val="000000"/>
        </w:rPr>
        <w:t>案，</w:t>
      </w:r>
      <w:r w:rsidRPr="002A686C">
        <w:rPr>
          <w:rFonts w:ascii="KaiTi_GB2312" w:eastAsia="KaiTi_GB2312" w:hint="eastAsia"/>
          <w:color w:val="000000"/>
        </w:rPr>
        <w:t>Rudolf</w:t>
      </w:r>
      <w:r w:rsidRPr="002A686C">
        <w:rPr>
          <w:rFonts w:eastAsia="KaiTi_GB2312" w:hint="eastAsia"/>
          <w:color w:val="000000"/>
        </w:rPr>
        <w:t> </w:t>
      </w:r>
      <w:r w:rsidRPr="002A686C">
        <w:rPr>
          <w:rFonts w:ascii="KaiTi_GB2312" w:eastAsia="KaiTi_GB2312" w:hint="eastAsia"/>
          <w:color w:val="000000"/>
        </w:rPr>
        <w:t>Gabriel，</w:t>
      </w:r>
      <w:smartTag w:uri="urn:schemas-microsoft-com:office:smarttags" w:element="chsdate">
        <w:smartTagPr>
          <w:attr w:name="IsROCDate" w:val="False"/>
          <w:attr w:name="IsLunarDate" w:val="False"/>
          <w:attr w:name="Day" w:val="11"/>
          <w:attr w:name="Month" w:val="7"/>
          <w:attr w:name="Year" w:val="2002"/>
        </w:smartTagPr>
        <w:r w:rsidRPr="002A686C">
          <w:rPr>
            <w:color w:val="000000"/>
          </w:rPr>
          <w:t>2002</w:t>
        </w:r>
        <w:r w:rsidRPr="002A686C">
          <w:rPr>
            <w:rFonts w:hint="eastAsia"/>
            <w:color w:val="000000"/>
          </w:rPr>
          <w:t>年</w:t>
        </w:r>
        <w:r w:rsidRPr="002A686C">
          <w:rPr>
            <w:rFonts w:hint="eastAsia"/>
            <w:color w:val="000000"/>
          </w:rPr>
          <w:t>7</w:t>
        </w:r>
        <w:r w:rsidRPr="002A686C">
          <w:rPr>
            <w:rFonts w:hint="eastAsia"/>
            <w:color w:val="000000"/>
          </w:rPr>
          <w:t>月</w:t>
        </w:r>
        <w:r w:rsidRPr="002A686C">
          <w:rPr>
            <w:rFonts w:hint="eastAsia"/>
            <w:color w:val="000000"/>
          </w:rPr>
          <w:t>11</w:t>
        </w:r>
        <w:r w:rsidRPr="002A686C">
          <w:rPr>
            <w:rFonts w:hint="eastAsia"/>
            <w:color w:val="000000"/>
          </w:rPr>
          <w:t>日</w:t>
        </w:r>
      </w:smartTag>
      <w:r w:rsidRPr="002A686C">
        <w:rPr>
          <w:rFonts w:hint="eastAsia"/>
          <w:color w:val="000000"/>
        </w:rPr>
        <w:t>判决，</w:t>
      </w:r>
      <w:r w:rsidRPr="002A686C">
        <w:rPr>
          <w:color w:val="000000"/>
        </w:rPr>
        <w:t>ECR</w:t>
      </w:r>
      <w:r w:rsidRPr="008B4640">
        <w:rPr>
          <w:rFonts w:ascii="宋体" w:hAnsi="宋体" w:hint="eastAsia"/>
          <w:color w:val="000000"/>
        </w:rPr>
        <w:t>(</w:t>
      </w:r>
      <w:r w:rsidRPr="002A686C">
        <w:rPr>
          <w:color w:val="000000"/>
        </w:rPr>
        <w:t>2002</w:t>
      </w:r>
      <w:r w:rsidRPr="002A686C">
        <w:rPr>
          <w:rFonts w:hint="eastAsia"/>
          <w:color w:val="000000"/>
        </w:rPr>
        <w:t>年</w:t>
      </w:r>
      <w:r w:rsidRPr="008B4640">
        <w:rPr>
          <w:rFonts w:ascii="宋体" w:hAnsi="宋体" w:hint="eastAsia"/>
          <w:color w:val="000000"/>
        </w:rPr>
        <w:t>)</w:t>
      </w:r>
      <w:r w:rsidRPr="002A686C">
        <w:rPr>
          <w:color w:val="000000"/>
        </w:rPr>
        <w:t>I-06367</w:t>
      </w:r>
      <w:r w:rsidRPr="002A686C">
        <w:rPr>
          <w:rFonts w:hint="eastAsia"/>
          <w:color w:val="000000"/>
        </w:rPr>
        <w:t>，第</w:t>
      </w:r>
      <w:r w:rsidRPr="002A686C">
        <w:rPr>
          <w:color w:val="000000"/>
        </w:rPr>
        <w:t>6398-6399</w:t>
      </w:r>
      <w:r w:rsidRPr="002A686C">
        <w:rPr>
          <w:rFonts w:hint="eastAsia"/>
          <w:color w:val="000000"/>
        </w:rPr>
        <w:t>页，第</w:t>
      </w:r>
      <w:r w:rsidRPr="002A686C">
        <w:rPr>
          <w:color w:val="000000"/>
        </w:rPr>
        <w:t>35-36</w:t>
      </w:r>
      <w:r w:rsidRPr="002A686C">
        <w:rPr>
          <w:rFonts w:hint="eastAsia"/>
          <w:color w:val="000000"/>
        </w:rPr>
        <w:t>段以及第</w:t>
      </w:r>
      <w:r w:rsidRPr="002A686C">
        <w:rPr>
          <w:color w:val="000000"/>
        </w:rPr>
        <w:t>6404</w:t>
      </w:r>
      <w:r w:rsidRPr="002A686C">
        <w:rPr>
          <w:rFonts w:hint="eastAsia"/>
          <w:color w:val="000000"/>
        </w:rPr>
        <w:t>页，第</w:t>
      </w:r>
      <w:r w:rsidRPr="002A686C">
        <w:rPr>
          <w:color w:val="000000"/>
        </w:rPr>
        <w:t>59</w:t>
      </w:r>
      <w:r w:rsidRPr="002A686C">
        <w:rPr>
          <w:rFonts w:hint="eastAsia"/>
          <w:color w:val="000000"/>
        </w:rPr>
        <w:t>段</w:t>
      </w:r>
      <w:r w:rsidRPr="002A686C">
        <w:rPr>
          <w:rFonts w:ascii="KaiTi_GB2312" w:eastAsia="KaiTi_GB2312" w:hint="eastAsia"/>
          <w:color w:val="000000"/>
        </w:rPr>
        <w:t>；</w:t>
      </w:r>
      <w:r w:rsidRPr="002A686C">
        <w:rPr>
          <w:rFonts w:ascii="KaiTi_GB2312" w:eastAsia="KaiTi_GB2312"/>
          <w:color w:val="000000"/>
        </w:rPr>
        <w:t>Brannigan</w:t>
      </w:r>
      <w:r w:rsidRPr="002A686C">
        <w:rPr>
          <w:rFonts w:ascii="KaiTi_GB2312" w:eastAsia="KaiTi_GB2312" w:hint="eastAsia"/>
          <w:color w:val="000000"/>
        </w:rPr>
        <w:t>和</w:t>
      </w:r>
      <w:r w:rsidRPr="002A686C">
        <w:rPr>
          <w:rFonts w:ascii="KaiTi_GB2312" w:eastAsia="KaiTi_GB2312"/>
          <w:color w:val="000000"/>
        </w:rPr>
        <w:t>McBride</w:t>
      </w:r>
      <w:r w:rsidRPr="002A686C">
        <w:rPr>
          <w:rFonts w:ascii="KaiTi_GB2312" w:eastAsia="KaiTi_GB2312" w:hint="eastAsia"/>
          <w:color w:val="000000"/>
        </w:rPr>
        <w:t>诉联合王国，</w:t>
      </w:r>
      <w:smartTag w:uri="urn:schemas-microsoft-com:office:smarttags" w:element="chsdate">
        <w:smartTagPr>
          <w:attr w:name="IsROCDate" w:val="False"/>
          <w:attr w:name="IsLunarDate" w:val="False"/>
          <w:attr w:name="Day" w:val="28"/>
          <w:attr w:name="Month" w:val="5"/>
          <w:attr w:name="Year" w:val="1993"/>
        </w:smartTagPr>
        <w:r w:rsidRPr="002A686C">
          <w:rPr>
            <w:color w:val="000000"/>
          </w:rPr>
          <w:t>1993</w:t>
        </w:r>
        <w:r w:rsidRPr="002A686C">
          <w:rPr>
            <w:rFonts w:hint="eastAsia"/>
            <w:color w:val="000000"/>
          </w:rPr>
          <w:t>年</w:t>
        </w:r>
        <w:r w:rsidRPr="002A686C">
          <w:rPr>
            <w:rFonts w:hint="eastAsia"/>
            <w:color w:val="000000"/>
          </w:rPr>
          <w:t>5</w:t>
        </w:r>
        <w:r w:rsidRPr="002A686C">
          <w:rPr>
            <w:rFonts w:hint="eastAsia"/>
            <w:color w:val="000000"/>
          </w:rPr>
          <w:t>月</w:t>
        </w:r>
        <w:r w:rsidRPr="002A686C">
          <w:rPr>
            <w:rFonts w:hint="eastAsia"/>
            <w:color w:val="000000"/>
          </w:rPr>
          <w:t>28</w:t>
        </w:r>
        <w:r w:rsidRPr="002A686C">
          <w:rPr>
            <w:rFonts w:hint="eastAsia"/>
            <w:color w:val="000000"/>
          </w:rPr>
          <w:t>日</w:t>
        </w:r>
      </w:smartTag>
      <w:r w:rsidRPr="002A686C">
        <w:rPr>
          <w:rFonts w:hint="eastAsia"/>
          <w:color w:val="000000"/>
        </w:rPr>
        <w:t>判决，欧洲人权法院，</w:t>
      </w:r>
      <w:r w:rsidRPr="002A686C">
        <w:rPr>
          <w:color w:val="000000"/>
        </w:rPr>
        <w:t>A</w:t>
      </w:r>
      <w:r w:rsidRPr="002A686C">
        <w:rPr>
          <w:rFonts w:hint="eastAsia"/>
          <w:color w:val="000000"/>
        </w:rPr>
        <w:t>辑</w:t>
      </w:r>
      <w:r w:rsidRPr="008B4640">
        <w:rPr>
          <w:rFonts w:ascii="宋体" w:hAnsi="宋体" w:hint="eastAsia"/>
          <w:color w:val="000000"/>
        </w:rPr>
        <w:t>(</w:t>
      </w:r>
      <w:r w:rsidRPr="002A686C">
        <w:rPr>
          <w:color w:val="000000"/>
        </w:rPr>
        <w:t>1993</w:t>
      </w:r>
      <w:r w:rsidRPr="002A686C">
        <w:rPr>
          <w:rFonts w:hint="eastAsia"/>
          <w:color w:val="000000"/>
        </w:rPr>
        <w:t>年</w:t>
      </w:r>
      <w:r w:rsidRPr="008B4640">
        <w:rPr>
          <w:rFonts w:ascii="宋体" w:hAnsi="宋体" w:hint="eastAsia"/>
          <w:color w:val="000000"/>
        </w:rPr>
        <w:t>)</w:t>
      </w:r>
      <w:r w:rsidRPr="002A686C">
        <w:rPr>
          <w:rFonts w:hint="eastAsia"/>
          <w:color w:val="000000"/>
        </w:rPr>
        <w:t>，第</w:t>
      </w:r>
      <w:r w:rsidRPr="002A686C">
        <w:rPr>
          <w:color w:val="000000"/>
        </w:rPr>
        <w:t>258</w:t>
      </w:r>
      <w:r w:rsidRPr="002A686C">
        <w:rPr>
          <w:rFonts w:hint="eastAsia"/>
          <w:color w:val="000000"/>
        </w:rPr>
        <w:t>号，第</w:t>
      </w:r>
      <w:r w:rsidRPr="002A686C">
        <w:rPr>
          <w:color w:val="000000"/>
        </w:rPr>
        <w:t>57</w:t>
      </w:r>
      <w:r w:rsidRPr="002A686C">
        <w:rPr>
          <w:rFonts w:hint="eastAsia"/>
          <w:color w:val="000000"/>
        </w:rPr>
        <w:t>页，第</w:t>
      </w:r>
      <w:r w:rsidRPr="002A686C">
        <w:rPr>
          <w:color w:val="000000"/>
        </w:rPr>
        <w:t>76</w:t>
      </w:r>
      <w:r w:rsidRPr="002A686C">
        <w:rPr>
          <w:rFonts w:hint="eastAsia"/>
          <w:color w:val="000000"/>
        </w:rPr>
        <w:t>段；</w:t>
      </w:r>
      <w:r w:rsidRPr="002A686C">
        <w:rPr>
          <w:rFonts w:ascii="KaiTi_GB2312" w:eastAsia="KaiTi_GB2312" w:hint="eastAsia"/>
          <w:color w:val="000000"/>
        </w:rPr>
        <w:t>De Jong、Balje</w:t>
      </w:r>
      <w:r w:rsidRPr="002A686C">
        <w:rPr>
          <w:rFonts w:eastAsia="KaiTi_GB2312"/>
          <w:color w:val="000000"/>
        </w:rPr>
        <w:t>t</w:t>
      </w:r>
      <w:r w:rsidRPr="002A686C">
        <w:rPr>
          <w:rFonts w:ascii="KaiTi_GB2312" w:eastAsia="KaiTi_GB2312" w:hint="eastAsia"/>
          <w:color w:val="000000"/>
        </w:rPr>
        <w:t>和van</w:t>
      </w:r>
      <w:r w:rsidRPr="002A686C">
        <w:rPr>
          <w:rFonts w:eastAsia="KaiTi_GB2312" w:hint="eastAsia"/>
          <w:color w:val="000000"/>
        </w:rPr>
        <w:t xml:space="preserve"> </w:t>
      </w:r>
      <w:r w:rsidRPr="002A686C">
        <w:rPr>
          <w:rFonts w:ascii="KaiTi_GB2312" w:eastAsia="KaiTi_GB2312" w:hint="eastAsia"/>
          <w:color w:val="000000"/>
        </w:rPr>
        <w:t>den</w:t>
      </w:r>
      <w:r w:rsidRPr="002A686C">
        <w:rPr>
          <w:rFonts w:eastAsia="KaiTi_GB2312" w:hint="eastAsia"/>
          <w:color w:val="000000"/>
        </w:rPr>
        <w:t xml:space="preserve"> </w:t>
      </w:r>
      <w:r w:rsidRPr="002A686C">
        <w:rPr>
          <w:rFonts w:ascii="KaiTi_GB2312" w:eastAsia="KaiTi_GB2312" w:hint="eastAsia"/>
          <w:color w:val="000000"/>
        </w:rPr>
        <w:t>Brink</w:t>
      </w:r>
      <w:r w:rsidRPr="002A686C">
        <w:rPr>
          <w:rFonts w:ascii="KaiTi_GB2312" w:eastAsia="KaiTi_GB2312" w:hint="eastAsia"/>
          <w:iCs/>
          <w:color w:val="000000"/>
        </w:rPr>
        <w:t>诉荷兰，</w:t>
      </w:r>
      <w:smartTag w:uri="urn:schemas-microsoft-com:office:smarttags" w:element="chsdate">
        <w:smartTagPr>
          <w:attr w:name="IsROCDate" w:val="False"/>
          <w:attr w:name="IsLunarDate" w:val="False"/>
          <w:attr w:name="Day" w:val="22"/>
          <w:attr w:name="Month" w:val="5"/>
          <w:attr w:name="Year" w:val="1984"/>
        </w:smartTagPr>
        <w:r w:rsidRPr="002A686C">
          <w:rPr>
            <w:color w:val="000000"/>
          </w:rPr>
          <w:t>1984</w:t>
        </w:r>
        <w:r w:rsidRPr="002A686C">
          <w:rPr>
            <w:rFonts w:hint="eastAsia"/>
            <w:color w:val="000000"/>
          </w:rPr>
          <w:t>年</w:t>
        </w:r>
        <w:r w:rsidRPr="002A686C">
          <w:rPr>
            <w:rFonts w:hint="eastAsia"/>
            <w:color w:val="000000"/>
          </w:rPr>
          <w:t>5</w:t>
        </w:r>
        <w:r w:rsidRPr="002A686C">
          <w:rPr>
            <w:rFonts w:hint="eastAsia"/>
            <w:color w:val="000000"/>
          </w:rPr>
          <w:t>月</w:t>
        </w:r>
        <w:r w:rsidRPr="002A686C">
          <w:rPr>
            <w:rFonts w:hint="eastAsia"/>
            <w:color w:val="000000"/>
          </w:rPr>
          <w:t>22</w:t>
        </w:r>
        <w:r w:rsidRPr="002A686C">
          <w:rPr>
            <w:rFonts w:hint="eastAsia"/>
            <w:color w:val="000000"/>
          </w:rPr>
          <w:t>日</w:t>
        </w:r>
      </w:smartTag>
      <w:r w:rsidRPr="002A686C">
        <w:rPr>
          <w:rFonts w:hint="eastAsia"/>
          <w:color w:val="000000"/>
        </w:rPr>
        <w:t>判决，欧洲人权法院，</w:t>
      </w:r>
      <w:r w:rsidRPr="002A686C">
        <w:rPr>
          <w:color w:val="000000"/>
        </w:rPr>
        <w:t>A</w:t>
      </w:r>
      <w:r w:rsidRPr="002A686C">
        <w:rPr>
          <w:rFonts w:hint="eastAsia"/>
          <w:color w:val="000000"/>
        </w:rPr>
        <w:t>辑</w:t>
      </w:r>
      <w:r w:rsidRPr="008B4640">
        <w:rPr>
          <w:rFonts w:ascii="宋体" w:hAnsi="宋体" w:hint="eastAsia"/>
          <w:color w:val="000000"/>
        </w:rPr>
        <w:t>(</w:t>
      </w:r>
      <w:r w:rsidRPr="002A686C">
        <w:rPr>
          <w:color w:val="000000"/>
        </w:rPr>
        <w:t>1984</w:t>
      </w:r>
      <w:r w:rsidRPr="002A686C">
        <w:rPr>
          <w:rFonts w:hint="eastAsia"/>
          <w:color w:val="000000"/>
        </w:rPr>
        <w:t>年</w:t>
      </w:r>
      <w:r w:rsidRPr="008B4640">
        <w:rPr>
          <w:rFonts w:ascii="宋体" w:hAnsi="宋体" w:hint="eastAsia"/>
          <w:color w:val="000000"/>
        </w:rPr>
        <w:t>)</w:t>
      </w:r>
      <w:r w:rsidRPr="002A686C">
        <w:rPr>
          <w:rFonts w:hint="eastAsia"/>
          <w:color w:val="000000"/>
        </w:rPr>
        <w:t>，第</w:t>
      </w:r>
      <w:r w:rsidRPr="002A686C">
        <w:rPr>
          <w:color w:val="000000"/>
        </w:rPr>
        <w:t>77</w:t>
      </w:r>
      <w:r w:rsidRPr="002A686C">
        <w:rPr>
          <w:rFonts w:hint="eastAsia"/>
          <w:color w:val="000000"/>
        </w:rPr>
        <w:t>号，第</w:t>
      </w:r>
      <w:r w:rsidRPr="002A686C">
        <w:rPr>
          <w:color w:val="000000"/>
        </w:rPr>
        <w:t>27</w:t>
      </w:r>
      <w:r w:rsidRPr="002A686C">
        <w:rPr>
          <w:rFonts w:hint="eastAsia"/>
          <w:color w:val="000000"/>
        </w:rPr>
        <w:t>页，第</w:t>
      </w:r>
      <w:r w:rsidRPr="002A686C">
        <w:rPr>
          <w:color w:val="000000"/>
        </w:rPr>
        <w:t>60</w:t>
      </w:r>
      <w:r w:rsidRPr="002A686C">
        <w:rPr>
          <w:rFonts w:hint="eastAsia"/>
          <w:color w:val="000000"/>
        </w:rPr>
        <w:t>段；</w:t>
      </w:r>
      <w:r w:rsidRPr="002A686C">
        <w:rPr>
          <w:rFonts w:ascii="KaiTi_GB2312" w:eastAsia="KaiTi_GB2312" w:hint="eastAsia"/>
          <w:color w:val="000000"/>
        </w:rPr>
        <w:t>Murray</w:t>
      </w:r>
      <w:r w:rsidRPr="002A686C">
        <w:rPr>
          <w:rFonts w:ascii="KaiTi_GB2312" w:eastAsia="KaiTi_GB2312" w:hint="eastAsia"/>
          <w:iCs/>
          <w:color w:val="000000"/>
        </w:rPr>
        <w:t>诉联合王国，</w:t>
      </w:r>
      <w:smartTag w:uri="urn:schemas-microsoft-com:office:smarttags" w:element="chsdate">
        <w:smartTagPr>
          <w:attr w:name="IsROCDate" w:val="False"/>
          <w:attr w:name="IsLunarDate" w:val="False"/>
          <w:attr w:name="Day" w:val="28"/>
          <w:attr w:name="Month" w:val="10"/>
          <w:attr w:name="Year" w:val="1994"/>
        </w:smartTagPr>
        <w:r w:rsidRPr="002A686C">
          <w:rPr>
            <w:color w:val="000000"/>
          </w:rPr>
          <w:t>1994</w:t>
        </w:r>
        <w:r w:rsidRPr="002A686C">
          <w:rPr>
            <w:rFonts w:hint="eastAsia"/>
            <w:color w:val="000000"/>
          </w:rPr>
          <w:t>年</w:t>
        </w:r>
        <w:r w:rsidRPr="002A686C">
          <w:rPr>
            <w:rFonts w:hint="eastAsia"/>
            <w:color w:val="000000"/>
          </w:rPr>
          <w:t>10</w:t>
        </w:r>
        <w:r w:rsidRPr="002A686C">
          <w:rPr>
            <w:rFonts w:hint="eastAsia"/>
            <w:color w:val="000000"/>
          </w:rPr>
          <w:t>月</w:t>
        </w:r>
        <w:r w:rsidRPr="002A686C">
          <w:rPr>
            <w:rFonts w:hint="eastAsia"/>
            <w:color w:val="000000"/>
          </w:rPr>
          <w:t>28</w:t>
        </w:r>
        <w:r w:rsidRPr="002A686C">
          <w:rPr>
            <w:rFonts w:hint="eastAsia"/>
            <w:color w:val="000000"/>
          </w:rPr>
          <w:t>日</w:t>
        </w:r>
      </w:smartTag>
      <w:r w:rsidRPr="002A686C">
        <w:rPr>
          <w:rFonts w:hint="eastAsia"/>
          <w:color w:val="000000"/>
        </w:rPr>
        <w:t>判决，欧洲人权法院，</w:t>
      </w:r>
      <w:r w:rsidRPr="002A686C">
        <w:rPr>
          <w:color w:val="000000"/>
        </w:rPr>
        <w:t>A</w:t>
      </w:r>
      <w:r w:rsidRPr="002A686C">
        <w:rPr>
          <w:rFonts w:hint="eastAsia"/>
          <w:color w:val="000000"/>
        </w:rPr>
        <w:t>辑</w:t>
      </w:r>
      <w:r w:rsidRPr="008B4640">
        <w:rPr>
          <w:rFonts w:ascii="宋体" w:hAnsi="宋体" w:hint="eastAsia"/>
          <w:color w:val="000000"/>
        </w:rPr>
        <w:t>(</w:t>
      </w:r>
      <w:r w:rsidRPr="002A686C">
        <w:rPr>
          <w:color w:val="000000"/>
        </w:rPr>
        <w:t>1994</w:t>
      </w:r>
      <w:r w:rsidRPr="002A686C">
        <w:rPr>
          <w:rFonts w:hint="eastAsia"/>
          <w:color w:val="000000"/>
        </w:rPr>
        <w:t>年</w:t>
      </w:r>
      <w:r w:rsidRPr="008B4640">
        <w:rPr>
          <w:rFonts w:ascii="宋体" w:hAnsi="宋体" w:hint="eastAsia"/>
          <w:color w:val="000000"/>
        </w:rPr>
        <w:t>)</w:t>
      </w:r>
      <w:r w:rsidRPr="002A686C">
        <w:rPr>
          <w:rFonts w:hint="eastAsia"/>
          <w:color w:val="000000"/>
        </w:rPr>
        <w:t>，第</w:t>
      </w:r>
      <w:r w:rsidRPr="002A686C">
        <w:rPr>
          <w:color w:val="000000"/>
        </w:rPr>
        <w:t>300</w:t>
      </w:r>
      <w:r w:rsidRPr="002A686C">
        <w:rPr>
          <w:rFonts w:hint="eastAsia"/>
          <w:color w:val="000000"/>
        </w:rPr>
        <w:t>号，第</w:t>
      </w:r>
      <w:r w:rsidRPr="002A686C">
        <w:rPr>
          <w:color w:val="000000"/>
        </w:rPr>
        <w:t>37</w:t>
      </w:r>
      <w:r w:rsidRPr="002A686C">
        <w:rPr>
          <w:rFonts w:hint="eastAsia"/>
          <w:color w:val="000000"/>
        </w:rPr>
        <w:t>页，第</w:t>
      </w:r>
      <w:r w:rsidRPr="002A686C">
        <w:rPr>
          <w:color w:val="000000"/>
        </w:rPr>
        <w:t>98</w:t>
      </w:r>
      <w:r w:rsidRPr="002A686C">
        <w:rPr>
          <w:rFonts w:hint="eastAsia"/>
          <w:color w:val="000000"/>
        </w:rPr>
        <w:t>段和</w:t>
      </w:r>
      <w:r w:rsidRPr="002A686C">
        <w:rPr>
          <w:rFonts w:ascii="KaiTi_GB2312" w:eastAsia="KaiTi_GB2312" w:hint="eastAsia"/>
          <w:color w:val="000000"/>
        </w:rPr>
        <w:t>Nikolova</w:t>
      </w:r>
      <w:r w:rsidRPr="002A686C">
        <w:rPr>
          <w:rFonts w:ascii="KaiTi_GB2312" w:eastAsia="KaiTi_GB2312" w:hint="eastAsia"/>
          <w:iCs/>
          <w:color w:val="000000"/>
        </w:rPr>
        <w:t>诉保加利亚，</w:t>
      </w:r>
      <w:smartTag w:uri="urn:schemas-microsoft-com:office:smarttags" w:element="chsdate">
        <w:smartTagPr>
          <w:attr w:name="IsROCDate" w:val="False"/>
          <w:attr w:name="IsLunarDate" w:val="False"/>
          <w:attr w:name="Day" w:val="25"/>
          <w:attr w:name="Month" w:val="3"/>
          <w:attr w:name="Year" w:val="1999"/>
        </w:smartTagPr>
        <w:r w:rsidRPr="002A686C">
          <w:rPr>
            <w:color w:val="000000"/>
          </w:rPr>
          <w:t>1999</w:t>
        </w:r>
        <w:r w:rsidRPr="002A686C">
          <w:rPr>
            <w:rFonts w:hint="eastAsia"/>
            <w:color w:val="000000"/>
          </w:rPr>
          <w:t>年</w:t>
        </w:r>
        <w:r w:rsidRPr="002A686C">
          <w:rPr>
            <w:rFonts w:hint="eastAsia"/>
            <w:color w:val="000000"/>
          </w:rPr>
          <w:t>3</w:t>
        </w:r>
        <w:r w:rsidRPr="002A686C">
          <w:rPr>
            <w:rFonts w:hint="eastAsia"/>
            <w:color w:val="000000"/>
          </w:rPr>
          <w:t>月</w:t>
        </w:r>
        <w:r w:rsidRPr="002A686C">
          <w:rPr>
            <w:rFonts w:hint="eastAsia"/>
            <w:color w:val="000000"/>
          </w:rPr>
          <w:t>25</w:t>
        </w:r>
        <w:r w:rsidRPr="002A686C">
          <w:rPr>
            <w:rFonts w:hint="eastAsia"/>
            <w:color w:val="000000"/>
          </w:rPr>
          <w:t>日</w:t>
        </w:r>
      </w:smartTag>
      <w:r w:rsidRPr="002A686C">
        <w:rPr>
          <w:rFonts w:hint="eastAsia"/>
          <w:color w:val="000000"/>
        </w:rPr>
        <w:t>判决</w:t>
      </w:r>
      <w:r w:rsidRPr="002A686C">
        <w:rPr>
          <w:rFonts w:hint="eastAsia"/>
          <w:i/>
          <w:color w:val="000000"/>
        </w:rPr>
        <w:t>，</w:t>
      </w:r>
      <w:r w:rsidRPr="002A686C">
        <w:rPr>
          <w:rFonts w:hint="eastAsia"/>
          <w:color w:val="000000"/>
        </w:rPr>
        <w:t>欧洲人权法院，</w:t>
      </w:r>
      <w:r w:rsidRPr="002A686C">
        <w:rPr>
          <w:color w:val="000000"/>
        </w:rPr>
        <w:t>1999-II</w:t>
      </w:r>
      <w:r w:rsidRPr="002A686C">
        <w:rPr>
          <w:rFonts w:hint="eastAsia"/>
          <w:color w:val="000000"/>
        </w:rPr>
        <w:t>，第</w:t>
      </w:r>
      <w:r w:rsidRPr="002A686C">
        <w:rPr>
          <w:color w:val="000000"/>
        </w:rPr>
        <w:t>25</w:t>
      </w:r>
      <w:r w:rsidRPr="002A686C">
        <w:rPr>
          <w:rFonts w:hint="eastAsia"/>
          <w:color w:val="000000"/>
        </w:rPr>
        <w:t>页，第</w:t>
      </w:r>
      <w:r w:rsidRPr="002A686C">
        <w:rPr>
          <w:color w:val="000000"/>
        </w:rPr>
        <w:t>69</w:t>
      </w:r>
      <w:r w:rsidRPr="002A686C">
        <w:rPr>
          <w:rFonts w:hint="eastAsia"/>
          <w:color w:val="000000"/>
        </w:rPr>
        <w:t>段。不同文书之间的适用，见</w:t>
      </w:r>
      <w:r w:rsidRPr="002A686C">
        <w:rPr>
          <w:rFonts w:ascii="KaiTi_GB2312" w:eastAsia="KaiTi_GB2312" w:hint="eastAsia"/>
          <w:iCs/>
          <w:color w:val="000000"/>
        </w:rPr>
        <w:t>马夫罗马蒂斯在巴勒斯坦的特许权案，《常设国际法院案例汇编》，A辑</w:t>
      </w:r>
      <w:r w:rsidRPr="002A686C">
        <w:rPr>
          <w:rFonts w:ascii="KaiTi_GB2312" w:eastAsia="KaiTi_GB2312" w:hint="eastAsia"/>
          <w:color w:val="000000"/>
        </w:rPr>
        <w:t>，</w:t>
      </w:r>
      <w:r w:rsidRPr="002A686C">
        <w:rPr>
          <w:rFonts w:hint="eastAsia"/>
          <w:color w:val="000000"/>
        </w:rPr>
        <w:t>第</w:t>
      </w:r>
      <w:r w:rsidRPr="002A686C">
        <w:rPr>
          <w:color w:val="000000"/>
        </w:rPr>
        <w:t>2</w:t>
      </w:r>
      <w:r w:rsidRPr="002A686C">
        <w:rPr>
          <w:rFonts w:hint="eastAsia"/>
          <w:color w:val="000000"/>
        </w:rPr>
        <w:t>号</w:t>
      </w:r>
      <w:r w:rsidRPr="008B4640">
        <w:rPr>
          <w:rFonts w:ascii="宋体" w:hAnsi="宋体" w:hint="eastAsia"/>
          <w:color w:val="000000"/>
        </w:rPr>
        <w:t>(</w:t>
      </w:r>
      <w:r w:rsidRPr="002A686C">
        <w:rPr>
          <w:color w:val="000000"/>
        </w:rPr>
        <w:t>1924</w:t>
      </w:r>
      <w:r w:rsidRPr="002A686C">
        <w:rPr>
          <w:rFonts w:hint="eastAsia"/>
          <w:color w:val="000000"/>
        </w:rPr>
        <w:t>年</w:t>
      </w:r>
      <w:r w:rsidRPr="008B4640">
        <w:rPr>
          <w:rFonts w:ascii="宋体" w:hAnsi="宋体" w:hint="eastAsia"/>
          <w:color w:val="000000"/>
        </w:rPr>
        <w:t>)</w:t>
      </w:r>
      <w:r w:rsidRPr="002A686C">
        <w:rPr>
          <w:rFonts w:hint="eastAsia"/>
          <w:color w:val="000000"/>
        </w:rPr>
        <w:t>，第</w:t>
      </w:r>
      <w:r w:rsidRPr="002A686C">
        <w:rPr>
          <w:color w:val="000000"/>
        </w:rPr>
        <w:t>31</w:t>
      </w:r>
      <w:r w:rsidRPr="002A686C">
        <w:rPr>
          <w:rFonts w:hint="eastAsia"/>
          <w:color w:val="000000"/>
        </w:rPr>
        <w:t>页。一条约和非条约标准之间的适用</w:t>
      </w:r>
      <w:r w:rsidRPr="002A686C">
        <w:rPr>
          <w:color w:val="000000"/>
        </w:rPr>
        <w:t>，</w:t>
      </w:r>
      <w:r w:rsidRPr="002A686C">
        <w:rPr>
          <w:rFonts w:ascii="KaiTi_GB2312" w:eastAsia="KaiTi_GB2312" w:hint="eastAsia"/>
          <w:iCs/>
          <w:color w:val="000000"/>
        </w:rPr>
        <w:t>INA公司诉伊朗伊斯兰共和国政府，</w:t>
      </w:r>
      <w:r w:rsidRPr="002A686C">
        <w:rPr>
          <w:color w:val="000000"/>
        </w:rPr>
        <w:t>Iran-US C.T.R</w:t>
      </w:r>
      <w:r w:rsidRPr="002A686C">
        <w:rPr>
          <w:rFonts w:hint="eastAsia"/>
          <w:color w:val="000000"/>
        </w:rPr>
        <w:t>，第</w:t>
      </w:r>
      <w:r w:rsidRPr="002A686C">
        <w:rPr>
          <w:rFonts w:hint="eastAsia"/>
          <w:color w:val="000000"/>
        </w:rPr>
        <w:t>8</w:t>
      </w:r>
      <w:r w:rsidRPr="002A686C">
        <w:rPr>
          <w:rFonts w:hint="eastAsia"/>
          <w:color w:val="000000"/>
        </w:rPr>
        <w:t>卷，</w:t>
      </w:r>
      <w:r w:rsidRPr="002A686C">
        <w:rPr>
          <w:color w:val="000000"/>
        </w:rPr>
        <w:t>1985-I</w:t>
      </w:r>
      <w:r w:rsidRPr="002A686C">
        <w:rPr>
          <w:rFonts w:hint="eastAsia"/>
          <w:color w:val="000000"/>
        </w:rPr>
        <w:t>，第</w:t>
      </w:r>
      <w:r w:rsidRPr="002A686C">
        <w:rPr>
          <w:color w:val="000000"/>
        </w:rPr>
        <w:t>378</w:t>
      </w:r>
      <w:r w:rsidRPr="002A686C">
        <w:rPr>
          <w:rFonts w:hint="eastAsia"/>
          <w:color w:val="000000"/>
        </w:rPr>
        <w:t>页。特殊和一般习惯之间的适用，见</w:t>
      </w:r>
      <w:r w:rsidRPr="002A686C">
        <w:rPr>
          <w:rFonts w:ascii="KaiTi_GB2312" w:eastAsia="KaiTi_GB2312" w:hint="eastAsia"/>
          <w:iCs/>
          <w:color w:val="000000"/>
        </w:rPr>
        <w:t>关于通过印度领土之权利的案件</w:t>
      </w:r>
      <w:r w:rsidRPr="008B4640">
        <w:rPr>
          <w:rFonts w:ascii="宋体" w:hAnsi="宋体" w:hint="eastAsia"/>
          <w:iCs/>
          <w:color w:val="000000"/>
        </w:rPr>
        <w:t>(</w:t>
      </w:r>
      <w:r w:rsidRPr="002A686C">
        <w:rPr>
          <w:rFonts w:ascii="KaiTi_GB2312" w:eastAsia="KaiTi_GB2312" w:hint="eastAsia"/>
          <w:iCs/>
          <w:color w:val="000000"/>
        </w:rPr>
        <w:t>葡萄牙诉印度</w:t>
      </w:r>
      <w:r w:rsidRPr="008B4640">
        <w:rPr>
          <w:rFonts w:ascii="宋体" w:hAnsi="宋体" w:hint="eastAsia"/>
          <w:iCs/>
          <w:color w:val="000000"/>
        </w:rPr>
        <w:t>)(</w:t>
      </w:r>
      <w:r w:rsidRPr="002A686C">
        <w:rPr>
          <w:rFonts w:ascii="KaiTi_GB2312" w:eastAsia="KaiTi_GB2312" w:hint="eastAsia"/>
          <w:iCs/>
          <w:color w:val="000000"/>
        </w:rPr>
        <w:t>案情实质</w:t>
      </w:r>
      <w:r w:rsidRPr="008B4640">
        <w:rPr>
          <w:rFonts w:ascii="宋体" w:hAnsi="宋体" w:hint="eastAsia"/>
          <w:iCs/>
          <w:color w:val="000000"/>
        </w:rPr>
        <w:t>)</w:t>
      </w:r>
      <w:r w:rsidRPr="002A686C">
        <w:rPr>
          <w:rFonts w:ascii="KaiTi_GB2312" w:eastAsia="KaiTi_GB2312" w:hint="eastAsia"/>
          <w:iCs/>
          <w:color w:val="000000"/>
        </w:rPr>
        <w:t>，《1960年国际法院案例汇编》</w:t>
      </w:r>
      <w:r w:rsidRPr="002A686C">
        <w:rPr>
          <w:rFonts w:ascii="KaiTi_GB2312" w:eastAsia="KaiTi_GB2312" w:hint="eastAsia"/>
          <w:color w:val="000000"/>
        </w:rPr>
        <w:t>，</w:t>
      </w:r>
      <w:r w:rsidRPr="002A686C">
        <w:rPr>
          <w:rFonts w:hint="eastAsia"/>
          <w:color w:val="000000"/>
        </w:rPr>
        <w:t>第</w:t>
      </w:r>
      <w:r w:rsidRPr="002A686C">
        <w:rPr>
          <w:color w:val="000000"/>
        </w:rPr>
        <w:t>6</w:t>
      </w:r>
      <w:r w:rsidRPr="002A686C">
        <w:rPr>
          <w:rFonts w:hint="eastAsia"/>
          <w:color w:val="000000"/>
        </w:rPr>
        <w:t>页起，见第</w:t>
      </w:r>
      <w:r w:rsidRPr="002A686C">
        <w:rPr>
          <w:color w:val="000000"/>
        </w:rPr>
        <w:t>44</w:t>
      </w:r>
      <w:r w:rsidRPr="002A686C">
        <w:rPr>
          <w:rFonts w:hint="eastAsia"/>
          <w:color w:val="000000"/>
        </w:rPr>
        <w:t>页</w:t>
      </w:r>
      <w:r w:rsidRPr="002A686C">
        <w:rPr>
          <w:color w:val="000000"/>
        </w:rPr>
        <w:t>。</w:t>
      </w:r>
      <w:r w:rsidRPr="002A686C">
        <w:rPr>
          <w:rFonts w:hint="eastAsia"/>
          <w:color w:val="000000"/>
        </w:rPr>
        <w:t>法院说：“因此，若法院认定，两国之间有为当事方所接受、可据以制约彼此关系的明确规定的做法，为了确定特定权利和义务的目的，法院必须对该做法赋予决定性的效力。这一特定习惯必须比任何一般性规则优先。”</w:t>
      </w:r>
    </w:p>
  </w:footnote>
  <w:footnote w:id="56">
    <w:p w:rsidR="00D56D8B" w:rsidRPr="002A686C" w:rsidRDefault="00D56D8B" w:rsidP="00DE541D">
      <w:pPr>
        <w:pStyle w:val="FootnoteText"/>
        <w:spacing w:after="60" w:line="260" w:lineRule="exact"/>
        <w:ind w:firstLineChars="200" w:firstLine="360"/>
        <w:jc w:val="both"/>
        <w:rPr>
          <w:rFonts w:hint="eastAsia"/>
          <w:color w:val="000000"/>
        </w:rPr>
      </w:pPr>
      <w:r w:rsidRPr="002A686C">
        <w:rPr>
          <w:rStyle w:val="FootnoteReference0"/>
          <w:color w:val="000000"/>
          <w:szCs w:val="18"/>
        </w:rPr>
        <w:t>3</w:t>
      </w:r>
      <w:r w:rsidRPr="002A686C">
        <w:rPr>
          <w:color w:val="000000"/>
        </w:rPr>
        <w:t xml:space="preserve">  </w:t>
      </w:r>
      <w:r w:rsidRPr="002A686C">
        <w:rPr>
          <w:rFonts w:hint="eastAsia"/>
          <w:color w:val="000000"/>
        </w:rPr>
        <w:t>见</w:t>
      </w:r>
      <w:r w:rsidRPr="002A686C">
        <w:rPr>
          <w:rFonts w:ascii="KaiTi_GB2312" w:eastAsia="KaiTi_GB2312" w:hint="eastAsia"/>
          <w:color w:val="000000"/>
        </w:rPr>
        <w:t>尼加拉瓜境内和外来的军事及准军事活动案</w:t>
      </w:r>
      <w:r w:rsidRPr="008B4640">
        <w:rPr>
          <w:rFonts w:ascii="宋体" w:hAnsi="宋体" w:hint="eastAsia"/>
          <w:iCs/>
          <w:color w:val="000000"/>
        </w:rPr>
        <w:t>(</w:t>
      </w:r>
      <w:r w:rsidRPr="002A686C">
        <w:rPr>
          <w:rFonts w:ascii="KaiTi_GB2312" w:eastAsia="KaiTi_GB2312" w:hint="eastAsia"/>
          <w:iCs/>
          <w:color w:val="000000"/>
        </w:rPr>
        <w:t>尼加拉瓜诉美利坚合众国</w:t>
      </w:r>
      <w:r w:rsidRPr="008B4640">
        <w:rPr>
          <w:rFonts w:ascii="宋体" w:hAnsi="宋体" w:hint="eastAsia"/>
          <w:iCs/>
          <w:color w:val="000000"/>
        </w:rPr>
        <w:t>)(</w:t>
      </w:r>
      <w:r w:rsidRPr="002A686C">
        <w:rPr>
          <w:rFonts w:ascii="KaiTi_GB2312" w:eastAsia="KaiTi_GB2312" w:hint="eastAsia"/>
          <w:iCs/>
          <w:color w:val="000000"/>
        </w:rPr>
        <w:t>案情实质</w:t>
      </w:r>
      <w:r w:rsidRPr="008B4640">
        <w:rPr>
          <w:rFonts w:ascii="宋体" w:hAnsi="宋体" w:hint="eastAsia"/>
          <w:iCs/>
          <w:color w:val="000000"/>
        </w:rPr>
        <w:t>)</w:t>
      </w:r>
      <w:r w:rsidRPr="002A686C">
        <w:rPr>
          <w:rFonts w:ascii="KaiTi_GB2312" w:eastAsia="KaiTi_GB2312" w:hint="eastAsia"/>
          <w:iCs/>
          <w:color w:val="000000"/>
        </w:rPr>
        <w:t>，《1986年国际法院案例汇编》，</w:t>
      </w:r>
      <w:r w:rsidRPr="002A686C">
        <w:rPr>
          <w:rFonts w:hint="eastAsia"/>
          <w:iCs/>
          <w:color w:val="000000"/>
        </w:rPr>
        <w:t>第</w:t>
      </w:r>
      <w:r w:rsidRPr="002A686C">
        <w:rPr>
          <w:color w:val="000000"/>
          <w:lang w:val="pt-PT"/>
        </w:rPr>
        <w:t>14</w:t>
      </w:r>
      <w:r w:rsidRPr="002A686C">
        <w:rPr>
          <w:rFonts w:hint="eastAsia"/>
          <w:color w:val="000000"/>
          <w:lang w:val="pt-PT"/>
        </w:rPr>
        <w:t>页起，见第</w:t>
      </w:r>
      <w:r w:rsidRPr="002A686C">
        <w:rPr>
          <w:color w:val="000000"/>
          <w:lang w:val="pt-PT"/>
        </w:rPr>
        <w:t>137</w:t>
      </w:r>
      <w:r w:rsidRPr="002A686C">
        <w:rPr>
          <w:rFonts w:hint="eastAsia"/>
          <w:color w:val="000000"/>
          <w:lang w:val="pt-PT"/>
        </w:rPr>
        <w:t>页，第</w:t>
      </w:r>
      <w:r w:rsidRPr="002A686C">
        <w:rPr>
          <w:color w:val="000000"/>
          <w:lang w:val="pt-PT"/>
        </w:rPr>
        <w:t>274</w:t>
      </w:r>
      <w:r w:rsidRPr="002A686C">
        <w:rPr>
          <w:rFonts w:hint="eastAsia"/>
          <w:color w:val="000000"/>
          <w:lang w:val="pt-PT"/>
        </w:rPr>
        <w:t>段</w:t>
      </w:r>
      <w:r w:rsidRPr="002A686C">
        <w:rPr>
          <w:rFonts w:hint="eastAsia"/>
          <w:color w:val="000000"/>
        </w:rPr>
        <w:t>，</w:t>
      </w:r>
      <w:r w:rsidRPr="002A686C">
        <w:rPr>
          <w:rFonts w:hint="eastAsia"/>
          <w:color w:val="000000"/>
          <w:lang w:val="pt-PT"/>
        </w:rPr>
        <w:t>法院说</w:t>
      </w:r>
      <w:r w:rsidRPr="002A686C">
        <w:rPr>
          <w:rFonts w:hint="eastAsia"/>
          <w:color w:val="000000"/>
        </w:rPr>
        <w:t>：</w:t>
      </w:r>
      <w:r w:rsidRPr="002A686C">
        <w:rPr>
          <w:rFonts w:hint="eastAsia"/>
          <w:color w:val="000000"/>
          <w:lang w:val="pt-PT"/>
        </w:rPr>
        <w:t>“通常</w:t>
      </w:r>
      <w:r w:rsidRPr="002A686C">
        <w:rPr>
          <w:rFonts w:hint="eastAsia"/>
          <w:color w:val="000000"/>
        </w:rPr>
        <w:t>，条约规则由于是特别法，若一国已经根据条约提供解决这种求偿的手段，就不应当根据习惯法规则提出求偿。”</w:t>
      </w:r>
    </w:p>
  </w:footnote>
  <w:footnote w:id="57">
    <w:p w:rsidR="00D56D8B" w:rsidRPr="002A686C" w:rsidRDefault="00D56D8B" w:rsidP="00DE541D">
      <w:pPr>
        <w:pStyle w:val="FootnoteText"/>
        <w:spacing w:after="60" w:line="260" w:lineRule="exact"/>
        <w:ind w:firstLineChars="200" w:firstLine="360"/>
        <w:jc w:val="both"/>
        <w:rPr>
          <w:color w:val="000000"/>
        </w:rPr>
      </w:pPr>
      <w:r w:rsidRPr="002A686C">
        <w:rPr>
          <w:rStyle w:val="FootnoteReference0"/>
          <w:color w:val="000000"/>
          <w:szCs w:val="18"/>
        </w:rPr>
        <w:t>4</w:t>
      </w:r>
      <w:r w:rsidRPr="002A686C">
        <w:rPr>
          <w:color w:val="000000"/>
        </w:rPr>
        <w:t xml:space="preserve">  </w:t>
      </w:r>
      <w:r w:rsidRPr="002A686C">
        <w:rPr>
          <w:rFonts w:hint="eastAsia"/>
          <w:color w:val="000000"/>
        </w:rPr>
        <w:t>因此，见尼加拉瓜案，同上，第</w:t>
      </w:r>
      <w:r w:rsidRPr="002A686C">
        <w:rPr>
          <w:color w:val="000000"/>
          <w:lang w:val="pt-PT"/>
        </w:rPr>
        <w:t>14</w:t>
      </w:r>
      <w:r w:rsidRPr="002A686C">
        <w:rPr>
          <w:rFonts w:hint="eastAsia"/>
          <w:color w:val="000000"/>
          <w:lang w:val="pt-PT"/>
        </w:rPr>
        <w:t>页起，见第</w:t>
      </w:r>
      <w:r w:rsidRPr="002A686C">
        <w:rPr>
          <w:color w:val="000000"/>
        </w:rPr>
        <w:t>95</w:t>
      </w:r>
      <w:r w:rsidRPr="002A686C">
        <w:rPr>
          <w:rFonts w:hint="eastAsia"/>
          <w:color w:val="000000"/>
        </w:rPr>
        <w:t>页，第</w:t>
      </w:r>
      <w:r w:rsidRPr="002A686C">
        <w:rPr>
          <w:color w:val="000000"/>
        </w:rPr>
        <w:t>179</w:t>
      </w:r>
      <w:r w:rsidRPr="002A686C">
        <w:rPr>
          <w:rFonts w:hint="eastAsia"/>
          <w:color w:val="000000"/>
        </w:rPr>
        <w:t>段，法院指出：“……显然，习惯国际法继续存在、并且与国际条约法分离适用，即使这两类法律具有相同的内容”</w:t>
      </w:r>
      <w:r w:rsidRPr="002A686C">
        <w:rPr>
          <w:color w:val="000000"/>
        </w:rPr>
        <w:t>。</w:t>
      </w:r>
    </w:p>
  </w:footnote>
  <w:footnote w:id="58">
    <w:p w:rsidR="00D56D8B" w:rsidRPr="002A686C" w:rsidRDefault="00D56D8B" w:rsidP="00DE541D">
      <w:pPr>
        <w:pStyle w:val="FootnoteText"/>
        <w:spacing w:after="60" w:line="260" w:lineRule="exact"/>
        <w:ind w:firstLineChars="200" w:firstLine="360"/>
        <w:jc w:val="both"/>
        <w:rPr>
          <w:color w:val="000000"/>
        </w:rPr>
      </w:pPr>
      <w:r w:rsidRPr="002A686C">
        <w:rPr>
          <w:rStyle w:val="FootnoteReference0"/>
          <w:color w:val="000000"/>
          <w:szCs w:val="18"/>
        </w:rPr>
        <w:t>5</w:t>
      </w:r>
      <w:r w:rsidRPr="002A686C">
        <w:rPr>
          <w:color w:val="000000"/>
        </w:rPr>
        <w:t xml:space="preserve">  </w:t>
      </w:r>
      <w:r w:rsidRPr="002A686C">
        <w:rPr>
          <w:rFonts w:ascii="KaiTi_GB2312" w:eastAsia="KaiTi_GB2312" w:hint="eastAsia"/>
          <w:color w:val="000000"/>
        </w:rPr>
        <w:t>进行核武器威胁或使用核武器的合法性，咨询意见，《1996年国际法院案例汇编》，</w:t>
      </w:r>
      <w:r w:rsidRPr="002A686C">
        <w:rPr>
          <w:rFonts w:hint="eastAsia"/>
          <w:color w:val="000000"/>
        </w:rPr>
        <w:t>第</w:t>
      </w:r>
      <w:r w:rsidRPr="002A686C">
        <w:rPr>
          <w:color w:val="000000"/>
        </w:rPr>
        <w:t>240</w:t>
      </w:r>
      <w:r w:rsidRPr="002A686C">
        <w:rPr>
          <w:rFonts w:hint="eastAsia"/>
          <w:color w:val="000000"/>
        </w:rPr>
        <w:t>页，第</w:t>
      </w:r>
      <w:r w:rsidRPr="002A686C">
        <w:rPr>
          <w:color w:val="000000"/>
        </w:rPr>
        <w:t>25</w:t>
      </w:r>
      <w:r w:rsidRPr="002A686C">
        <w:rPr>
          <w:rFonts w:hint="eastAsia"/>
          <w:color w:val="000000"/>
        </w:rPr>
        <w:t>段</w:t>
      </w:r>
      <w:r w:rsidRPr="002A686C">
        <w:rPr>
          <w:color w:val="000000"/>
        </w:rPr>
        <w:t>，</w:t>
      </w:r>
      <w:r w:rsidRPr="002A686C">
        <w:rPr>
          <w:rFonts w:hint="eastAsia"/>
          <w:color w:val="000000"/>
        </w:rPr>
        <w:t>法院描述人权法和武装冲突法之间的关系如下：“……《公民权利和政治权利国际公约》的保护在战时并不停止，除非实施该公约第</w:t>
      </w:r>
      <w:r w:rsidRPr="002A686C">
        <w:rPr>
          <w:rFonts w:hint="eastAsia"/>
          <w:color w:val="000000"/>
        </w:rPr>
        <w:t>4</w:t>
      </w:r>
      <w:r w:rsidRPr="002A686C">
        <w:rPr>
          <w:rFonts w:hint="eastAsia"/>
          <w:color w:val="000000"/>
        </w:rPr>
        <w:t>条……但是，对于是否任意剥夺生命的检验随即属于由适用的特别法，即旨在管理敌对行为的适用于武装冲突中的法律予以确定的范围。因此，在战争中使用某种武器使得特定人命丧失是否可视为违反公约第</w:t>
      </w:r>
      <w:r w:rsidRPr="002A686C">
        <w:rPr>
          <w:rFonts w:hint="eastAsia"/>
          <w:color w:val="000000"/>
        </w:rPr>
        <w:t>6</w:t>
      </w:r>
      <w:r w:rsidRPr="002A686C">
        <w:rPr>
          <w:rFonts w:hint="eastAsia"/>
          <w:color w:val="000000"/>
        </w:rPr>
        <w:t>条的任意剥夺人命行为，只能按照适用于武装冲突的法律决定，而不能从公约本身的条款予以推论”。</w:t>
      </w:r>
    </w:p>
  </w:footnote>
  <w:footnote w:id="59">
    <w:p w:rsidR="00D56D8B" w:rsidRPr="002A686C" w:rsidRDefault="00D56D8B" w:rsidP="00DE541D">
      <w:pPr>
        <w:pStyle w:val="FootnoteText"/>
        <w:spacing w:after="60" w:line="260" w:lineRule="exact"/>
        <w:ind w:firstLineChars="200" w:firstLine="360"/>
        <w:jc w:val="both"/>
        <w:rPr>
          <w:color w:val="000000"/>
        </w:rPr>
      </w:pPr>
      <w:r w:rsidRPr="002A686C">
        <w:rPr>
          <w:rStyle w:val="FootnoteReference0"/>
          <w:color w:val="000000"/>
          <w:szCs w:val="18"/>
        </w:rPr>
        <w:t>6</w:t>
      </w:r>
      <w:r w:rsidRPr="002A686C">
        <w:rPr>
          <w:color w:val="000000"/>
        </w:rPr>
        <w:t xml:space="preserve">  </w:t>
      </w:r>
      <w:r w:rsidRPr="002A686C">
        <w:rPr>
          <w:rFonts w:hint="eastAsia"/>
          <w:color w:val="000000"/>
        </w:rPr>
        <w:t>“一般国际法”没有公认的定义。但是，为了上述结论的目的，只需提到其合理的对应部分来界定何谓“一般”，即：何谓“特别”，也就足够了。实际上，律师们通常能够提到它所在的境况来实行这种区别。</w:t>
      </w:r>
    </w:p>
  </w:footnote>
  <w:footnote w:id="60">
    <w:p w:rsidR="00D56D8B" w:rsidRPr="002A686C" w:rsidRDefault="00D56D8B" w:rsidP="00DE541D">
      <w:pPr>
        <w:pStyle w:val="FootnoteText"/>
        <w:spacing w:after="60" w:line="260" w:lineRule="exact"/>
        <w:ind w:firstLineChars="200" w:firstLine="360"/>
        <w:jc w:val="both"/>
        <w:rPr>
          <w:rFonts w:hint="eastAsia"/>
          <w:color w:val="000000"/>
        </w:rPr>
      </w:pPr>
      <w:r w:rsidRPr="002A686C">
        <w:rPr>
          <w:rStyle w:val="FootnoteReference0"/>
          <w:color w:val="000000"/>
          <w:szCs w:val="18"/>
        </w:rPr>
        <w:t>7</w:t>
      </w:r>
      <w:r w:rsidRPr="002A686C">
        <w:rPr>
          <w:color w:val="000000"/>
        </w:rPr>
        <w:t xml:space="preserve">  </w:t>
      </w:r>
      <w:r w:rsidRPr="002A686C">
        <w:rPr>
          <w:rFonts w:ascii="KaiTi_GB2312" w:eastAsia="KaiTi_GB2312" w:hint="eastAsia"/>
          <w:iCs/>
          <w:color w:val="000000"/>
        </w:rPr>
        <w:t>根据《保护大西洋东北部海洋环境公约》第9条获得资料的争端案</w:t>
      </w:r>
      <w:r w:rsidRPr="008B4640">
        <w:rPr>
          <w:rFonts w:ascii="宋体" w:hAnsi="宋体" w:hint="eastAsia"/>
          <w:iCs/>
          <w:color w:val="000000"/>
        </w:rPr>
        <w:t>(</w:t>
      </w:r>
      <w:r w:rsidRPr="002A686C">
        <w:rPr>
          <w:rFonts w:ascii="KaiTi_GB2312" w:eastAsia="KaiTi_GB2312" w:hint="eastAsia"/>
          <w:iCs/>
          <w:color w:val="000000"/>
        </w:rPr>
        <w:t>爱尔兰诉联合王国</w:t>
      </w:r>
      <w:r w:rsidRPr="008B4640">
        <w:rPr>
          <w:rFonts w:ascii="宋体" w:hAnsi="宋体" w:hint="eastAsia"/>
          <w:iCs/>
          <w:color w:val="000000"/>
        </w:rPr>
        <w:t>)</w:t>
      </w:r>
      <w:r w:rsidRPr="002A686C">
        <w:rPr>
          <w:rFonts w:ascii="KaiTi_GB2312" w:eastAsia="KaiTi_GB2312" w:hint="eastAsia"/>
          <w:color w:val="000000"/>
        </w:rPr>
        <w:t>，</w:t>
      </w:r>
      <w:r w:rsidRPr="008B4640">
        <w:rPr>
          <w:rFonts w:ascii="宋体" w:hAnsi="宋体" w:hint="eastAsia"/>
          <w:color w:val="000000"/>
        </w:rPr>
        <w:t>(</w:t>
      </w:r>
      <w:r w:rsidRPr="002A686C">
        <w:rPr>
          <w:rFonts w:hint="eastAsia"/>
          <w:color w:val="000000"/>
        </w:rPr>
        <w:t>最后裁决</w:t>
      </w:r>
      <w:r w:rsidRPr="002A686C">
        <w:rPr>
          <w:color w:val="000000"/>
        </w:rPr>
        <w:t>，</w:t>
      </w:r>
      <w:r w:rsidRPr="002A686C">
        <w:rPr>
          <w:color w:val="000000"/>
        </w:rPr>
        <w:t>2003</w:t>
      </w:r>
      <w:r w:rsidRPr="002A686C">
        <w:rPr>
          <w:rFonts w:hint="eastAsia"/>
          <w:color w:val="000000"/>
        </w:rPr>
        <w:t>年</w:t>
      </w:r>
      <w:r w:rsidRPr="002A686C">
        <w:rPr>
          <w:rFonts w:hint="eastAsia"/>
          <w:color w:val="000000"/>
        </w:rPr>
        <w:t>7</w:t>
      </w:r>
      <w:r w:rsidRPr="002A686C">
        <w:rPr>
          <w:rFonts w:hint="eastAsia"/>
          <w:color w:val="000000"/>
        </w:rPr>
        <w:t>月</w:t>
      </w:r>
      <w:r w:rsidRPr="002A686C">
        <w:rPr>
          <w:rFonts w:hint="eastAsia"/>
          <w:color w:val="000000"/>
        </w:rPr>
        <w:t>2</w:t>
      </w:r>
      <w:r w:rsidRPr="002A686C">
        <w:rPr>
          <w:rFonts w:hint="eastAsia"/>
          <w:color w:val="000000"/>
        </w:rPr>
        <w:t>日</w:t>
      </w:r>
      <w:r w:rsidRPr="008B4640">
        <w:rPr>
          <w:rFonts w:ascii="宋体" w:hAnsi="宋体" w:hint="eastAsia"/>
          <w:color w:val="000000"/>
        </w:rPr>
        <w:t>)</w:t>
      </w:r>
      <w:r w:rsidRPr="002A686C">
        <w:rPr>
          <w:color w:val="000000"/>
        </w:rPr>
        <w:t>，</w:t>
      </w:r>
      <w:r w:rsidRPr="002A686C">
        <w:rPr>
          <w:rFonts w:hint="eastAsia"/>
          <w:color w:val="000000"/>
        </w:rPr>
        <w:t>《国际法案例汇编》，第</w:t>
      </w:r>
      <w:r w:rsidRPr="002A686C">
        <w:rPr>
          <w:color w:val="000000"/>
        </w:rPr>
        <w:t>126</w:t>
      </w:r>
      <w:r w:rsidRPr="002A686C">
        <w:rPr>
          <w:rFonts w:hint="eastAsia"/>
          <w:color w:val="000000"/>
        </w:rPr>
        <w:t>卷</w:t>
      </w:r>
      <w:r w:rsidRPr="008B4640">
        <w:rPr>
          <w:rFonts w:ascii="宋体" w:hAnsi="宋体" w:hint="eastAsia"/>
          <w:color w:val="000000"/>
        </w:rPr>
        <w:t>(</w:t>
      </w:r>
      <w:r w:rsidRPr="002A686C">
        <w:rPr>
          <w:color w:val="000000"/>
        </w:rPr>
        <w:t>2005</w:t>
      </w:r>
      <w:r w:rsidRPr="002A686C">
        <w:rPr>
          <w:rFonts w:hint="eastAsia"/>
          <w:color w:val="000000"/>
        </w:rPr>
        <w:t>年</w:t>
      </w:r>
      <w:r w:rsidRPr="008B4640">
        <w:rPr>
          <w:rFonts w:ascii="宋体" w:hAnsi="宋体" w:hint="eastAsia"/>
          <w:color w:val="000000"/>
        </w:rPr>
        <w:t>)</w:t>
      </w:r>
      <w:r w:rsidRPr="002A686C">
        <w:rPr>
          <w:rFonts w:hint="eastAsia"/>
          <w:color w:val="000000"/>
        </w:rPr>
        <w:t>，第</w:t>
      </w:r>
      <w:r w:rsidRPr="002A686C">
        <w:rPr>
          <w:color w:val="000000"/>
        </w:rPr>
        <w:t>364</w:t>
      </w:r>
      <w:r w:rsidRPr="002A686C">
        <w:rPr>
          <w:rFonts w:hint="eastAsia"/>
          <w:color w:val="000000"/>
        </w:rPr>
        <w:t>页，第</w:t>
      </w:r>
      <w:r w:rsidRPr="002A686C">
        <w:rPr>
          <w:color w:val="000000"/>
        </w:rPr>
        <w:t>84</w:t>
      </w:r>
      <w:r w:rsidRPr="002A686C">
        <w:rPr>
          <w:rFonts w:hint="eastAsia"/>
          <w:color w:val="000000"/>
        </w:rPr>
        <w:t>段</w:t>
      </w:r>
      <w:r w:rsidRPr="002A686C">
        <w:rPr>
          <w:color w:val="000000"/>
        </w:rPr>
        <w:t>，</w:t>
      </w:r>
      <w:r w:rsidRPr="002A686C">
        <w:rPr>
          <w:rFonts w:hint="eastAsia"/>
          <w:color w:val="000000"/>
        </w:rPr>
        <w:t>法庭认为：“即使从那时以后，</w:t>
      </w:r>
      <w:r w:rsidRPr="002A686C">
        <w:rPr>
          <w:color w:val="000000"/>
        </w:rPr>
        <w:t>[</w:t>
      </w:r>
      <w:r w:rsidRPr="002A686C">
        <w:rPr>
          <w:rFonts w:hint="eastAsia"/>
          <w:color w:val="000000"/>
        </w:rPr>
        <w:t>保护大西洋东北部海洋环境公约</w:t>
      </w:r>
      <w:r w:rsidRPr="002A686C">
        <w:rPr>
          <w:color w:val="000000"/>
        </w:rPr>
        <w:t>]</w:t>
      </w:r>
      <w:r w:rsidRPr="002A686C">
        <w:rPr>
          <w:rFonts w:hint="eastAsia"/>
          <w:color w:val="000000"/>
        </w:rPr>
        <w:t>也必须遵守当时与当事国的特别法可能不一致的相关强制法。”</w:t>
      </w:r>
    </w:p>
  </w:footnote>
  <w:footnote w:id="61">
    <w:p w:rsidR="00D56D8B" w:rsidRPr="002A686C" w:rsidRDefault="00D56D8B" w:rsidP="00DE541D">
      <w:pPr>
        <w:pStyle w:val="FootnoteText"/>
        <w:spacing w:after="60" w:line="260" w:lineRule="exact"/>
        <w:ind w:firstLineChars="200" w:firstLine="360"/>
        <w:jc w:val="both"/>
        <w:rPr>
          <w:color w:val="000000"/>
        </w:rPr>
      </w:pPr>
      <w:r w:rsidRPr="002A686C">
        <w:rPr>
          <w:rStyle w:val="FootnoteReference0"/>
          <w:color w:val="000000"/>
          <w:szCs w:val="18"/>
        </w:rPr>
        <w:t>8</w:t>
      </w:r>
      <w:r w:rsidRPr="002A686C">
        <w:rPr>
          <w:color w:val="000000"/>
        </w:rPr>
        <w:t xml:space="preserve">  </w:t>
      </w:r>
      <w:r w:rsidRPr="002A686C">
        <w:rPr>
          <w:rFonts w:hint="eastAsia"/>
          <w:color w:val="000000"/>
        </w:rPr>
        <w:t>《大会正式记录</w:t>
      </w:r>
      <w:r w:rsidRPr="002A686C">
        <w:rPr>
          <w:color w:val="000000"/>
        </w:rPr>
        <w:t>，</w:t>
      </w:r>
      <w:r w:rsidRPr="002A686C">
        <w:rPr>
          <w:rFonts w:hint="eastAsia"/>
          <w:color w:val="000000"/>
        </w:rPr>
        <w:t>第五十六届会议，补编第</w:t>
      </w:r>
      <w:r w:rsidRPr="002A686C">
        <w:rPr>
          <w:color w:val="000000"/>
        </w:rPr>
        <w:t>10</w:t>
      </w:r>
      <w:r w:rsidRPr="002A686C">
        <w:rPr>
          <w:rFonts w:hint="eastAsia"/>
          <w:color w:val="000000"/>
        </w:rPr>
        <w:t>号》</w:t>
      </w:r>
      <w:r w:rsidRPr="008B4640">
        <w:rPr>
          <w:rFonts w:ascii="宋体" w:hAnsi="宋体" w:hint="eastAsia"/>
          <w:color w:val="000000"/>
        </w:rPr>
        <w:t>(</w:t>
      </w:r>
      <w:r w:rsidRPr="002A686C">
        <w:rPr>
          <w:color w:val="000000"/>
        </w:rPr>
        <w:t>A/56/10</w:t>
      </w:r>
      <w:r w:rsidRPr="008B4640">
        <w:rPr>
          <w:rFonts w:ascii="宋体" w:hAnsi="宋体" w:hint="eastAsia"/>
          <w:color w:val="000000"/>
        </w:rPr>
        <w:t>)</w:t>
      </w:r>
      <w:r w:rsidRPr="002A686C">
        <w:rPr>
          <w:color w:val="000000"/>
        </w:rPr>
        <w:t>，</w:t>
      </w:r>
      <w:r w:rsidRPr="002A686C">
        <w:rPr>
          <w:rFonts w:hint="eastAsia"/>
          <w:color w:val="000000"/>
        </w:rPr>
        <w:t>第</w:t>
      </w:r>
      <w:r w:rsidRPr="002A686C">
        <w:rPr>
          <w:color w:val="000000"/>
        </w:rPr>
        <w:t>76</w:t>
      </w:r>
      <w:r w:rsidRPr="002A686C">
        <w:rPr>
          <w:rFonts w:hint="eastAsia"/>
          <w:color w:val="000000"/>
        </w:rPr>
        <w:t>段。见</w:t>
      </w:r>
      <w:r w:rsidRPr="002A686C">
        <w:rPr>
          <w:rFonts w:ascii="KaiTi_GB2312" w:eastAsia="KaiTi_GB2312" w:hint="eastAsia"/>
          <w:color w:val="000000"/>
        </w:rPr>
        <w:t>关于</w:t>
      </w:r>
      <w:r w:rsidRPr="002A686C">
        <w:rPr>
          <w:rFonts w:ascii="KaiTi_GB2312" w:eastAsia="KaiTi_GB2312" w:hint="eastAsia"/>
          <w:iCs/>
          <w:color w:val="000000"/>
        </w:rPr>
        <w:t>美国</w:t>
      </w:r>
      <w:r w:rsidRPr="002A686C">
        <w:rPr>
          <w:rFonts w:ascii="KaiTi_GB2312" w:eastAsia="KaiTi_GB2312" w:hint="eastAsia"/>
          <w:color w:val="000000"/>
        </w:rPr>
        <w:t>驻德黑兰的外交和领事工作人员</w:t>
      </w:r>
      <w:r w:rsidRPr="008B4640">
        <w:rPr>
          <w:rFonts w:ascii="宋体" w:hAnsi="宋体" w:hint="eastAsia"/>
          <w:color w:val="000000"/>
        </w:rPr>
        <w:t>(</w:t>
      </w:r>
      <w:r w:rsidRPr="002A686C">
        <w:rPr>
          <w:rFonts w:ascii="KaiTi_GB2312" w:eastAsia="KaiTi_GB2312" w:hint="eastAsia"/>
          <w:color w:val="000000"/>
        </w:rPr>
        <w:t>美利坚合众国诉伊朗</w:t>
      </w:r>
      <w:r w:rsidRPr="008B4640">
        <w:rPr>
          <w:rFonts w:ascii="宋体" w:hAnsi="宋体" w:hint="eastAsia"/>
          <w:color w:val="000000"/>
        </w:rPr>
        <w:t>)</w:t>
      </w:r>
      <w:r w:rsidRPr="002A686C">
        <w:rPr>
          <w:rFonts w:ascii="KaiTi_GB2312" w:eastAsia="KaiTi_GB2312" w:hint="eastAsia"/>
          <w:color w:val="000000"/>
        </w:rPr>
        <w:t>案，《1980年国际法院案例汇编》，</w:t>
      </w:r>
      <w:r w:rsidRPr="002A686C">
        <w:rPr>
          <w:rFonts w:hint="eastAsia"/>
          <w:color w:val="000000"/>
        </w:rPr>
        <w:t>第</w:t>
      </w:r>
      <w:r w:rsidRPr="002A686C">
        <w:rPr>
          <w:color w:val="000000"/>
        </w:rPr>
        <w:t>40</w:t>
      </w:r>
      <w:r w:rsidRPr="002A686C">
        <w:rPr>
          <w:rFonts w:hint="eastAsia"/>
          <w:color w:val="000000"/>
        </w:rPr>
        <w:t>页，第</w:t>
      </w:r>
      <w:r w:rsidRPr="002A686C">
        <w:rPr>
          <w:color w:val="000000"/>
        </w:rPr>
        <w:t>86</w:t>
      </w:r>
      <w:r w:rsidRPr="002A686C">
        <w:rPr>
          <w:rFonts w:hint="eastAsia"/>
          <w:color w:val="000000"/>
        </w:rPr>
        <w:t>段</w:t>
      </w:r>
      <w:r w:rsidRPr="002A686C">
        <w:rPr>
          <w:color w:val="000000"/>
        </w:rPr>
        <w:t>，</w:t>
      </w:r>
      <w:r w:rsidRPr="002A686C">
        <w:rPr>
          <w:rFonts w:hint="eastAsia"/>
          <w:color w:val="000000"/>
        </w:rPr>
        <w:t>法院说：“总之，外交法规则构成自足制度，一方面规定接受国给予外交使团便利、特权和豁免的义务</w:t>
      </w:r>
      <w:r w:rsidRPr="002A686C">
        <w:rPr>
          <w:color w:val="000000"/>
        </w:rPr>
        <w:t>，</w:t>
      </w:r>
      <w:r w:rsidRPr="002A686C">
        <w:rPr>
          <w:rFonts w:hint="eastAsia"/>
          <w:color w:val="000000"/>
        </w:rPr>
        <w:t>另一方面，又预见到他们可能受到使团成员的虐待，详细说明了接受国可用于对付任何此类虐待的手段</w:t>
      </w:r>
      <w:r w:rsidRPr="002A686C">
        <w:rPr>
          <w:color w:val="000000"/>
        </w:rPr>
        <w:t>”</w:t>
      </w:r>
      <w:r w:rsidRPr="002A686C">
        <w:rPr>
          <w:color w:val="000000"/>
        </w:rPr>
        <w:t>。</w:t>
      </w:r>
    </w:p>
  </w:footnote>
  <w:footnote w:id="62">
    <w:p w:rsidR="00D56D8B" w:rsidRPr="002A686C" w:rsidRDefault="00D56D8B" w:rsidP="00DE541D">
      <w:pPr>
        <w:pStyle w:val="FootnoteText"/>
        <w:spacing w:after="60" w:line="260" w:lineRule="exact"/>
        <w:ind w:firstLineChars="200" w:firstLine="360"/>
        <w:jc w:val="both"/>
        <w:rPr>
          <w:rFonts w:hint="eastAsia"/>
          <w:color w:val="000000"/>
        </w:rPr>
      </w:pPr>
      <w:r w:rsidRPr="002A686C">
        <w:rPr>
          <w:rStyle w:val="FootnoteReference0"/>
          <w:color w:val="000000"/>
          <w:szCs w:val="18"/>
        </w:rPr>
        <w:t>9</w:t>
      </w:r>
      <w:r w:rsidRPr="002A686C">
        <w:rPr>
          <w:color w:val="000000"/>
        </w:rPr>
        <w:t xml:space="preserve">  </w:t>
      </w:r>
      <w:r w:rsidRPr="002A686C">
        <w:rPr>
          <w:rFonts w:hint="eastAsia"/>
          <w:iCs/>
          <w:color w:val="000000"/>
        </w:rPr>
        <w:t>见</w:t>
      </w:r>
      <w:r w:rsidRPr="002A686C">
        <w:rPr>
          <w:rFonts w:ascii="KaiTi_GB2312" w:eastAsia="KaiTi_GB2312" w:hint="eastAsia"/>
          <w:iCs/>
          <w:color w:val="000000"/>
        </w:rPr>
        <w:t>S. S. “温布尔登”案，《常设国际法院案例汇编》，A辑</w:t>
      </w:r>
      <w:r w:rsidRPr="002A686C">
        <w:rPr>
          <w:iCs/>
          <w:color w:val="000000"/>
        </w:rPr>
        <w:t>，</w:t>
      </w:r>
      <w:r w:rsidRPr="002A686C">
        <w:rPr>
          <w:rFonts w:hint="eastAsia"/>
          <w:iCs/>
          <w:color w:val="000000"/>
        </w:rPr>
        <w:t>第</w:t>
      </w:r>
      <w:r w:rsidRPr="002A686C">
        <w:rPr>
          <w:rFonts w:hint="eastAsia"/>
          <w:iCs/>
          <w:color w:val="000000"/>
        </w:rPr>
        <w:t>1</w:t>
      </w:r>
      <w:r w:rsidRPr="002A686C">
        <w:rPr>
          <w:rFonts w:hint="eastAsia"/>
          <w:iCs/>
          <w:color w:val="000000"/>
        </w:rPr>
        <w:t>号</w:t>
      </w:r>
      <w:r w:rsidRPr="008B4640">
        <w:rPr>
          <w:rFonts w:ascii="宋体" w:hAnsi="宋体" w:hint="eastAsia"/>
          <w:iCs/>
          <w:color w:val="000000"/>
        </w:rPr>
        <w:t>(</w:t>
      </w:r>
      <w:r w:rsidRPr="002A686C">
        <w:rPr>
          <w:iCs/>
          <w:color w:val="000000"/>
        </w:rPr>
        <w:t>1923</w:t>
      </w:r>
      <w:r w:rsidRPr="002A686C">
        <w:rPr>
          <w:rFonts w:hint="eastAsia"/>
          <w:iCs/>
          <w:color w:val="000000"/>
        </w:rPr>
        <w:t>年</w:t>
      </w:r>
      <w:r w:rsidRPr="008B4640">
        <w:rPr>
          <w:rFonts w:ascii="宋体" w:hAnsi="宋体" w:hint="eastAsia"/>
          <w:iCs/>
          <w:color w:val="000000"/>
        </w:rPr>
        <w:t>)</w:t>
      </w:r>
      <w:r w:rsidRPr="002A686C">
        <w:rPr>
          <w:rFonts w:hint="eastAsia"/>
          <w:iCs/>
          <w:color w:val="000000"/>
        </w:rPr>
        <w:t>，第</w:t>
      </w:r>
      <w:r w:rsidRPr="002A686C">
        <w:rPr>
          <w:iCs/>
          <w:color w:val="000000"/>
        </w:rPr>
        <w:t>23-</w:t>
      </w:r>
      <w:r w:rsidRPr="002A686C">
        <w:rPr>
          <w:rFonts w:hint="eastAsia"/>
          <w:iCs/>
          <w:color w:val="000000"/>
        </w:rPr>
        <w:t>2</w:t>
      </w:r>
      <w:r w:rsidRPr="002A686C">
        <w:rPr>
          <w:iCs/>
          <w:color w:val="000000"/>
        </w:rPr>
        <w:t>4</w:t>
      </w:r>
      <w:r w:rsidRPr="002A686C">
        <w:rPr>
          <w:rFonts w:hint="eastAsia"/>
          <w:iCs/>
          <w:color w:val="000000"/>
        </w:rPr>
        <w:t>页指出，</w:t>
      </w:r>
      <w:r w:rsidRPr="002A686C">
        <w:rPr>
          <w:rFonts w:hint="eastAsia"/>
          <w:iCs/>
          <w:color w:val="000000"/>
        </w:rPr>
        <w:t>1919</w:t>
      </w:r>
      <w:r w:rsidRPr="002A686C">
        <w:rPr>
          <w:rFonts w:hint="eastAsia"/>
          <w:iCs/>
          <w:color w:val="000000"/>
        </w:rPr>
        <w:t>年《凡尔赛条约》中关于基尔运河的规定：“……同</w:t>
      </w:r>
      <w:r w:rsidRPr="002A686C">
        <w:rPr>
          <w:iCs/>
          <w:color w:val="000000"/>
        </w:rPr>
        <w:t>[</w:t>
      </w:r>
      <w:r w:rsidRPr="002A686C">
        <w:rPr>
          <w:rFonts w:hint="eastAsia"/>
          <w:iCs/>
          <w:color w:val="000000"/>
        </w:rPr>
        <w:t>德意志</w:t>
      </w:r>
      <w:r w:rsidRPr="002A686C">
        <w:rPr>
          <w:iCs/>
          <w:color w:val="000000"/>
        </w:rPr>
        <w:t>]</w:t>
      </w:r>
      <w:r w:rsidRPr="002A686C">
        <w:rPr>
          <w:rFonts w:hint="eastAsia"/>
          <w:iCs/>
          <w:color w:val="000000"/>
        </w:rPr>
        <w:t>帝国国内航道需要遵守的不同规定不只一个……基尔运河向与德国维持和平的</w:t>
      </w:r>
      <w:r w:rsidRPr="002A686C">
        <w:rPr>
          <w:rFonts w:hint="eastAsia"/>
          <w:color w:val="000000"/>
        </w:rPr>
        <w:t>所有</w:t>
      </w:r>
      <w:r w:rsidRPr="002A686C">
        <w:rPr>
          <w:rFonts w:hint="eastAsia"/>
          <w:iCs/>
          <w:color w:val="000000"/>
        </w:rPr>
        <w:t>国家的军舰和过境交通开放，但只有同盟国和联系国……才能够自由进出德国的其他航道。因此，基尔运河的规定是自足的”。</w:t>
      </w:r>
    </w:p>
  </w:footnote>
  <w:footnote w:id="63">
    <w:p w:rsidR="00D56D8B" w:rsidRPr="002A686C" w:rsidRDefault="00D56D8B" w:rsidP="00DE541D">
      <w:pPr>
        <w:pStyle w:val="FootnoteText"/>
        <w:spacing w:after="60" w:line="260" w:lineRule="exact"/>
        <w:ind w:firstLineChars="200" w:firstLine="360"/>
        <w:jc w:val="both"/>
        <w:rPr>
          <w:rFonts w:hint="eastAsia"/>
          <w:color w:val="000000"/>
        </w:rPr>
      </w:pPr>
      <w:r w:rsidRPr="002A686C">
        <w:rPr>
          <w:rStyle w:val="FootnoteReference0"/>
          <w:color w:val="000000"/>
          <w:szCs w:val="18"/>
        </w:rPr>
        <w:t>10</w:t>
      </w:r>
      <w:r w:rsidRPr="002A686C">
        <w:rPr>
          <w:color w:val="000000"/>
        </w:rPr>
        <w:t xml:space="preserve">  </w:t>
      </w:r>
      <w:r w:rsidRPr="002A686C">
        <w:rPr>
          <w:rFonts w:hint="eastAsia"/>
          <w:color w:val="000000"/>
        </w:rPr>
        <w:t>因此，</w:t>
      </w:r>
      <w:r w:rsidRPr="002A686C">
        <w:rPr>
          <w:rFonts w:ascii="KaiTi_GB2312" w:eastAsia="KaiTi_GB2312" w:hint="eastAsia"/>
          <w:iCs/>
          <w:color w:val="000000"/>
        </w:rPr>
        <w:t>班科维奇诉比利时等</w:t>
      </w:r>
      <w:r w:rsidRPr="002A686C">
        <w:rPr>
          <w:rFonts w:hint="eastAsia"/>
          <w:iCs/>
          <w:color w:val="000000"/>
        </w:rPr>
        <w:t>，</w:t>
      </w:r>
      <w:smartTag w:uri="urn:schemas-microsoft-com:office:smarttags" w:element="chsdate">
        <w:smartTagPr>
          <w:attr w:name="IsROCDate" w:val="False"/>
          <w:attr w:name="IsLunarDate" w:val="False"/>
          <w:attr w:name="Day" w:val="12"/>
          <w:attr w:name="Month" w:val="12"/>
          <w:attr w:name="Year" w:val="2001"/>
        </w:smartTagPr>
        <w:r w:rsidRPr="002A686C">
          <w:rPr>
            <w:rFonts w:hint="eastAsia"/>
            <w:iCs/>
            <w:color w:val="000000"/>
          </w:rPr>
          <w:t>2001</w:t>
        </w:r>
        <w:r w:rsidRPr="002A686C">
          <w:rPr>
            <w:rFonts w:hint="eastAsia"/>
            <w:iCs/>
            <w:color w:val="000000"/>
          </w:rPr>
          <w:t>年</w:t>
        </w:r>
        <w:r w:rsidRPr="002A686C">
          <w:rPr>
            <w:rFonts w:hint="eastAsia"/>
            <w:iCs/>
            <w:color w:val="000000"/>
          </w:rPr>
          <w:t>12</w:t>
        </w:r>
        <w:r w:rsidRPr="002A686C">
          <w:rPr>
            <w:rFonts w:hint="eastAsia"/>
            <w:iCs/>
            <w:color w:val="000000"/>
          </w:rPr>
          <w:t>月</w:t>
        </w:r>
        <w:r w:rsidRPr="002A686C">
          <w:rPr>
            <w:rFonts w:hint="eastAsia"/>
            <w:iCs/>
            <w:color w:val="000000"/>
          </w:rPr>
          <w:t>12</w:t>
        </w:r>
        <w:r w:rsidRPr="002A686C">
          <w:rPr>
            <w:rFonts w:hint="eastAsia"/>
            <w:iCs/>
            <w:color w:val="000000"/>
          </w:rPr>
          <w:t>日</w:t>
        </w:r>
      </w:smartTag>
      <w:r w:rsidRPr="002A686C">
        <w:rPr>
          <w:rFonts w:hint="eastAsia"/>
          <w:iCs/>
          <w:color w:val="000000"/>
        </w:rPr>
        <w:t>的决定，可否受理的问题</w:t>
      </w:r>
      <w:r w:rsidRPr="002A686C">
        <w:rPr>
          <w:rFonts w:hint="eastAsia"/>
          <w:i/>
          <w:color w:val="000000"/>
        </w:rPr>
        <w:t>，</w:t>
      </w:r>
      <w:r w:rsidRPr="002A686C">
        <w:rPr>
          <w:rFonts w:hint="eastAsia"/>
          <w:color w:val="000000"/>
        </w:rPr>
        <w:t>欧洲人权法院，</w:t>
      </w:r>
      <w:r w:rsidRPr="002A686C">
        <w:rPr>
          <w:color w:val="000000"/>
        </w:rPr>
        <w:t>2001</w:t>
      </w:r>
      <w:r w:rsidRPr="002A686C">
        <w:rPr>
          <w:rFonts w:hint="eastAsia"/>
          <w:color w:val="000000"/>
        </w:rPr>
        <w:t>年第十二期，第</w:t>
      </w:r>
      <w:r w:rsidRPr="002A686C">
        <w:rPr>
          <w:color w:val="000000"/>
        </w:rPr>
        <w:t>351</w:t>
      </w:r>
      <w:r w:rsidRPr="002A686C">
        <w:rPr>
          <w:rFonts w:hint="eastAsia"/>
          <w:color w:val="000000"/>
        </w:rPr>
        <w:t>页，第</w:t>
      </w:r>
      <w:r w:rsidRPr="002A686C">
        <w:rPr>
          <w:color w:val="000000"/>
        </w:rPr>
        <w:t>57</w:t>
      </w:r>
      <w:r w:rsidRPr="002A686C">
        <w:rPr>
          <w:rFonts w:hint="eastAsia"/>
          <w:color w:val="000000"/>
        </w:rPr>
        <w:t>段</w:t>
      </w:r>
      <w:r w:rsidRPr="002A686C">
        <w:rPr>
          <w:color w:val="000000"/>
        </w:rPr>
        <w:t>，</w:t>
      </w:r>
      <w:r w:rsidRPr="002A686C">
        <w:rPr>
          <w:rFonts w:hint="eastAsia"/>
          <w:color w:val="000000"/>
        </w:rPr>
        <w:t>欧洲人权法院彻底审查了《欧洲人权和基本自由公约》和一般国际法之间的关系如下：“法院记得：公约的基本原则不能凭空解释，也不能在真空中适用。法院在审查同其权限有关的问题和随后按照国际法指导原则确定国家责任时，虽然它必须铭记公约作为一项人权条约的特征，也必须考虑到国际法的任何有关规则。公约应该尽量按照与形成其一部分的其他国际法规则一致的方式予以解释”。</w:t>
      </w:r>
    </w:p>
    <w:p w:rsidR="00D56D8B" w:rsidRPr="002A686C" w:rsidRDefault="00D56D8B" w:rsidP="00DE541D">
      <w:pPr>
        <w:pStyle w:val="FootnoteText"/>
        <w:spacing w:after="60" w:line="260" w:lineRule="exact"/>
        <w:ind w:firstLineChars="200" w:firstLine="360"/>
        <w:jc w:val="both"/>
        <w:rPr>
          <w:rFonts w:hint="eastAsia"/>
          <w:color w:val="000000"/>
        </w:rPr>
      </w:pPr>
      <w:r w:rsidRPr="002A686C">
        <w:rPr>
          <w:rFonts w:hint="eastAsia"/>
          <w:color w:val="000000"/>
        </w:rPr>
        <w:t>同样，见</w:t>
      </w:r>
      <w:r w:rsidRPr="002A686C">
        <w:rPr>
          <w:rFonts w:ascii="KaiTi_GB2312" w:eastAsia="KaiTi_GB2312" w:hint="eastAsia"/>
          <w:iCs/>
          <w:color w:val="000000"/>
        </w:rPr>
        <w:t>韩国</w:t>
      </w:r>
      <w:r w:rsidRPr="002A686C">
        <w:rPr>
          <w:rFonts w:ascii="KaiTi_GB2312" w:hint="eastAsia"/>
          <w:iCs/>
          <w:color w:val="000000"/>
        </w:rPr>
        <w:t>――</w:t>
      </w:r>
      <w:r w:rsidRPr="002A686C">
        <w:rPr>
          <w:rFonts w:ascii="KaiTi_GB2312" w:eastAsia="KaiTi_GB2312" w:hint="eastAsia"/>
          <w:iCs/>
          <w:color w:val="000000"/>
        </w:rPr>
        <w:t>影响政府采购的措施</w:t>
      </w:r>
      <w:r w:rsidRPr="008B4640">
        <w:rPr>
          <w:rFonts w:ascii="宋体" w:hAnsi="宋体" w:hint="eastAsia"/>
          <w:color w:val="000000"/>
        </w:rPr>
        <w:t>(</w:t>
      </w:r>
      <w:r w:rsidRPr="002A686C">
        <w:rPr>
          <w:rFonts w:hint="eastAsia"/>
          <w:color w:val="000000"/>
        </w:rPr>
        <w:t>2000</w:t>
      </w:r>
      <w:r w:rsidRPr="002A686C">
        <w:rPr>
          <w:rFonts w:hint="eastAsia"/>
          <w:color w:val="000000"/>
        </w:rPr>
        <w:t>年</w:t>
      </w:r>
      <w:r w:rsidRPr="002A686C">
        <w:rPr>
          <w:rFonts w:hint="eastAsia"/>
          <w:color w:val="000000"/>
        </w:rPr>
        <w:t>1</w:t>
      </w:r>
      <w:r w:rsidRPr="002A686C">
        <w:rPr>
          <w:rFonts w:hint="eastAsia"/>
          <w:color w:val="000000"/>
        </w:rPr>
        <w:t>月</w:t>
      </w:r>
      <w:r w:rsidRPr="002A686C">
        <w:rPr>
          <w:rFonts w:hint="eastAsia"/>
          <w:color w:val="000000"/>
        </w:rPr>
        <w:t>19</w:t>
      </w:r>
      <w:r w:rsidRPr="002A686C">
        <w:rPr>
          <w:rFonts w:hint="eastAsia"/>
          <w:color w:val="000000"/>
        </w:rPr>
        <w:t>日</w:t>
      </w:r>
      <w:r w:rsidRPr="008B4640">
        <w:rPr>
          <w:rFonts w:ascii="宋体" w:hAnsi="宋体" w:hint="eastAsia"/>
          <w:color w:val="000000"/>
        </w:rPr>
        <w:t>)</w:t>
      </w:r>
      <w:r w:rsidRPr="002A686C">
        <w:rPr>
          <w:rFonts w:hint="eastAsia"/>
          <w:color w:val="000000"/>
        </w:rPr>
        <w:t>，</w:t>
      </w:r>
      <w:r w:rsidRPr="002A686C">
        <w:rPr>
          <w:rFonts w:hint="eastAsia"/>
          <w:color w:val="000000"/>
        </w:rPr>
        <w:t>WT/DS163/R</w:t>
      </w:r>
      <w:r w:rsidRPr="002A686C">
        <w:rPr>
          <w:rFonts w:hint="eastAsia"/>
          <w:color w:val="000000"/>
        </w:rPr>
        <w:t>，第</w:t>
      </w:r>
      <w:r w:rsidRPr="002A686C">
        <w:rPr>
          <w:rFonts w:hint="eastAsia"/>
          <w:color w:val="000000"/>
        </w:rPr>
        <w:t>7.96</w:t>
      </w:r>
      <w:r w:rsidRPr="002A686C">
        <w:rPr>
          <w:rFonts w:hint="eastAsia"/>
          <w:color w:val="000000"/>
        </w:rPr>
        <w:t>段，世贸组织的上诉机关指出世贸组织涵盖各协定和一般国际法之间的关系如下：“我们注意到，《解决争端的谅解书》第</w:t>
      </w:r>
      <w:r w:rsidRPr="002A686C">
        <w:rPr>
          <w:rFonts w:hint="eastAsia"/>
          <w:color w:val="000000"/>
        </w:rPr>
        <w:t>3</w:t>
      </w:r>
      <w:r w:rsidRPr="002A686C">
        <w:rPr>
          <w:rFonts w:hint="eastAsia"/>
          <w:color w:val="000000"/>
        </w:rPr>
        <w:t>条第</w:t>
      </w:r>
      <w:r w:rsidRPr="008B4640">
        <w:rPr>
          <w:rFonts w:ascii="宋体" w:hAnsi="宋体" w:hint="eastAsia"/>
          <w:color w:val="000000"/>
        </w:rPr>
        <w:t>(</w:t>
      </w:r>
      <w:r w:rsidRPr="002A686C">
        <w:rPr>
          <w:rFonts w:hint="eastAsia"/>
          <w:color w:val="000000"/>
        </w:rPr>
        <w:t>2</w:t>
      </w:r>
      <w:r w:rsidRPr="008B4640">
        <w:rPr>
          <w:rFonts w:ascii="宋体" w:hAnsi="宋体" w:hint="eastAsia"/>
          <w:color w:val="000000"/>
        </w:rPr>
        <w:t>)</w:t>
      </w:r>
      <w:r w:rsidRPr="002A686C">
        <w:rPr>
          <w:rFonts w:hint="eastAsia"/>
          <w:color w:val="000000"/>
        </w:rPr>
        <w:t>款要求我们根据解释国际公法的习惯国际法规则，设法在特定争端中阐明世贸组织各项协定的现有规定。但世贸组织协定与习惯国际法的关系更加宽广。习惯国际法通常适用于世贸组织成员之间的经济关系。只要世贸组织条约协定未‘退出’习惯国际法，习惯国际法就适用。换言之，只要没有冲突或前后不一的情况或在某个世贸组织所涵盖的协定中表示适用情况不同，我们就认为国际法习惯规则适用于世贸组织条约和世贸组织条约的拟订工作。”</w:t>
      </w:r>
    </w:p>
  </w:footnote>
  <w:footnote w:id="64">
    <w:p w:rsidR="00D56D8B" w:rsidRPr="002A686C" w:rsidRDefault="00D56D8B" w:rsidP="00DE541D">
      <w:pPr>
        <w:pStyle w:val="FootnoteText"/>
        <w:spacing w:after="60" w:line="260" w:lineRule="exact"/>
        <w:ind w:firstLineChars="200" w:firstLine="360"/>
        <w:jc w:val="both"/>
        <w:rPr>
          <w:rFonts w:hint="eastAsia"/>
          <w:color w:val="000000"/>
        </w:rPr>
      </w:pPr>
      <w:r w:rsidRPr="002A686C">
        <w:rPr>
          <w:rStyle w:val="FootnoteReference0"/>
          <w:color w:val="000000"/>
          <w:szCs w:val="18"/>
        </w:rPr>
        <w:t>11</w:t>
      </w:r>
      <w:r w:rsidRPr="002A686C">
        <w:rPr>
          <w:rFonts w:hint="eastAsia"/>
          <w:color w:val="000000"/>
        </w:rPr>
        <w:t xml:space="preserve">  </w:t>
      </w:r>
      <w:r w:rsidRPr="002A686C">
        <w:rPr>
          <w:rFonts w:hint="eastAsia"/>
          <w:color w:val="000000"/>
        </w:rPr>
        <w:t>见</w:t>
      </w:r>
      <w:r w:rsidRPr="002A686C">
        <w:rPr>
          <w:rFonts w:ascii="KaiTi_GB2312" w:eastAsia="KaiTi_GB2312" w:hint="eastAsia"/>
          <w:color w:val="000000"/>
        </w:rPr>
        <w:t>石油平台案</w:t>
      </w:r>
      <w:r w:rsidRPr="008B4640">
        <w:rPr>
          <w:rFonts w:ascii="宋体" w:hAnsi="宋体" w:hint="eastAsia"/>
          <w:color w:val="000000"/>
        </w:rPr>
        <w:t>(</w:t>
      </w:r>
      <w:r w:rsidRPr="002A686C">
        <w:rPr>
          <w:rFonts w:ascii="KaiTi_GB2312" w:eastAsia="KaiTi_GB2312" w:hint="eastAsia"/>
          <w:color w:val="000000"/>
        </w:rPr>
        <w:t>伊朗诉美利坚合众国</w:t>
      </w:r>
      <w:r w:rsidRPr="008B4640">
        <w:rPr>
          <w:rFonts w:ascii="宋体" w:hAnsi="宋体" w:hint="eastAsia"/>
          <w:color w:val="000000"/>
        </w:rPr>
        <w:t>)(</w:t>
      </w:r>
      <w:r w:rsidRPr="002A686C">
        <w:rPr>
          <w:rFonts w:ascii="KaiTi_GB2312" w:eastAsia="KaiTi_GB2312" w:hint="eastAsia"/>
          <w:color w:val="000000"/>
        </w:rPr>
        <w:t>案情实质</w:t>
      </w:r>
      <w:r w:rsidRPr="008B4640">
        <w:rPr>
          <w:rFonts w:ascii="宋体" w:hAnsi="宋体" w:hint="eastAsia"/>
          <w:iCs/>
          <w:color w:val="000000"/>
        </w:rPr>
        <w:t>)</w:t>
      </w:r>
      <w:r w:rsidRPr="002A686C">
        <w:rPr>
          <w:rFonts w:ascii="KaiTi_GB2312" w:eastAsia="KaiTi_GB2312" w:hint="eastAsia"/>
          <w:color w:val="000000"/>
        </w:rPr>
        <w:t>，《2003年国际法院案例汇编》，</w:t>
      </w:r>
      <w:r w:rsidRPr="002A686C">
        <w:rPr>
          <w:rFonts w:hint="eastAsia"/>
          <w:color w:val="000000"/>
        </w:rPr>
        <w:t>第</w:t>
      </w:r>
      <w:r w:rsidRPr="002A686C">
        <w:rPr>
          <w:color w:val="000000"/>
        </w:rPr>
        <w:t>41</w:t>
      </w:r>
      <w:r w:rsidRPr="002A686C">
        <w:rPr>
          <w:rFonts w:hint="eastAsia"/>
          <w:color w:val="000000"/>
        </w:rPr>
        <w:t>段</w:t>
      </w:r>
      <w:r w:rsidRPr="002A686C">
        <w:rPr>
          <w:color w:val="000000"/>
        </w:rPr>
        <w:t>，</w:t>
      </w:r>
      <w:r w:rsidRPr="002A686C">
        <w:rPr>
          <w:rFonts w:hint="eastAsia"/>
          <w:color w:val="000000"/>
        </w:rPr>
        <w:t>国际法院引述《维也纳条约法公约》第</w:t>
      </w:r>
      <w:r w:rsidRPr="002A686C">
        <w:rPr>
          <w:rFonts w:hint="eastAsia"/>
          <w:color w:val="000000"/>
        </w:rPr>
        <w:t>31</w:t>
      </w:r>
      <w:r w:rsidRPr="002A686C">
        <w:rPr>
          <w:rFonts w:hint="eastAsia"/>
          <w:color w:val="000000"/>
        </w:rPr>
        <w:t>条第</w:t>
      </w:r>
      <w:r w:rsidRPr="008B4640">
        <w:rPr>
          <w:rFonts w:ascii="宋体" w:hAnsi="宋体" w:hint="eastAsia"/>
          <w:color w:val="000000"/>
        </w:rPr>
        <w:t>(</w:t>
      </w:r>
      <w:r w:rsidRPr="002A686C">
        <w:rPr>
          <w:rFonts w:hint="eastAsia"/>
          <w:color w:val="000000"/>
        </w:rPr>
        <w:t>3</w:t>
      </w:r>
      <w:r w:rsidRPr="008B4640">
        <w:rPr>
          <w:rFonts w:ascii="宋体" w:hAnsi="宋体" w:hint="eastAsia"/>
          <w:color w:val="000000"/>
        </w:rPr>
        <w:t>)</w:t>
      </w:r>
      <w:r w:rsidRPr="002A686C">
        <w:rPr>
          <w:rFonts w:hint="eastAsia"/>
          <w:color w:val="000000"/>
        </w:rPr>
        <w:t>款</w:t>
      </w:r>
      <w:r w:rsidRPr="008B4640">
        <w:rPr>
          <w:rFonts w:ascii="宋体" w:hAnsi="宋体" w:hint="eastAsia"/>
          <w:color w:val="000000"/>
        </w:rPr>
        <w:t>(</w:t>
      </w:r>
      <w:r w:rsidRPr="002A686C">
        <w:rPr>
          <w:rFonts w:hint="eastAsia"/>
          <w:color w:val="000000"/>
        </w:rPr>
        <w:t>c</w:t>
      </w:r>
      <w:r w:rsidRPr="008B4640">
        <w:rPr>
          <w:rFonts w:ascii="宋体" w:hAnsi="宋体" w:hint="eastAsia"/>
          <w:color w:val="000000"/>
        </w:rPr>
        <w:t>)</w:t>
      </w:r>
      <w:r w:rsidRPr="002A686C">
        <w:rPr>
          <w:rFonts w:hint="eastAsia"/>
          <w:color w:val="000000"/>
        </w:rPr>
        <w:t>项谈到双边条约和一般国际法之间的关系如下：“此外，根据</w:t>
      </w:r>
      <w:r w:rsidRPr="002A686C">
        <w:rPr>
          <w:rFonts w:hint="eastAsia"/>
          <w:color w:val="000000"/>
        </w:rPr>
        <w:t>1969</w:t>
      </w:r>
      <w:r w:rsidRPr="002A686C">
        <w:rPr>
          <w:rFonts w:hint="eastAsia"/>
          <w:color w:val="000000"/>
        </w:rPr>
        <w:t>年《维也纳条约法公约》中所反映的条约解释的一般规则，解释必须考虑到‘适用于当事方间关系的任何有关的国际法规则’</w:t>
      </w:r>
      <w:r w:rsidRPr="008B4640">
        <w:rPr>
          <w:rFonts w:ascii="宋体" w:hAnsi="宋体"/>
          <w:color w:val="000000"/>
        </w:rPr>
        <w:t>(</w:t>
      </w:r>
      <w:r w:rsidRPr="002A686C">
        <w:rPr>
          <w:rFonts w:hint="eastAsia"/>
          <w:color w:val="000000"/>
        </w:rPr>
        <w:t>第三十一条，第三款</w:t>
      </w:r>
      <w:r w:rsidRPr="008B4640">
        <w:rPr>
          <w:rFonts w:ascii="宋体" w:hAnsi="宋体" w:hint="eastAsia"/>
          <w:color w:val="000000"/>
        </w:rPr>
        <w:t>(</w:t>
      </w:r>
      <w:r w:rsidRPr="002A686C">
        <w:rPr>
          <w:rFonts w:hint="eastAsia"/>
          <w:color w:val="000000"/>
        </w:rPr>
        <w:t>丙</w:t>
      </w:r>
      <w:r w:rsidRPr="008B4640">
        <w:rPr>
          <w:rFonts w:ascii="宋体" w:hAnsi="宋体" w:hint="eastAsia"/>
          <w:color w:val="000000"/>
        </w:rPr>
        <w:t>)</w:t>
      </w:r>
      <w:r w:rsidRPr="002A686C">
        <w:rPr>
          <w:rFonts w:hint="eastAsia"/>
          <w:color w:val="000000"/>
        </w:rPr>
        <w:t>项</w:t>
      </w:r>
      <w:r w:rsidRPr="008B4640">
        <w:rPr>
          <w:rFonts w:ascii="宋体" w:hAnsi="宋体"/>
          <w:color w:val="000000"/>
        </w:rPr>
        <w:t>)</w:t>
      </w:r>
      <w:r w:rsidRPr="002A686C">
        <w:rPr>
          <w:rFonts w:hint="eastAsia"/>
          <w:color w:val="000000"/>
        </w:rPr>
        <w:t>。法院不能接受这样的论点：</w:t>
      </w:r>
      <w:r w:rsidRPr="002A686C">
        <w:rPr>
          <w:rFonts w:hint="eastAsia"/>
          <w:color w:val="000000"/>
        </w:rPr>
        <w:t>1955</w:t>
      </w:r>
      <w:r w:rsidRPr="002A686C">
        <w:rPr>
          <w:rFonts w:hint="eastAsia"/>
          <w:color w:val="000000"/>
        </w:rPr>
        <w:t>年条约第二十条第一款</w:t>
      </w:r>
      <w:r w:rsidRPr="008B4640">
        <w:rPr>
          <w:rFonts w:ascii="宋体" w:hAnsi="宋体" w:hint="eastAsia"/>
          <w:color w:val="000000"/>
        </w:rPr>
        <w:t>(</w:t>
      </w:r>
      <w:r w:rsidRPr="002A686C">
        <w:rPr>
          <w:rFonts w:hint="eastAsia"/>
          <w:color w:val="000000"/>
        </w:rPr>
        <w:t>丁</w:t>
      </w:r>
      <w:r w:rsidRPr="008B4640">
        <w:rPr>
          <w:rFonts w:ascii="宋体" w:hAnsi="宋体" w:hint="eastAsia"/>
          <w:color w:val="000000"/>
        </w:rPr>
        <w:t>)</w:t>
      </w:r>
      <w:r w:rsidRPr="002A686C">
        <w:rPr>
          <w:rFonts w:hint="eastAsia"/>
          <w:color w:val="000000"/>
        </w:rPr>
        <w:t>项的实行完全不以国际法相关规则为转移……因此，与这个问题有关的国际法有关规则的适用形成</w:t>
      </w:r>
      <w:r w:rsidRPr="002A686C">
        <w:rPr>
          <w:rFonts w:hint="eastAsia"/>
          <w:color w:val="000000"/>
        </w:rPr>
        <w:t>1955</w:t>
      </w:r>
      <w:r w:rsidRPr="002A686C">
        <w:rPr>
          <w:rFonts w:hint="eastAsia"/>
          <w:color w:val="000000"/>
        </w:rPr>
        <w:t>年条约委托国际法院的解释任务的一个整体部分……”</w:t>
      </w:r>
      <w:r w:rsidRPr="002A686C">
        <w:rPr>
          <w:color w:val="000000"/>
        </w:rPr>
        <w:t>。</w:t>
      </w:r>
    </w:p>
  </w:footnote>
  <w:footnote w:id="65">
    <w:p w:rsidR="00D56D8B" w:rsidRPr="002A686C" w:rsidRDefault="00D56D8B" w:rsidP="00DE541D">
      <w:pPr>
        <w:pStyle w:val="FootnoteText"/>
        <w:spacing w:after="60" w:line="260" w:lineRule="exact"/>
        <w:ind w:firstLineChars="200" w:firstLine="360"/>
        <w:jc w:val="both"/>
        <w:rPr>
          <w:rFonts w:hint="eastAsia"/>
          <w:color w:val="000000"/>
        </w:rPr>
      </w:pPr>
      <w:r w:rsidRPr="002A686C">
        <w:rPr>
          <w:rStyle w:val="FootnoteReference0"/>
          <w:color w:val="000000"/>
          <w:szCs w:val="18"/>
        </w:rPr>
        <w:t>12</w:t>
      </w:r>
      <w:r w:rsidRPr="002A686C">
        <w:rPr>
          <w:color w:val="000000"/>
        </w:rPr>
        <w:t xml:space="preserve">  </w:t>
      </w:r>
      <w:r w:rsidRPr="002A686C">
        <w:rPr>
          <w:rFonts w:ascii="KaiTi_GB2312" w:eastAsia="KaiTi_GB2312" w:hint="eastAsia"/>
          <w:iCs/>
          <w:color w:val="000000"/>
        </w:rPr>
        <w:t>乔治·潘松案</w:t>
      </w:r>
      <w:r w:rsidRPr="008B4640">
        <w:rPr>
          <w:rFonts w:ascii="宋体" w:hAnsi="宋体" w:hint="eastAsia"/>
          <w:color w:val="000000"/>
        </w:rPr>
        <w:t>(</w:t>
      </w:r>
      <w:r w:rsidRPr="002A686C">
        <w:rPr>
          <w:rFonts w:ascii="KaiTi_GB2312" w:eastAsia="KaiTi_GB2312" w:hint="eastAsia"/>
          <w:color w:val="000000"/>
        </w:rPr>
        <w:t>法国诉墨西哥合众国</w:t>
      </w:r>
      <w:r w:rsidRPr="008B4640">
        <w:rPr>
          <w:rFonts w:ascii="宋体" w:hAnsi="宋体" w:hint="eastAsia"/>
          <w:color w:val="000000"/>
        </w:rPr>
        <w:t>)</w:t>
      </w:r>
      <w:r w:rsidRPr="002A686C">
        <w:rPr>
          <w:rFonts w:hint="eastAsia"/>
          <w:color w:val="000000"/>
        </w:rPr>
        <w:t>1928</w:t>
      </w:r>
      <w:r w:rsidRPr="002A686C">
        <w:rPr>
          <w:rFonts w:hint="eastAsia"/>
          <w:color w:val="000000"/>
        </w:rPr>
        <w:t>年</w:t>
      </w:r>
      <w:r w:rsidRPr="002A686C">
        <w:rPr>
          <w:rFonts w:hint="eastAsia"/>
          <w:color w:val="000000"/>
        </w:rPr>
        <w:t>4</w:t>
      </w:r>
      <w:r w:rsidRPr="002A686C">
        <w:rPr>
          <w:rFonts w:hint="eastAsia"/>
          <w:color w:val="000000"/>
        </w:rPr>
        <w:t>月</w:t>
      </w:r>
      <w:r w:rsidRPr="002A686C">
        <w:rPr>
          <w:rFonts w:hint="eastAsia"/>
          <w:color w:val="000000"/>
        </w:rPr>
        <w:t>13</w:t>
      </w:r>
      <w:r w:rsidRPr="002A686C">
        <w:rPr>
          <w:rFonts w:hint="eastAsia"/>
          <w:color w:val="000000"/>
        </w:rPr>
        <w:t>日裁决</w:t>
      </w:r>
      <w:r w:rsidRPr="002A686C">
        <w:rPr>
          <w:color w:val="000000"/>
        </w:rPr>
        <w:t>，</w:t>
      </w:r>
      <w:r w:rsidRPr="002A686C">
        <w:rPr>
          <w:rFonts w:hint="eastAsia"/>
          <w:color w:val="000000"/>
        </w:rPr>
        <w:t>《</w:t>
      </w:r>
      <w:r w:rsidRPr="002A686C">
        <w:rPr>
          <w:rFonts w:ascii="宋体" w:hAnsi="宋体" w:hint="eastAsia"/>
          <w:color w:val="000000"/>
          <w:lang w:val="zh-CN"/>
        </w:rPr>
        <w:t>联合国国际仲裁裁决汇编》</w:t>
      </w:r>
      <w:r w:rsidRPr="002A686C">
        <w:rPr>
          <w:color w:val="000000"/>
        </w:rPr>
        <w:t>，</w:t>
      </w:r>
      <w:r w:rsidRPr="002A686C">
        <w:rPr>
          <w:rFonts w:hint="eastAsia"/>
          <w:color w:val="000000"/>
        </w:rPr>
        <w:t>第五卷，第</w:t>
      </w:r>
      <w:r w:rsidRPr="002A686C">
        <w:rPr>
          <w:color w:val="000000"/>
        </w:rPr>
        <w:t>422</w:t>
      </w:r>
      <w:r w:rsidRPr="002A686C">
        <w:rPr>
          <w:rFonts w:hint="eastAsia"/>
          <w:color w:val="000000"/>
        </w:rPr>
        <w:t>页。据指出，就条约本身没有以明文规定或以不同方式予以解决的问题向当事方引述了一般国际法原则。</w:t>
      </w:r>
    </w:p>
  </w:footnote>
  <w:footnote w:id="66">
    <w:p w:rsidR="00D56D8B" w:rsidRPr="002A686C" w:rsidRDefault="00D56D8B" w:rsidP="00DE541D">
      <w:pPr>
        <w:pStyle w:val="FootnoteText"/>
        <w:spacing w:after="60" w:line="260" w:lineRule="exact"/>
        <w:ind w:firstLineChars="200" w:firstLine="360"/>
        <w:jc w:val="both"/>
        <w:rPr>
          <w:rFonts w:hint="eastAsia"/>
          <w:color w:val="000000"/>
        </w:rPr>
      </w:pPr>
      <w:r w:rsidRPr="002A686C">
        <w:rPr>
          <w:rStyle w:val="FootnoteReference0"/>
          <w:color w:val="000000"/>
          <w:szCs w:val="18"/>
        </w:rPr>
        <w:t>13</w:t>
      </w:r>
      <w:r w:rsidRPr="002A686C">
        <w:rPr>
          <w:color w:val="000000"/>
        </w:rPr>
        <w:t xml:space="preserve">  </w:t>
      </w:r>
      <w:r w:rsidRPr="002A686C">
        <w:rPr>
          <w:rFonts w:hint="eastAsia"/>
          <w:color w:val="000000"/>
        </w:rPr>
        <w:t>见</w:t>
      </w:r>
      <w:r w:rsidRPr="002A686C">
        <w:rPr>
          <w:rFonts w:ascii="KaiTi_GB2312" w:eastAsia="KaiTi_GB2312" w:hint="eastAsia"/>
          <w:color w:val="000000"/>
        </w:rPr>
        <w:t>印度领土的通过权案件</w:t>
      </w:r>
      <w:r w:rsidRPr="008B4640">
        <w:rPr>
          <w:rFonts w:ascii="宋体" w:hAnsi="宋体" w:hint="eastAsia"/>
          <w:iCs/>
          <w:color w:val="000000"/>
        </w:rPr>
        <w:t>(</w:t>
      </w:r>
      <w:r w:rsidRPr="002A686C">
        <w:rPr>
          <w:rFonts w:ascii="KaiTi_GB2312" w:eastAsia="KaiTi_GB2312" w:hint="eastAsia"/>
          <w:iCs/>
          <w:color w:val="000000"/>
        </w:rPr>
        <w:t>葡萄牙诉印度</w:t>
      </w:r>
      <w:r w:rsidRPr="008B4640">
        <w:rPr>
          <w:rFonts w:ascii="宋体" w:hAnsi="宋体" w:hint="eastAsia"/>
          <w:iCs/>
          <w:color w:val="000000"/>
        </w:rPr>
        <w:t>)(</w:t>
      </w:r>
      <w:r w:rsidRPr="002A686C">
        <w:rPr>
          <w:rFonts w:ascii="KaiTi_GB2312" w:eastAsia="KaiTi_GB2312" w:hint="eastAsia"/>
          <w:iCs/>
          <w:color w:val="000000"/>
        </w:rPr>
        <w:t>初步反对意见</w:t>
      </w:r>
      <w:r w:rsidRPr="008B4640">
        <w:rPr>
          <w:rFonts w:ascii="宋体" w:hAnsi="宋体" w:hint="eastAsia"/>
          <w:iCs/>
          <w:color w:val="000000"/>
        </w:rPr>
        <w:t>)</w:t>
      </w:r>
      <w:r w:rsidRPr="002A686C">
        <w:rPr>
          <w:rFonts w:ascii="KaiTi_GB2312" w:eastAsia="KaiTi_GB2312" w:hint="eastAsia"/>
          <w:iCs/>
          <w:color w:val="000000"/>
        </w:rPr>
        <w:t>，《1957年国际法院案例汇编》，</w:t>
      </w:r>
      <w:r w:rsidRPr="002A686C">
        <w:rPr>
          <w:rFonts w:hint="eastAsia"/>
          <w:iCs/>
          <w:color w:val="000000"/>
        </w:rPr>
        <w:t>第</w:t>
      </w:r>
      <w:r w:rsidRPr="002A686C">
        <w:rPr>
          <w:color w:val="000000"/>
        </w:rPr>
        <w:t>125</w:t>
      </w:r>
      <w:r w:rsidRPr="002A686C">
        <w:rPr>
          <w:rFonts w:hint="eastAsia"/>
          <w:color w:val="000000"/>
        </w:rPr>
        <w:t>页起，见第</w:t>
      </w:r>
      <w:r w:rsidRPr="002A686C">
        <w:rPr>
          <w:color w:val="000000"/>
        </w:rPr>
        <w:t>142</w:t>
      </w:r>
      <w:r w:rsidRPr="002A686C">
        <w:rPr>
          <w:rFonts w:hint="eastAsia"/>
          <w:color w:val="000000"/>
        </w:rPr>
        <w:t>页，法院说：“解释的规则是，政府发布的文件必须从原则上解释为根据现行法律</w:t>
      </w:r>
      <w:r w:rsidRPr="008B4640">
        <w:rPr>
          <w:rFonts w:ascii="宋体" w:hAnsi="宋体" w:hint="eastAsia"/>
          <w:color w:val="000000"/>
        </w:rPr>
        <w:t>(</w:t>
      </w:r>
      <w:r w:rsidRPr="002A686C">
        <w:rPr>
          <w:rFonts w:hint="eastAsia"/>
          <w:color w:val="000000"/>
        </w:rPr>
        <w:t>而不是以违反它的方式</w:t>
      </w:r>
      <w:r w:rsidRPr="008B4640">
        <w:rPr>
          <w:rFonts w:ascii="宋体" w:hAnsi="宋体" w:hint="eastAsia"/>
          <w:color w:val="000000"/>
        </w:rPr>
        <w:t>)</w:t>
      </w:r>
      <w:r w:rsidRPr="002A686C">
        <w:rPr>
          <w:rFonts w:hint="eastAsia"/>
          <w:color w:val="000000"/>
        </w:rPr>
        <w:t>生效或有意生效”</w:t>
      </w:r>
      <w:r w:rsidRPr="002A686C">
        <w:rPr>
          <w:color w:val="000000"/>
        </w:rPr>
        <w:t>。</w:t>
      </w:r>
    </w:p>
  </w:footnote>
  <w:footnote w:id="67">
    <w:p w:rsidR="00D56D8B" w:rsidRPr="002A686C" w:rsidRDefault="00D56D8B" w:rsidP="00DE541D">
      <w:pPr>
        <w:pStyle w:val="FootnoteText"/>
        <w:spacing w:after="60" w:line="260" w:lineRule="exact"/>
        <w:ind w:firstLineChars="200" w:firstLine="360"/>
        <w:jc w:val="both"/>
        <w:rPr>
          <w:rFonts w:hint="eastAsia"/>
          <w:color w:val="000000"/>
        </w:rPr>
      </w:pPr>
      <w:r w:rsidRPr="002A686C">
        <w:rPr>
          <w:rStyle w:val="FootnoteReference0"/>
          <w:color w:val="000000"/>
          <w:szCs w:val="18"/>
        </w:rPr>
        <w:t>14</w:t>
      </w:r>
      <w:r w:rsidRPr="002A686C">
        <w:rPr>
          <w:color w:val="000000"/>
        </w:rPr>
        <w:t xml:space="preserve">  </w:t>
      </w:r>
      <w:r w:rsidRPr="002A686C">
        <w:rPr>
          <w:rFonts w:hint="eastAsia"/>
          <w:color w:val="000000"/>
        </w:rPr>
        <w:t>这条传统规则是胡贝尔法官在</w:t>
      </w:r>
      <w:r w:rsidRPr="002A686C">
        <w:rPr>
          <w:rFonts w:ascii="KaiTi_GB2312" w:eastAsia="KaiTi_GB2312" w:hint="eastAsia"/>
          <w:color w:val="000000"/>
        </w:rPr>
        <w:t>帕尔马斯群岛案</w:t>
      </w:r>
      <w:r w:rsidRPr="008B4640">
        <w:rPr>
          <w:rFonts w:ascii="宋体" w:hAnsi="宋体" w:hint="eastAsia"/>
          <w:color w:val="000000"/>
        </w:rPr>
        <w:t>(</w:t>
      </w:r>
      <w:r w:rsidRPr="002A686C">
        <w:rPr>
          <w:rFonts w:ascii="KaiTi_GB2312" w:eastAsia="KaiTi_GB2312" w:hint="eastAsia"/>
          <w:color w:val="000000"/>
        </w:rPr>
        <w:t>荷兰诉美利坚合众国</w:t>
      </w:r>
      <w:r w:rsidRPr="008B4640">
        <w:rPr>
          <w:rFonts w:ascii="宋体" w:hAnsi="宋体" w:hint="eastAsia"/>
          <w:color w:val="000000"/>
        </w:rPr>
        <w:t>)</w:t>
      </w:r>
      <w:r w:rsidRPr="002A686C">
        <w:rPr>
          <w:rFonts w:hint="eastAsia"/>
          <w:color w:val="000000"/>
        </w:rPr>
        <w:t>的领土要求情况中陈述的，</w:t>
      </w:r>
      <w:smartTag w:uri="urn:schemas-microsoft-com:office:smarttags" w:element="chsdate">
        <w:smartTagPr>
          <w:attr w:name="IsROCDate" w:val="False"/>
          <w:attr w:name="IsLunarDate" w:val="False"/>
          <w:attr w:name="Day" w:val="4"/>
          <w:attr w:name="Month" w:val="4"/>
          <w:attr w:name="Year" w:val="1928"/>
        </w:smartTagPr>
        <w:r w:rsidRPr="002A686C">
          <w:rPr>
            <w:rFonts w:hint="eastAsia"/>
            <w:color w:val="000000"/>
          </w:rPr>
          <w:t>1928</w:t>
        </w:r>
        <w:r w:rsidRPr="002A686C">
          <w:rPr>
            <w:rFonts w:hint="eastAsia"/>
            <w:color w:val="000000"/>
          </w:rPr>
          <w:t>年</w:t>
        </w:r>
        <w:r w:rsidRPr="002A686C">
          <w:rPr>
            <w:rFonts w:hint="eastAsia"/>
            <w:color w:val="000000"/>
          </w:rPr>
          <w:t>4</w:t>
        </w:r>
        <w:r w:rsidRPr="002A686C">
          <w:rPr>
            <w:rFonts w:hint="eastAsia"/>
            <w:color w:val="000000"/>
          </w:rPr>
          <w:t>月</w:t>
        </w:r>
        <w:r w:rsidRPr="002A686C">
          <w:rPr>
            <w:rFonts w:hint="eastAsia"/>
            <w:color w:val="000000"/>
          </w:rPr>
          <w:t>4</w:t>
        </w:r>
        <w:r w:rsidRPr="002A686C">
          <w:rPr>
            <w:rFonts w:hint="eastAsia"/>
            <w:color w:val="000000"/>
          </w:rPr>
          <w:t>日</w:t>
        </w:r>
      </w:smartTag>
      <w:r w:rsidRPr="002A686C">
        <w:rPr>
          <w:rFonts w:hint="eastAsia"/>
          <w:color w:val="000000"/>
        </w:rPr>
        <w:t>的裁决</w:t>
      </w:r>
      <w:r w:rsidRPr="002A686C">
        <w:rPr>
          <w:color w:val="000000"/>
        </w:rPr>
        <w:t>，</w:t>
      </w:r>
      <w:r w:rsidRPr="002A686C">
        <w:rPr>
          <w:rFonts w:hint="eastAsia"/>
          <w:color w:val="000000"/>
        </w:rPr>
        <w:t>《</w:t>
      </w:r>
      <w:r w:rsidRPr="002A686C">
        <w:rPr>
          <w:rFonts w:ascii="宋体" w:hAnsi="宋体" w:hint="eastAsia"/>
          <w:color w:val="000000"/>
          <w:lang w:val="zh-CN"/>
        </w:rPr>
        <w:t>联合国国际仲裁裁决汇编》</w:t>
      </w:r>
      <w:r w:rsidRPr="002A686C">
        <w:rPr>
          <w:color w:val="000000"/>
        </w:rPr>
        <w:t>，</w:t>
      </w:r>
      <w:r w:rsidRPr="002A686C">
        <w:rPr>
          <w:rFonts w:hint="eastAsia"/>
          <w:color w:val="000000"/>
        </w:rPr>
        <w:t>第二卷，第</w:t>
      </w:r>
      <w:r w:rsidRPr="002A686C">
        <w:rPr>
          <w:iCs/>
          <w:color w:val="000000"/>
        </w:rPr>
        <w:t>829</w:t>
      </w:r>
      <w:r w:rsidRPr="002A686C">
        <w:rPr>
          <w:rFonts w:hint="eastAsia"/>
          <w:color w:val="000000"/>
        </w:rPr>
        <w:t>页起，见第</w:t>
      </w:r>
      <w:r w:rsidRPr="002A686C">
        <w:rPr>
          <w:color w:val="000000"/>
        </w:rPr>
        <w:t>845</w:t>
      </w:r>
      <w:r w:rsidRPr="002A686C">
        <w:rPr>
          <w:rFonts w:hint="eastAsia"/>
          <w:color w:val="000000"/>
        </w:rPr>
        <w:t>页：“……法案事实必须依照与其同一时期的法律、而不是在争端产生或未能解决时有效的法律进行评价……使产生权利的行为服从于权利产生时有效的法律的同一原则，要求权利的存在，换言之</w:t>
      </w:r>
      <w:r w:rsidRPr="002A686C">
        <w:rPr>
          <w:color w:val="000000"/>
        </w:rPr>
        <w:t>，</w:t>
      </w:r>
      <w:r w:rsidRPr="002A686C">
        <w:rPr>
          <w:rFonts w:hint="eastAsia"/>
          <w:color w:val="000000"/>
        </w:rPr>
        <w:t>它的不断显现</w:t>
      </w:r>
      <w:r w:rsidRPr="002A686C">
        <w:rPr>
          <w:color w:val="000000"/>
        </w:rPr>
        <w:t>，</w:t>
      </w:r>
      <w:r w:rsidRPr="002A686C">
        <w:rPr>
          <w:rFonts w:hint="eastAsia"/>
          <w:color w:val="000000"/>
        </w:rPr>
        <w:t>应遵循法律演变所需的条件”。</w:t>
      </w:r>
    </w:p>
  </w:footnote>
  <w:footnote w:id="68">
    <w:p w:rsidR="00D56D8B" w:rsidRPr="002A686C" w:rsidRDefault="00D56D8B" w:rsidP="00DE541D">
      <w:pPr>
        <w:pStyle w:val="FootnoteText"/>
        <w:spacing w:after="60" w:line="260" w:lineRule="exact"/>
        <w:ind w:firstLineChars="200" w:firstLine="360"/>
        <w:jc w:val="both"/>
        <w:rPr>
          <w:rFonts w:hint="eastAsia"/>
          <w:i/>
          <w:color w:val="000000"/>
        </w:rPr>
      </w:pPr>
      <w:r w:rsidRPr="002A686C">
        <w:rPr>
          <w:rStyle w:val="FootnoteReference0"/>
          <w:color w:val="000000"/>
          <w:szCs w:val="18"/>
        </w:rPr>
        <w:t>15</w:t>
      </w:r>
      <w:r w:rsidRPr="002A686C">
        <w:rPr>
          <w:snapToGrid w:val="0"/>
          <w:color w:val="000000"/>
        </w:rPr>
        <w:t xml:space="preserve">  </w:t>
      </w:r>
      <w:r w:rsidRPr="002A686C">
        <w:rPr>
          <w:rFonts w:hint="eastAsia"/>
          <w:snapToGrid w:val="0"/>
          <w:color w:val="000000"/>
        </w:rPr>
        <w:t>见</w:t>
      </w:r>
      <w:r w:rsidRPr="002A686C">
        <w:rPr>
          <w:rFonts w:ascii="KaiTi_GB2312" w:eastAsia="KaiTi_GB2312" w:hint="eastAsia"/>
          <w:snapToGrid w:val="0"/>
          <w:color w:val="000000"/>
        </w:rPr>
        <w:t>加布奇科沃-大毛罗斯项目案</w:t>
      </w:r>
      <w:r w:rsidRPr="008B4640">
        <w:rPr>
          <w:rFonts w:ascii="宋体" w:hAnsi="宋体" w:hint="eastAsia"/>
          <w:snapToGrid w:val="0"/>
          <w:color w:val="000000"/>
        </w:rPr>
        <w:t>(</w:t>
      </w:r>
      <w:r w:rsidRPr="002A686C">
        <w:rPr>
          <w:rFonts w:ascii="KaiTi_GB2312" w:eastAsia="KaiTi_GB2312" w:hint="eastAsia"/>
          <w:snapToGrid w:val="0"/>
          <w:color w:val="000000"/>
        </w:rPr>
        <w:t>匈牙利诉斯洛伐克</w:t>
      </w:r>
      <w:r w:rsidRPr="008B4640">
        <w:rPr>
          <w:rFonts w:ascii="宋体" w:hAnsi="宋体" w:hint="eastAsia"/>
          <w:snapToGrid w:val="0"/>
          <w:color w:val="000000"/>
        </w:rPr>
        <w:t>)</w:t>
      </w:r>
      <w:r w:rsidRPr="002A686C">
        <w:rPr>
          <w:rFonts w:ascii="KaiTi_GB2312" w:eastAsia="KaiTi_GB2312" w:hint="eastAsia"/>
          <w:snapToGrid w:val="0"/>
          <w:color w:val="000000"/>
        </w:rPr>
        <w:t>，《1977年国际法院案例汇编》，</w:t>
      </w:r>
      <w:r w:rsidRPr="002A686C">
        <w:rPr>
          <w:rFonts w:hint="eastAsia"/>
          <w:snapToGrid w:val="0"/>
          <w:color w:val="000000"/>
        </w:rPr>
        <w:t>第</w:t>
      </w:r>
      <w:r w:rsidRPr="002A686C">
        <w:rPr>
          <w:snapToGrid w:val="0"/>
          <w:color w:val="000000"/>
        </w:rPr>
        <w:t>7</w:t>
      </w:r>
      <w:r w:rsidRPr="002A686C">
        <w:rPr>
          <w:rFonts w:hint="eastAsia"/>
          <w:snapToGrid w:val="0"/>
          <w:color w:val="000000"/>
        </w:rPr>
        <w:t>页起，见</w:t>
      </w:r>
      <w:r w:rsidRPr="002A686C">
        <w:rPr>
          <w:snapToGrid w:val="0"/>
          <w:color w:val="000000"/>
        </w:rPr>
        <w:t>第</w:t>
      </w:r>
      <w:r w:rsidRPr="002A686C">
        <w:rPr>
          <w:snapToGrid w:val="0"/>
          <w:color w:val="000000"/>
        </w:rPr>
        <w:t>67–68</w:t>
      </w:r>
      <w:r w:rsidRPr="002A686C">
        <w:rPr>
          <w:rFonts w:hint="eastAsia"/>
          <w:snapToGrid w:val="0"/>
          <w:color w:val="000000"/>
        </w:rPr>
        <w:t>页，第</w:t>
      </w:r>
      <w:r w:rsidRPr="002A686C">
        <w:rPr>
          <w:snapToGrid w:val="0"/>
          <w:color w:val="000000"/>
        </w:rPr>
        <w:t>112</w:t>
      </w:r>
      <w:r w:rsidRPr="002A686C">
        <w:rPr>
          <w:rFonts w:hint="eastAsia"/>
          <w:snapToGrid w:val="0"/>
          <w:color w:val="000000"/>
        </w:rPr>
        <w:t>段，法院认为：“缔约方将</w:t>
      </w:r>
      <w:r w:rsidRPr="002A686C">
        <w:rPr>
          <w:rFonts w:hint="eastAsia"/>
          <w:color w:val="000000"/>
        </w:rPr>
        <w:t>这些</w:t>
      </w:r>
      <w:r w:rsidRPr="002A686C">
        <w:rPr>
          <w:rFonts w:hint="eastAsia"/>
          <w:snapToGrid w:val="0"/>
          <w:color w:val="000000"/>
        </w:rPr>
        <w:t>变化的规定插入了条约，从而承认了调整项目使之适应新的情况的潜在必要性。所以，条约不是静止的，应可随时修订，以适应新出现的国际法规范。通过第</w:t>
      </w:r>
      <w:r w:rsidRPr="002A686C">
        <w:rPr>
          <w:rFonts w:hint="eastAsia"/>
          <w:snapToGrid w:val="0"/>
          <w:color w:val="000000"/>
        </w:rPr>
        <w:t>15</w:t>
      </w:r>
      <w:r w:rsidRPr="002A686C">
        <w:rPr>
          <w:rFonts w:hint="eastAsia"/>
          <w:snapToGrid w:val="0"/>
          <w:color w:val="000000"/>
        </w:rPr>
        <w:t>和第</w:t>
      </w:r>
      <w:r w:rsidRPr="002A686C">
        <w:rPr>
          <w:rFonts w:hint="eastAsia"/>
          <w:snapToGrid w:val="0"/>
          <w:color w:val="000000"/>
        </w:rPr>
        <w:t>19</w:t>
      </w:r>
      <w:r w:rsidRPr="002A686C">
        <w:rPr>
          <w:rFonts w:hint="eastAsia"/>
          <w:snapToGrid w:val="0"/>
          <w:color w:val="000000"/>
        </w:rPr>
        <w:t>条，新的环境规范可以纳入《联合合同计划》”</w:t>
      </w:r>
      <w:r w:rsidRPr="002A686C">
        <w:rPr>
          <w:snapToGrid w:val="0"/>
          <w:color w:val="000000"/>
        </w:rPr>
        <w:t>。</w:t>
      </w:r>
    </w:p>
    <w:p w:rsidR="00D56D8B" w:rsidRPr="002A686C" w:rsidRDefault="00D56D8B" w:rsidP="00DE541D">
      <w:pPr>
        <w:pStyle w:val="FootnoteText"/>
        <w:spacing w:after="60" w:line="260" w:lineRule="exact"/>
        <w:ind w:firstLineChars="200" w:firstLine="360"/>
        <w:jc w:val="both"/>
        <w:rPr>
          <w:rFonts w:hint="eastAsia"/>
          <w:snapToGrid w:val="0"/>
          <w:color w:val="000000"/>
        </w:rPr>
      </w:pPr>
      <w:r w:rsidRPr="002A686C">
        <w:rPr>
          <w:rFonts w:hint="eastAsia"/>
          <w:snapToGrid w:val="0"/>
          <w:color w:val="000000"/>
        </w:rPr>
        <w:t>在</w:t>
      </w:r>
      <w:smartTag w:uri="urn:schemas-microsoft-com:office:smarttags" w:element="chsdate">
        <w:smartTagPr>
          <w:attr w:name="IsROCDate" w:val="False"/>
          <w:attr w:name="IsLunarDate" w:val="False"/>
          <w:attr w:name="Day" w:val="24"/>
          <w:attr w:name="Month" w:val="5"/>
          <w:attr w:name="Year" w:val="2005"/>
        </w:smartTagPr>
        <w:r w:rsidRPr="002A686C">
          <w:rPr>
            <w:rFonts w:ascii="KaiTi_GB2312" w:eastAsia="KaiTi_GB2312" w:hint="eastAsia"/>
            <w:snapToGrid w:val="0"/>
            <w:color w:val="000000"/>
          </w:rPr>
          <w:t>2005年5月24日</w:t>
        </w:r>
      </w:smartTag>
      <w:r w:rsidRPr="002A686C">
        <w:rPr>
          <w:rFonts w:ascii="KaiTi_GB2312" w:eastAsia="KaiTi_GB2312" w:hint="eastAsia"/>
          <w:snapToGrid w:val="0"/>
          <w:color w:val="000000"/>
        </w:rPr>
        <w:t>的莱茵铁路公司仲裁案</w:t>
      </w:r>
      <w:r w:rsidRPr="008B4640">
        <w:rPr>
          <w:rFonts w:ascii="宋体" w:hAnsi="宋体" w:hint="eastAsia"/>
          <w:snapToGrid w:val="0"/>
          <w:color w:val="000000"/>
        </w:rPr>
        <w:t>(</w:t>
      </w:r>
      <w:r w:rsidRPr="002A686C">
        <w:rPr>
          <w:rFonts w:ascii="KaiTi_GB2312" w:eastAsia="KaiTi_GB2312" w:hint="eastAsia"/>
          <w:snapToGrid w:val="0"/>
          <w:color w:val="000000"/>
        </w:rPr>
        <w:t>比利时诉荷兰</w:t>
      </w:r>
      <w:r w:rsidRPr="008B4640">
        <w:rPr>
          <w:rFonts w:ascii="宋体" w:hAnsi="宋体" w:hint="eastAsia"/>
          <w:snapToGrid w:val="0"/>
          <w:color w:val="000000"/>
        </w:rPr>
        <w:t>)</w:t>
      </w:r>
      <w:r w:rsidRPr="002A686C">
        <w:rPr>
          <w:rFonts w:hint="eastAsia"/>
          <w:snapToGrid w:val="0"/>
          <w:color w:val="000000"/>
        </w:rPr>
        <w:t>中</w:t>
      </w:r>
      <w:r w:rsidRPr="002A686C">
        <w:rPr>
          <w:snapToGrid w:val="0"/>
          <w:color w:val="000000"/>
        </w:rPr>
        <w:t>，</w:t>
      </w:r>
      <w:r w:rsidRPr="002A686C">
        <w:rPr>
          <w:rFonts w:hint="eastAsia"/>
          <w:snapToGrid w:val="0"/>
          <w:color w:val="000000"/>
        </w:rPr>
        <w:t>引起争执的不是概念或普通术语，而是关于铁路的营运和生产设备方面的新技术发展。用发展的观点进行解释，以确保根据条约的目标和宗旨予以有效的适用。法庭在第</w:t>
      </w:r>
      <w:r w:rsidRPr="002A686C">
        <w:rPr>
          <w:rFonts w:hint="eastAsia"/>
          <w:snapToGrid w:val="0"/>
          <w:color w:val="000000"/>
        </w:rPr>
        <w:t>82</w:t>
      </w:r>
      <w:r w:rsidRPr="002A686C">
        <w:rPr>
          <w:rFonts w:hint="eastAsia"/>
          <w:snapToGrid w:val="0"/>
          <w:color w:val="000000"/>
        </w:rPr>
        <w:t>和第</w:t>
      </w:r>
      <w:r w:rsidRPr="002A686C">
        <w:rPr>
          <w:rFonts w:hint="eastAsia"/>
          <w:snapToGrid w:val="0"/>
          <w:color w:val="000000"/>
        </w:rPr>
        <w:t>83</w:t>
      </w:r>
      <w:r w:rsidRPr="002A686C">
        <w:rPr>
          <w:rFonts w:hint="eastAsia"/>
          <w:snapToGrid w:val="0"/>
          <w:color w:val="000000"/>
        </w:rPr>
        <w:t>段中认为：“</w:t>
      </w:r>
      <w:r w:rsidRPr="002A686C">
        <w:rPr>
          <w:rFonts w:hint="eastAsia"/>
          <w:snapToGrid w:val="0"/>
          <w:color w:val="000000"/>
        </w:rPr>
        <w:t>1839</w:t>
      </w:r>
      <w:r w:rsidRPr="002A686C">
        <w:rPr>
          <w:rFonts w:hint="eastAsia"/>
          <w:snapToGrid w:val="0"/>
          <w:color w:val="000000"/>
        </w:rPr>
        <w:t>年《分离条约》的目标和宗旨是要解决会使得比利时和荷兰的稳定分开复杂化的许多困难问题：第十二条的目标和宗旨是要根据</w:t>
      </w:r>
      <w:r w:rsidRPr="002A686C">
        <w:rPr>
          <w:rFonts w:hint="eastAsia"/>
          <w:snapToGrid w:val="0"/>
          <w:color w:val="000000"/>
        </w:rPr>
        <w:t>1842</w:t>
      </w:r>
      <w:r w:rsidRPr="002A686C">
        <w:rPr>
          <w:rFonts w:hint="eastAsia"/>
          <w:snapToGrid w:val="0"/>
          <w:color w:val="000000"/>
        </w:rPr>
        <w:t>年《边界条约》指定的路线提供从比利时到德国的运输联系。这个目标不是固定期限内的目标，它的宗旨是‘商务交通’。因而断定，即使在没有明确措词，这些工程，由于可能经常符合当代商务的需要，除了恢复以往的功能以外，仍然是比利时应该能够要求的运输权利的伴随物。因此，第十二条的全部，基于缔约国权利和义务的审慎均衡，在原则上仍然适用于比利时要求进行的修改和现代化”</w:t>
      </w:r>
      <w:r w:rsidRPr="002A686C">
        <w:rPr>
          <w:snapToGrid w:val="0"/>
          <w:color w:val="000000"/>
        </w:rPr>
        <w:t>，</w:t>
      </w:r>
      <w:r w:rsidRPr="002A686C">
        <w:rPr>
          <w:rFonts w:hint="eastAsia"/>
          <w:snapToGrid w:val="0"/>
          <w:color w:val="000000"/>
        </w:rPr>
        <w:t>仲裁案文载于</w:t>
      </w:r>
      <w:r w:rsidRPr="002A686C">
        <w:rPr>
          <w:rFonts w:hint="eastAsia"/>
          <w:snapToGrid w:val="0"/>
          <w:color w:val="000000"/>
        </w:rPr>
        <w:t>&lt;</w:t>
      </w:r>
      <w:r w:rsidRPr="002A686C">
        <w:rPr>
          <w:snapToGrid w:val="0"/>
          <w:color w:val="000000"/>
        </w:rPr>
        <w:t>http</w:t>
      </w:r>
      <w:r w:rsidRPr="002A686C">
        <w:rPr>
          <w:rFonts w:hint="eastAsia"/>
          <w:snapToGrid w:val="0"/>
          <w:color w:val="000000"/>
        </w:rPr>
        <w:t>:</w:t>
      </w:r>
      <w:r w:rsidRPr="002A686C">
        <w:rPr>
          <w:snapToGrid w:val="0"/>
          <w:color w:val="000000"/>
        </w:rPr>
        <w:t>//www.pca-cpa.org&gt;</w:t>
      </w:r>
      <w:r w:rsidRPr="002A686C">
        <w:rPr>
          <w:rFonts w:hint="eastAsia"/>
          <w:snapToGrid w:val="0"/>
          <w:color w:val="000000"/>
        </w:rPr>
        <w:t>。</w:t>
      </w:r>
      <w:r w:rsidRPr="008B4640">
        <w:rPr>
          <w:rFonts w:ascii="宋体" w:hAnsi="宋体"/>
          <w:snapToGrid w:val="0"/>
          <w:color w:val="000000"/>
        </w:rPr>
        <w:t>(</w:t>
      </w:r>
      <w:r w:rsidRPr="002A686C">
        <w:rPr>
          <w:rFonts w:hint="eastAsia"/>
          <w:snapToGrid w:val="0"/>
          <w:color w:val="000000"/>
        </w:rPr>
        <w:t>上次访问网站日期为</w:t>
      </w:r>
      <w:r w:rsidRPr="002A686C">
        <w:rPr>
          <w:rFonts w:hint="eastAsia"/>
          <w:snapToGrid w:val="0"/>
          <w:color w:val="000000"/>
        </w:rPr>
        <w:t>2006</w:t>
      </w:r>
      <w:r w:rsidRPr="002A686C">
        <w:rPr>
          <w:rFonts w:hint="eastAsia"/>
          <w:snapToGrid w:val="0"/>
          <w:color w:val="000000"/>
        </w:rPr>
        <w:t>年</w:t>
      </w:r>
      <w:r w:rsidRPr="002A686C">
        <w:rPr>
          <w:rFonts w:hint="eastAsia"/>
          <w:snapToGrid w:val="0"/>
          <w:color w:val="000000"/>
        </w:rPr>
        <w:t>7</w:t>
      </w:r>
      <w:r w:rsidRPr="002A686C">
        <w:rPr>
          <w:rFonts w:hint="eastAsia"/>
          <w:snapToGrid w:val="0"/>
          <w:color w:val="000000"/>
        </w:rPr>
        <w:t>月</w:t>
      </w:r>
      <w:r w:rsidRPr="002A686C">
        <w:rPr>
          <w:rFonts w:hint="eastAsia"/>
          <w:snapToGrid w:val="0"/>
          <w:color w:val="000000"/>
        </w:rPr>
        <w:t>14</w:t>
      </w:r>
      <w:r w:rsidRPr="002A686C">
        <w:rPr>
          <w:rFonts w:hint="eastAsia"/>
          <w:snapToGrid w:val="0"/>
          <w:color w:val="000000"/>
        </w:rPr>
        <w:t>日</w:t>
      </w:r>
      <w:r w:rsidRPr="008B4640">
        <w:rPr>
          <w:rFonts w:ascii="宋体" w:hAnsi="宋体"/>
          <w:snapToGrid w:val="0"/>
          <w:color w:val="000000"/>
        </w:rPr>
        <w:t>)</w:t>
      </w:r>
      <w:r w:rsidRPr="002A686C">
        <w:rPr>
          <w:rFonts w:hint="eastAsia"/>
          <w:snapToGrid w:val="0"/>
          <w:color w:val="000000"/>
        </w:rPr>
        <w:t>。</w:t>
      </w:r>
    </w:p>
  </w:footnote>
  <w:footnote w:id="69">
    <w:p w:rsidR="00D56D8B" w:rsidRPr="002A686C" w:rsidRDefault="00D56D8B" w:rsidP="00DE541D">
      <w:pPr>
        <w:pStyle w:val="FootnoteText"/>
        <w:spacing w:after="60" w:line="260" w:lineRule="exact"/>
        <w:ind w:firstLineChars="200" w:firstLine="360"/>
        <w:jc w:val="both"/>
        <w:rPr>
          <w:color w:val="000000"/>
        </w:rPr>
      </w:pPr>
      <w:r w:rsidRPr="002A686C">
        <w:rPr>
          <w:rStyle w:val="FootnoteReference0"/>
          <w:color w:val="000000"/>
          <w:szCs w:val="18"/>
        </w:rPr>
        <w:t>16</w:t>
      </w:r>
      <w:r w:rsidRPr="002A686C">
        <w:rPr>
          <w:color w:val="000000"/>
        </w:rPr>
        <w:t xml:space="preserve">  </w:t>
      </w:r>
      <w:r w:rsidRPr="002A686C">
        <w:rPr>
          <w:rFonts w:hint="eastAsia"/>
          <w:color w:val="000000"/>
        </w:rPr>
        <w:t>见</w:t>
      </w:r>
      <w:r w:rsidRPr="002A686C">
        <w:rPr>
          <w:rFonts w:ascii="KaiTi_GB2312" w:eastAsia="KaiTi_GB2312" w:hint="eastAsia"/>
          <w:color w:val="000000"/>
        </w:rPr>
        <w:t xml:space="preserve">南非不顾安全理事会第276 </w:t>
      </w:r>
      <w:r w:rsidRPr="008B4640">
        <w:rPr>
          <w:rFonts w:ascii="宋体" w:hAnsi="宋体" w:hint="eastAsia"/>
          <w:color w:val="000000"/>
        </w:rPr>
        <w:t>(</w:t>
      </w:r>
      <w:r w:rsidRPr="002A686C">
        <w:rPr>
          <w:rFonts w:ascii="KaiTi_GB2312" w:eastAsia="KaiTi_GB2312" w:hint="eastAsia"/>
          <w:color w:val="000000"/>
        </w:rPr>
        <w:t>1970</w:t>
      </w:r>
      <w:r w:rsidRPr="008B4640">
        <w:rPr>
          <w:rFonts w:ascii="宋体" w:hAnsi="宋体" w:hint="eastAsia"/>
          <w:color w:val="000000"/>
        </w:rPr>
        <w:t>)</w:t>
      </w:r>
      <w:r w:rsidRPr="002A686C">
        <w:rPr>
          <w:rFonts w:ascii="KaiTi_GB2312" w:eastAsia="KaiTi_GB2312" w:hint="eastAsia"/>
          <w:color w:val="000000"/>
        </w:rPr>
        <w:t>号决议继续留驻纳米比亚</w:t>
      </w:r>
      <w:r w:rsidRPr="008B4640">
        <w:rPr>
          <w:rFonts w:ascii="宋体" w:hAnsi="宋体" w:hint="eastAsia"/>
          <w:color w:val="000000"/>
        </w:rPr>
        <w:t>(</w:t>
      </w:r>
      <w:r w:rsidRPr="002A686C">
        <w:rPr>
          <w:rFonts w:ascii="KaiTi_GB2312" w:eastAsia="KaiTi_GB2312" w:hint="eastAsia"/>
          <w:color w:val="000000"/>
        </w:rPr>
        <w:t>西南非洲</w:t>
      </w:r>
      <w:r w:rsidRPr="008B4640">
        <w:rPr>
          <w:rFonts w:ascii="宋体" w:hAnsi="宋体" w:hint="eastAsia"/>
          <w:color w:val="000000"/>
        </w:rPr>
        <w:t>)</w:t>
      </w:r>
      <w:r w:rsidRPr="002A686C">
        <w:rPr>
          <w:rFonts w:ascii="KaiTi_GB2312" w:eastAsia="KaiTi_GB2312" w:hint="eastAsia"/>
          <w:color w:val="000000"/>
        </w:rPr>
        <w:t>对各国的法律后果</w:t>
      </w:r>
      <w:r w:rsidRPr="002A686C">
        <w:rPr>
          <w:rFonts w:ascii="KaiTi_GB2312" w:eastAsia="KaiTi_GB2312" w:hint="eastAsia"/>
          <w:iCs/>
          <w:color w:val="000000"/>
        </w:rPr>
        <w:t>，咨询意见，《1971年国际法院案例汇编》</w:t>
      </w:r>
      <w:r w:rsidRPr="002A686C">
        <w:rPr>
          <w:rFonts w:ascii="KaiTi_GB2312" w:eastAsia="KaiTi_GB2312" w:hint="eastAsia"/>
          <w:i/>
          <w:color w:val="000000"/>
        </w:rPr>
        <w:t>，</w:t>
      </w:r>
      <w:r w:rsidRPr="002A686C">
        <w:rPr>
          <w:rFonts w:hint="eastAsia"/>
          <w:iCs/>
          <w:color w:val="000000"/>
        </w:rPr>
        <w:t>第</w:t>
      </w:r>
      <w:r w:rsidRPr="002A686C">
        <w:rPr>
          <w:color w:val="000000"/>
        </w:rPr>
        <w:t>16</w:t>
      </w:r>
      <w:r w:rsidRPr="002A686C">
        <w:rPr>
          <w:rFonts w:hint="eastAsia"/>
          <w:color w:val="000000"/>
        </w:rPr>
        <w:t>页起，见</w:t>
      </w:r>
      <w:r w:rsidRPr="002A686C">
        <w:rPr>
          <w:color w:val="000000"/>
        </w:rPr>
        <w:t>第</w:t>
      </w:r>
      <w:r w:rsidRPr="002A686C">
        <w:rPr>
          <w:color w:val="000000"/>
        </w:rPr>
        <w:t>31</w:t>
      </w:r>
      <w:r w:rsidRPr="002A686C">
        <w:rPr>
          <w:rFonts w:hint="eastAsia"/>
          <w:color w:val="000000"/>
        </w:rPr>
        <w:t>页，第</w:t>
      </w:r>
      <w:r w:rsidRPr="002A686C">
        <w:rPr>
          <w:color w:val="000000"/>
        </w:rPr>
        <w:t>53</w:t>
      </w:r>
      <w:r w:rsidRPr="002A686C">
        <w:rPr>
          <w:rFonts w:hint="eastAsia"/>
          <w:color w:val="000000"/>
        </w:rPr>
        <w:t>段。法院说，“神圣托管”概念顾名思义是在演变的。“因此，就此而论，该公约缔约方必须被视为已经予以接受。因此，在检视</w:t>
      </w:r>
      <w:r w:rsidRPr="002A686C">
        <w:rPr>
          <w:rFonts w:hint="eastAsia"/>
          <w:color w:val="000000"/>
        </w:rPr>
        <w:t>1919</w:t>
      </w:r>
      <w:r w:rsidRPr="002A686C">
        <w:rPr>
          <w:rFonts w:hint="eastAsia"/>
          <w:color w:val="000000"/>
        </w:rPr>
        <w:t>年的制度时，法院必须考虑到其后半世纪中所发生的变化，而其解释不能不通过《联合国宪章》和习惯国际法而受到其后法律情况的影响。而且，国际文书必须按照在解释时占优势的整个法律制度予以解释和适用”</w:t>
      </w:r>
      <w:r w:rsidRPr="002A686C">
        <w:rPr>
          <w:color w:val="000000"/>
        </w:rPr>
        <w:t>。</w:t>
      </w:r>
    </w:p>
    <w:p w:rsidR="00D56D8B" w:rsidRPr="002A686C" w:rsidRDefault="00D56D8B" w:rsidP="00DE541D">
      <w:pPr>
        <w:pStyle w:val="FootnoteText"/>
        <w:spacing w:after="60" w:line="260" w:lineRule="exact"/>
        <w:ind w:firstLineChars="200" w:firstLine="360"/>
        <w:jc w:val="both"/>
        <w:rPr>
          <w:rFonts w:hint="eastAsia"/>
          <w:color w:val="000000"/>
        </w:rPr>
      </w:pPr>
      <w:r w:rsidRPr="002A686C">
        <w:rPr>
          <w:rFonts w:hint="eastAsia"/>
          <w:color w:val="000000"/>
        </w:rPr>
        <w:t>关于</w:t>
      </w:r>
      <w:r w:rsidRPr="002A686C">
        <w:rPr>
          <w:rFonts w:ascii="KaiTi_GB2312" w:eastAsia="KaiTi_GB2312" w:hint="eastAsia"/>
          <w:iCs/>
          <w:color w:val="000000"/>
        </w:rPr>
        <w:t>加布奇科沃-大毛罗斯项目案</w:t>
      </w:r>
      <w:r w:rsidRPr="008B4640">
        <w:rPr>
          <w:rFonts w:ascii="宋体" w:hAnsi="宋体" w:hint="eastAsia"/>
          <w:iCs/>
          <w:color w:val="000000"/>
        </w:rPr>
        <w:t>(</w:t>
      </w:r>
      <w:r w:rsidRPr="002A686C">
        <w:rPr>
          <w:rFonts w:ascii="KaiTi_GB2312" w:eastAsia="KaiTi_GB2312" w:hint="eastAsia"/>
          <w:iCs/>
          <w:color w:val="000000"/>
        </w:rPr>
        <w:t>匈牙利诉斯洛伐克</w:t>
      </w:r>
      <w:r w:rsidRPr="008B4640">
        <w:rPr>
          <w:rFonts w:ascii="宋体" w:hAnsi="宋体" w:hint="eastAsia"/>
          <w:iCs/>
          <w:color w:val="000000"/>
        </w:rPr>
        <w:t>)</w:t>
      </w:r>
      <w:r w:rsidRPr="002A686C">
        <w:rPr>
          <w:rFonts w:ascii="KaiTi_GB2312" w:eastAsia="KaiTi_GB2312" w:hint="eastAsia"/>
          <w:iCs/>
          <w:color w:val="000000"/>
        </w:rPr>
        <w:t>，《1997年国际法院案例汇编》，</w:t>
      </w:r>
      <w:r w:rsidRPr="002A686C">
        <w:rPr>
          <w:color w:val="000000"/>
        </w:rPr>
        <w:t>第</w:t>
      </w:r>
      <w:r w:rsidRPr="002A686C">
        <w:rPr>
          <w:color w:val="000000"/>
        </w:rPr>
        <w:t>76-80</w:t>
      </w:r>
      <w:r w:rsidRPr="002A686C">
        <w:rPr>
          <w:rFonts w:hint="eastAsia"/>
          <w:color w:val="000000"/>
        </w:rPr>
        <w:t>页，第</w:t>
      </w:r>
      <w:r w:rsidRPr="002A686C">
        <w:rPr>
          <w:color w:val="000000"/>
        </w:rPr>
        <w:t>132-147</w:t>
      </w:r>
      <w:r w:rsidRPr="002A686C">
        <w:rPr>
          <w:rFonts w:hint="eastAsia"/>
          <w:color w:val="000000"/>
        </w:rPr>
        <w:t>段</w:t>
      </w:r>
      <w:r w:rsidRPr="002A686C">
        <w:rPr>
          <w:color w:val="000000"/>
        </w:rPr>
        <w:t>，</w:t>
      </w:r>
      <w:r w:rsidRPr="002A686C">
        <w:rPr>
          <w:rFonts w:hint="eastAsia"/>
          <w:color w:val="000000"/>
        </w:rPr>
        <w:t>国际法院说：“国际法院希望指出，最新制定的环境法规范对条约的执行具有举足轻重的作用，缔约方可通过协议将它们……纳入……条约中。这些条款不包含具体的履约义务，但要求缔约方在履行它们的义务时确保多瑙河的水质不受损害，自然环境得到保护，并在就需要在联合合同计划中加以规定的手段达成一致时考虑新的环境规范……”。</w:t>
      </w:r>
    </w:p>
  </w:footnote>
  <w:footnote w:id="70">
    <w:p w:rsidR="00D56D8B" w:rsidRPr="002A686C" w:rsidRDefault="00D56D8B" w:rsidP="00DE541D">
      <w:pPr>
        <w:pStyle w:val="FootnoteText"/>
        <w:spacing w:after="60" w:line="260" w:lineRule="exact"/>
        <w:ind w:firstLineChars="200" w:firstLine="360"/>
        <w:jc w:val="both"/>
        <w:rPr>
          <w:rFonts w:hint="eastAsia"/>
          <w:color w:val="000000"/>
        </w:rPr>
      </w:pPr>
      <w:r w:rsidRPr="002A686C">
        <w:rPr>
          <w:rStyle w:val="FootnoteReference0"/>
          <w:color w:val="000000"/>
          <w:szCs w:val="18"/>
        </w:rPr>
        <w:t>17</w:t>
      </w:r>
      <w:r w:rsidRPr="002A686C">
        <w:rPr>
          <w:color w:val="000000"/>
        </w:rPr>
        <w:t xml:space="preserve">  </w:t>
      </w:r>
      <w:r w:rsidRPr="002A686C">
        <w:rPr>
          <w:rFonts w:hint="eastAsia"/>
          <w:color w:val="000000"/>
        </w:rPr>
        <w:t>关于先后规范之间冲突的案例法不多。但是，一项条约冲突的情况出现于</w:t>
      </w:r>
      <w:r w:rsidRPr="002A686C">
        <w:rPr>
          <w:rFonts w:ascii="KaiTi_GB2312" w:eastAsia="KaiTi_GB2312"/>
          <w:color w:val="000000"/>
        </w:rPr>
        <w:t>Slivenko</w:t>
      </w:r>
      <w:r w:rsidRPr="002A686C">
        <w:rPr>
          <w:rFonts w:ascii="KaiTi_GB2312" w:eastAsia="KaiTi_GB2312" w:hint="eastAsia"/>
          <w:color w:val="000000"/>
        </w:rPr>
        <w:t>等诉拉脱维亚案</w:t>
      </w:r>
      <w:r w:rsidRPr="008B4640">
        <w:rPr>
          <w:rFonts w:ascii="宋体" w:hAnsi="宋体" w:hint="eastAsia"/>
          <w:color w:val="000000"/>
        </w:rPr>
        <w:t>(</w:t>
      </w:r>
      <w:r w:rsidRPr="002A686C">
        <w:rPr>
          <w:rFonts w:hint="eastAsia"/>
          <w:color w:val="000000"/>
        </w:rPr>
        <w:t>2002</w:t>
      </w:r>
      <w:r w:rsidRPr="002A686C">
        <w:rPr>
          <w:rFonts w:hint="eastAsia"/>
          <w:color w:val="000000"/>
        </w:rPr>
        <w:t>年</w:t>
      </w:r>
      <w:r w:rsidRPr="002A686C">
        <w:rPr>
          <w:rFonts w:hint="eastAsia"/>
          <w:color w:val="000000"/>
        </w:rPr>
        <w:t>1</w:t>
      </w:r>
      <w:r w:rsidRPr="002A686C">
        <w:rPr>
          <w:rFonts w:hint="eastAsia"/>
          <w:color w:val="000000"/>
        </w:rPr>
        <w:t>月</w:t>
      </w:r>
      <w:r w:rsidRPr="002A686C">
        <w:rPr>
          <w:rFonts w:hint="eastAsia"/>
          <w:color w:val="000000"/>
        </w:rPr>
        <w:t>23</w:t>
      </w:r>
      <w:r w:rsidRPr="002A686C">
        <w:rPr>
          <w:rFonts w:hint="eastAsia"/>
          <w:color w:val="000000"/>
        </w:rPr>
        <w:t>日关于可否受理的决定</w:t>
      </w:r>
      <w:r w:rsidRPr="008B4640">
        <w:rPr>
          <w:rFonts w:ascii="宋体" w:hAnsi="宋体" w:hint="eastAsia"/>
          <w:iCs/>
          <w:color w:val="000000"/>
        </w:rPr>
        <w:t>)</w:t>
      </w:r>
      <w:r w:rsidRPr="002A686C">
        <w:rPr>
          <w:rFonts w:hint="eastAsia"/>
          <w:iCs/>
          <w:color w:val="000000"/>
        </w:rPr>
        <w:t>欧洲人权法院，</w:t>
      </w:r>
      <w:r w:rsidRPr="002A686C">
        <w:rPr>
          <w:color w:val="000000"/>
        </w:rPr>
        <w:t>2002</w:t>
      </w:r>
      <w:r w:rsidRPr="002A686C">
        <w:rPr>
          <w:rFonts w:hint="eastAsia"/>
          <w:color w:val="000000"/>
        </w:rPr>
        <w:t>第二期，</w:t>
      </w:r>
      <w:r w:rsidRPr="002A686C">
        <w:rPr>
          <w:color w:val="000000"/>
        </w:rPr>
        <w:t>第</w:t>
      </w:r>
      <w:r w:rsidRPr="002A686C">
        <w:rPr>
          <w:color w:val="000000"/>
        </w:rPr>
        <w:t>482-483</w:t>
      </w:r>
      <w:r w:rsidRPr="002A686C">
        <w:rPr>
          <w:rFonts w:hint="eastAsia"/>
          <w:color w:val="000000"/>
        </w:rPr>
        <w:t>页，第</w:t>
      </w:r>
      <w:r w:rsidRPr="002A686C">
        <w:rPr>
          <w:color w:val="000000"/>
        </w:rPr>
        <w:t>60-61</w:t>
      </w:r>
      <w:r w:rsidRPr="002A686C">
        <w:rPr>
          <w:rFonts w:hint="eastAsia"/>
          <w:color w:val="000000"/>
        </w:rPr>
        <w:t>段</w:t>
      </w:r>
      <w:r w:rsidRPr="002A686C">
        <w:rPr>
          <w:color w:val="000000"/>
        </w:rPr>
        <w:t>，</w:t>
      </w:r>
      <w:r w:rsidRPr="002A686C">
        <w:rPr>
          <w:rFonts w:hint="eastAsia"/>
          <w:color w:val="000000"/>
        </w:rPr>
        <w:t>欧洲人权法院在该案中认为，不能援引拉脱维亚和俄罗斯之间先前的一项条约以限制《欧洲人权和基本自由公约》的适用：“把《欧洲人权公约》第</w:t>
      </w:r>
      <w:r w:rsidRPr="002A686C">
        <w:rPr>
          <w:rFonts w:hint="eastAsia"/>
          <w:color w:val="000000"/>
        </w:rPr>
        <w:t>57</w:t>
      </w:r>
      <w:r w:rsidRPr="002A686C">
        <w:rPr>
          <w:rFonts w:hint="eastAsia"/>
          <w:color w:val="000000"/>
        </w:rPr>
        <w:t>条第</w:t>
      </w:r>
      <w:r w:rsidRPr="008B4640">
        <w:rPr>
          <w:rFonts w:ascii="宋体" w:hAnsi="宋体" w:hint="eastAsia"/>
          <w:color w:val="000000"/>
        </w:rPr>
        <w:t>(</w:t>
      </w:r>
      <w:r w:rsidRPr="002A686C">
        <w:rPr>
          <w:rFonts w:hint="eastAsia"/>
          <w:color w:val="000000"/>
        </w:rPr>
        <w:t>1</w:t>
      </w:r>
      <w:r w:rsidRPr="008B4640">
        <w:rPr>
          <w:rFonts w:ascii="宋体" w:hAnsi="宋体" w:hint="eastAsia"/>
          <w:color w:val="000000"/>
        </w:rPr>
        <w:t>)</w:t>
      </w:r>
      <w:r w:rsidRPr="002A686C">
        <w:rPr>
          <w:rFonts w:hint="eastAsia"/>
          <w:color w:val="000000"/>
        </w:rPr>
        <w:t>款与第</w:t>
      </w:r>
      <w:r w:rsidRPr="002A686C">
        <w:rPr>
          <w:rFonts w:hint="eastAsia"/>
          <w:color w:val="000000"/>
        </w:rPr>
        <w:t>1</w:t>
      </w:r>
      <w:r w:rsidRPr="002A686C">
        <w:rPr>
          <w:rFonts w:hint="eastAsia"/>
          <w:color w:val="000000"/>
        </w:rPr>
        <w:t>条合看可以预示，一个国家批准该公约，就要求当时在其境内实行的一切法律应当符合该公约……法院认为，同样的原则必须适用于在批准公约之前已经缔结而且有可能与该公约某些规定相左的国际条约的任何条款。”</w:t>
      </w:r>
    </w:p>
  </w:footnote>
  <w:footnote w:id="71">
    <w:p w:rsidR="00D56D8B" w:rsidRPr="002A686C" w:rsidRDefault="00D56D8B" w:rsidP="00DE541D">
      <w:pPr>
        <w:pStyle w:val="FootnoteText"/>
        <w:spacing w:after="60" w:line="260" w:lineRule="exact"/>
        <w:ind w:firstLineChars="200" w:firstLine="360"/>
        <w:jc w:val="both"/>
        <w:rPr>
          <w:rFonts w:hint="eastAsia"/>
          <w:color w:val="000000"/>
        </w:rPr>
      </w:pPr>
      <w:r w:rsidRPr="002A686C">
        <w:rPr>
          <w:rStyle w:val="FootnoteReference0"/>
          <w:color w:val="000000"/>
          <w:szCs w:val="18"/>
        </w:rPr>
        <w:t>18</w:t>
      </w:r>
      <w:r w:rsidRPr="002A686C">
        <w:rPr>
          <w:color w:val="000000"/>
        </w:rPr>
        <w:t xml:space="preserve">  </w:t>
      </w:r>
      <w:r w:rsidRPr="002A686C">
        <w:rPr>
          <w:rFonts w:hint="eastAsia"/>
          <w:color w:val="000000"/>
        </w:rPr>
        <w:t>此外，</w:t>
      </w:r>
      <w:r w:rsidRPr="002A686C">
        <w:rPr>
          <w:rFonts w:hint="eastAsia"/>
          <w:color w:val="000000"/>
          <w:lang w:val="en"/>
        </w:rPr>
        <w:t>第</w:t>
      </w:r>
      <w:r w:rsidRPr="002A686C">
        <w:rPr>
          <w:color w:val="000000"/>
        </w:rPr>
        <w:t>38</w:t>
      </w:r>
      <w:r w:rsidRPr="002A686C">
        <w:rPr>
          <w:rFonts w:hint="eastAsia"/>
          <w:color w:val="000000"/>
        </w:rPr>
        <w:t>条</w:t>
      </w:r>
      <w:r w:rsidRPr="008B4640">
        <w:rPr>
          <w:rFonts w:ascii="宋体" w:hAnsi="宋体" w:hint="eastAsia"/>
          <w:color w:val="000000"/>
        </w:rPr>
        <w:t>(</w:t>
      </w:r>
      <w:r w:rsidRPr="002A686C">
        <w:rPr>
          <w:color w:val="000000"/>
        </w:rPr>
        <w:t>d</w:t>
      </w:r>
      <w:r w:rsidRPr="008B4640">
        <w:rPr>
          <w:rFonts w:ascii="宋体" w:hAnsi="宋体" w:hint="eastAsia"/>
          <w:color w:val="000000"/>
        </w:rPr>
        <w:t>)</w:t>
      </w:r>
      <w:r w:rsidRPr="002A686C">
        <w:rPr>
          <w:rFonts w:hint="eastAsia"/>
          <w:color w:val="000000"/>
        </w:rPr>
        <w:t>款提到“司法判决和各国最优秀国际法专家的教导</w:t>
      </w:r>
      <w:r w:rsidRPr="002A686C">
        <w:rPr>
          <w:color w:val="000000"/>
        </w:rPr>
        <w:t>，</w:t>
      </w:r>
      <w:r w:rsidRPr="002A686C">
        <w:rPr>
          <w:rFonts w:hint="eastAsia"/>
          <w:color w:val="000000"/>
        </w:rPr>
        <w:t>作为确定法律规则的辅助手段。”</w:t>
      </w:r>
    </w:p>
  </w:footnote>
  <w:footnote w:id="72">
    <w:p w:rsidR="00D56D8B" w:rsidRPr="002A686C" w:rsidRDefault="00D56D8B" w:rsidP="00DE541D">
      <w:pPr>
        <w:pStyle w:val="FootnoteText"/>
        <w:spacing w:after="60" w:line="260" w:lineRule="exact"/>
        <w:ind w:firstLineChars="200" w:firstLine="360"/>
        <w:jc w:val="both"/>
        <w:rPr>
          <w:rFonts w:hint="eastAsia"/>
          <w:color w:val="000000"/>
        </w:rPr>
      </w:pPr>
      <w:r w:rsidRPr="002A686C">
        <w:rPr>
          <w:rStyle w:val="FootnoteReference0"/>
          <w:color w:val="000000"/>
          <w:szCs w:val="18"/>
        </w:rPr>
        <w:t>19</w:t>
      </w:r>
      <w:r w:rsidRPr="002A686C">
        <w:rPr>
          <w:color w:val="000000"/>
        </w:rPr>
        <w:t xml:space="preserve">  </w:t>
      </w:r>
      <w:r w:rsidRPr="002A686C">
        <w:rPr>
          <w:rFonts w:ascii="KaiTi_GB2312" w:eastAsia="KaiTi_GB2312" w:hint="eastAsia"/>
          <w:color w:val="000000"/>
        </w:rPr>
        <w:t>科孚海峡案</w:t>
      </w:r>
      <w:r w:rsidRPr="008B4640">
        <w:rPr>
          <w:rFonts w:ascii="宋体" w:hAnsi="宋体" w:hint="eastAsia"/>
          <w:color w:val="000000"/>
        </w:rPr>
        <w:t>(</w:t>
      </w:r>
      <w:r w:rsidRPr="002A686C">
        <w:rPr>
          <w:rFonts w:ascii="KaiTi_GB2312" w:eastAsia="KaiTi_GB2312" w:hint="eastAsia"/>
          <w:color w:val="000000"/>
        </w:rPr>
        <w:t>联合王国诉阿尔巴尼亚</w:t>
      </w:r>
      <w:r w:rsidRPr="008B4640">
        <w:rPr>
          <w:rFonts w:ascii="宋体" w:hAnsi="宋体" w:hint="eastAsia"/>
          <w:color w:val="000000"/>
        </w:rPr>
        <w:t>)</w:t>
      </w:r>
      <w:r w:rsidRPr="002A686C">
        <w:rPr>
          <w:rFonts w:ascii="KaiTi_GB2312" w:eastAsia="KaiTi_GB2312" w:hint="eastAsia"/>
          <w:color w:val="000000"/>
        </w:rPr>
        <w:t>，《1949年国际法院案例汇编》，</w:t>
      </w:r>
      <w:r w:rsidRPr="002A686C">
        <w:rPr>
          <w:rFonts w:hint="eastAsia"/>
          <w:color w:val="000000"/>
        </w:rPr>
        <w:t>第</w:t>
      </w:r>
      <w:r w:rsidRPr="002A686C">
        <w:rPr>
          <w:color w:val="000000"/>
        </w:rPr>
        <w:t>22</w:t>
      </w:r>
      <w:r w:rsidRPr="002A686C">
        <w:rPr>
          <w:rFonts w:hint="eastAsia"/>
          <w:color w:val="000000"/>
        </w:rPr>
        <w:t>页</w:t>
      </w:r>
      <w:r w:rsidRPr="002A686C">
        <w:rPr>
          <w:color w:val="000000"/>
        </w:rPr>
        <w:t>。</w:t>
      </w:r>
    </w:p>
  </w:footnote>
  <w:footnote w:id="73">
    <w:p w:rsidR="00D56D8B" w:rsidRPr="002A686C" w:rsidRDefault="00D56D8B" w:rsidP="00DE541D">
      <w:pPr>
        <w:pStyle w:val="FootnoteText"/>
        <w:spacing w:after="60" w:line="260" w:lineRule="exact"/>
        <w:ind w:firstLineChars="200" w:firstLine="360"/>
        <w:jc w:val="both"/>
        <w:rPr>
          <w:rFonts w:hint="eastAsia"/>
          <w:color w:val="000000"/>
        </w:rPr>
      </w:pPr>
      <w:r w:rsidRPr="002A686C">
        <w:rPr>
          <w:rStyle w:val="FootnoteReference0"/>
          <w:color w:val="000000"/>
          <w:szCs w:val="18"/>
        </w:rPr>
        <w:t>20</w:t>
      </w:r>
      <w:r w:rsidRPr="002A686C">
        <w:rPr>
          <w:color w:val="000000"/>
        </w:rPr>
        <w:t xml:space="preserve">  </w:t>
      </w:r>
      <w:r w:rsidRPr="002A686C">
        <w:rPr>
          <w:rFonts w:ascii="KaiTi_GB2312" w:eastAsia="KaiTi_GB2312" w:hint="eastAsia"/>
          <w:color w:val="000000"/>
        </w:rPr>
        <w:t>进行核武器威胁或使用核武器的合法性案，咨询意见，《1996年国际法院案例汇编》，</w:t>
      </w:r>
      <w:r w:rsidRPr="002A686C">
        <w:rPr>
          <w:rFonts w:hint="eastAsia"/>
          <w:color w:val="000000"/>
        </w:rPr>
        <w:t>第</w:t>
      </w:r>
      <w:r w:rsidRPr="002A686C">
        <w:rPr>
          <w:color w:val="000000"/>
        </w:rPr>
        <w:t>79</w:t>
      </w:r>
      <w:r w:rsidRPr="002A686C">
        <w:rPr>
          <w:rFonts w:hint="eastAsia"/>
          <w:color w:val="000000"/>
        </w:rPr>
        <w:t>段。</w:t>
      </w:r>
    </w:p>
  </w:footnote>
  <w:footnote w:id="74">
    <w:p w:rsidR="00D56D8B" w:rsidRPr="002A686C" w:rsidRDefault="00D56D8B" w:rsidP="00DE541D">
      <w:pPr>
        <w:pStyle w:val="FootnoteText"/>
        <w:spacing w:after="60" w:line="260" w:lineRule="exact"/>
        <w:ind w:firstLineChars="200" w:firstLine="360"/>
        <w:jc w:val="both"/>
        <w:rPr>
          <w:rFonts w:hint="eastAsia"/>
          <w:color w:val="000000"/>
        </w:rPr>
      </w:pPr>
      <w:r w:rsidRPr="002A686C">
        <w:rPr>
          <w:rStyle w:val="FootnoteReference0"/>
          <w:color w:val="000000"/>
          <w:szCs w:val="18"/>
        </w:rPr>
        <w:t>21</w:t>
      </w:r>
      <w:r w:rsidRPr="002A686C">
        <w:rPr>
          <w:color w:val="000000"/>
        </w:rPr>
        <w:t xml:space="preserve">  </w:t>
      </w:r>
      <w:r w:rsidRPr="002A686C">
        <w:rPr>
          <w:rFonts w:hint="eastAsia"/>
          <w:color w:val="000000"/>
        </w:rPr>
        <w:t>《维也纳条约法公约》第</w:t>
      </w:r>
      <w:r w:rsidRPr="002A686C">
        <w:rPr>
          <w:rFonts w:hint="eastAsia"/>
          <w:color w:val="000000"/>
        </w:rPr>
        <w:t>53</w:t>
      </w:r>
      <w:r w:rsidRPr="002A686C">
        <w:rPr>
          <w:rFonts w:hint="eastAsia"/>
          <w:color w:val="000000"/>
        </w:rPr>
        <w:t>条：一项条约如在缔结时与一般国际法强制性规范抵触则无效。为本公约的目的，一般国际法强制性规范指各国组成的国际社会作为整体所接受，并承认为不许减损，且只能由嗣后具有同样性质的一般国际法规范方可加以更改的规范。</w:t>
      </w:r>
    </w:p>
  </w:footnote>
  <w:footnote w:id="75">
    <w:p w:rsidR="00D56D8B" w:rsidRPr="002A686C" w:rsidRDefault="00D56D8B" w:rsidP="00DE541D">
      <w:pPr>
        <w:pStyle w:val="FootnoteText"/>
        <w:spacing w:after="60" w:line="260" w:lineRule="exact"/>
        <w:ind w:firstLineChars="200" w:firstLine="360"/>
        <w:jc w:val="both"/>
        <w:rPr>
          <w:rFonts w:hint="eastAsia"/>
          <w:color w:val="000000"/>
        </w:rPr>
      </w:pPr>
      <w:r w:rsidRPr="002A686C">
        <w:rPr>
          <w:rStyle w:val="FootnoteReference0"/>
          <w:color w:val="000000"/>
          <w:szCs w:val="18"/>
        </w:rPr>
        <w:t>22</w:t>
      </w:r>
      <w:r w:rsidRPr="002A686C">
        <w:rPr>
          <w:color w:val="000000"/>
        </w:rPr>
        <w:t xml:space="preserve">  </w:t>
      </w:r>
      <w:r w:rsidRPr="002A686C">
        <w:rPr>
          <w:rFonts w:hint="eastAsia"/>
          <w:color w:val="000000"/>
        </w:rPr>
        <w:t>《大会正式记录，第五十六届会议，补编第</w:t>
      </w:r>
      <w:r w:rsidRPr="002A686C">
        <w:rPr>
          <w:rFonts w:hint="eastAsia"/>
          <w:color w:val="000000"/>
        </w:rPr>
        <w:t>10</w:t>
      </w:r>
      <w:r w:rsidRPr="002A686C">
        <w:rPr>
          <w:rFonts w:hint="eastAsia"/>
          <w:color w:val="000000"/>
        </w:rPr>
        <w:t>号》</w:t>
      </w:r>
      <w:r w:rsidRPr="008B4640">
        <w:rPr>
          <w:rFonts w:ascii="宋体" w:hAnsi="宋体"/>
          <w:color w:val="000000"/>
        </w:rPr>
        <w:t>(</w:t>
      </w:r>
      <w:r w:rsidRPr="002A686C">
        <w:rPr>
          <w:color w:val="000000"/>
        </w:rPr>
        <w:t>A/56/10</w:t>
      </w:r>
      <w:r w:rsidRPr="008B4640">
        <w:rPr>
          <w:rFonts w:ascii="宋体" w:hAnsi="宋体"/>
          <w:color w:val="000000"/>
        </w:rPr>
        <w:t>)</w:t>
      </w:r>
      <w:r w:rsidRPr="002A686C">
        <w:rPr>
          <w:color w:val="000000"/>
        </w:rPr>
        <w:t>，</w:t>
      </w:r>
      <w:r w:rsidRPr="002A686C">
        <w:rPr>
          <w:rFonts w:hint="eastAsia"/>
          <w:color w:val="000000"/>
        </w:rPr>
        <w:t>《国家责任条款草案》第</w:t>
      </w:r>
      <w:r w:rsidRPr="002A686C">
        <w:rPr>
          <w:rFonts w:hint="eastAsia"/>
          <w:color w:val="000000"/>
        </w:rPr>
        <w:t>40</w:t>
      </w:r>
      <w:r w:rsidRPr="002A686C">
        <w:rPr>
          <w:rFonts w:hint="eastAsia"/>
          <w:color w:val="000000"/>
        </w:rPr>
        <w:t>条评注，第</w:t>
      </w:r>
      <w:r w:rsidRPr="008B4640">
        <w:rPr>
          <w:rFonts w:ascii="宋体" w:hAnsi="宋体" w:hint="eastAsia"/>
          <w:color w:val="000000"/>
        </w:rPr>
        <w:t>(</w:t>
      </w:r>
      <w:r w:rsidRPr="002A686C">
        <w:rPr>
          <w:color w:val="000000"/>
        </w:rPr>
        <w:t>4</w:t>
      </w:r>
      <w:r w:rsidRPr="008B4640">
        <w:rPr>
          <w:rFonts w:ascii="宋体" w:hAnsi="宋体" w:hint="eastAsia"/>
          <w:color w:val="000000"/>
        </w:rPr>
        <w:t>)</w:t>
      </w:r>
      <w:r w:rsidRPr="002A686C">
        <w:rPr>
          <w:color w:val="000000"/>
        </w:rPr>
        <w:t>-</w:t>
      </w:r>
      <w:r w:rsidRPr="008B4640">
        <w:rPr>
          <w:rFonts w:ascii="宋体" w:hAnsi="宋体" w:hint="eastAsia"/>
          <w:color w:val="000000"/>
        </w:rPr>
        <w:t>(</w:t>
      </w:r>
      <w:r w:rsidRPr="002A686C">
        <w:rPr>
          <w:color w:val="000000"/>
        </w:rPr>
        <w:t>6</w:t>
      </w:r>
      <w:r w:rsidRPr="008B4640">
        <w:rPr>
          <w:rFonts w:ascii="宋体" w:hAnsi="宋体" w:hint="eastAsia"/>
          <w:color w:val="000000"/>
        </w:rPr>
        <w:t>)</w:t>
      </w:r>
      <w:r w:rsidRPr="002A686C">
        <w:rPr>
          <w:rFonts w:hint="eastAsia"/>
          <w:color w:val="000000"/>
        </w:rPr>
        <w:t>段。另见第</w:t>
      </w:r>
      <w:r w:rsidRPr="002A686C">
        <w:rPr>
          <w:rFonts w:hint="eastAsia"/>
          <w:color w:val="000000"/>
        </w:rPr>
        <w:t>26</w:t>
      </w:r>
      <w:r w:rsidRPr="002A686C">
        <w:rPr>
          <w:rFonts w:hint="eastAsia"/>
          <w:color w:val="000000"/>
        </w:rPr>
        <w:t>条评注，第</w:t>
      </w:r>
      <w:r w:rsidRPr="008B4640">
        <w:rPr>
          <w:rFonts w:ascii="宋体" w:hAnsi="宋体" w:hint="eastAsia"/>
          <w:color w:val="000000"/>
        </w:rPr>
        <w:t>(</w:t>
      </w:r>
      <w:r w:rsidRPr="002A686C">
        <w:rPr>
          <w:color w:val="000000"/>
        </w:rPr>
        <w:t>5</w:t>
      </w:r>
      <w:r w:rsidRPr="008B4640">
        <w:rPr>
          <w:rFonts w:ascii="宋体" w:hAnsi="宋体" w:hint="eastAsia"/>
          <w:color w:val="000000"/>
        </w:rPr>
        <w:t>)</w:t>
      </w:r>
      <w:r w:rsidRPr="002A686C">
        <w:rPr>
          <w:rFonts w:hint="eastAsia"/>
          <w:color w:val="000000"/>
        </w:rPr>
        <w:t>段。又见</w:t>
      </w:r>
      <w:r w:rsidRPr="002A686C">
        <w:rPr>
          <w:rFonts w:ascii="KaiTi_GB2312" w:eastAsia="KaiTi_GB2312" w:hint="eastAsia"/>
          <w:color w:val="000000"/>
        </w:rPr>
        <w:t>刚果境内武装活动案</w:t>
      </w:r>
      <w:r w:rsidRPr="008B4640">
        <w:rPr>
          <w:rFonts w:ascii="宋体" w:hAnsi="宋体" w:hint="eastAsia"/>
          <w:color w:val="000000"/>
        </w:rPr>
        <w:t>(</w:t>
      </w:r>
      <w:r w:rsidRPr="002A686C">
        <w:rPr>
          <w:rFonts w:ascii="KaiTi_GB2312" w:eastAsia="KaiTi_GB2312" w:hint="eastAsia"/>
          <w:color w:val="000000"/>
        </w:rPr>
        <w:t>刚果民主共和国诉卢旺达</w:t>
      </w:r>
      <w:r w:rsidRPr="008B4640">
        <w:rPr>
          <w:rFonts w:ascii="宋体" w:hAnsi="宋体" w:hint="eastAsia"/>
          <w:iCs/>
          <w:color w:val="000000"/>
        </w:rPr>
        <w:t>)</w:t>
      </w:r>
      <w:r w:rsidRPr="002A686C">
        <w:rPr>
          <w:rFonts w:ascii="KaiTi_GB2312" w:eastAsia="KaiTi_GB2312" w:hint="eastAsia"/>
          <w:iCs/>
          <w:color w:val="000000"/>
        </w:rPr>
        <w:t>，《2006年国际法院案例汇编》，</w:t>
      </w:r>
      <w:r w:rsidRPr="002A686C">
        <w:rPr>
          <w:rFonts w:hint="eastAsia"/>
          <w:iCs/>
          <w:color w:val="000000"/>
        </w:rPr>
        <w:t>第</w:t>
      </w:r>
      <w:r w:rsidRPr="002A686C">
        <w:rPr>
          <w:color w:val="000000"/>
        </w:rPr>
        <w:t>64</w:t>
      </w:r>
      <w:r w:rsidRPr="002A686C">
        <w:rPr>
          <w:rFonts w:hint="eastAsia"/>
          <w:color w:val="000000"/>
        </w:rPr>
        <w:t>段。</w:t>
      </w:r>
    </w:p>
  </w:footnote>
  <w:footnote w:id="76">
    <w:p w:rsidR="00D56D8B" w:rsidRPr="002A686C" w:rsidRDefault="00D56D8B" w:rsidP="00DE541D">
      <w:pPr>
        <w:pStyle w:val="FootnoteText"/>
        <w:spacing w:after="60" w:line="260" w:lineRule="exact"/>
        <w:ind w:firstLineChars="200" w:firstLine="360"/>
        <w:jc w:val="both"/>
        <w:rPr>
          <w:rFonts w:hint="eastAsia"/>
          <w:color w:val="000000"/>
        </w:rPr>
      </w:pPr>
      <w:r w:rsidRPr="002A686C">
        <w:rPr>
          <w:rStyle w:val="FootnoteReference0"/>
          <w:color w:val="000000"/>
          <w:szCs w:val="18"/>
        </w:rPr>
        <w:t>23</w:t>
      </w:r>
      <w:r w:rsidRPr="002A686C">
        <w:rPr>
          <w:color w:val="000000"/>
        </w:rPr>
        <w:t xml:space="preserve">  </w:t>
      </w:r>
      <w:r w:rsidRPr="002A686C">
        <w:rPr>
          <w:rFonts w:ascii="KaiTi_GB2312" w:eastAsia="KaiTi_GB2312" w:hint="eastAsia"/>
          <w:color w:val="000000"/>
        </w:rPr>
        <w:t>洛克比空难事件引起的1971年《蒙特利尔公约》的解释和适用问题</w:t>
      </w:r>
      <w:r w:rsidRPr="008B4640">
        <w:rPr>
          <w:rFonts w:ascii="宋体" w:hAnsi="宋体" w:hint="eastAsia"/>
          <w:iCs/>
          <w:color w:val="000000"/>
        </w:rPr>
        <w:t>(</w:t>
      </w:r>
      <w:r w:rsidRPr="002A686C">
        <w:rPr>
          <w:rFonts w:ascii="KaiTi_GB2312" w:eastAsia="KaiTi_GB2312" w:hint="eastAsia"/>
          <w:iCs/>
          <w:color w:val="000000"/>
        </w:rPr>
        <w:t>阿拉伯利比亚民众国诉美利坚合众国</w:t>
      </w:r>
      <w:r w:rsidRPr="008B4640">
        <w:rPr>
          <w:rFonts w:ascii="宋体" w:hAnsi="宋体" w:hint="eastAsia"/>
          <w:iCs/>
          <w:color w:val="000000"/>
        </w:rPr>
        <w:t>)(</w:t>
      </w:r>
      <w:r w:rsidRPr="002A686C">
        <w:rPr>
          <w:rFonts w:ascii="KaiTi_GB2312" w:eastAsia="KaiTi_GB2312" w:hint="eastAsia"/>
          <w:iCs/>
          <w:color w:val="000000"/>
        </w:rPr>
        <w:t>临时措施</w:t>
      </w:r>
      <w:r w:rsidRPr="008B4640">
        <w:rPr>
          <w:rFonts w:ascii="宋体" w:hAnsi="宋体" w:hint="eastAsia"/>
          <w:iCs/>
          <w:color w:val="000000"/>
        </w:rPr>
        <w:t>)</w:t>
      </w:r>
      <w:r w:rsidRPr="002A686C">
        <w:rPr>
          <w:rFonts w:ascii="KaiTi_GB2312" w:eastAsia="KaiTi_GB2312" w:hint="eastAsia"/>
          <w:iCs/>
          <w:color w:val="000000"/>
        </w:rPr>
        <w:t>，《1998年国际法院案例汇编》，</w:t>
      </w:r>
      <w:r w:rsidRPr="002A686C">
        <w:rPr>
          <w:rFonts w:hint="eastAsia"/>
          <w:iCs/>
          <w:color w:val="000000"/>
        </w:rPr>
        <w:t>第</w:t>
      </w:r>
      <w:r w:rsidRPr="002A686C">
        <w:rPr>
          <w:color w:val="000000"/>
        </w:rPr>
        <w:t>42</w:t>
      </w:r>
      <w:r w:rsidRPr="002A686C">
        <w:rPr>
          <w:rFonts w:hint="eastAsia"/>
          <w:color w:val="000000"/>
        </w:rPr>
        <w:t>段和</w:t>
      </w:r>
      <w:r w:rsidRPr="002A686C">
        <w:rPr>
          <w:rFonts w:ascii="KaiTi_GB2312" w:eastAsia="KaiTi_GB2312" w:hint="eastAsia"/>
          <w:color w:val="000000"/>
        </w:rPr>
        <w:t>关于洛克比空难事件引起的1971年《蒙特利尔公约》的解释和适用问题案</w:t>
      </w:r>
      <w:r w:rsidRPr="008B4640">
        <w:rPr>
          <w:rFonts w:ascii="宋体" w:hAnsi="宋体" w:hint="eastAsia"/>
          <w:iCs/>
          <w:color w:val="000000"/>
        </w:rPr>
        <w:t>(</w:t>
      </w:r>
      <w:r w:rsidRPr="002A686C">
        <w:rPr>
          <w:rFonts w:ascii="KaiTi_GB2312" w:eastAsia="KaiTi_GB2312" w:hint="eastAsia"/>
          <w:iCs/>
          <w:color w:val="000000"/>
        </w:rPr>
        <w:t>阿拉伯利比亚民众国诉联合王国</w:t>
      </w:r>
      <w:r w:rsidRPr="008B4640">
        <w:rPr>
          <w:rFonts w:ascii="宋体" w:hAnsi="宋体" w:hint="eastAsia"/>
          <w:iCs/>
          <w:color w:val="000000"/>
        </w:rPr>
        <w:t>)(</w:t>
      </w:r>
      <w:r w:rsidRPr="002A686C">
        <w:rPr>
          <w:rFonts w:ascii="KaiTi_GB2312" w:eastAsia="KaiTi_GB2312" w:hint="eastAsia"/>
          <w:iCs/>
          <w:color w:val="000000"/>
        </w:rPr>
        <w:t>临时措施</w:t>
      </w:r>
      <w:r w:rsidRPr="008B4640">
        <w:rPr>
          <w:rFonts w:ascii="宋体" w:hAnsi="宋体" w:hint="eastAsia"/>
          <w:iCs/>
          <w:color w:val="000000"/>
        </w:rPr>
        <w:t>)</w:t>
      </w:r>
      <w:r w:rsidRPr="002A686C">
        <w:rPr>
          <w:rFonts w:ascii="KaiTi_GB2312" w:eastAsia="KaiTi_GB2312" w:hint="eastAsia"/>
          <w:iCs/>
          <w:color w:val="000000"/>
        </w:rPr>
        <w:t>，《1992年国际法院案例汇编》，</w:t>
      </w:r>
      <w:r w:rsidRPr="002A686C">
        <w:rPr>
          <w:rFonts w:hint="eastAsia"/>
          <w:iCs/>
          <w:color w:val="000000"/>
        </w:rPr>
        <w:t>第</w:t>
      </w:r>
      <w:r w:rsidRPr="002A686C">
        <w:rPr>
          <w:color w:val="000000"/>
        </w:rPr>
        <w:t>39-40</w:t>
      </w:r>
      <w:r w:rsidRPr="002A686C">
        <w:rPr>
          <w:rFonts w:hint="eastAsia"/>
          <w:color w:val="000000"/>
        </w:rPr>
        <w:t>段。</w:t>
      </w:r>
    </w:p>
  </w:footnote>
  <w:footnote w:id="77">
    <w:p w:rsidR="00D56D8B" w:rsidRPr="002A686C" w:rsidRDefault="00D56D8B" w:rsidP="00DE541D">
      <w:pPr>
        <w:pStyle w:val="FootnoteText"/>
        <w:spacing w:after="60" w:line="260" w:lineRule="exact"/>
        <w:ind w:firstLineChars="200" w:firstLine="360"/>
        <w:jc w:val="both"/>
        <w:rPr>
          <w:rFonts w:hint="eastAsia"/>
          <w:color w:val="000000"/>
        </w:rPr>
      </w:pPr>
      <w:r w:rsidRPr="002A686C">
        <w:rPr>
          <w:rStyle w:val="FootnoteReference0"/>
          <w:color w:val="000000"/>
          <w:szCs w:val="18"/>
        </w:rPr>
        <w:t>24</w:t>
      </w:r>
      <w:r w:rsidRPr="002A686C">
        <w:rPr>
          <w:color w:val="000000"/>
        </w:rPr>
        <w:t xml:space="preserve">  </w:t>
      </w:r>
      <w:r w:rsidRPr="002A686C">
        <w:rPr>
          <w:rFonts w:hint="eastAsia"/>
          <w:color w:val="000000"/>
        </w:rPr>
        <w:t>见《联合国宪章》第二条第六项。</w:t>
      </w:r>
    </w:p>
  </w:footnote>
  <w:footnote w:id="78">
    <w:p w:rsidR="00D56D8B" w:rsidRPr="002A686C" w:rsidRDefault="00D56D8B" w:rsidP="00DE541D">
      <w:pPr>
        <w:pStyle w:val="FootnoteText"/>
        <w:spacing w:after="60" w:line="260" w:lineRule="exact"/>
        <w:ind w:firstLineChars="200" w:firstLine="360"/>
        <w:jc w:val="both"/>
        <w:rPr>
          <w:rFonts w:hint="eastAsia"/>
          <w:color w:val="000000"/>
        </w:rPr>
      </w:pPr>
      <w:r w:rsidRPr="002A686C">
        <w:rPr>
          <w:rStyle w:val="FootnoteReference0"/>
          <w:color w:val="000000"/>
          <w:szCs w:val="18"/>
        </w:rPr>
        <w:t>25</w:t>
      </w:r>
      <w:r w:rsidRPr="002A686C">
        <w:rPr>
          <w:color w:val="000000"/>
        </w:rPr>
        <w:t xml:space="preserve">  </w:t>
      </w:r>
      <w:r w:rsidRPr="002A686C">
        <w:rPr>
          <w:rFonts w:hint="eastAsia"/>
          <w:color w:val="000000"/>
        </w:rPr>
        <w:t>国际法院认为：“……应当从基本上区分一国对整个国际社会的义务和在外交保护领域面对另一国而起的义务。依据其性质，前者是所有国家关注的事项。鉴于所涉权利的重要性，可以认为所有国家在这些权利保护中都有合法利益，它们就是普遍义务。</w:t>
      </w:r>
      <w:r w:rsidRPr="002A686C">
        <w:rPr>
          <w:rFonts w:ascii="KaiTi_GB2312" w:eastAsia="KaiTi_GB2312" w:hint="eastAsia"/>
          <w:color w:val="000000"/>
        </w:rPr>
        <w:t>巴塞罗那电车、电灯及电力有限公司案</w:t>
      </w:r>
      <w:r w:rsidRPr="008B4640">
        <w:rPr>
          <w:rFonts w:ascii="宋体" w:hAnsi="宋体" w:hint="eastAsia"/>
          <w:iCs/>
          <w:color w:val="000000"/>
        </w:rPr>
        <w:t>(</w:t>
      </w:r>
      <w:r w:rsidRPr="002A686C">
        <w:rPr>
          <w:rFonts w:ascii="KaiTi_GB2312" w:eastAsia="KaiTi_GB2312" w:hint="eastAsia"/>
          <w:iCs/>
          <w:color w:val="000000"/>
        </w:rPr>
        <w:t>比利时诉西班牙</w:t>
      </w:r>
      <w:r w:rsidRPr="008B4640">
        <w:rPr>
          <w:rFonts w:ascii="宋体" w:hAnsi="宋体" w:hint="eastAsia"/>
          <w:iCs/>
          <w:color w:val="000000"/>
        </w:rPr>
        <w:t>)(</w:t>
      </w:r>
      <w:r w:rsidRPr="002A686C">
        <w:rPr>
          <w:rFonts w:ascii="KaiTi_GB2312" w:eastAsia="KaiTi_GB2312" w:hint="eastAsia"/>
          <w:iCs/>
          <w:color w:val="000000"/>
        </w:rPr>
        <w:t>第二阶段</w:t>
      </w:r>
      <w:r w:rsidRPr="008B4640">
        <w:rPr>
          <w:rFonts w:ascii="宋体" w:hAnsi="宋体" w:hint="eastAsia"/>
          <w:iCs/>
          <w:color w:val="000000"/>
        </w:rPr>
        <w:t>)</w:t>
      </w:r>
      <w:r w:rsidRPr="002A686C">
        <w:rPr>
          <w:rFonts w:ascii="KaiTi_GB2312" w:eastAsia="KaiTi_GB2312" w:hint="eastAsia"/>
          <w:iCs/>
          <w:color w:val="000000"/>
        </w:rPr>
        <w:t>《1970年国际法院案例汇编》，</w:t>
      </w:r>
      <w:r w:rsidRPr="002A686C">
        <w:rPr>
          <w:rFonts w:hint="eastAsia"/>
          <w:iCs/>
          <w:color w:val="000000"/>
        </w:rPr>
        <w:t>第</w:t>
      </w:r>
      <w:r w:rsidRPr="002A686C">
        <w:rPr>
          <w:color w:val="000000"/>
        </w:rPr>
        <w:t>3</w:t>
      </w:r>
      <w:r w:rsidRPr="002A686C">
        <w:rPr>
          <w:rFonts w:hint="eastAsia"/>
          <w:color w:val="000000"/>
        </w:rPr>
        <w:t>页起，见</w:t>
      </w:r>
      <w:r w:rsidRPr="002A686C">
        <w:rPr>
          <w:color w:val="000000"/>
        </w:rPr>
        <w:t>第</w:t>
      </w:r>
      <w:r w:rsidRPr="002A686C">
        <w:rPr>
          <w:color w:val="000000"/>
        </w:rPr>
        <w:t>32</w:t>
      </w:r>
      <w:r w:rsidRPr="002A686C">
        <w:rPr>
          <w:rFonts w:hint="eastAsia"/>
          <w:color w:val="000000"/>
        </w:rPr>
        <w:t>页，第</w:t>
      </w:r>
      <w:r w:rsidRPr="002A686C">
        <w:rPr>
          <w:rFonts w:hint="eastAsia"/>
          <w:color w:val="000000"/>
        </w:rPr>
        <w:t>33</w:t>
      </w:r>
      <w:r w:rsidRPr="002A686C">
        <w:rPr>
          <w:rFonts w:hint="eastAsia"/>
          <w:color w:val="000000"/>
        </w:rPr>
        <w:t>段。或者，根据国际法学会所下的定义，普遍义务是“一国在任何既定讼案中根据一般国际法对国际社会承担的义务</w:t>
      </w:r>
      <w:r w:rsidRPr="002A686C">
        <w:rPr>
          <w:color w:val="000000"/>
        </w:rPr>
        <w:t>，</w:t>
      </w:r>
      <w:r w:rsidRPr="002A686C">
        <w:rPr>
          <w:rFonts w:hint="eastAsia"/>
          <w:color w:val="000000"/>
        </w:rPr>
        <w:t>鉴于国际社会的共同价值和它对于遵守的关注，如果这项义务被违反了，所有国家都可以采取行动”。国际法学会</w:t>
      </w:r>
      <w:r w:rsidRPr="002A686C">
        <w:rPr>
          <w:color w:val="000000"/>
          <w:lang w:val="fr-FR"/>
        </w:rPr>
        <w:t>，</w:t>
      </w:r>
      <w:r w:rsidRPr="002A686C">
        <w:rPr>
          <w:rFonts w:hint="eastAsia"/>
          <w:color w:val="000000"/>
          <w:lang w:val="fr-FR"/>
        </w:rPr>
        <w:t>“国际法中的普遍义务和权利”</w:t>
      </w:r>
      <w:r w:rsidRPr="002A686C">
        <w:rPr>
          <w:color w:val="000000"/>
          <w:lang w:val="fr-FR"/>
        </w:rPr>
        <w:t>，</w:t>
      </w:r>
      <w:r w:rsidRPr="002A686C">
        <w:rPr>
          <w:rFonts w:hint="eastAsia"/>
          <w:color w:val="000000"/>
          <w:lang w:val="fr-FR"/>
        </w:rPr>
        <w:t>克拉科夫会议</w:t>
      </w:r>
      <w:r w:rsidRPr="002A686C">
        <w:rPr>
          <w:color w:val="000000"/>
          <w:lang w:val="fr-FR"/>
        </w:rPr>
        <w:t>，</w:t>
      </w:r>
      <w:r w:rsidRPr="002A686C">
        <w:rPr>
          <w:rFonts w:hint="eastAsia"/>
          <w:color w:val="000000"/>
          <w:lang w:val="fr-FR"/>
        </w:rPr>
        <w:t>《</w:t>
      </w:r>
      <w:r w:rsidRPr="002A686C">
        <w:rPr>
          <w:rFonts w:hint="eastAsia"/>
          <w:color w:val="000000"/>
          <w:lang w:val="fr-FR"/>
        </w:rPr>
        <w:t>2005</w:t>
      </w:r>
      <w:r w:rsidRPr="002A686C">
        <w:rPr>
          <w:rFonts w:hint="eastAsia"/>
          <w:color w:val="000000"/>
          <w:lang w:val="fr-FR"/>
        </w:rPr>
        <w:t>年国际法学会年鉴》</w:t>
      </w:r>
      <w:r w:rsidRPr="002A686C">
        <w:rPr>
          <w:color w:val="000000"/>
          <w:lang w:val="fr-FR"/>
        </w:rPr>
        <w:t>，</w:t>
      </w:r>
      <w:r w:rsidRPr="002A686C">
        <w:rPr>
          <w:rFonts w:hint="eastAsia"/>
          <w:color w:val="000000"/>
          <w:lang w:val="fr-FR"/>
        </w:rPr>
        <w:t>第</w:t>
      </w:r>
      <w:r w:rsidRPr="002A686C">
        <w:rPr>
          <w:color w:val="000000"/>
          <w:lang w:val="fr-FR"/>
        </w:rPr>
        <w:t>1</w:t>
      </w:r>
      <w:r w:rsidRPr="002A686C">
        <w:rPr>
          <w:rFonts w:hint="eastAsia"/>
          <w:color w:val="000000"/>
          <w:lang w:val="fr-FR"/>
        </w:rPr>
        <w:t>条。</w:t>
      </w:r>
    </w:p>
  </w:footnote>
  <w:footnote w:id="79">
    <w:p w:rsidR="00D56D8B" w:rsidRPr="002A686C" w:rsidRDefault="00D56D8B" w:rsidP="00DE541D">
      <w:pPr>
        <w:pStyle w:val="FootnoteText"/>
        <w:spacing w:after="60" w:line="260" w:lineRule="exact"/>
        <w:ind w:firstLineChars="200" w:firstLine="360"/>
        <w:jc w:val="both"/>
        <w:rPr>
          <w:rFonts w:hint="eastAsia"/>
          <w:color w:val="000000"/>
        </w:rPr>
      </w:pPr>
      <w:r w:rsidRPr="002A686C">
        <w:rPr>
          <w:rStyle w:val="FootnoteReference0"/>
          <w:color w:val="000000"/>
          <w:szCs w:val="18"/>
        </w:rPr>
        <w:t>26</w:t>
      </w:r>
      <w:r w:rsidRPr="002A686C">
        <w:rPr>
          <w:color w:val="000000"/>
        </w:rPr>
        <w:t xml:space="preserve"> </w:t>
      </w:r>
      <w:r w:rsidRPr="002A686C">
        <w:rPr>
          <w:color w:val="000000"/>
          <w:lang w:val="fr-FR"/>
        </w:rPr>
        <w:t xml:space="preserve"> </w:t>
      </w:r>
      <w:r w:rsidRPr="002A686C">
        <w:rPr>
          <w:rFonts w:hint="eastAsia"/>
          <w:color w:val="000000"/>
        </w:rPr>
        <w:t>《大会正式记录</w:t>
      </w:r>
      <w:r w:rsidRPr="002A686C">
        <w:rPr>
          <w:rFonts w:hint="eastAsia"/>
          <w:color w:val="000000"/>
          <w:lang w:val="fr-FR"/>
        </w:rPr>
        <w:t>，</w:t>
      </w:r>
      <w:r w:rsidRPr="002A686C">
        <w:rPr>
          <w:rFonts w:hint="eastAsia"/>
          <w:color w:val="000000"/>
        </w:rPr>
        <w:t>第五十六届会议</w:t>
      </w:r>
      <w:r w:rsidRPr="002A686C">
        <w:rPr>
          <w:rFonts w:hint="eastAsia"/>
          <w:color w:val="000000"/>
          <w:lang w:val="fr-FR"/>
        </w:rPr>
        <w:t>，</w:t>
      </w:r>
      <w:r w:rsidRPr="002A686C">
        <w:rPr>
          <w:rFonts w:hint="eastAsia"/>
          <w:color w:val="000000"/>
        </w:rPr>
        <w:t>补编第</w:t>
      </w:r>
      <w:r w:rsidRPr="002A686C">
        <w:rPr>
          <w:rFonts w:hint="eastAsia"/>
          <w:color w:val="000000"/>
          <w:lang w:val="fr-FR"/>
        </w:rPr>
        <w:t>10</w:t>
      </w:r>
      <w:r w:rsidRPr="002A686C">
        <w:rPr>
          <w:rFonts w:hint="eastAsia"/>
          <w:color w:val="000000"/>
          <w:lang w:val="fr-FR"/>
        </w:rPr>
        <w:t>号</w:t>
      </w:r>
      <w:r w:rsidRPr="002A686C">
        <w:rPr>
          <w:rFonts w:hint="eastAsia"/>
          <w:color w:val="000000"/>
        </w:rPr>
        <w:t>》</w:t>
      </w:r>
      <w:r w:rsidRPr="008B4640">
        <w:rPr>
          <w:rFonts w:ascii="宋体" w:hAnsi="宋体"/>
          <w:color w:val="000000"/>
          <w:lang w:val="fr-FR"/>
        </w:rPr>
        <w:t>(</w:t>
      </w:r>
      <w:r w:rsidRPr="002A686C">
        <w:rPr>
          <w:color w:val="000000"/>
          <w:lang w:val="fr-FR"/>
        </w:rPr>
        <w:t>A/56/10</w:t>
      </w:r>
      <w:r w:rsidRPr="008B4640">
        <w:rPr>
          <w:rFonts w:ascii="宋体" w:hAnsi="宋体"/>
          <w:color w:val="000000"/>
          <w:lang w:val="fr-FR"/>
        </w:rPr>
        <w:t>)</w:t>
      </w:r>
      <w:r w:rsidRPr="002A686C">
        <w:rPr>
          <w:color w:val="000000"/>
          <w:lang w:val="fr-FR"/>
        </w:rPr>
        <w:t>，</w:t>
      </w:r>
      <w:r w:rsidRPr="002A686C">
        <w:rPr>
          <w:rFonts w:hint="eastAsia"/>
          <w:color w:val="000000"/>
          <w:lang w:val="fr-FR"/>
        </w:rPr>
        <w:t>《国家对国际不法行为的责任条款》第</w:t>
      </w:r>
      <w:r w:rsidRPr="002A686C">
        <w:rPr>
          <w:color w:val="000000"/>
          <w:lang w:val="fr-FR"/>
        </w:rPr>
        <w:t>48</w:t>
      </w:r>
      <w:r w:rsidRPr="002A686C">
        <w:rPr>
          <w:rFonts w:hint="eastAsia"/>
          <w:color w:val="000000"/>
          <w:lang w:val="fr-FR"/>
        </w:rPr>
        <w:t>条第</w:t>
      </w:r>
      <w:r w:rsidRPr="002A686C">
        <w:rPr>
          <w:rFonts w:hint="eastAsia"/>
          <w:color w:val="000000"/>
          <w:lang w:val="fr-FR"/>
        </w:rPr>
        <w:t>1</w:t>
      </w:r>
      <w:r w:rsidRPr="002A686C">
        <w:rPr>
          <w:rFonts w:hint="eastAsia"/>
          <w:color w:val="000000"/>
          <w:lang w:val="fr-FR"/>
        </w:rPr>
        <w:t>款</w:t>
      </w:r>
      <w:r w:rsidRPr="008B4640">
        <w:rPr>
          <w:rFonts w:ascii="宋体" w:hAnsi="宋体" w:hint="eastAsia"/>
          <w:color w:val="000000"/>
          <w:lang w:val="fr-FR"/>
        </w:rPr>
        <w:t>(</w:t>
      </w:r>
      <w:r w:rsidRPr="002A686C">
        <w:rPr>
          <w:color w:val="000000"/>
          <w:lang w:val="fr-FR"/>
        </w:rPr>
        <w:t>b</w:t>
      </w:r>
      <w:r w:rsidRPr="008B4640">
        <w:rPr>
          <w:rFonts w:ascii="宋体" w:hAnsi="宋体" w:hint="eastAsia"/>
          <w:color w:val="000000"/>
          <w:lang w:val="fr-FR"/>
        </w:rPr>
        <w:t>)</w:t>
      </w:r>
      <w:r w:rsidRPr="002A686C">
        <w:rPr>
          <w:rFonts w:hint="eastAsia"/>
          <w:color w:val="000000"/>
          <w:lang w:val="fr-FR"/>
        </w:rPr>
        <w:t>项。</w:t>
      </w:r>
      <w:r w:rsidRPr="002A686C">
        <w:rPr>
          <w:rFonts w:hint="eastAsia"/>
          <w:color w:val="000000"/>
        </w:rPr>
        <w:t>这方面包括《改善战地武装部队伤者病者境遇之日内瓦公约》、《改善海上武装部队伤者病者及遇船难者境遇之日内瓦公约》、《关于战俘待遇之日内瓦公约》和《关于战时保护平民之日内瓦公约》共同的第一条。这四项公约都是在</w:t>
      </w:r>
      <w:smartTag w:uri="urn:schemas-microsoft-com:office:smarttags" w:element="chsdate">
        <w:smartTagPr>
          <w:attr w:name="IsROCDate" w:val="False"/>
          <w:attr w:name="IsLunarDate" w:val="False"/>
          <w:attr w:name="Day" w:val="12"/>
          <w:attr w:name="Month" w:val="8"/>
          <w:attr w:name="Year" w:val="1949"/>
        </w:smartTagPr>
        <w:r w:rsidRPr="002A686C">
          <w:rPr>
            <w:rFonts w:hint="eastAsia"/>
            <w:color w:val="000000"/>
          </w:rPr>
          <w:t>1949</w:t>
        </w:r>
        <w:r w:rsidRPr="002A686C">
          <w:rPr>
            <w:rFonts w:hint="eastAsia"/>
            <w:color w:val="000000"/>
          </w:rPr>
          <w:t>年</w:t>
        </w:r>
        <w:r w:rsidRPr="002A686C">
          <w:rPr>
            <w:rFonts w:hint="eastAsia"/>
            <w:color w:val="000000"/>
          </w:rPr>
          <w:t>8</w:t>
        </w:r>
        <w:r w:rsidRPr="002A686C">
          <w:rPr>
            <w:rFonts w:hint="eastAsia"/>
            <w:color w:val="000000"/>
          </w:rPr>
          <w:t>月</w:t>
        </w:r>
        <w:r w:rsidRPr="002A686C">
          <w:rPr>
            <w:rFonts w:hint="eastAsia"/>
            <w:color w:val="000000"/>
          </w:rPr>
          <w:t>12</w:t>
        </w:r>
        <w:r w:rsidRPr="002A686C">
          <w:rPr>
            <w:rFonts w:hint="eastAsia"/>
            <w:color w:val="000000"/>
          </w:rPr>
          <w:t>日</w:t>
        </w:r>
      </w:smartTag>
      <w:r w:rsidRPr="002A686C">
        <w:rPr>
          <w:rFonts w:hint="eastAsia"/>
          <w:color w:val="000000"/>
        </w:rPr>
        <w:t>通过的。</w:t>
      </w:r>
    </w:p>
  </w:footnote>
  <w:footnote w:id="80">
    <w:p w:rsidR="00D56D8B" w:rsidRPr="002A686C" w:rsidRDefault="00D56D8B" w:rsidP="00DE541D">
      <w:pPr>
        <w:pStyle w:val="FootnoteText"/>
        <w:spacing w:after="60" w:line="260" w:lineRule="exact"/>
        <w:ind w:firstLineChars="200" w:firstLine="360"/>
        <w:jc w:val="both"/>
        <w:rPr>
          <w:rFonts w:hint="eastAsia"/>
          <w:color w:val="000000"/>
        </w:rPr>
      </w:pPr>
      <w:r w:rsidRPr="002A686C">
        <w:rPr>
          <w:rStyle w:val="FootnoteReference0"/>
          <w:color w:val="000000"/>
          <w:szCs w:val="18"/>
        </w:rPr>
        <w:t>27</w:t>
      </w:r>
      <w:r w:rsidRPr="002A686C">
        <w:rPr>
          <w:color w:val="000000"/>
          <w:lang w:val="fr-FR"/>
        </w:rPr>
        <w:t xml:space="preserve">  </w:t>
      </w:r>
      <w:r w:rsidRPr="002A686C">
        <w:rPr>
          <w:rFonts w:hint="eastAsia"/>
          <w:color w:val="000000"/>
        </w:rPr>
        <w:t>国际法院指出</w:t>
      </w:r>
      <w:r w:rsidRPr="002A686C">
        <w:rPr>
          <w:rFonts w:hint="eastAsia"/>
          <w:color w:val="000000"/>
          <w:lang w:val="fr-FR"/>
        </w:rPr>
        <w:t>，“例如在当代国际法中，这些义务来自宣布侵略行为和灭绝种族行为为非法，也来源于有关人身基本权利的原则和规则，包括不受奴役和种族歧视的保护。一些对应的保护权利已经列入一般国际法体系。</w:t>
      </w:r>
      <w:r w:rsidRPr="002A686C">
        <w:rPr>
          <w:rFonts w:hint="eastAsia"/>
          <w:color w:val="000000"/>
        </w:rPr>
        <w:t>……具有普遍性质或准普遍性质的国际文书则授予另外的一些权利。”</w:t>
      </w:r>
      <w:r w:rsidRPr="002A686C">
        <w:rPr>
          <w:rFonts w:ascii="KaiTi_GB2312" w:eastAsia="KaiTi_GB2312" w:hint="eastAsia"/>
          <w:color w:val="000000"/>
        </w:rPr>
        <w:t>巴塞罗那电车、电灯及电力有限公司案</w:t>
      </w:r>
      <w:r w:rsidRPr="008B4640">
        <w:rPr>
          <w:rFonts w:ascii="宋体" w:hAnsi="宋体" w:hint="eastAsia"/>
          <w:iCs/>
          <w:color w:val="000000"/>
        </w:rPr>
        <w:t>(</w:t>
      </w:r>
      <w:r w:rsidRPr="002A686C">
        <w:rPr>
          <w:rFonts w:ascii="KaiTi_GB2312" w:eastAsia="KaiTi_GB2312" w:hint="eastAsia"/>
          <w:iCs/>
          <w:color w:val="000000"/>
        </w:rPr>
        <w:t>比利时诉西班牙</w:t>
      </w:r>
      <w:r w:rsidRPr="008B4640">
        <w:rPr>
          <w:rFonts w:ascii="宋体" w:hAnsi="宋体" w:hint="eastAsia"/>
          <w:iCs/>
          <w:color w:val="000000"/>
        </w:rPr>
        <w:t>)(</w:t>
      </w:r>
      <w:r w:rsidRPr="002A686C">
        <w:rPr>
          <w:rFonts w:ascii="KaiTi_GB2312" w:eastAsia="KaiTi_GB2312" w:hint="eastAsia"/>
          <w:iCs/>
          <w:color w:val="000000"/>
        </w:rPr>
        <w:t>第二阶段</w:t>
      </w:r>
      <w:r w:rsidRPr="008B4640">
        <w:rPr>
          <w:rFonts w:ascii="宋体" w:hAnsi="宋体" w:hint="eastAsia"/>
          <w:iCs/>
          <w:color w:val="000000"/>
        </w:rPr>
        <w:t>)</w:t>
      </w:r>
      <w:r w:rsidRPr="002A686C">
        <w:rPr>
          <w:rFonts w:ascii="KaiTi_GB2312" w:eastAsia="KaiTi_GB2312" w:hint="eastAsia"/>
          <w:iCs/>
          <w:color w:val="000000"/>
        </w:rPr>
        <w:t>《1970年国际法院案例汇编》，</w:t>
      </w:r>
      <w:r w:rsidRPr="002A686C">
        <w:rPr>
          <w:rFonts w:hint="eastAsia"/>
          <w:iCs/>
          <w:color w:val="000000"/>
        </w:rPr>
        <w:t>第</w:t>
      </w:r>
      <w:r w:rsidRPr="002A686C">
        <w:rPr>
          <w:color w:val="000000"/>
        </w:rPr>
        <w:t>3</w:t>
      </w:r>
      <w:r w:rsidRPr="002A686C">
        <w:rPr>
          <w:rFonts w:hint="eastAsia"/>
          <w:color w:val="000000"/>
        </w:rPr>
        <w:t>页起，见第</w:t>
      </w:r>
      <w:r w:rsidRPr="002A686C">
        <w:rPr>
          <w:color w:val="000000"/>
        </w:rPr>
        <w:t>32</w:t>
      </w:r>
      <w:r w:rsidRPr="002A686C">
        <w:rPr>
          <w:rFonts w:hint="eastAsia"/>
          <w:color w:val="000000"/>
        </w:rPr>
        <w:t>页，第</w:t>
      </w:r>
      <w:r w:rsidRPr="002A686C">
        <w:rPr>
          <w:color w:val="000000"/>
        </w:rPr>
        <w:t>34</w:t>
      </w:r>
      <w:r w:rsidRPr="002A686C">
        <w:rPr>
          <w:rFonts w:hint="eastAsia"/>
          <w:color w:val="000000"/>
        </w:rPr>
        <w:t>段。另见</w:t>
      </w:r>
      <w:r w:rsidRPr="002A686C">
        <w:rPr>
          <w:rFonts w:ascii="KaiTi_GB2312" w:eastAsia="KaiTi_GB2312" w:hint="eastAsia"/>
          <w:color w:val="000000"/>
        </w:rPr>
        <w:t>东帝汶案</w:t>
      </w:r>
      <w:r w:rsidRPr="008B4640">
        <w:rPr>
          <w:rFonts w:ascii="宋体" w:hAnsi="宋体" w:hint="eastAsia"/>
          <w:iCs/>
          <w:color w:val="000000"/>
        </w:rPr>
        <w:t>(</w:t>
      </w:r>
      <w:r w:rsidRPr="002A686C">
        <w:rPr>
          <w:rFonts w:ascii="KaiTi_GB2312" w:eastAsia="KaiTi_GB2312" w:hint="eastAsia"/>
          <w:iCs/>
          <w:color w:val="000000"/>
        </w:rPr>
        <w:t>葡萄牙诉澳大利亚</w:t>
      </w:r>
      <w:r w:rsidRPr="008B4640">
        <w:rPr>
          <w:rFonts w:ascii="宋体" w:hAnsi="宋体" w:hint="eastAsia"/>
          <w:iCs/>
          <w:color w:val="000000"/>
        </w:rPr>
        <w:t>)</w:t>
      </w:r>
      <w:r w:rsidRPr="002A686C">
        <w:rPr>
          <w:rFonts w:ascii="KaiTi_GB2312" w:eastAsia="KaiTi_GB2312" w:hint="eastAsia"/>
          <w:iCs/>
          <w:color w:val="000000"/>
        </w:rPr>
        <w:t>，《1995年国际法院案例汇编》，</w:t>
      </w:r>
      <w:r w:rsidRPr="002A686C">
        <w:rPr>
          <w:rFonts w:hint="eastAsia"/>
          <w:iCs/>
          <w:color w:val="000000"/>
        </w:rPr>
        <w:t>第</w:t>
      </w:r>
      <w:r w:rsidRPr="002A686C">
        <w:rPr>
          <w:color w:val="000000"/>
        </w:rPr>
        <w:t>90</w:t>
      </w:r>
      <w:r w:rsidRPr="002A686C">
        <w:rPr>
          <w:rFonts w:hint="eastAsia"/>
          <w:color w:val="000000"/>
        </w:rPr>
        <w:t>页起，见第</w:t>
      </w:r>
      <w:r w:rsidRPr="002A686C">
        <w:rPr>
          <w:color w:val="000000"/>
        </w:rPr>
        <w:t>102</w:t>
      </w:r>
      <w:r w:rsidRPr="002A686C">
        <w:rPr>
          <w:rFonts w:hint="eastAsia"/>
          <w:color w:val="000000"/>
        </w:rPr>
        <w:t>页，第</w:t>
      </w:r>
      <w:r w:rsidRPr="002A686C">
        <w:rPr>
          <w:color w:val="000000"/>
        </w:rPr>
        <w:t>29</w:t>
      </w:r>
      <w:r w:rsidRPr="002A686C">
        <w:rPr>
          <w:rFonts w:hint="eastAsia"/>
          <w:color w:val="000000"/>
        </w:rPr>
        <w:t>段。又见</w:t>
      </w:r>
      <w:r w:rsidRPr="002A686C">
        <w:rPr>
          <w:rFonts w:ascii="KaiTi_GB2312" w:eastAsia="KaiTi_GB2312" w:hint="eastAsia"/>
          <w:color w:val="000000"/>
        </w:rPr>
        <w:t>巴勒斯坦领土上修建隔离墙的法律后果案，咨询意见，《2004年国际法院案例汇编》，</w:t>
      </w:r>
      <w:r w:rsidRPr="002A686C">
        <w:rPr>
          <w:rFonts w:hint="eastAsia"/>
          <w:color w:val="000000"/>
        </w:rPr>
        <w:t>第</w:t>
      </w:r>
      <w:r w:rsidRPr="002A686C">
        <w:rPr>
          <w:color w:val="000000"/>
        </w:rPr>
        <w:t>155</w:t>
      </w:r>
      <w:r w:rsidRPr="002A686C">
        <w:rPr>
          <w:rFonts w:hint="eastAsia"/>
          <w:color w:val="000000"/>
        </w:rPr>
        <w:t>和第</w:t>
      </w:r>
      <w:r w:rsidRPr="002A686C">
        <w:rPr>
          <w:color w:val="000000"/>
        </w:rPr>
        <w:t>159</w:t>
      </w:r>
      <w:r w:rsidRPr="002A686C">
        <w:rPr>
          <w:rFonts w:hint="eastAsia"/>
          <w:color w:val="000000"/>
        </w:rPr>
        <w:t>段</w:t>
      </w:r>
      <w:r w:rsidRPr="008B4640">
        <w:rPr>
          <w:rFonts w:ascii="宋体" w:hAnsi="宋体" w:hint="eastAsia"/>
          <w:color w:val="000000"/>
        </w:rPr>
        <w:t>(</w:t>
      </w:r>
      <w:r w:rsidRPr="002A686C">
        <w:rPr>
          <w:rFonts w:hint="eastAsia"/>
          <w:color w:val="000000"/>
        </w:rPr>
        <w:t>包括“国际人道主义法”作为普遍义务规定的“……一些义务”以及自决权利</w:t>
      </w:r>
      <w:r w:rsidRPr="008B4640">
        <w:rPr>
          <w:rFonts w:ascii="宋体" w:hAnsi="宋体" w:hint="eastAsia"/>
          <w:color w:val="000000"/>
        </w:rPr>
        <w:t>)</w:t>
      </w:r>
      <w:r w:rsidRPr="002A686C">
        <w:rPr>
          <w:rFonts w:hint="eastAsia"/>
          <w:color w:val="000000"/>
        </w:rPr>
        <w:t>。关于将禁止灭绝种族行为作为一项普遍义务，见</w:t>
      </w:r>
      <w:r w:rsidRPr="002A686C">
        <w:rPr>
          <w:rFonts w:ascii="KaiTi_GB2312" w:eastAsia="KaiTi_GB2312" w:hint="eastAsia"/>
          <w:color w:val="000000"/>
        </w:rPr>
        <w:t>关于适用《防止和惩治灭绝种族罪公约》案</w:t>
      </w:r>
      <w:r w:rsidRPr="008B4640">
        <w:rPr>
          <w:rFonts w:ascii="宋体" w:hAnsi="宋体" w:hint="eastAsia"/>
          <w:iCs/>
          <w:color w:val="000000"/>
        </w:rPr>
        <w:t>(</w:t>
      </w:r>
      <w:r w:rsidRPr="002A686C">
        <w:rPr>
          <w:rFonts w:ascii="KaiTi_GB2312" w:eastAsia="KaiTi_GB2312" w:hint="eastAsia"/>
          <w:iCs/>
          <w:color w:val="000000"/>
        </w:rPr>
        <w:t>波斯尼亚和黑塞哥维那诉南斯拉夫</w:t>
      </w:r>
      <w:r w:rsidRPr="008B4640">
        <w:rPr>
          <w:rFonts w:ascii="宋体" w:hAnsi="宋体" w:hint="eastAsia"/>
          <w:iCs/>
          <w:color w:val="000000"/>
        </w:rPr>
        <w:t>)</w:t>
      </w:r>
      <w:r w:rsidRPr="002A686C">
        <w:rPr>
          <w:rFonts w:ascii="KaiTi_GB2312" w:eastAsia="KaiTi_GB2312" w:hint="eastAsia"/>
          <w:iCs/>
          <w:color w:val="000000"/>
        </w:rPr>
        <w:t>，初步反对意见，判决，《1996年国际法院案例汇编》，</w:t>
      </w:r>
      <w:r w:rsidRPr="002A686C">
        <w:rPr>
          <w:rFonts w:hint="eastAsia"/>
          <w:iCs/>
          <w:color w:val="000000"/>
        </w:rPr>
        <w:t>第</w:t>
      </w:r>
      <w:r w:rsidRPr="002A686C">
        <w:rPr>
          <w:iCs/>
          <w:color w:val="000000"/>
        </w:rPr>
        <w:t>595</w:t>
      </w:r>
      <w:r w:rsidRPr="002A686C">
        <w:rPr>
          <w:rFonts w:hint="eastAsia"/>
          <w:iCs/>
          <w:color w:val="000000"/>
        </w:rPr>
        <w:t>页，载于第</w:t>
      </w:r>
      <w:r w:rsidRPr="002A686C">
        <w:rPr>
          <w:color w:val="000000"/>
        </w:rPr>
        <w:t>31</w:t>
      </w:r>
      <w:r w:rsidRPr="002A686C">
        <w:rPr>
          <w:rFonts w:hint="eastAsia"/>
          <w:color w:val="000000"/>
        </w:rPr>
        <w:t>段和</w:t>
      </w:r>
      <w:r w:rsidRPr="002A686C">
        <w:rPr>
          <w:rFonts w:ascii="KaiTi_GB2312" w:eastAsia="KaiTi_GB2312" w:hint="eastAsia"/>
          <w:color w:val="000000"/>
        </w:rPr>
        <w:t>刚果境内武装活动案</w:t>
      </w:r>
      <w:r w:rsidRPr="008B4640">
        <w:rPr>
          <w:rFonts w:ascii="宋体" w:hAnsi="宋体" w:hint="eastAsia"/>
          <w:iCs/>
          <w:color w:val="000000"/>
        </w:rPr>
        <w:t>(</w:t>
      </w:r>
      <w:r w:rsidRPr="002A686C">
        <w:rPr>
          <w:rFonts w:ascii="KaiTi_GB2312" w:eastAsia="KaiTi_GB2312" w:hint="eastAsia"/>
          <w:iCs/>
          <w:color w:val="000000"/>
        </w:rPr>
        <w:t>刚果民主共和国诉卢旺达</w:t>
      </w:r>
      <w:r w:rsidRPr="008B4640">
        <w:rPr>
          <w:rFonts w:ascii="宋体" w:hAnsi="宋体" w:hint="eastAsia"/>
          <w:iCs/>
          <w:color w:val="000000"/>
        </w:rPr>
        <w:t>)</w:t>
      </w:r>
      <w:r w:rsidRPr="002A686C">
        <w:rPr>
          <w:rFonts w:ascii="KaiTi_GB2312" w:eastAsia="KaiTi_GB2312" w:hint="eastAsia"/>
          <w:iCs/>
          <w:color w:val="000000"/>
        </w:rPr>
        <w:t>，《2006年国际法院案例汇编》，</w:t>
      </w:r>
      <w:r w:rsidRPr="002A686C">
        <w:rPr>
          <w:rFonts w:hint="eastAsia"/>
          <w:iCs/>
          <w:color w:val="000000"/>
        </w:rPr>
        <w:t>第</w:t>
      </w:r>
      <w:r w:rsidRPr="002A686C">
        <w:rPr>
          <w:color w:val="000000"/>
        </w:rPr>
        <w:t>64</w:t>
      </w:r>
      <w:r w:rsidRPr="002A686C">
        <w:rPr>
          <w:rFonts w:hint="eastAsia"/>
          <w:color w:val="000000"/>
        </w:rPr>
        <w:t>段。在</w:t>
      </w:r>
      <w:r w:rsidRPr="002A686C">
        <w:rPr>
          <w:color w:val="000000"/>
        </w:rPr>
        <w:t>Furundzija</w:t>
      </w:r>
      <w:r w:rsidRPr="002A686C">
        <w:rPr>
          <w:rFonts w:hint="eastAsia"/>
          <w:color w:val="000000"/>
        </w:rPr>
        <w:t>案中，禁止酷刑既被界定为一项强制性规范，亦被作为一项普遍义务，见</w:t>
      </w:r>
      <w:r w:rsidRPr="002A686C">
        <w:rPr>
          <w:rFonts w:ascii="KaiTi_GB2312" w:eastAsia="KaiTi_GB2312" w:hint="eastAsia"/>
          <w:color w:val="000000"/>
        </w:rPr>
        <w:t>检察官</w:t>
      </w:r>
      <w:r w:rsidRPr="002A686C">
        <w:rPr>
          <w:rFonts w:ascii="KaiTi_GB2312" w:eastAsia="KaiTi_GB2312" w:hint="eastAsia"/>
          <w:iCs/>
          <w:color w:val="000000"/>
        </w:rPr>
        <w:t>诉Anto Furundzija案</w:t>
      </w:r>
      <w:r w:rsidRPr="002A686C">
        <w:rPr>
          <w:rFonts w:ascii="KaiTi_GB2312" w:eastAsia="KaiTi_GB2312" w:hint="eastAsia"/>
          <w:color w:val="000000"/>
        </w:rPr>
        <w:t>，</w:t>
      </w:r>
      <w:smartTag w:uri="urn:schemas-microsoft-com:office:smarttags" w:element="chsdate">
        <w:smartTagPr>
          <w:attr w:name="IsROCDate" w:val="False"/>
          <w:attr w:name="IsLunarDate" w:val="False"/>
          <w:attr w:name="Day" w:val="10"/>
          <w:attr w:name="Month" w:val="12"/>
          <w:attr w:name="Year" w:val="1998"/>
        </w:smartTagPr>
        <w:r w:rsidRPr="002A686C">
          <w:rPr>
            <w:rFonts w:hint="eastAsia"/>
            <w:color w:val="000000"/>
          </w:rPr>
          <w:t>1998</w:t>
        </w:r>
        <w:r w:rsidRPr="002A686C">
          <w:rPr>
            <w:rFonts w:hint="eastAsia"/>
            <w:color w:val="000000"/>
          </w:rPr>
          <w:t>年</w:t>
        </w:r>
        <w:r w:rsidRPr="002A686C">
          <w:rPr>
            <w:rFonts w:hint="eastAsia"/>
            <w:color w:val="000000"/>
          </w:rPr>
          <w:t>12</w:t>
        </w:r>
        <w:r w:rsidRPr="002A686C">
          <w:rPr>
            <w:rFonts w:hint="eastAsia"/>
            <w:color w:val="000000"/>
          </w:rPr>
          <w:t>月</w:t>
        </w:r>
        <w:r w:rsidRPr="002A686C">
          <w:rPr>
            <w:rFonts w:hint="eastAsia"/>
            <w:color w:val="000000"/>
          </w:rPr>
          <w:t>10</w:t>
        </w:r>
        <w:r w:rsidRPr="002A686C">
          <w:rPr>
            <w:rFonts w:hint="eastAsia"/>
            <w:color w:val="000000"/>
          </w:rPr>
          <w:t>日</w:t>
        </w:r>
      </w:smartTag>
      <w:r w:rsidRPr="002A686C">
        <w:rPr>
          <w:rFonts w:hint="eastAsia"/>
          <w:color w:val="000000"/>
        </w:rPr>
        <w:t>判决，案件编号：</w:t>
      </w:r>
      <w:r w:rsidRPr="002A686C">
        <w:rPr>
          <w:color w:val="000000"/>
        </w:rPr>
        <w:t>IT-95-17/1</w:t>
      </w:r>
      <w:r w:rsidRPr="002A686C">
        <w:rPr>
          <w:rFonts w:hint="eastAsia"/>
          <w:color w:val="000000"/>
        </w:rPr>
        <w:t>，第二审判分庭，《国际法案例汇编》，第</w:t>
      </w:r>
      <w:r w:rsidRPr="002A686C">
        <w:rPr>
          <w:color w:val="000000"/>
        </w:rPr>
        <w:t>121</w:t>
      </w:r>
      <w:r w:rsidRPr="002A686C">
        <w:rPr>
          <w:rFonts w:hint="eastAsia"/>
          <w:color w:val="000000"/>
        </w:rPr>
        <w:t>卷</w:t>
      </w:r>
      <w:r w:rsidRPr="008B4640">
        <w:rPr>
          <w:rFonts w:ascii="宋体" w:hAnsi="宋体" w:hint="eastAsia"/>
          <w:color w:val="000000"/>
        </w:rPr>
        <w:t>(</w:t>
      </w:r>
      <w:r w:rsidRPr="002A686C">
        <w:rPr>
          <w:color w:val="000000"/>
        </w:rPr>
        <w:t>2002</w:t>
      </w:r>
      <w:r w:rsidRPr="002A686C">
        <w:rPr>
          <w:rFonts w:hint="eastAsia"/>
          <w:color w:val="000000"/>
        </w:rPr>
        <w:t>年</w:t>
      </w:r>
      <w:r w:rsidRPr="008B4640">
        <w:rPr>
          <w:rFonts w:ascii="宋体" w:hAnsi="宋体" w:hint="eastAsia"/>
          <w:color w:val="000000"/>
        </w:rPr>
        <w:t>)</w:t>
      </w:r>
      <w:r w:rsidRPr="002A686C">
        <w:rPr>
          <w:rFonts w:hint="eastAsia"/>
          <w:color w:val="000000"/>
        </w:rPr>
        <w:t>，第</w:t>
      </w:r>
      <w:r w:rsidRPr="002A686C">
        <w:rPr>
          <w:color w:val="000000"/>
        </w:rPr>
        <w:t>260</w:t>
      </w:r>
      <w:r w:rsidRPr="002A686C">
        <w:rPr>
          <w:rFonts w:hint="eastAsia"/>
          <w:color w:val="000000"/>
        </w:rPr>
        <w:t>页，第</w:t>
      </w:r>
      <w:r w:rsidRPr="002A686C">
        <w:rPr>
          <w:color w:val="000000"/>
        </w:rPr>
        <w:t>151</w:t>
      </w:r>
      <w:r w:rsidRPr="002A686C">
        <w:rPr>
          <w:rFonts w:hint="eastAsia"/>
          <w:color w:val="000000"/>
        </w:rPr>
        <w:t>段。</w:t>
      </w:r>
    </w:p>
  </w:footnote>
  <w:footnote w:id="81">
    <w:p w:rsidR="00D56D8B" w:rsidRPr="002A686C" w:rsidRDefault="00D56D8B" w:rsidP="00DE541D">
      <w:pPr>
        <w:pStyle w:val="FootnoteText"/>
        <w:spacing w:after="60" w:line="260" w:lineRule="exact"/>
        <w:ind w:firstLineChars="200" w:firstLine="360"/>
        <w:jc w:val="both"/>
        <w:rPr>
          <w:rFonts w:hint="eastAsia"/>
          <w:color w:val="000000"/>
        </w:rPr>
      </w:pPr>
      <w:r w:rsidRPr="002A686C">
        <w:rPr>
          <w:rStyle w:val="FootnoteReference0"/>
          <w:color w:val="000000"/>
          <w:szCs w:val="18"/>
        </w:rPr>
        <w:t>28</w:t>
      </w:r>
      <w:r w:rsidRPr="002A686C">
        <w:rPr>
          <w:color w:val="000000"/>
        </w:rPr>
        <w:t xml:space="preserve">  </w:t>
      </w:r>
      <w:r w:rsidRPr="002A686C">
        <w:rPr>
          <w:rFonts w:ascii="KaiTi_GB2312" w:eastAsia="KaiTi_GB2312" w:hint="eastAsia"/>
          <w:color w:val="000000"/>
        </w:rPr>
        <w:t>巴塞罗那电车公司案</w:t>
      </w:r>
      <w:r w:rsidRPr="002A686C">
        <w:rPr>
          <w:rFonts w:hint="eastAsia"/>
          <w:color w:val="000000"/>
        </w:rPr>
        <w:t>，同上。</w:t>
      </w:r>
    </w:p>
  </w:footnote>
  <w:footnote w:id="82">
    <w:p w:rsidR="00D56D8B" w:rsidRPr="002A686C" w:rsidRDefault="00D56D8B" w:rsidP="00DE541D">
      <w:pPr>
        <w:pStyle w:val="FootnoteText"/>
        <w:spacing w:after="60" w:line="260" w:lineRule="exact"/>
        <w:ind w:firstLineChars="200" w:firstLine="360"/>
        <w:jc w:val="both"/>
        <w:rPr>
          <w:rFonts w:hint="eastAsia"/>
          <w:color w:val="000000"/>
        </w:rPr>
      </w:pPr>
      <w:r w:rsidRPr="002A686C">
        <w:rPr>
          <w:rStyle w:val="FootnoteReference0"/>
          <w:color w:val="000000"/>
          <w:szCs w:val="18"/>
        </w:rPr>
        <w:t>29</w:t>
      </w:r>
      <w:r w:rsidRPr="002A686C">
        <w:rPr>
          <w:color w:val="000000"/>
        </w:rPr>
        <w:t xml:space="preserve">  </w:t>
      </w:r>
      <w:r w:rsidRPr="002A686C">
        <w:rPr>
          <w:rFonts w:hint="eastAsia"/>
          <w:color w:val="000000"/>
        </w:rPr>
        <w:t>这些义务载于《各国探索和利用包括月球和其他天体的外层空间指导原则条约》第</w:t>
      </w:r>
      <w:r w:rsidRPr="002A686C">
        <w:rPr>
          <w:rFonts w:hint="eastAsia"/>
          <w:color w:val="000000"/>
        </w:rPr>
        <w:t>1</w:t>
      </w:r>
      <w:r w:rsidRPr="002A686C">
        <w:rPr>
          <w:rFonts w:hint="eastAsia"/>
          <w:color w:val="000000"/>
        </w:rPr>
        <w:t>条，联合国，《条约汇编》，第</w:t>
      </w:r>
      <w:r w:rsidRPr="002A686C">
        <w:rPr>
          <w:color w:val="000000"/>
        </w:rPr>
        <w:t>610</w:t>
      </w:r>
      <w:r w:rsidRPr="002A686C">
        <w:rPr>
          <w:rFonts w:hint="eastAsia"/>
          <w:color w:val="000000"/>
        </w:rPr>
        <w:t>卷，第</w:t>
      </w:r>
      <w:r w:rsidRPr="002A686C">
        <w:rPr>
          <w:color w:val="000000"/>
        </w:rPr>
        <w:t>205</w:t>
      </w:r>
      <w:r w:rsidRPr="002A686C">
        <w:rPr>
          <w:rFonts w:hint="eastAsia"/>
          <w:color w:val="000000"/>
        </w:rPr>
        <w:t>页和《联合国海洋法公约》第</w:t>
      </w:r>
      <w:r w:rsidRPr="002A686C">
        <w:rPr>
          <w:rFonts w:hint="eastAsia"/>
          <w:color w:val="000000"/>
        </w:rPr>
        <w:t>136</w:t>
      </w:r>
      <w:r w:rsidRPr="002A686C">
        <w:rPr>
          <w:rFonts w:hint="eastAsia"/>
          <w:color w:val="000000"/>
        </w:rPr>
        <w:t>条，联合国，《条约汇编》，第</w:t>
      </w:r>
      <w:r w:rsidRPr="002A686C">
        <w:rPr>
          <w:color w:val="000000"/>
        </w:rPr>
        <w:t>1834</w:t>
      </w:r>
      <w:r w:rsidRPr="002A686C">
        <w:rPr>
          <w:rFonts w:hint="eastAsia"/>
          <w:color w:val="000000"/>
        </w:rPr>
        <w:t>卷，第</w:t>
      </w:r>
      <w:r w:rsidRPr="002A686C">
        <w:rPr>
          <w:color w:val="000000"/>
        </w:rPr>
        <w:t>396</w:t>
      </w:r>
      <w:r w:rsidRPr="002A686C">
        <w:rPr>
          <w:rFonts w:hint="eastAsia"/>
          <w:color w:val="000000"/>
        </w:rPr>
        <w:t>页</w:t>
      </w:r>
      <w:r w:rsidRPr="002A686C">
        <w:rPr>
          <w:color w:val="000000"/>
        </w:rPr>
        <w:t>。</w:t>
      </w:r>
    </w:p>
  </w:footnote>
  <w:footnote w:id="83">
    <w:p w:rsidR="00D56D8B" w:rsidRPr="002A686C" w:rsidRDefault="00D56D8B" w:rsidP="00DE541D">
      <w:pPr>
        <w:pStyle w:val="FootnoteText"/>
        <w:spacing w:after="60" w:line="260" w:lineRule="exact"/>
        <w:ind w:firstLineChars="200" w:firstLine="360"/>
        <w:jc w:val="both"/>
        <w:rPr>
          <w:rFonts w:hint="eastAsia"/>
          <w:color w:val="000000"/>
        </w:rPr>
      </w:pPr>
      <w:r w:rsidRPr="002A686C">
        <w:rPr>
          <w:rStyle w:val="FootnoteReference0"/>
          <w:color w:val="000000"/>
          <w:szCs w:val="18"/>
        </w:rPr>
        <w:t>30</w:t>
      </w:r>
      <w:r w:rsidRPr="002A686C">
        <w:rPr>
          <w:color w:val="000000"/>
          <w:lang w:val="fr-FR"/>
        </w:rPr>
        <w:t xml:space="preserve">  </w:t>
      </w:r>
      <w:r w:rsidRPr="002A686C">
        <w:rPr>
          <w:rFonts w:hint="eastAsia"/>
          <w:iCs/>
          <w:color w:val="000000"/>
          <w:lang w:val="fr-FR"/>
        </w:rPr>
        <w:t>国际法学会</w:t>
      </w:r>
      <w:r w:rsidRPr="002A686C">
        <w:rPr>
          <w:rFonts w:hint="eastAsia"/>
          <w:iCs/>
          <w:color w:val="000000"/>
        </w:rPr>
        <w:t>，</w:t>
      </w:r>
      <w:r w:rsidRPr="002A686C">
        <w:rPr>
          <w:rFonts w:hint="eastAsia"/>
          <w:color w:val="000000"/>
          <w:lang w:val="fr-FR"/>
        </w:rPr>
        <w:t>“国际法中的普遍义务”</w:t>
      </w:r>
      <w:r w:rsidRPr="002A686C">
        <w:rPr>
          <w:color w:val="000000"/>
          <w:lang w:val="fr-FR"/>
        </w:rPr>
        <w:t>，</w:t>
      </w:r>
      <w:r w:rsidRPr="002A686C">
        <w:rPr>
          <w:rFonts w:hint="eastAsia"/>
          <w:color w:val="000000"/>
          <w:lang w:val="fr-FR"/>
        </w:rPr>
        <w:t>克拉科夫会议</w:t>
      </w:r>
      <w:r w:rsidRPr="002A686C">
        <w:rPr>
          <w:color w:val="000000"/>
          <w:lang w:val="fr-FR"/>
        </w:rPr>
        <w:t>，</w:t>
      </w:r>
      <w:r w:rsidRPr="002A686C">
        <w:rPr>
          <w:rFonts w:hint="eastAsia"/>
          <w:color w:val="000000"/>
          <w:lang w:val="fr-FR"/>
        </w:rPr>
        <w:t>《</w:t>
      </w:r>
      <w:r w:rsidRPr="002A686C">
        <w:rPr>
          <w:rFonts w:hint="eastAsia"/>
          <w:color w:val="000000"/>
          <w:lang w:val="fr-FR"/>
        </w:rPr>
        <w:t>2005</w:t>
      </w:r>
      <w:r w:rsidRPr="002A686C">
        <w:rPr>
          <w:rFonts w:hint="eastAsia"/>
          <w:color w:val="000000"/>
          <w:lang w:val="fr-FR"/>
        </w:rPr>
        <w:t>年</w:t>
      </w:r>
      <w:r w:rsidRPr="002A686C">
        <w:rPr>
          <w:rFonts w:hint="eastAsia"/>
          <w:color w:val="000000"/>
        </w:rPr>
        <w:t>国际法学会</w:t>
      </w:r>
      <w:r w:rsidRPr="002A686C">
        <w:rPr>
          <w:rFonts w:hint="eastAsia"/>
          <w:color w:val="000000"/>
          <w:lang w:val="fr-FR"/>
        </w:rPr>
        <w:t>年鉴》，第</w:t>
      </w:r>
      <w:r w:rsidRPr="002A686C">
        <w:rPr>
          <w:color w:val="000000"/>
          <w:lang w:val="fr-FR"/>
        </w:rPr>
        <w:t>1</w:t>
      </w:r>
      <w:r w:rsidRPr="002A686C">
        <w:rPr>
          <w:rFonts w:hint="eastAsia"/>
          <w:color w:val="000000"/>
          <w:lang w:val="fr-FR"/>
        </w:rPr>
        <w:t>条</w:t>
      </w:r>
      <w:r w:rsidRPr="008B4640">
        <w:rPr>
          <w:rFonts w:ascii="宋体" w:hAnsi="宋体" w:hint="eastAsia"/>
          <w:color w:val="000000"/>
          <w:lang w:val="fr-FR"/>
        </w:rPr>
        <w:t>(</w:t>
      </w:r>
      <w:r w:rsidRPr="002A686C">
        <w:rPr>
          <w:color w:val="000000"/>
          <w:lang w:val="fr-FR"/>
        </w:rPr>
        <w:t>b</w:t>
      </w:r>
      <w:r w:rsidRPr="008B4640">
        <w:rPr>
          <w:rFonts w:ascii="宋体" w:hAnsi="宋体" w:hint="eastAsia"/>
          <w:color w:val="000000"/>
          <w:lang w:val="fr-FR"/>
        </w:rPr>
        <w:t>)</w:t>
      </w:r>
      <w:r w:rsidRPr="002A686C">
        <w:rPr>
          <w:rFonts w:hint="eastAsia"/>
          <w:color w:val="000000"/>
          <w:lang w:val="fr-FR"/>
        </w:rPr>
        <w:t>款。</w:t>
      </w:r>
    </w:p>
  </w:footnote>
  <w:footnote w:id="84">
    <w:p w:rsidR="00D56D8B" w:rsidRPr="002A686C" w:rsidRDefault="00D56D8B" w:rsidP="00DE541D">
      <w:pPr>
        <w:pStyle w:val="FootnoteText"/>
        <w:spacing w:after="60" w:line="260" w:lineRule="exact"/>
        <w:ind w:firstLineChars="200" w:firstLine="360"/>
        <w:jc w:val="both"/>
        <w:rPr>
          <w:rFonts w:hint="eastAsia"/>
          <w:color w:val="000000"/>
        </w:rPr>
      </w:pPr>
      <w:r w:rsidRPr="002A686C">
        <w:rPr>
          <w:rStyle w:val="FootnoteReference0"/>
          <w:color w:val="000000"/>
          <w:szCs w:val="18"/>
        </w:rPr>
        <w:t>31</w:t>
      </w:r>
      <w:r w:rsidRPr="002A686C">
        <w:rPr>
          <w:color w:val="000000"/>
        </w:rPr>
        <w:t xml:space="preserve"> </w:t>
      </w:r>
      <w:r w:rsidRPr="002A686C">
        <w:rPr>
          <w:color w:val="000000"/>
          <w:lang w:val="fr-FR"/>
        </w:rPr>
        <w:t xml:space="preserve"> </w:t>
      </w:r>
      <w:r w:rsidRPr="002A686C">
        <w:rPr>
          <w:rFonts w:hint="eastAsia"/>
          <w:color w:val="000000"/>
          <w:lang w:val="fr-FR"/>
        </w:rPr>
        <w:t>“</w:t>
      </w:r>
      <w:r w:rsidRPr="002A686C">
        <w:rPr>
          <w:rFonts w:hint="eastAsia"/>
          <w:color w:val="000000"/>
        </w:rPr>
        <w:t>我认为</w:t>
      </w:r>
      <w:r w:rsidRPr="002A686C">
        <w:rPr>
          <w:rFonts w:hint="eastAsia"/>
          <w:color w:val="000000"/>
          <w:lang w:val="fr-FR"/>
        </w:rPr>
        <w:t>，在海洋管辖区存在所有权的情形下，无论划归大陆架或</w:t>
      </w:r>
      <w:r w:rsidRPr="008B4640">
        <w:rPr>
          <w:rFonts w:ascii="宋体" w:hAnsi="宋体" w:hint="eastAsia"/>
          <w:color w:val="000000"/>
          <w:lang w:val="fr-FR"/>
        </w:rPr>
        <w:t>(</w:t>
      </w:r>
      <w:r w:rsidRPr="002A686C">
        <w:rPr>
          <w:rFonts w:hint="eastAsia"/>
          <w:color w:val="000000"/>
          <w:lang w:val="fr-FR"/>
        </w:rPr>
        <w:t>辩论中</w:t>
      </w:r>
      <w:r w:rsidRPr="008B4640">
        <w:rPr>
          <w:rFonts w:ascii="宋体" w:hAnsi="宋体" w:hint="eastAsia"/>
          <w:color w:val="000000"/>
          <w:lang w:val="fr-FR"/>
        </w:rPr>
        <w:t>)</w:t>
      </w:r>
      <w:r w:rsidRPr="002A686C">
        <w:rPr>
          <w:rFonts w:hint="eastAsia"/>
          <w:color w:val="000000"/>
          <w:lang w:val="fr-FR"/>
        </w:rPr>
        <w:t>划归渔业区，都有普遍义务，即：根据国际法，所有国家都可以提出反对”</w:t>
      </w:r>
      <w:r w:rsidRPr="002A686C">
        <w:rPr>
          <w:color w:val="000000"/>
          <w:lang w:val="fr-FR"/>
        </w:rPr>
        <w:t>，</w:t>
      </w:r>
      <w:r w:rsidRPr="002A686C">
        <w:rPr>
          <w:rFonts w:hint="eastAsia"/>
          <w:color w:val="000000"/>
          <w:lang w:val="fr-FR"/>
        </w:rPr>
        <w:t>奥达法官的个别意见</w:t>
      </w:r>
      <w:r w:rsidRPr="002A686C">
        <w:rPr>
          <w:color w:val="000000"/>
          <w:lang w:val="fr-FR"/>
        </w:rPr>
        <w:t>，</w:t>
      </w:r>
      <w:r w:rsidRPr="002A686C">
        <w:rPr>
          <w:rFonts w:ascii="KaiTi_GB2312" w:eastAsia="KaiTi_GB2312" w:hint="eastAsia"/>
          <w:color w:val="000000"/>
          <w:lang w:val="fr-FR"/>
        </w:rPr>
        <w:t>格陵兰和</w:t>
      </w:r>
      <w:r w:rsidRPr="002A686C">
        <w:rPr>
          <w:rFonts w:ascii="KaiTi_GB2312" w:eastAsia="KaiTi_GB2312" w:hint="eastAsia"/>
          <w:iCs/>
          <w:color w:val="000000"/>
          <w:lang w:val="fr-FR"/>
        </w:rPr>
        <w:t>Jan Mayen 间区域的海洋定界案</w:t>
      </w:r>
      <w:r w:rsidRPr="008B4640">
        <w:rPr>
          <w:rFonts w:ascii="宋体" w:hAnsi="宋体" w:hint="eastAsia"/>
          <w:color w:val="000000"/>
          <w:lang w:val="fr-FR"/>
        </w:rPr>
        <w:t>(</w:t>
      </w:r>
      <w:r w:rsidRPr="002A686C">
        <w:rPr>
          <w:rFonts w:ascii="KaiTi_GB2312" w:eastAsia="KaiTi_GB2312" w:hint="eastAsia"/>
          <w:color w:val="000000"/>
          <w:lang w:val="fr-FR"/>
        </w:rPr>
        <w:t>丹麦诉挪威</w:t>
      </w:r>
      <w:r w:rsidRPr="008B4640">
        <w:rPr>
          <w:rFonts w:ascii="宋体" w:hAnsi="宋体" w:hint="eastAsia"/>
          <w:color w:val="000000"/>
          <w:lang w:val="fr-FR"/>
        </w:rPr>
        <w:t>)</w:t>
      </w:r>
      <w:r w:rsidRPr="002A686C">
        <w:rPr>
          <w:rFonts w:ascii="KaiTi_GB2312" w:eastAsia="KaiTi_GB2312" w:hint="eastAsia"/>
          <w:color w:val="000000"/>
          <w:lang w:val="fr-FR"/>
        </w:rPr>
        <w:t>，判决，《1993年国际法院案例汇编》，</w:t>
      </w:r>
      <w:r w:rsidRPr="002A686C">
        <w:rPr>
          <w:rFonts w:hint="eastAsia"/>
          <w:color w:val="000000"/>
          <w:lang w:val="fr-FR"/>
        </w:rPr>
        <w:t>第</w:t>
      </w:r>
      <w:r w:rsidRPr="002A686C">
        <w:rPr>
          <w:color w:val="000000"/>
          <w:lang w:val="fr-FR"/>
        </w:rPr>
        <w:t>38</w:t>
      </w:r>
      <w:r w:rsidRPr="002A686C">
        <w:rPr>
          <w:rFonts w:hint="eastAsia"/>
          <w:color w:val="000000"/>
          <w:lang w:val="fr-FR"/>
        </w:rPr>
        <w:t>页起，见第</w:t>
      </w:r>
      <w:r w:rsidRPr="002A686C">
        <w:rPr>
          <w:color w:val="000000"/>
          <w:lang w:val="fr-FR"/>
        </w:rPr>
        <w:t>100</w:t>
      </w:r>
      <w:r w:rsidRPr="002A686C">
        <w:rPr>
          <w:rFonts w:hint="eastAsia"/>
          <w:color w:val="000000"/>
          <w:lang w:val="fr-FR"/>
        </w:rPr>
        <w:t>页，第</w:t>
      </w:r>
      <w:r w:rsidRPr="002A686C">
        <w:rPr>
          <w:color w:val="000000"/>
          <w:lang w:val="fr-FR"/>
        </w:rPr>
        <w:t>40</w:t>
      </w:r>
      <w:r w:rsidRPr="002A686C">
        <w:rPr>
          <w:rFonts w:hint="eastAsia"/>
          <w:color w:val="000000"/>
          <w:lang w:val="fr-FR"/>
        </w:rPr>
        <w:t>段。</w:t>
      </w:r>
      <w:r w:rsidRPr="002A686C">
        <w:rPr>
          <w:rFonts w:hint="eastAsia"/>
          <w:color w:val="000000"/>
        </w:rPr>
        <w:t>另见德卡斯特罗法官的个别意见</w:t>
      </w:r>
      <w:r w:rsidRPr="002A686C">
        <w:rPr>
          <w:color w:val="000000"/>
        </w:rPr>
        <w:t>，</w:t>
      </w:r>
      <w:r w:rsidRPr="002A686C">
        <w:rPr>
          <w:rFonts w:hint="eastAsia"/>
          <w:color w:val="000000"/>
        </w:rPr>
        <w:t>载于</w:t>
      </w:r>
      <w:r w:rsidRPr="002A686C">
        <w:rPr>
          <w:rFonts w:ascii="KaiTi_GB2312" w:eastAsia="KaiTi_GB2312" w:hint="eastAsia"/>
          <w:color w:val="000000"/>
        </w:rPr>
        <w:t>南非不顾安全理事会第</w:t>
      </w:r>
      <w:r w:rsidRPr="002A686C">
        <w:rPr>
          <w:rFonts w:ascii="KaiTi_GB2312" w:eastAsia="KaiTi_GB2312" w:hint="eastAsia"/>
          <w:iCs/>
          <w:color w:val="000000"/>
        </w:rPr>
        <w:t xml:space="preserve">276 </w:t>
      </w:r>
      <w:r w:rsidRPr="008B4640">
        <w:rPr>
          <w:rFonts w:ascii="宋体" w:hAnsi="宋体" w:hint="eastAsia"/>
          <w:iCs/>
          <w:color w:val="000000"/>
        </w:rPr>
        <w:t>(</w:t>
      </w:r>
      <w:r w:rsidRPr="002A686C">
        <w:rPr>
          <w:rFonts w:ascii="KaiTi_GB2312" w:eastAsia="KaiTi_GB2312" w:hint="eastAsia"/>
          <w:iCs/>
          <w:color w:val="000000"/>
        </w:rPr>
        <w:t>1970</w:t>
      </w:r>
      <w:r w:rsidRPr="008B4640">
        <w:rPr>
          <w:rFonts w:ascii="宋体" w:hAnsi="宋体" w:hint="eastAsia"/>
          <w:iCs/>
          <w:color w:val="000000"/>
        </w:rPr>
        <w:t>)</w:t>
      </w:r>
      <w:r w:rsidRPr="002A686C">
        <w:rPr>
          <w:rFonts w:ascii="KaiTi_GB2312" w:eastAsia="KaiTi_GB2312" w:hint="eastAsia"/>
          <w:iCs/>
          <w:color w:val="000000"/>
        </w:rPr>
        <w:t>号</w:t>
      </w:r>
      <w:r w:rsidRPr="002A686C">
        <w:rPr>
          <w:rFonts w:ascii="KaiTi_GB2312" w:eastAsia="KaiTi_GB2312" w:hint="eastAsia"/>
          <w:color w:val="000000"/>
        </w:rPr>
        <w:t>决议继续留驻纳米比亚</w:t>
      </w:r>
      <w:r w:rsidRPr="008B4640">
        <w:rPr>
          <w:rFonts w:ascii="宋体" w:hAnsi="宋体" w:hint="eastAsia"/>
          <w:color w:val="000000"/>
        </w:rPr>
        <w:t>(</w:t>
      </w:r>
      <w:r w:rsidRPr="002A686C">
        <w:rPr>
          <w:rFonts w:ascii="KaiTi_GB2312" w:eastAsia="KaiTi_GB2312" w:hint="eastAsia"/>
          <w:color w:val="000000"/>
        </w:rPr>
        <w:t>西南非洲</w:t>
      </w:r>
      <w:r w:rsidRPr="008B4640">
        <w:rPr>
          <w:rFonts w:ascii="宋体" w:hAnsi="宋体" w:hint="eastAsia"/>
          <w:color w:val="000000"/>
        </w:rPr>
        <w:t>)</w:t>
      </w:r>
      <w:r w:rsidRPr="002A686C">
        <w:rPr>
          <w:rFonts w:ascii="KaiTi_GB2312" w:eastAsia="KaiTi_GB2312" w:hint="eastAsia"/>
          <w:color w:val="000000"/>
        </w:rPr>
        <w:t>的法律后果，咨询意见，《1971年国际法院案例汇编》，</w:t>
      </w:r>
      <w:r w:rsidRPr="002A686C">
        <w:rPr>
          <w:rFonts w:hint="eastAsia"/>
          <w:color w:val="000000"/>
        </w:rPr>
        <w:t>第</w:t>
      </w:r>
      <w:r w:rsidRPr="002A686C">
        <w:rPr>
          <w:color w:val="000000"/>
        </w:rPr>
        <w:t>16</w:t>
      </w:r>
      <w:r w:rsidRPr="002A686C">
        <w:rPr>
          <w:rFonts w:hint="eastAsia"/>
          <w:color w:val="000000"/>
        </w:rPr>
        <w:t>页起，见第</w:t>
      </w:r>
      <w:r w:rsidRPr="002A686C">
        <w:rPr>
          <w:color w:val="000000"/>
        </w:rPr>
        <w:t>165</w:t>
      </w:r>
      <w:r w:rsidRPr="002A686C">
        <w:rPr>
          <w:rFonts w:hint="eastAsia"/>
          <w:color w:val="000000"/>
        </w:rPr>
        <w:t>页</w:t>
      </w:r>
      <w:r w:rsidRPr="002A686C">
        <w:rPr>
          <w:color w:val="000000"/>
        </w:rPr>
        <w:t>：</w:t>
      </w:r>
      <w:r w:rsidRPr="002A686C">
        <w:rPr>
          <w:rFonts w:hint="eastAsia"/>
          <w:color w:val="000000"/>
        </w:rPr>
        <w:t>“……一种类似于法律地位有时与之产生混淆的物权限制在各国相互间和针对所有国家实施”。又见</w:t>
      </w:r>
      <w:r w:rsidRPr="002A686C">
        <w:rPr>
          <w:color w:val="000000"/>
        </w:rPr>
        <w:t>Skubiszewski</w:t>
      </w:r>
      <w:r w:rsidRPr="002A686C">
        <w:rPr>
          <w:rFonts w:hint="eastAsia"/>
          <w:color w:val="000000"/>
        </w:rPr>
        <w:t>法官的不同意见，</w:t>
      </w:r>
      <w:r w:rsidRPr="002A686C">
        <w:rPr>
          <w:rFonts w:ascii="KaiTi_GB2312" w:eastAsia="KaiTi_GB2312" w:hint="eastAsia"/>
          <w:color w:val="000000"/>
        </w:rPr>
        <w:t>东帝汶案</w:t>
      </w:r>
      <w:r w:rsidRPr="008B4640">
        <w:rPr>
          <w:rFonts w:ascii="宋体" w:hAnsi="宋体" w:hint="eastAsia"/>
          <w:color w:val="000000"/>
        </w:rPr>
        <w:t>(</w:t>
      </w:r>
      <w:r w:rsidRPr="002A686C">
        <w:rPr>
          <w:rFonts w:ascii="KaiTi_GB2312" w:eastAsia="KaiTi_GB2312" w:hint="eastAsia"/>
          <w:color w:val="000000"/>
        </w:rPr>
        <w:t>葡萄牙诉澳大利亚</w:t>
      </w:r>
      <w:r w:rsidRPr="008B4640">
        <w:rPr>
          <w:rFonts w:ascii="宋体" w:hAnsi="宋体" w:hint="eastAsia"/>
          <w:color w:val="000000"/>
        </w:rPr>
        <w:t>)</w:t>
      </w:r>
      <w:r w:rsidRPr="002A686C">
        <w:rPr>
          <w:rFonts w:ascii="KaiTi_GB2312" w:eastAsia="KaiTi_GB2312" w:hint="eastAsia"/>
          <w:color w:val="000000"/>
        </w:rPr>
        <w:t>，《1995</w:t>
      </w:r>
      <w:r w:rsidRPr="002A686C">
        <w:rPr>
          <w:rFonts w:ascii="KaiTi_GB2312" w:eastAsia="KaiTi_GB2312" w:hint="eastAsia"/>
          <w:iCs/>
          <w:color w:val="000000"/>
        </w:rPr>
        <w:t>年国际法院案例汇编》，</w:t>
      </w:r>
      <w:r w:rsidRPr="002A686C">
        <w:rPr>
          <w:rFonts w:hint="eastAsia"/>
          <w:iCs/>
          <w:color w:val="000000"/>
        </w:rPr>
        <w:t>第</w:t>
      </w:r>
      <w:r w:rsidRPr="002A686C">
        <w:rPr>
          <w:color w:val="000000"/>
        </w:rPr>
        <w:t>90</w:t>
      </w:r>
      <w:r w:rsidRPr="002A686C">
        <w:rPr>
          <w:rFonts w:hint="eastAsia"/>
          <w:color w:val="000000"/>
        </w:rPr>
        <w:t>页起，见第</w:t>
      </w:r>
      <w:r w:rsidRPr="002A686C">
        <w:rPr>
          <w:color w:val="000000"/>
        </w:rPr>
        <w:t>248</w:t>
      </w:r>
      <w:r w:rsidRPr="002A686C">
        <w:rPr>
          <w:rFonts w:hint="eastAsia"/>
          <w:color w:val="000000"/>
        </w:rPr>
        <w:t>页，第</w:t>
      </w:r>
      <w:r w:rsidRPr="002A686C">
        <w:rPr>
          <w:color w:val="000000"/>
        </w:rPr>
        <w:t>78-79</w:t>
      </w:r>
      <w:r w:rsidRPr="002A686C">
        <w:rPr>
          <w:rFonts w:hint="eastAsia"/>
          <w:color w:val="000000"/>
        </w:rPr>
        <w:t>段。</w:t>
      </w:r>
    </w:p>
  </w:footnote>
  <w:footnote w:id="85">
    <w:p w:rsidR="00D56D8B" w:rsidRPr="002A686C" w:rsidRDefault="00D56D8B" w:rsidP="00DE541D">
      <w:pPr>
        <w:pStyle w:val="FootnoteText"/>
        <w:spacing w:after="60" w:line="260" w:lineRule="exact"/>
        <w:ind w:firstLineChars="200" w:firstLine="360"/>
        <w:jc w:val="both"/>
        <w:rPr>
          <w:rFonts w:hint="eastAsia"/>
          <w:color w:val="000000"/>
        </w:rPr>
      </w:pPr>
      <w:r w:rsidRPr="002A686C">
        <w:rPr>
          <w:rStyle w:val="FootnoteReference0"/>
          <w:color w:val="000000"/>
          <w:szCs w:val="18"/>
        </w:rPr>
        <w:t>32</w:t>
      </w:r>
      <w:r w:rsidRPr="002A686C">
        <w:rPr>
          <w:color w:val="000000"/>
        </w:rPr>
        <w:t xml:space="preserve">  </w:t>
      </w:r>
      <w:r w:rsidRPr="002A686C">
        <w:rPr>
          <w:rFonts w:ascii="KaiTi_GB2312" w:eastAsia="KaiTi_GB2312" w:hint="eastAsia"/>
          <w:color w:val="000000"/>
        </w:rPr>
        <w:t>厄立特里亚国政府诉也门共和国政府</w:t>
      </w:r>
      <w:r w:rsidRPr="008B4640">
        <w:rPr>
          <w:rFonts w:ascii="宋体" w:hAnsi="宋体" w:hint="eastAsia"/>
          <w:iCs/>
          <w:color w:val="000000"/>
        </w:rPr>
        <w:t>(</w:t>
      </w:r>
      <w:r w:rsidRPr="002A686C">
        <w:rPr>
          <w:rFonts w:ascii="KaiTi_GB2312" w:eastAsia="KaiTi_GB2312" w:hint="eastAsia"/>
          <w:iCs/>
          <w:color w:val="000000"/>
        </w:rPr>
        <w:t>第一阶段：领土主权和争端的范围</w:t>
      </w:r>
      <w:r w:rsidRPr="008B4640">
        <w:rPr>
          <w:rFonts w:ascii="宋体" w:hAnsi="宋体" w:hint="eastAsia"/>
          <w:iCs/>
          <w:color w:val="000000"/>
        </w:rPr>
        <w:t>)</w:t>
      </w:r>
      <w:r w:rsidRPr="002A686C">
        <w:rPr>
          <w:iCs/>
          <w:color w:val="000000"/>
        </w:rPr>
        <w:t>，</w:t>
      </w:r>
      <w:r w:rsidRPr="002A686C">
        <w:rPr>
          <w:rFonts w:hint="eastAsia"/>
          <w:color w:val="000000"/>
        </w:rPr>
        <w:t>仲裁法庭</w:t>
      </w:r>
      <w:r w:rsidRPr="002A686C">
        <w:rPr>
          <w:color w:val="000000"/>
        </w:rPr>
        <w:t>，</w:t>
      </w:r>
      <w:smartTag w:uri="urn:schemas-microsoft-com:office:smarttags" w:element="chsdate">
        <w:smartTagPr>
          <w:attr w:name="IsROCDate" w:val="False"/>
          <w:attr w:name="IsLunarDate" w:val="False"/>
          <w:attr w:name="Day" w:val="9"/>
          <w:attr w:name="Month" w:val="10"/>
          <w:attr w:name="Year" w:val="1998"/>
        </w:smartTagPr>
        <w:r w:rsidRPr="002A686C">
          <w:rPr>
            <w:rFonts w:hint="eastAsia"/>
            <w:color w:val="000000"/>
          </w:rPr>
          <w:t>1998</w:t>
        </w:r>
        <w:r w:rsidRPr="002A686C">
          <w:rPr>
            <w:rFonts w:hint="eastAsia"/>
            <w:color w:val="000000"/>
          </w:rPr>
          <w:t>年</w:t>
        </w:r>
        <w:r w:rsidRPr="002A686C">
          <w:rPr>
            <w:rFonts w:hint="eastAsia"/>
            <w:color w:val="000000"/>
          </w:rPr>
          <w:t>10</w:t>
        </w:r>
        <w:r w:rsidRPr="002A686C">
          <w:rPr>
            <w:rFonts w:hint="eastAsia"/>
            <w:color w:val="000000"/>
          </w:rPr>
          <w:t>月</w:t>
        </w:r>
        <w:r w:rsidRPr="002A686C">
          <w:rPr>
            <w:color w:val="000000"/>
          </w:rPr>
          <w:t>9</w:t>
        </w:r>
        <w:r w:rsidRPr="002A686C">
          <w:rPr>
            <w:rFonts w:hint="eastAsia"/>
            <w:color w:val="000000"/>
          </w:rPr>
          <w:t>日</w:t>
        </w:r>
      </w:smartTag>
      <w:r w:rsidRPr="002A686C">
        <w:rPr>
          <w:rFonts w:hint="eastAsia"/>
          <w:color w:val="000000"/>
        </w:rPr>
        <w:t>，《国际法案例汇编》，第</w:t>
      </w:r>
      <w:r w:rsidRPr="002A686C">
        <w:rPr>
          <w:color w:val="000000"/>
        </w:rPr>
        <w:t>114</w:t>
      </w:r>
      <w:r w:rsidRPr="002A686C">
        <w:rPr>
          <w:rFonts w:hint="eastAsia"/>
          <w:color w:val="000000"/>
        </w:rPr>
        <w:t>卷</w:t>
      </w:r>
      <w:r w:rsidRPr="008B4640">
        <w:rPr>
          <w:rFonts w:ascii="宋体" w:hAnsi="宋体" w:hint="eastAsia"/>
          <w:color w:val="000000"/>
        </w:rPr>
        <w:t>(</w:t>
      </w:r>
      <w:r w:rsidRPr="002A686C">
        <w:rPr>
          <w:color w:val="000000"/>
        </w:rPr>
        <w:t>1999</w:t>
      </w:r>
      <w:r w:rsidRPr="002A686C">
        <w:rPr>
          <w:rFonts w:hint="eastAsia"/>
          <w:color w:val="000000"/>
        </w:rPr>
        <w:t>年</w:t>
      </w:r>
      <w:r w:rsidRPr="008B4640">
        <w:rPr>
          <w:rFonts w:ascii="宋体" w:hAnsi="宋体" w:hint="eastAsia"/>
          <w:color w:val="000000"/>
        </w:rPr>
        <w:t>)</w:t>
      </w:r>
      <w:r w:rsidRPr="002A686C">
        <w:rPr>
          <w:rFonts w:hint="eastAsia"/>
          <w:color w:val="000000"/>
        </w:rPr>
        <w:t>，第</w:t>
      </w:r>
      <w:r w:rsidRPr="002A686C">
        <w:rPr>
          <w:color w:val="000000"/>
        </w:rPr>
        <w:t>1</w:t>
      </w:r>
      <w:r w:rsidRPr="002A686C">
        <w:rPr>
          <w:rFonts w:hint="eastAsia"/>
          <w:color w:val="000000"/>
        </w:rPr>
        <w:t>页起，见</w:t>
      </w:r>
      <w:r w:rsidRPr="002A686C">
        <w:rPr>
          <w:color w:val="000000"/>
        </w:rPr>
        <w:t>第</w:t>
      </w:r>
      <w:r w:rsidRPr="002A686C">
        <w:rPr>
          <w:color w:val="000000"/>
        </w:rPr>
        <w:t>48</w:t>
      </w:r>
      <w:r w:rsidRPr="002A686C">
        <w:rPr>
          <w:rFonts w:hint="eastAsia"/>
          <w:color w:val="000000"/>
        </w:rPr>
        <w:t>页，第</w:t>
      </w:r>
      <w:r w:rsidRPr="002A686C">
        <w:rPr>
          <w:color w:val="000000"/>
        </w:rPr>
        <w:t>153</w:t>
      </w:r>
      <w:r w:rsidRPr="002A686C">
        <w:rPr>
          <w:rFonts w:hint="eastAsia"/>
          <w:color w:val="000000"/>
        </w:rPr>
        <w:t>段。</w:t>
      </w:r>
    </w:p>
  </w:footnote>
  <w:footnote w:id="86">
    <w:p w:rsidR="00D56D8B" w:rsidRPr="002A686C" w:rsidRDefault="00D56D8B" w:rsidP="00DE541D">
      <w:pPr>
        <w:pStyle w:val="FootnoteText"/>
        <w:spacing w:after="60" w:line="260" w:lineRule="exact"/>
        <w:rPr>
          <w:rFonts w:hint="eastAsia"/>
        </w:rPr>
      </w:pPr>
      <w:r w:rsidRPr="002A686C">
        <w:rPr>
          <w:rStyle w:val="FootnoteReference0"/>
          <w:szCs w:val="18"/>
        </w:rPr>
        <w:sym w:font="Symbol" w:char="F02A"/>
      </w:r>
      <w:r w:rsidRPr="002A686C">
        <w:rPr>
          <w:rFonts w:hint="eastAsia"/>
          <w:color w:val="000000"/>
        </w:rPr>
        <w:t>国际法委员会</w:t>
      </w:r>
      <w:r w:rsidRPr="002A686C">
        <w:rPr>
          <w:rFonts w:hint="eastAsia"/>
          <w:color w:val="000000"/>
        </w:rPr>
        <w:t>2008</w:t>
      </w:r>
      <w:r w:rsidRPr="002A686C">
        <w:rPr>
          <w:rFonts w:hint="eastAsia"/>
          <w:color w:val="000000"/>
        </w:rPr>
        <w:t>年第六十届会议通过的案文，曾作为委员会该届会议工作报告的一部分提交大会。该报告还载有条款草案的译注，见《大会正式记录，第六十六届会议，补编第</w:t>
      </w:r>
      <w:r w:rsidRPr="002A686C">
        <w:rPr>
          <w:rFonts w:hint="eastAsia"/>
          <w:color w:val="000000"/>
        </w:rPr>
        <w:t>10</w:t>
      </w:r>
      <w:r w:rsidRPr="002A686C">
        <w:rPr>
          <w:rFonts w:hint="eastAsia"/>
          <w:color w:val="000000"/>
        </w:rPr>
        <w:t>号》</w:t>
      </w:r>
      <w:r w:rsidRPr="008B4640">
        <w:rPr>
          <w:rFonts w:ascii="宋体" w:hAnsi="宋体" w:hint="eastAsia"/>
          <w:color w:val="000000"/>
        </w:rPr>
        <w:t>(</w:t>
      </w:r>
      <w:r w:rsidRPr="002A686C">
        <w:rPr>
          <w:rFonts w:hint="eastAsia"/>
          <w:color w:val="000000"/>
        </w:rPr>
        <w:t>A</w:t>
      </w:r>
      <w:r w:rsidRPr="002A686C">
        <w:rPr>
          <w:color w:val="000000"/>
        </w:rPr>
        <w:t>/</w:t>
      </w:r>
      <w:r w:rsidRPr="002A686C">
        <w:rPr>
          <w:rFonts w:hint="eastAsia"/>
          <w:color w:val="000000"/>
        </w:rPr>
        <w:t>63</w:t>
      </w:r>
      <w:r w:rsidRPr="002A686C">
        <w:rPr>
          <w:color w:val="000000"/>
        </w:rPr>
        <w:t>/10</w:t>
      </w:r>
      <w:r w:rsidRPr="008B4640">
        <w:rPr>
          <w:rFonts w:ascii="宋体" w:hAnsi="宋体" w:hint="eastAsia"/>
          <w:color w:val="000000"/>
        </w:rPr>
        <w:t>)</w:t>
      </w:r>
      <w:r w:rsidRPr="002A686C">
        <w:rPr>
          <w:rFonts w:hint="eastAsia"/>
          <w:color w:val="000000"/>
        </w:rPr>
        <w:t>。转载的案文见大会</w:t>
      </w:r>
      <w:smartTag w:uri="urn:schemas-microsoft-com:office:smarttags" w:element="chsdate">
        <w:smartTagPr>
          <w:attr w:name="IsROCDate" w:val="False"/>
          <w:attr w:name="IsLunarDate" w:val="False"/>
          <w:attr w:name="Day" w:val="11"/>
          <w:attr w:name="Month" w:val="12"/>
          <w:attr w:name="Year" w:val="2008"/>
        </w:smartTagPr>
        <w:r w:rsidRPr="002A686C">
          <w:rPr>
            <w:rFonts w:hint="eastAsia"/>
            <w:color w:val="000000"/>
          </w:rPr>
          <w:t>2008</w:t>
        </w:r>
        <w:r w:rsidRPr="002A686C">
          <w:rPr>
            <w:rFonts w:hint="eastAsia"/>
            <w:color w:val="000000"/>
          </w:rPr>
          <w:t>年</w:t>
        </w:r>
        <w:r w:rsidRPr="002A686C">
          <w:rPr>
            <w:rFonts w:hint="eastAsia"/>
            <w:color w:val="000000"/>
          </w:rPr>
          <w:t>12</w:t>
        </w:r>
        <w:r w:rsidRPr="002A686C">
          <w:rPr>
            <w:rFonts w:hint="eastAsia"/>
            <w:color w:val="000000"/>
          </w:rPr>
          <w:t>月</w:t>
        </w:r>
        <w:r w:rsidRPr="002A686C">
          <w:rPr>
            <w:rFonts w:hint="eastAsia"/>
            <w:color w:val="000000"/>
          </w:rPr>
          <w:t>11</w:t>
        </w:r>
        <w:r w:rsidRPr="002A686C">
          <w:rPr>
            <w:rFonts w:hint="eastAsia"/>
            <w:color w:val="000000"/>
          </w:rPr>
          <w:t>日</w:t>
        </w:r>
      </w:smartTag>
      <w:r w:rsidRPr="002A686C">
        <w:rPr>
          <w:rFonts w:hint="eastAsia"/>
          <w:color w:val="000000"/>
        </w:rPr>
        <w:t>第</w:t>
      </w:r>
      <w:r w:rsidRPr="002A686C">
        <w:rPr>
          <w:rFonts w:hint="eastAsia"/>
          <w:color w:val="000000"/>
        </w:rPr>
        <w:t>63</w:t>
      </w:r>
      <w:r w:rsidRPr="002A686C">
        <w:rPr>
          <w:color w:val="000000"/>
        </w:rPr>
        <w:t>/</w:t>
      </w:r>
      <w:r w:rsidRPr="002A686C">
        <w:rPr>
          <w:rFonts w:hint="eastAsia"/>
          <w:color w:val="000000"/>
        </w:rPr>
        <w:t>124</w:t>
      </w:r>
      <w:r w:rsidRPr="002A686C">
        <w:rPr>
          <w:rFonts w:hint="eastAsia"/>
          <w:color w:val="000000"/>
        </w:rPr>
        <w:t>号决议附件。</w:t>
      </w:r>
    </w:p>
  </w:footnote>
  <w:footnote w:id="87">
    <w:p w:rsidR="00D56D8B" w:rsidRPr="002A686C" w:rsidRDefault="00D56D8B" w:rsidP="00DE541D">
      <w:pPr>
        <w:pStyle w:val="FootnoteText"/>
        <w:spacing w:after="60" w:line="260" w:lineRule="exact"/>
        <w:rPr>
          <w:rFonts w:hint="eastAsia"/>
        </w:rPr>
      </w:pPr>
      <w:r w:rsidRPr="002A686C">
        <w:rPr>
          <w:rStyle w:val="FootnoteReference0"/>
          <w:szCs w:val="18"/>
        </w:rPr>
        <w:sym w:font="Symbol" w:char="F02A"/>
      </w:r>
      <w:r w:rsidRPr="002A686C">
        <w:rPr>
          <w:rFonts w:hint="eastAsia"/>
          <w:color w:val="000000"/>
        </w:rPr>
        <w:t>国际法委员会</w:t>
      </w:r>
      <w:r w:rsidRPr="002A686C">
        <w:rPr>
          <w:rFonts w:hint="eastAsia"/>
          <w:color w:val="000000"/>
        </w:rPr>
        <w:t>2011</w:t>
      </w:r>
      <w:r w:rsidRPr="002A686C">
        <w:rPr>
          <w:rFonts w:hint="eastAsia"/>
          <w:color w:val="000000"/>
        </w:rPr>
        <w:t>年第六十三届会议通过的案文，曾作为委员会该届会议工作报告的一部分提交大会。该报告还载有条款草案的译注，见《大会正式记录，第六十六届会议，补编第</w:t>
      </w:r>
      <w:r w:rsidRPr="002A686C">
        <w:rPr>
          <w:rFonts w:hint="eastAsia"/>
          <w:color w:val="000000"/>
        </w:rPr>
        <w:t>10</w:t>
      </w:r>
      <w:r w:rsidRPr="002A686C">
        <w:rPr>
          <w:rFonts w:hint="eastAsia"/>
          <w:color w:val="000000"/>
        </w:rPr>
        <w:t>号》</w:t>
      </w:r>
      <w:r w:rsidRPr="008B4640">
        <w:rPr>
          <w:rFonts w:ascii="宋体" w:hAnsi="宋体" w:hint="eastAsia"/>
          <w:color w:val="000000"/>
        </w:rPr>
        <w:t>(</w:t>
      </w:r>
      <w:r w:rsidRPr="002A686C">
        <w:rPr>
          <w:rFonts w:hint="eastAsia"/>
          <w:color w:val="000000"/>
        </w:rPr>
        <w:t>A</w:t>
      </w:r>
      <w:r w:rsidRPr="002A686C">
        <w:rPr>
          <w:color w:val="000000"/>
        </w:rPr>
        <w:t>/</w:t>
      </w:r>
      <w:r w:rsidRPr="002A686C">
        <w:rPr>
          <w:rFonts w:hint="eastAsia"/>
          <w:color w:val="000000"/>
        </w:rPr>
        <w:t>63</w:t>
      </w:r>
      <w:r w:rsidRPr="002A686C">
        <w:rPr>
          <w:color w:val="000000"/>
        </w:rPr>
        <w:t>/10</w:t>
      </w:r>
      <w:r w:rsidRPr="002A686C">
        <w:rPr>
          <w:rFonts w:hint="eastAsia"/>
          <w:color w:val="000000"/>
        </w:rPr>
        <w:t>和</w:t>
      </w:r>
      <w:r w:rsidRPr="002A686C">
        <w:rPr>
          <w:rFonts w:hint="eastAsia"/>
          <w:color w:val="000000"/>
        </w:rPr>
        <w:t>Add.1</w:t>
      </w:r>
      <w:r w:rsidRPr="008B4640">
        <w:rPr>
          <w:rFonts w:ascii="宋体" w:hAnsi="宋体" w:hint="eastAsia"/>
          <w:color w:val="000000"/>
        </w:rPr>
        <w:t>)</w:t>
      </w:r>
      <w:r w:rsidRPr="002A686C">
        <w:rPr>
          <w:rFonts w:hint="eastAsia"/>
          <w:color w:val="000000"/>
        </w:rPr>
        <w:t>。</w:t>
      </w:r>
    </w:p>
  </w:footnote>
  <w:footnote w:id="88">
    <w:p w:rsidR="00D56D8B" w:rsidRPr="002A686C" w:rsidRDefault="00D56D8B" w:rsidP="00E90D1E">
      <w:pPr>
        <w:pStyle w:val="Footnote"/>
        <w:tabs>
          <w:tab w:val="right" w:pos="1021"/>
        </w:tabs>
        <w:spacing w:after="60" w:line="260" w:lineRule="exact"/>
        <w:rPr>
          <w:sz w:val="18"/>
          <w:szCs w:val="18"/>
          <w:lang w:eastAsia="zh-CN"/>
        </w:rPr>
      </w:pPr>
      <w:r w:rsidRPr="002A686C">
        <w:rPr>
          <w:sz w:val="18"/>
          <w:szCs w:val="18"/>
          <w:vertAlign w:val="superscript"/>
        </w:rPr>
        <w:footnoteRef/>
      </w:r>
      <w:r w:rsidRPr="002A686C">
        <w:rPr>
          <w:sz w:val="18"/>
          <w:szCs w:val="18"/>
        </w:rPr>
        <w:t> </w:t>
      </w:r>
      <w:r w:rsidRPr="002A686C">
        <w:rPr>
          <w:sz w:val="18"/>
          <w:szCs w:val="18"/>
          <w:lang w:eastAsia="zh-CN"/>
        </w:rPr>
        <w:t>A/CN.4/647</w:t>
      </w:r>
      <w:r w:rsidRPr="002A686C">
        <w:rPr>
          <w:rFonts w:hint="eastAsia"/>
          <w:sz w:val="18"/>
          <w:szCs w:val="18"/>
          <w:lang w:eastAsia="zh-CN"/>
        </w:rPr>
        <w:t>，第</w:t>
      </w:r>
      <w:r w:rsidRPr="002A686C">
        <w:rPr>
          <w:rFonts w:hint="eastAsia"/>
          <w:sz w:val="18"/>
          <w:szCs w:val="18"/>
          <w:lang w:eastAsia="zh-CN"/>
        </w:rPr>
        <w:t>2-68</w:t>
      </w:r>
      <w:r w:rsidRPr="002A686C">
        <w:rPr>
          <w:rFonts w:hint="eastAsia"/>
          <w:sz w:val="18"/>
          <w:szCs w:val="18"/>
          <w:lang w:eastAsia="zh-CN"/>
        </w:rPr>
        <w:t>段。</w:t>
      </w:r>
    </w:p>
  </w:footnote>
  <w:footnote w:id="89">
    <w:p w:rsidR="00D56D8B" w:rsidRPr="002A686C" w:rsidRDefault="00D56D8B" w:rsidP="00DE541D">
      <w:pPr>
        <w:pStyle w:val="FootnoteText"/>
        <w:spacing w:after="60" w:line="260" w:lineRule="exact"/>
        <w:rPr>
          <w:rFonts w:hint="eastAsia"/>
        </w:rPr>
      </w:pPr>
      <w:r w:rsidRPr="002A686C">
        <w:rPr>
          <w:rStyle w:val="FootnoteReference0"/>
          <w:szCs w:val="18"/>
        </w:rPr>
        <w:sym w:font="Symbol" w:char="F02A"/>
      </w:r>
      <w:r w:rsidRPr="002A686C">
        <w:rPr>
          <w:rFonts w:hint="eastAsia"/>
          <w:color w:val="000000"/>
        </w:rPr>
        <w:t>国际法委员会</w:t>
      </w:r>
      <w:r w:rsidRPr="002A686C">
        <w:rPr>
          <w:rFonts w:hint="eastAsia"/>
          <w:color w:val="000000"/>
        </w:rPr>
        <w:t>2011</w:t>
      </w:r>
      <w:r w:rsidRPr="002A686C">
        <w:rPr>
          <w:rFonts w:hint="eastAsia"/>
          <w:color w:val="000000"/>
        </w:rPr>
        <w:t>年第六十三届会议通过的案文，曾作为委员会该届会议工作报告的一部分提交大会。该报告还载有条款草案的译注，见《大会正式记录，第六十六届会议，补编第</w:t>
      </w:r>
      <w:r w:rsidRPr="002A686C">
        <w:rPr>
          <w:rFonts w:hint="eastAsia"/>
          <w:color w:val="000000"/>
        </w:rPr>
        <w:t>10</w:t>
      </w:r>
      <w:r w:rsidRPr="002A686C">
        <w:rPr>
          <w:rFonts w:hint="eastAsia"/>
          <w:color w:val="000000"/>
        </w:rPr>
        <w:t>号》</w:t>
      </w:r>
      <w:r w:rsidRPr="008B4640">
        <w:rPr>
          <w:rFonts w:ascii="宋体" w:hAnsi="宋体" w:hint="eastAsia"/>
          <w:color w:val="000000"/>
        </w:rPr>
        <w:t>(</w:t>
      </w:r>
      <w:r w:rsidRPr="002A686C">
        <w:rPr>
          <w:rFonts w:hint="eastAsia"/>
          <w:color w:val="000000"/>
        </w:rPr>
        <w:t>A</w:t>
      </w:r>
      <w:r w:rsidRPr="002A686C">
        <w:rPr>
          <w:color w:val="000000"/>
        </w:rPr>
        <w:t>/</w:t>
      </w:r>
      <w:r w:rsidRPr="002A686C">
        <w:rPr>
          <w:rFonts w:hint="eastAsia"/>
          <w:color w:val="000000"/>
        </w:rPr>
        <w:t>66</w:t>
      </w:r>
      <w:r w:rsidRPr="002A686C">
        <w:rPr>
          <w:color w:val="000000"/>
        </w:rPr>
        <w:t>/10</w:t>
      </w:r>
      <w:r w:rsidRPr="002A686C">
        <w:rPr>
          <w:rFonts w:hint="eastAsia"/>
          <w:color w:val="000000"/>
        </w:rPr>
        <w:t>和</w:t>
      </w:r>
      <w:r w:rsidRPr="002A686C">
        <w:rPr>
          <w:rFonts w:hint="eastAsia"/>
          <w:color w:val="000000"/>
        </w:rPr>
        <w:t>Add.1</w:t>
      </w:r>
      <w:r w:rsidRPr="008B4640">
        <w:rPr>
          <w:rFonts w:ascii="宋体" w:hAnsi="宋体" w:hint="eastAsia"/>
          <w:color w:val="000000"/>
        </w:rPr>
        <w:t>)</w:t>
      </w:r>
      <w:r w:rsidRPr="002A686C">
        <w:rPr>
          <w:rFonts w:hint="eastAsia"/>
          <w:color w:val="000000"/>
        </w:rPr>
        <w:t>。转载的案文见大会</w:t>
      </w:r>
      <w:smartTag w:uri="urn:schemas-microsoft-com:office:smarttags" w:element="chsdate">
        <w:smartTagPr>
          <w:attr w:name="IsROCDate" w:val="False"/>
          <w:attr w:name="IsLunarDate" w:val="False"/>
          <w:attr w:name="Day" w:val="9"/>
          <w:attr w:name="Month" w:val="12"/>
          <w:attr w:name="Year" w:val="2011"/>
        </w:smartTagPr>
        <w:r w:rsidRPr="002A686C">
          <w:rPr>
            <w:rFonts w:hint="eastAsia"/>
            <w:color w:val="000000"/>
          </w:rPr>
          <w:t>2011</w:t>
        </w:r>
        <w:r w:rsidRPr="002A686C">
          <w:rPr>
            <w:rFonts w:hint="eastAsia"/>
            <w:color w:val="000000"/>
          </w:rPr>
          <w:t>年</w:t>
        </w:r>
        <w:r w:rsidRPr="002A686C">
          <w:rPr>
            <w:rFonts w:hint="eastAsia"/>
            <w:color w:val="000000"/>
          </w:rPr>
          <w:t>12</w:t>
        </w:r>
        <w:r w:rsidRPr="002A686C">
          <w:rPr>
            <w:rFonts w:hint="eastAsia"/>
            <w:color w:val="000000"/>
          </w:rPr>
          <w:t>月</w:t>
        </w:r>
        <w:r w:rsidRPr="002A686C">
          <w:rPr>
            <w:rFonts w:hint="eastAsia"/>
            <w:color w:val="000000"/>
          </w:rPr>
          <w:t>9</w:t>
        </w:r>
        <w:r w:rsidRPr="002A686C">
          <w:rPr>
            <w:rFonts w:hint="eastAsia"/>
            <w:color w:val="000000"/>
          </w:rPr>
          <w:t>日</w:t>
        </w:r>
      </w:smartTag>
      <w:r w:rsidRPr="002A686C">
        <w:rPr>
          <w:rFonts w:hint="eastAsia"/>
          <w:color w:val="000000"/>
        </w:rPr>
        <w:t>第</w:t>
      </w:r>
      <w:r w:rsidRPr="002A686C">
        <w:rPr>
          <w:rFonts w:hint="eastAsia"/>
          <w:color w:val="000000"/>
        </w:rPr>
        <w:t>66</w:t>
      </w:r>
      <w:r w:rsidRPr="002A686C">
        <w:rPr>
          <w:color w:val="000000"/>
        </w:rPr>
        <w:t>/</w:t>
      </w:r>
      <w:r w:rsidRPr="002A686C">
        <w:rPr>
          <w:rFonts w:hint="eastAsia"/>
          <w:color w:val="000000"/>
        </w:rPr>
        <w:t>100</w:t>
      </w:r>
      <w:r w:rsidRPr="002A686C">
        <w:rPr>
          <w:rFonts w:hint="eastAsia"/>
          <w:color w:val="000000"/>
        </w:rPr>
        <w:t>号决议附件。</w:t>
      </w:r>
    </w:p>
  </w:footnote>
  <w:footnote w:id="90">
    <w:p w:rsidR="00D56D8B" w:rsidRPr="002A686C" w:rsidRDefault="00D56D8B" w:rsidP="00DE541D">
      <w:pPr>
        <w:pStyle w:val="FootnoteText"/>
        <w:spacing w:after="60" w:line="260" w:lineRule="exact"/>
        <w:rPr>
          <w:rFonts w:hint="eastAsia"/>
        </w:rPr>
      </w:pPr>
      <w:r w:rsidRPr="002A686C">
        <w:rPr>
          <w:rStyle w:val="FootnoteReference0"/>
          <w:szCs w:val="18"/>
        </w:rPr>
        <w:sym w:font="Symbol" w:char="F02A"/>
      </w:r>
      <w:r w:rsidRPr="002A686C">
        <w:rPr>
          <w:rFonts w:hint="eastAsia"/>
          <w:color w:val="000000"/>
        </w:rPr>
        <w:t>国际法委员会</w:t>
      </w:r>
      <w:r w:rsidRPr="002A686C">
        <w:rPr>
          <w:rFonts w:hint="eastAsia"/>
          <w:color w:val="000000"/>
        </w:rPr>
        <w:t>2011</w:t>
      </w:r>
      <w:r w:rsidRPr="002A686C">
        <w:rPr>
          <w:rFonts w:hint="eastAsia"/>
          <w:color w:val="000000"/>
        </w:rPr>
        <w:t>年第六十三届会议通过的案文，曾作为委员会该届会议工作报告的一部分提交大会。该报告还载有条款草案的译注，见《大会正式记录，第六十六届会议，补编第</w:t>
      </w:r>
      <w:r w:rsidRPr="002A686C">
        <w:rPr>
          <w:rFonts w:hint="eastAsia"/>
          <w:color w:val="000000"/>
        </w:rPr>
        <w:t>10</w:t>
      </w:r>
      <w:r w:rsidRPr="002A686C">
        <w:rPr>
          <w:rFonts w:hint="eastAsia"/>
          <w:color w:val="000000"/>
        </w:rPr>
        <w:t>号》</w:t>
      </w:r>
      <w:r w:rsidRPr="008B4640">
        <w:rPr>
          <w:rFonts w:ascii="宋体" w:hAnsi="宋体" w:hint="eastAsia"/>
          <w:color w:val="000000"/>
        </w:rPr>
        <w:t>(</w:t>
      </w:r>
      <w:r w:rsidRPr="002A686C">
        <w:rPr>
          <w:rFonts w:hint="eastAsia"/>
          <w:color w:val="000000"/>
        </w:rPr>
        <w:t>A</w:t>
      </w:r>
      <w:r w:rsidRPr="002A686C">
        <w:rPr>
          <w:color w:val="000000"/>
        </w:rPr>
        <w:t>/</w:t>
      </w:r>
      <w:r w:rsidRPr="002A686C">
        <w:rPr>
          <w:rFonts w:hint="eastAsia"/>
          <w:color w:val="000000"/>
        </w:rPr>
        <w:t>66</w:t>
      </w:r>
      <w:r w:rsidRPr="002A686C">
        <w:rPr>
          <w:color w:val="000000"/>
        </w:rPr>
        <w:t>/10</w:t>
      </w:r>
      <w:r w:rsidRPr="002A686C">
        <w:rPr>
          <w:rFonts w:hint="eastAsia"/>
          <w:color w:val="000000"/>
        </w:rPr>
        <w:t>和</w:t>
      </w:r>
      <w:r w:rsidRPr="002A686C">
        <w:rPr>
          <w:rFonts w:hint="eastAsia"/>
          <w:color w:val="000000"/>
        </w:rPr>
        <w:t>Add.1</w:t>
      </w:r>
      <w:r w:rsidRPr="008B4640">
        <w:rPr>
          <w:rFonts w:ascii="宋体" w:hAnsi="宋体" w:hint="eastAsia"/>
          <w:color w:val="000000"/>
        </w:rPr>
        <w:t>)</w:t>
      </w:r>
      <w:r w:rsidRPr="002A686C">
        <w:rPr>
          <w:rFonts w:hint="eastAsia"/>
          <w:color w:val="000000"/>
        </w:rPr>
        <w:t>。转载的案文见大会</w:t>
      </w:r>
      <w:smartTag w:uri="urn:schemas-microsoft-com:office:smarttags" w:element="chsdate">
        <w:smartTagPr>
          <w:attr w:name="IsROCDate" w:val="False"/>
          <w:attr w:name="IsLunarDate" w:val="False"/>
          <w:attr w:name="Day" w:val="9"/>
          <w:attr w:name="Month" w:val="12"/>
          <w:attr w:name="Year" w:val="2011"/>
        </w:smartTagPr>
        <w:r w:rsidRPr="002A686C">
          <w:rPr>
            <w:rFonts w:hint="eastAsia"/>
            <w:color w:val="000000"/>
          </w:rPr>
          <w:t>2011</w:t>
        </w:r>
        <w:r w:rsidRPr="002A686C">
          <w:rPr>
            <w:rFonts w:hint="eastAsia"/>
            <w:color w:val="000000"/>
          </w:rPr>
          <w:t>年</w:t>
        </w:r>
        <w:r w:rsidRPr="002A686C">
          <w:rPr>
            <w:rFonts w:hint="eastAsia"/>
            <w:color w:val="000000"/>
          </w:rPr>
          <w:t>12</w:t>
        </w:r>
        <w:r w:rsidRPr="002A686C">
          <w:rPr>
            <w:rFonts w:hint="eastAsia"/>
            <w:color w:val="000000"/>
          </w:rPr>
          <w:t>月</w:t>
        </w:r>
        <w:r w:rsidRPr="002A686C">
          <w:rPr>
            <w:rFonts w:hint="eastAsia"/>
            <w:color w:val="000000"/>
          </w:rPr>
          <w:t>9</w:t>
        </w:r>
        <w:r w:rsidRPr="002A686C">
          <w:rPr>
            <w:rFonts w:hint="eastAsia"/>
            <w:color w:val="000000"/>
          </w:rPr>
          <w:t>日</w:t>
        </w:r>
      </w:smartTag>
      <w:r w:rsidRPr="002A686C">
        <w:rPr>
          <w:rFonts w:hint="eastAsia"/>
          <w:color w:val="000000"/>
        </w:rPr>
        <w:t>第</w:t>
      </w:r>
      <w:r w:rsidRPr="002A686C">
        <w:rPr>
          <w:rFonts w:hint="eastAsia"/>
          <w:color w:val="000000"/>
        </w:rPr>
        <w:t>66</w:t>
      </w:r>
      <w:r w:rsidRPr="002A686C">
        <w:rPr>
          <w:color w:val="000000"/>
        </w:rPr>
        <w:t>/</w:t>
      </w:r>
      <w:r w:rsidRPr="002A686C">
        <w:rPr>
          <w:rFonts w:hint="eastAsia"/>
          <w:color w:val="000000"/>
        </w:rPr>
        <w:t>99</w:t>
      </w:r>
      <w:r w:rsidRPr="002A686C">
        <w:rPr>
          <w:rFonts w:hint="eastAsia"/>
          <w:color w:val="000000"/>
        </w:rPr>
        <w:t>号决议附件。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D8B" w:rsidRPr="005A70E4" w:rsidRDefault="00D56D8B" w:rsidP="005A70E4">
    <w:pPr>
      <w:pStyle w:val="Header"/>
      <w:pBdr>
        <w:bottom w:val="none" w:sz="0" w:space="0" w:color="auto"/>
      </w:pBdr>
      <w:rPr>
        <w:rFonts w:hint="eastAsia"/>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D8B" w:rsidRDefault="00D56D8B" w:rsidP="005A70E4">
    <w:pPr>
      <w:pStyle w:val="Header"/>
      <w:pBdr>
        <w:bottom w:val="none" w:sz="0" w:space="0" w:color="auto"/>
      </w:pBdr>
      <w:tabs>
        <w:tab w:val="clear" w:pos="4153"/>
        <w:tab w:val="clear" w:pos="8306"/>
        <w:tab w:val="center" w:pos="3119"/>
        <w:tab w:val="right" w:pos="6096"/>
      </w:tabs>
      <w:jc w:val="left"/>
      <w:rPr>
        <w:rFonts w:hint="eastAsia"/>
      </w:rPr>
    </w:pPr>
    <w:r>
      <w:rPr>
        <w:rFonts w:hint="eastAsia"/>
      </w:rPr>
      <w:tab/>
    </w:r>
    <w:r>
      <w:rPr>
        <w:rFonts w:hint="eastAsia"/>
      </w:rPr>
      <w:t>捕鱼</w:t>
    </w:r>
    <w:r>
      <w:rPr>
        <w:rFonts w:hint="eastAsia"/>
      </w:rPr>
      <w:tab/>
    </w:r>
    <w:r>
      <w:fldChar w:fldCharType="begin"/>
    </w:r>
    <w:r>
      <w:instrText xml:space="preserve"> PAGE   \* MERGEFORMAT </w:instrText>
    </w:r>
    <w:r>
      <w:fldChar w:fldCharType="separate"/>
    </w:r>
    <w:r w:rsidR="00285E56" w:rsidRPr="00285E56">
      <w:rPr>
        <w:noProof/>
        <w:lang w:val="zh-CN"/>
      </w:rPr>
      <w:t>25</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D8B" w:rsidRPr="000A2BD4" w:rsidRDefault="00D56D8B" w:rsidP="006E3DBC">
    <w:pPr>
      <w:pStyle w:val="Header"/>
      <w:pBdr>
        <w:bottom w:val="none" w:sz="0" w:space="0" w:color="auto"/>
      </w:pBdr>
      <w:tabs>
        <w:tab w:val="clear" w:pos="4153"/>
        <w:tab w:val="clear" w:pos="8306"/>
        <w:tab w:val="left" w:pos="2717"/>
        <w:tab w:val="center" w:pos="3119"/>
        <w:tab w:val="right" w:pos="6096"/>
      </w:tabs>
      <w:jc w:val="left"/>
    </w:pPr>
    <w:r w:rsidRPr="000A2BD4">
      <w:fldChar w:fldCharType="begin"/>
    </w:r>
    <w:r w:rsidRPr="000A2BD4">
      <w:instrText xml:space="preserve"> PAGE   \* MERGEFORMAT </w:instrText>
    </w:r>
    <w:r w:rsidRPr="000A2BD4">
      <w:fldChar w:fldCharType="separate"/>
    </w:r>
    <w:r w:rsidR="00285E56" w:rsidRPr="00285E56">
      <w:rPr>
        <w:noProof/>
        <w:lang w:val="zh-CN"/>
      </w:rPr>
      <w:t>28</w:t>
    </w:r>
    <w:r w:rsidRPr="000A2BD4">
      <w:fldChar w:fldCharType="end"/>
    </w:r>
    <w:r w:rsidRPr="000A2BD4">
      <w:rPr>
        <w:rFonts w:hint="eastAsia"/>
      </w:rPr>
      <w:tab/>
    </w:r>
    <w:r>
      <w:tab/>
    </w:r>
    <w:r>
      <w:rPr>
        <w:rFonts w:hint="eastAsia"/>
      </w:rPr>
      <w:t>大陆架</w:t>
    </w:r>
    <w:r w:rsidRPr="000A2BD4">
      <w:rPr>
        <w:rFonts w:hint="eastAsia"/>
      </w:rPr>
      <w:tab/>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D8B" w:rsidRDefault="00D56D8B" w:rsidP="005A70E4">
    <w:pPr>
      <w:pStyle w:val="Header"/>
      <w:pBdr>
        <w:bottom w:val="none" w:sz="0" w:space="0" w:color="auto"/>
      </w:pBdr>
      <w:tabs>
        <w:tab w:val="clear" w:pos="4153"/>
        <w:tab w:val="clear" w:pos="8306"/>
        <w:tab w:val="center" w:pos="3119"/>
        <w:tab w:val="right" w:pos="6096"/>
      </w:tabs>
      <w:jc w:val="left"/>
      <w:rPr>
        <w:rFonts w:hint="eastAsia"/>
      </w:rPr>
    </w:pPr>
    <w:r>
      <w:rPr>
        <w:rFonts w:hint="eastAsia"/>
      </w:rPr>
      <w:tab/>
    </w:r>
    <w:r>
      <w:rPr>
        <w:rFonts w:hint="eastAsia"/>
      </w:rPr>
      <w:t>大陆架</w:t>
    </w:r>
    <w:r>
      <w:rPr>
        <w:rFonts w:hint="eastAsia"/>
      </w:rPr>
      <w:tab/>
    </w:r>
    <w:r>
      <w:fldChar w:fldCharType="begin"/>
    </w:r>
    <w:r>
      <w:instrText xml:space="preserve"> PAGE   \* MERGEFORMAT </w:instrText>
    </w:r>
    <w:r>
      <w:fldChar w:fldCharType="separate"/>
    </w:r>
    <w:r w:rsidR="00285E56" w:rsidRPr="00285E56">
      <w:rPr>
        <w:noProof/>
        <w:lang w:val="zh-CN"/>
      </w:rPr>
      <w:t>29</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D8B" w:rsidRPr="000A2BD4" w:rsidRDefault="00D56D8B" w:rsidP="00784B08">
    <w:pPr>
      <w:pStyle w:val="Header"/>
      <w:pBdr>
        <w:bottom w:val="none" w:sz="0" w:space="0" w:color="auto"/>
      </w:pBdr>
      <w:tabs>
        <w:tab w:val="clear" w:pos="4153"/>
        <w:tab w:val="clear" w:pos="8306"/>
        <w:tab w:val="center" w:pos="3119"/>
        <w:tab w:val="right" w:pos="6096"/>
      </w:tabs>
      <w:jc w:val="left"/>
    </w:pPr>
    <w:r w:rsidRPr="000A2BD4">
      <w:fldChar w:fldCharType="begin"/>
    </w:r>
    <w:r w:rsidRPr="000A2BD4">
      <w:instrText xml:space="preserve"> PAGE   \* MERGEFORMAT </w:instrText>
    </w:r>
    <w:r w:rsidRPr="000A2BD4">
      <w:fldChar w:fldCharType="separate"/>
    </w:r>
    <w:r w:rsidR="00D65583" w:rsidRPr="00D65583">
      <w:rPr>
        <w:noProof/>
        <w:lang w:val="zh-CN"/>
      </w:rPr>
      <w:t>30</w:t>
    </w:r>
    <w:r w:rsidRPr="000A2BD4">
      <w:fldChar w:fldCharType="end"/>
    </w:r>
    <w:r w:rsidRPr="000A2BD4">
      <w:rPr>
        <w:rFonts w:hint="eastAsia"/>
      </w:rPr>
      <w:tab/>
    </w:r>
    <w:r>
      <w:rPr>
        <w:rFonts w:hint="eastAsia"/>
      </w:rPr>
      <w:t>海洋法：解决争端</w:t>
    </w:r>
    <w:r w:rsidRPr="000A2BD4">
      <w:rPr>
        <w:rFonts w:hint="eastAsia"/>
      </w:rPr>
      <w:tab/>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D8B" w:rsidRDefault="00D56D8B" w:rsidP="005A70E4">
    <w:pPr>
      <w:pStyle w:val="Header"/>
      <w:pBdr>
        <w:bottom w:val="none" w:sz="0" w:space="0" w:color="auto"/>
      </w:pBdr>
      <w:tabs>
        <w:tab w:val="clear" w:pos="4153"/>
        <w:tab w:val="clear" w:pos="8306"/>
        <w:tab w:val="center" w:pos="3119"/>
        <w:tab w:val="right" w:pos="6096"/>
      </w:tabs>
      <w:jc w:val="left"/>
      <w:rPr>
        <w:rFonts w:hint="eastAsia"/>
      </w:rPr>
    </w:pPr>
    <w:r>
      <w:rPr>
        <w:rFonts w:hint="eastAsia"/>
      </w:rPr>
      <w:tab/>
    </w:r>
    <w:r>
      <w:rPr>
        <w:rFonts w:hint="eastAsia"/>
      </w:rPr>
      <w:t>海洋法：解决争端</w:t>
    </w:r>
    <w:r>
      <w:rPr>
        <w:rFonts w:hint="eastAsia"/>
      </w:rPr>
      <w:tab/>
    </w:r>
    <w:r>
      <w:fldChar w:fldCharType="begin"/>
    </w:r>
    <w:r>
      <w:instrText xml:space="preserve"> PAGE   \* MERGEFORMAT </w:instrText>
    </w:r>
    <w:r>
      <w:fldChar w:fldCharType="separate"/>
    </w:r>
    <w:r w:rsidR="00D65583" w:rsidRPr="00D65583">
      <w:rPr>
        <w:noProof/>
        <w:lang w:val="zh-CN"/>
      </w:rPr>
      <w:t>31</w:t>
    </w:r>
    <w: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D8B" w:rsidRPr="000A2BD4" w:rsidRDefault="00D56D8B" w:rsidP="00784B08">
    <w:pPr>
      <w:pStyle w:val="Header"/>
      <w:pBdr>
        <w:bottom w:val="none" w:sz="0" w:space="0" w:color="auto"/>
      </w:pBdr>
      <w:tabs>
        <w:tab w:val="clear" w:pos="4153"/>
        <w:tab w:val="clear" w:pos="8306"/>
        <w:tab w:val="center" w:pos="3119"/>
        <w:tab w:val="right" w:pos="6096"/>
      </w:tabs>
      <w:jc w:val="left"/>
    </w:pPr>
    <w:r w:rsidRPr="000A2BD4">
      <w:fldChar w:fldCharType="begin"/>
    </w:r>
    <w:r w:rsidRPr="000A2BD4">
      <w:instrText xml:space="preserve"> PAGE   \* MERGEFORMAT </w:instrText>
    </w:r>
    <w:r w:rsidRPr="000A2BD4">
      <w:fldChar w:fldCharType="separate"/>
    </w:r>
    <w:r w:rsidR="00D65583" w:rsidRPr="00D65583">
      <w:rPr>
        <w:noProof/>
        <w:lang w:val="zh-CN"/>
      </w:rPr>
      <w:t>38</w:t>
    </w:r>
    <w:r w:rsidRPr="000A2BD4">
      <w:fldChar w:fldCharType="end"/>
    </w:r>
    <w:r w:rsidRPr="000A2BD4">
      <w:rPr>
        <w:rFonts w:hint="eastAsia"/>
      </w:rPr>
      <w:tab/>
    </w:r>
    <w:r>
      <w:rPr>
        <w:rFonts w:hint="eastAsia"/>
      </w:rPr>
      <w:t>无国籍状态</w:t>
    </w:r>
    <w:r w:rsidRPr="000A2BD4">
      <w:rPr>
        <w:rFonts w:hint="eastAsia"/>
      </w:rPr>
      <w:tab/>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D8B" w:rsidRDefault="00D56D8B" w:rsidP="005A70E4">
    <w:pPr>
      <w:pStyle w:val="Header"/>
      <w:pBdr>
        <w:bottom w:val="none" w:sz="0" w:space="0" w:color="auto"/>
      </w:pBdr>
      <w:tabs>
        <w:tab w:val="clear" w:pos="4153"/>
        <w:tab w:val="clear" w:pos="8306"/>
        <w:tab w:val="center" w:pos="3119"/>
        <w:tab w:val="right" w:pos="6096"/>
      </w:tabs>
      <w:jc w:val="left"/>
      <w:rPr>
        <w:rFonts w:hint="eastAsia"/>
      </w:rPr>
    </w:pPr>
    <w:r>
      <w:rPr>
        <w:rFonts w:hint="eastAsia"/>
      </w:rPr>
      <w:tab/>
    </w:r>
    <w:r>
      <w:rPr>
        <w:rFonts w:hint="eastAsia"/>
      </w:rPr>
      <w:t>无国籍状态</w:t>
    </w:r>
    <w:r>
      <w:rPr>
        <w:rFonts w:hint="eastAsia"/>
      </w:rPr>
      <w:tab/>
    </w:r>
    <w:r>
      <w:fldChar w:fldCharType="begin"/>
    </w:r>
    <w:r>
      <w:instrText xml:space="preserve"> PAGE   \* MERGEFORMAT </w:instrText>
    </w:r>
    <w:r>
      <w:fldChar w:fldCharType="separate"/>
    </w:r>
    <w:r w:rsidR="00D65583" w:rsidRPr="00D65583">
      <w:rPr>
        <w:noProof/>
        <w:lang w:val="zh-CN"/>
      </w:rPr>
      <w:t>39</w:t>
    </w:r>
    <w: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D8B" w:rsidRPr="000A2BD4" w:rsidRDefault="00D56D8B" w:rsidP="00784B08">
    <w:pPr>
      <w:pStyle w:val="Header"/>
      <w:pBdr>
        <w:bottom w:val="none" w:sz="0" w:space="0" w:color="auto"/>
      </w:pBdr>
      <w:tabs>
        <w:tab w:val="clear" w:pos="4153"/>
        <w:tab w:val="clear" w:pos="8306"/>
        <w:tab w:val="center" w:pos="3038"/>
        <w:tab w:val="right" w:pos="6096"/>
      </w:tabs>
      <w:jc w:val="left"/>
    </w:pPr>
    <w:r w:rsidRPr="000A2BD4">
      <w:fldChar w:fldCharType="begin"/>
    </w:r>
    <w:r w:rsidRPr="000A2BD4">
      <w:instrText xml:space="preserve"> PAGE   \* MERGEFORMAT </w:instrText>
    </w:r>
    <w:r w:rsidRPr="000A2BD4">
      <w:fldChar w:fldCharType="separate"/>
    </w:r>
    <w:r w:rsidR="00D65583" w:rsidRPr="00D65583">
      <w:rPr>
        <w:noProof/>
        <w:lang w:val="zh-CN"/>
      </w:rPr>
      <w:t>54</w:t>
    </w:r>
    <w:r w:rsidRPr="000A2BD4">
      <w:fldChar w:fldCharType="end"/>
    </w:r>
    <w:r w:rsidRPr="000A2BD4">
      <w:rPr>
        <w:rFonts w:hint="eastAsia"/>
      </w:rPr>
      <w:tab/>
    </w:r>
    <w:r>
      <w:rPr>
        <w:rFonts w:hint="eastAsia"/>
      </w:rPr>
      <w:t>外交关系</w:t>
    </w:r>
    <w:r w:rsidRPr="000A2BD4">
      <w:rPr>
        <w:rFonts w:hint="eastAsia"/>
      </w:rPr>
      <w:tab/>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D8B" w:rsidRDefault="00D56D8B" w:rsidP="00784B08">
    <w:pPr>
      <w:pStyle w:val="Header"/>
      <w:pBdr>
        <w:bottom w:val="none" w:sz="0" w:space="0" w:color="auto"/>
      </w:pBdr>
      <w:tabs>
        <w:tab w:val="clear" w:pos="4153"/>
        <w:tab w:val="clear" w:pos="8306"/>
        <w:tab w:val="center" w:pos="3010"/>
        <w:tab w:val="right" w:pos="6096"/>
      </w:tabs>
      <w:jc w:val="left"/>
      <w:rPr>
        <w:rFonts w:hint="eastAsia"/>
      </w:rPr>
    </w:pPr>
    <w:r>
      <w:rPr>
        <w:rFonts w:hint="eastAsia"/>
      </w:rPr>
      <w:tab/>
    </w:r>
    <w:r>
      <w:rPr>
        <w:rFonts w:hint="eastAsia"/>
      </w:rPr>
      <w:t>外交关系</w:t>
    </w:r>
    <w:r>
      <w:rPr>
        <w:rFonts w:hint="eastAsia"/>
      </w:rPr>
      <w:tab/>
    </w:r>
    <w:r>
      <w:fldChar w:fldCharType="begin"/>
    </w:r>
    <w:r>
      <w:instrText xml:space="preserve"> PAGE   \* MERGEFORMAT </w:instrText>
    </w:r>
    <w:r>
      <w:fldChar w:fldCharType="separate"/>
    </w:r>
    <w:r w:rsidR="00D65583" w:rsidRPr="00D65583">
      <w:rPr>
        <w:noProof/>
        <w:lang w:val="zh-CN"/>
      </w:rPr>
      <w:t>55</w:t>
    </w:r>
    <w: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D8B" w:rsidRPr="000A2BD4" w:rsidRDefault="00D56D8B" w:rsidP="00784B08">
    <w:pPr>
      <w:pStyle w:val="Header"/>
      <w:pBdr>
        <w:bottom w:val="none" w:sz="0" w:space="0" w:color="auto"/>
      </w:pBdr>
      <w:tabs>
        <w:tab w:val="clear" w:pos="4153"/>
        <w:tab w:val="clear" w:pos="8306"/>
        <w:tab w:val="center" w:pos="3038"/>
        <w:tab w:val="right" w:pos="6096"/>
      </w:tabs>
      <w:jc w:val="left"/>
    </w:pPr>
    <w:r w:rsidRPr="000A2BD4">
      <w:fldChar w:fldCharType="begin"/>
    </w:r>
    <w:r w:rsidRPr="000A2BD4">
      <w:instrText xml:space="preserve"> PAGE   \* MERGEFORMAT </w:instrText>
    </w:r>
    <w:r w:rsidRPr="000A2BD4">
      <w:fldChar w:fldCharType="separate"/>
    </w:r>
    <w:r w:rsidR="00D65583" w:rsidRPr="00D65583">
      <w:rPr>
        <w:noProof/>
        <w:lang w:val="zh-CN"/>
      </w:rPr>
      <w:t>56</w:t>
    </w:r>
    <w:r w:rsidRPr="000A2BD4">
      <w:fldChar w:fldCharType="end"/>
    </w:r>
    <w:r w:rsidRPr="000A2BD4">
      <w:rPr>
        <w:rFonts w:hint="eastAsia"/>
      </w:rPr>
      <w:tab/>
    </w:r>
    <w:r>
      <w:rPr>
        <w:rFonts w:hint="eastAsia"/>
      </w:rPr>
      <w:t>外交关系：取得国籍</w:t>
    </w:r>
    <w:r w:rsidRPr="000A2BD4">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D8B" w:rsidRPr="00843929" w:rsidRDefault="00D56D8B" w:rsidP="00843929"/>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D8B" w:rsidRDefault="00D56D8B" w:rsidP="00784B08">
    <w:pPr>
      <w:pStyle w:val="Header"/>
      <w:pBdr>
        <w:bottom w:val="none" w:sz="0" w:space="0" w:color="auto"/>
      </w:pBdr>
      <w:tabs>
        <w:tab w:val="clear" w:pos="4153"/>
        <w:tab w:val="clear" w:pos="8306"/>
        <w:tab w:val="center" w:pos="3010"/>
        <w:tab w:val="right" w:pos="6096"/>
      </w:tabs>
      <w:jc w:val="left"/>
      <w:rPr>
        <w:rFonts w:hint="eastAsia"/>
      </w:rPr>
    </w:pPr>
    <w:r>
      <w:rPr>
        <w:rFonts w:hint="eastAsia"/>
      </w:rPr>
      <w:tab/>
    </w:r>
    <w:r>
      <w:rPr>
        <w:rFonts w:hint="eastAsia"/>
      </w:rPr>
      <w:t>外交关系：解决争端</w:t>
    </w:r>
    <w:r>
      <w:rPr>
        <w:rFonts w:hint="eastAsia"/>
      </w:rPr>
      <w:tab/>
    </w:r>
    <w:r>
      <w:fldChar w:fldCharType="begin"/>
    </w:r>
    <w:r>
      <w:instrText xml:space="preserve"> PAGE   \* MERGEFORMAT </w:instrText>
    </w:r>
    <w:r>
      <w:fldChar w:fldCharType="separate"/>
    </w:r>
    <w:r w:rsidR="00D65583" w:rsidRPr="00D65583">
      <w:rPr>
        <w:noProof/>
        <w:lang w:val="zh-CN"/>
      </w:rPr>
      <w:t>59</w:t>
    </w:r>
    <w: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D8B" w:rsidRPr="000A2BD4" w:rsidRDefault="00D56D8B" w:rsidP="00784B08">
    <w:pPr>
      <w:pStyle w:val="Header"/>
      <w:pBdr>
        <w:bottom w:val="none" w:sz="0" w:space="0" w:color="auto"/>
      </w:pBdr>
      <w:tabs>
        <w:tab w:val="clear" w:pos="4153"/>
        <w:tab w:val="clear" w:pos="8306"/>
        <w:tab w:val="center" w:pos="3038"/>
        <w:tab w:val="right" w:pos="6096"/>
      </w:tabs>
      <w:jc w:val="left"/>
    </w:pPr>
    <w:r w:rsidRPr="000A2BD4">
      <w:fldChar w:fldCharType="begin"/>
    </w:r>
    <w:r w:rsidRPr="000A2BD4">
      <w:instrText xml:space="preserve"> PAGE   \* MERGEFORMAT </w:instrText>
    </w:r>
    <w:r w:rsidRPr="000A2BD4">
      <w:fldChar w:fldCharType="separate"/>
    </w:r>
    <w:r w:rsidR="00D65583" w:rsidRPr="00D65583">
      <w:rPr>
        <w:noProof/>
        <w:lang w:val="zh-CN"/>
      </w:rPr>
      <w:t>58</w:t>
    </w:r>
    <w:r w:rsidRPr="000A2BD4">
      <w:fldChar w:fldCharType="end"/>
    </w:r>
    <w:r w:rsidRPr="000A2BD4">
      <w:rPr>
        <w:rFonts w:hint="eastAsia"/>
      </w:rPr>
      <w:tab/>
    </w:r>
    <w:r>
      <w:rPr>
        <w:rFonts w:hint="eastAsia"/>
      </w:rPr>
      <w:t>外交关系：解决争端</w:t>
    </w:r>
    <w:r w:rsidRPr="000A2BD4">
      <w:rPr>
        <w:rFonts w:hint="eastAsia"/>
      </w:rPr>
      <w:tab/>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D8B" w:rsidRPr="000A2BD4" w:rsidRDefault="00D56D8B" w:rsidP="00784B08">
    <w:pPr>
      <w:pStyle w:val="Header"/>
      <w:pBdr>
        <w:bottom w:val="none" w:sz="0" w:space="0" w:color="auto"/>
      </w:pBdr>
      <w:tabs>
        <w:tab w:val="clear" w:pos="4153"/>
        <w:tab w:val="clear" w:pos="8306"/>
        <w:tab w:val="center" w:pos="3038"/>
        <w:tab w:val="right" w:pos="6096"/>
      </w:tabs>
      <w:jc w:val="left"/>
    </w:pPr>
    <w:r w:rsidRPr="000A2BD4">
      <w:fldChar w:fldCharType="begin"/>
    </w:r>
    <w:r w:rsidRPr="000A2BD4">
      <w:instrText xml:space="preserve"> PAGE   \* MERGEFORMAT </w:instrText>
    </w:r>
    <w:r w:rsidRPr="000A2BD4">
      <w:fldChar w:fldCharType="separate"/>
    </w:r>
    <w:r w:rsidR="00D65583" w:rsidRPr="00D65583">
      <w:rPr>
        <w:noProof/>
        <w:lang w:val="zh-CN"/>
      </w:rPr>
      <w:t>74</w:t>
    </w:r>
    <w:r w:rsidRPr="000A2BD4">
      <w:fldChar w:fldCharType="end"/>
    </w:r>
    <w:r w:rsidRPr="000A2BD4">
      <w:rPr>
        <w:rFonts w:hint="eastAsia"/>
      </w:rPr>
      <w:tab/>
    </w:r>
    <w:r>
      <w:rPr>
        <w:rFonts w:hint="eastAsia"/>
      </w:rPr>
      <w:t>领事关系</w:t>
    </w:r>
    <w:r w:rsidRPr="000A2BD4">
      <w:rPr>
        <w:rFonts w:hint="eastAsia"/>
      </w:rPr>
      <w:tab/>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D8B" w:rsidRDefault="00D56D8B" w:rsidP="00784B08">
    <w:pPr>
      <w:pStyle w:val="Header"/>
      <w:pBdr>
        <w:bottom w:val="none" w:sz="0" w:space="0" w:color="auto"/>
      </w:pBdr>
      <w:tabs>
        <w:tab w:val="clear" w:pos="4153"/>
        <w:tab w:val="clear" w:pos="8306"/>
        <w:tab w:val="center" w:pos="3010"/>
        <w:tab w:val="right" w:pos="6096"/>
      </w:tabs>
      <w:jc w:val="left"/>
      <w:rPr>
        <w:rFonts w:hint="eastAsia"/>
      </w:rPr>
    </w:pPr>
    <w:r>
      <w:rPr>
        <w:rFonts w:hint="eastAsia"/>
      </w:rPr>
      <w:tab/>
    </w:r>
    <w:r>
      <w:rPr>
        <w:rFonts w:hint="eastAsia"/>
      </w:rPr>
      <w:t>领事关系</w:t>
    </w:r>
    <w:r>
      <w:rPr>
        <w:rFonts w:hint="eastAsia"/>
      </w:rPr>
      <w:tab/>
    </w:r>
    <w:r>
      <w:fldChar w:fldCharType="begin"/>
    </w:r>
    <w:r>
      <w:instrText xml:space="preserve"> PAGE   \* MERGEFORMAT </w:instrText>
    </w:r>
    <w:r>
      <w:fldChar w:fldCharType="separate"/>
    </w:r>
    <w:r w:rsidR="00D65583" w:rsidRPr="00D65583">
      <w:rPr>
        <w:noProof/>
        <w:lang w:val="zh-CN"/>
      </w:rPr>
      <w:t>73</w:t>
    </w:r>
    <w: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D8B" w:rsidRPr="000A2BD4" w:rsidRDefault="00D56D8B" w:rsidP="00784B08">
    <w:pPr>
      <w:pStyle w:val="Header"/>
      <w:pBdr>
        <w:bottom w:val="none" w:sz="0" w:space="0" w:color="auto"/>
      </w:pBdr>
      <w:tabs>
        <w:tab w:val="clear" w:pos="4153"/>
        <w:tab w:val="clear" w:pos="8306"/>
        <w:tab w:val="center" w:pos="3038"/>
        <w:tab w:val="right" w:pos="6096"/>
      </w:tabs>
      <w:jc w:val="left"/>
    </w:pPr>
    <w:r w:rsidRPr="000A2BD4">
      <w:fldChar w:fldCharType="begin"/>
    </w:r>
    <w:r w:rsidRPr="000A2BD4">
      <w:instrText xml:space="preserve"> PAGE   \* MERGEFORMAT </w:instrText>
    </w:r>
    <w:r w:rsidRPr="000A2BD4">
      <w:fldChar w:fldCharType="separate"/>
    </w:r>
    <w:r w:rsidR="007151F0" w:rsidRPr="007151F0">
      <w:rPr>
        <w:noProof/>
        <w:lang w:val="zh-CN"/>
      </w:rPr>
      <w:t>86</w:t>
    </w:r>
    <w:r w:rsidRPr="000A2BD4">
      <w:fldChar w:fldCharType="end"/>
    </w:r>
    <w:r w:rsidRPr="000A2BD4">
      <w:rPr>
        <w:rFonts w:hint="eastAsia"/>
      </w:rPr>
      <w:tab/>
    </w:r>
    <w:r>
      <w:rPr>
        <w:rFonts w:hint="eastAsia"/>
      </w:rPr>
      <w:t>领事关系：取得国籍</w:t>
    </w:r>
    <w:r w:rsidRPr="000A2BD4">
      <w:rPr>
        <w:rFonts w:hint="eastAsia"/>
      </w:rPr>
      <w:tab/>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D8B" w:rsidRDefault="00D56D8B" w:rsidP="00784B08">
    <w:pPr>
      <w:pStyle w:val="Header"/>
      <w:pBdr>
        <w:bottom w:val="none" w:sz="0" w:space="0" w:color="auto"/>
      </w:pBdr>
      <w:tabs>
        <w:tab w:val="clear" w:pos="4153"/>
        <w:tab w:val="clear" w:pos="8306"/>
        <w:tab w:val="center" w:pos="3010"/>
        <w:tab w:val="right" w:pos="6096"/>
      </w:tabs>
      <w:jc w:val="left"/>
      <w:rPr>
        <w:rFonts w:hint="eastAsia"/>
      </w:rPr>
    </w:pPr>
    <w:r>
      <w:rPr>
        <w:rFonts w:hint="eastAsia"/>
      </w:rPr>
      <w:tab/>
    </w:r>
    <w:r>
      <w:rPr>
        <w:rFonts w:hint="eastAsia"/>
      </w:rPr>
      <w:t>领事关系：取得国籍</w:t>
    </w:r>
    <w:r>
      <w:rPr>
        <w:rFonts w:hint="eastAsia"/>
      </w:rPr>
      <w:tab/>
    </w:r>
    <w:r>
      <w:fldChar w:fldCharType="begin"/>
    </w:r>
    <w:r>
      <w:instrText xml:space="preserve"> PAGE   \* MERGEFORMAT </w:instrText>
    </w:r>
    <w:r>
      <w:fldChar w:fldCharType="separate"/>
    </w:r>
    <w:r w:rsidR="007151F0" w:rsidRPr="007151F0">
      <w:rPr>
        <w:noProof/>
        <w:lang w:val="zh-CN"/>
      </w:rPr>
      <w:t>87</w:t>
    </w:r>
    <w: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D8B" w:rsidRPr="000A2BD4" w:rsidRDefault="00D56D8B" w:rsidP="00784B08">
    <w:pPr>
      <w:pStyle w:val="Header"/>
      <w:pBdr>
        <w:bottom w:val="none" w:sz="0" w:space="0" w:color="auto"/>
      </w:pBdr>
      <w:tabs>
        <w:tab w:val="clear" w:pos="4153"/>
        <w:tab w:val="clear" w:pos="8306"/>
        <w:tab w:val="center" w:pos="3038"/>
        <w:tab w:val="right" w:pos="6096"/>
      </w:tabs>
      <w:jc w:val="left"/>
    </w:pPr>
    <w:r w:rsidRPr="000A2BD4">
      <w:fldChar w:fldCharType="begin"/>
    </w:r>
    <w:r w:rsidRPr="000A2BD4">
      <w:instrText xml:space="preserve"> PAGE   \* MERGEFORMAT </w:instrText>
    </w:r>
    <w:r w:rsidRPr="000A2BD4">
      <w:fldChar w:fldCharType="separate"/>
    </w:r>
    <w:r w:rsidR="007151F0" w:rsidRPr="007151F0">
      <w:rPr>
        <w:noProof/>
        <w:lang w:val="zh-CN"/>
      </w:rPr>
      <w:t>88</w:t>
    </w:r>
    <w:r w:rsidRPr="000A2BD4">
      <w:fldChar w:fldCharType="end"/>
    </w:r>
    <w:r w:rsidRPr="000A2BD4">
      <w:rPr>
        <w:rFonts w:hint="eastAsia"/>
      </w:rPr>
      <w:tab/>
    </w:r>
    <w:r>
      <w:rPr>
        <w:rFonts w:hint="eastAsia"/>
      </w:rPr>
      <w:t>领事关系：解决争端</w:t>
    </w:r>
    <w:r w:rsidRPr="000A2BD4">
      <w:rPr>
        <w:rFonts w:hint="eastAsia"/>
      </w:rPr>
      <w:tab/>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D8B" w:rsidRDefault="00D56D8B" w:rsidP="00784B08">
    <w:pPr>
      <w:pStyle w:val="Header"/>
      <w:pBdr>
        <w:bottom w:val="none" w:sz="0" w:space="0" w:color="auto"/>
      </w:pBdr>
      <w:tabs>
        <w:tab w:val="clear" w:pos="4153"/>
        <w:tab w:val="clear" w:pos="8306"/>
        <w:tab w:val="center" w:pos="3010"/>
        <w:tab w:val="right" w:pos="6096"/>
      </w:tabs>
      <w:jc w:val="left"/>
      <w:rPr>
        <w:rFonts w:hint="eastAsia"/>
      </w:rPr>
    </w:pPr>
    <w:r>
      <w:rPr>
        <w:rFonts w:hint="eastAsia"/>
      </w:rPr>
      <w:tab/>
    </w:r>
    <w:r>
      <w:rPr>
        <w:rFonts w:hint="eastAsia"/>
      </w:rPr>
      <w:t>领事关系：解决争端</w:t>
    </w:r>
    <w:r>
      <w:rPr>
        <w:rFonts w:hint="eastAsia"/>
      </w:rPr>
      <w:tab/>
    </w:r>
    <w:r>
      <w:fldChar w:fldCharType="begin"/>
    </w:r>
    <w:r>
      <w:instrText xml:space="preserve"> PAGE   \* MERGEFORMAT </w:instrText>
    </w:r>
    <w:r>
      <w:fldChar w:fldCharType="separate"/>
    </w:r>
    <w:r w:rsidR="007151F0" w:rsidRPr="007151F0">
      <w:rPr>
        <w:noProof/>
        <w:lang w:val="zh-CN"/>
      </w:rPr>
      <w:t>89</w:t>
    </w:r>
    <w:r>
      <w:fldChar w:fldCharType="end"/>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D8B" w:rsidRPr="000A2BD4" w:rsidRDefault="00D56D8B" w:rsidP="00784B08">
    <w:pPr>
      <w:pStyle w:val="Header"/>
      <w:pBdr>
        <w:bottom w:val="none" w:sz="0" w:space="0" w:color="auto"/>
      </w:pBdr>
      <w:tabs>
        <w:tab w:val="clear" w:pos="4153"/>
        <w:tab w:val="clear" w:pos="8306"/>
        <w:tab w:val="center" w:pos="3038"/>
        <w:tab w:val="right" w:pos="6096"/>
      </w:tabs>
      <w:jc w:val="left"/>
    </w:pPr>
    <w:r w:rsidRPr="000A2BD4">
      <w:fldChar w:fldCharType="begin"/>
    </w:r>
    <w:r w:rsidRPr="000A2BD4">
      <w:instrText xml:space="preserve"> PAGE   \* MERGEFORMAT </w:instrText>
    </w:r>
    <w:r w:rsidRPr="000A2BD4">
      <w:fldChar w:fldCharType="separate"/>
    </w:r>
    <w:r w:rsidR="007151F0" w:rsidRPr="007151F0">
      <w:rPr>
        <w:noProof/>
        <w:lang w:val="zh-CN"/>
      </w:rPr>
      <w:t>106</w:t>
    </w:r>
    <w:r w:rsidRPr="000A2BD4">
      <w:fldChar w:fldCharType="end"/>
    </w:r>
    <w:r w:rsidRPr="000A2BD4">
      <w:rPr>
        <w:rFonts w:hint="eastAsia"/>
      </w:rPr>
      <w:tab/>
    </w:r>
    <w:r>
      <w:rPr>
        <w:rFonts w:hint="eastAsia"/>
      </w:rPr>
      <w:t>特别使团</w:t>
    </w:r>
    <w:r w:rsidRPr="000A2BD4">
      <w:rPr>
        <w:rFonts w:hint="eastAsia"/>
      </w:rPr>
      <w:tab/>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D8B" w:rsidRDefault="00D56D8B" w:rsidP="00784B08">
    <w:pPr>
      <w:pStyle w:val="Header"/>
      <w:pBdr>
        <w:bottom w:val="none" w:sz="0" w:space="0" w:color="auto"/>
      </w:pBdr>
      <w:tabs>
        <w:tab w:val="clear" w:pos="4153"/>
        <w:tab w:val="clear" w:pos="8306"/>
        <w:tab w:val="center" w:pos="3010"/>
        <w:tab w:val="right" w:pos="6096"/>
      </w:tabs>
      <w:jc w:val="left"/>
      <w:rPr>
        <w:rFonts w:hint="eastAsia"/>
      </w:rPr>
    </w:pPr>
    <w:r>
      <w:rPr>
        <w:rFonts w:hint="eastAsia"/>
      </w:rPr>
      <w:tab/>
    </w:r>
    <w:r>
      <w:rPr>
        <w:rFonts w:hint="eastAsia"/>
      </w:rPr>
      <w:t>特别使团</w:t>
    </w:r>
    <w:r>
      <w:rPr>
        <w:rFonts w:hint="eastAsia"/>
      </w:rPr>
      <w:tab/>
    </w:r>
    <w:r>
      <w:fldChar w:fldCharType="begin"/>
    </w:r>
    <w:r>
      <w:instrText xml:space="preserve"> PAGE   \* MERGEFORMAT </w:instrText>
    </w:r>
    <w:r>
      <w:fldChar w:fldCharType="separate"/>
    </w:r>
    <w:r w:rsidR="007151F0" w:rsidRPr="007151F0">
      <w:rPr>
        <w:noProof/>
        <w:lang w:val="zh-CN"/>
      </w:rPr>
      <w:t>105</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D8B" w:rsidRPr="005A70E4" w:rsidRDefault="00D56D8B" w:rsidP="005A70E4">
    <w:pPr>
      <w:pStyle w:val="Header"/>
      <w:pBdr>
        <w:bottom w:val="none" w:sz="0" w:space="0" w:color="auto"/>
      </w:pBdr>
      <w:rPr>
        <w:rFonts w:hint="eastAsia"/>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D8B" w:rsidRPr="000A2BD4" w:rsidRDefault="00D56D8B" w:rsidP="00784B08">
    <w:pPr>
      <w:pStyle w:val="Header"/>
      <w:pBdr>
        <w:bottom w:val="none" w:sz="0" w:space="0" w:color="auto"/>
      </w:pBdr>
      <w:tabs>
        <w:tab w:val="clear" w:pos="4153"/>
        <w:tab w:val="clear" w:pos="8306"/>
        <w:tab w:val="center" w:pos="3038"/>
        <w:tab w:val="right" w:pos="6096"/>
      </w:tabs>
      <w:jc w:val="left"/>
    </w:pPr>
    <w:r w:rsidRPr="000A2BD4">
      <w:fldChar w:fldCharType="begin"/>
    </w:r>
    <w:r w:rsidRPr="000A2BD4">
      <w:instrText xml:space="preserve"> PAGE   \* MERGEFORMAT </w:instrText>
    </w:r>
    <w:r w:rsidRPr="000A2BD4">
      <w:fldChar w:fldCharType="separate"/>
    </w:r>
    <w:r w:rsidR="007151F0" w:rsidRPr="007151F0">
      <w:rPr>
        <w:noProof/>
        <w:lang w:val="zh-CN"/>
      </w:rPr>
      <w:t>108</w:t>
    </w:r>
    <w:r w:rsidRPr="000A2BD4">
      <w:fldChar w:fldCharType="end"/>
    </w:r>
    <w:r w:rsidRPr="000A2BD4">
      <w:rPr>
        <w:rFonts w:hint="eastAsia"/>
      </w:rPr>
      <w:tab/>
    </w:r>
    <w:r>
      <w:rPr>
        <w:rFonts w:hint="eastAsia"/>
      </w:rPr>
      <w:t>特别使团：解决争端</w:t>
    </w:r>
    <w:r w:rsidRPr="000A2BD4">
      <w:rPr>
        <w:rFonts w:hint="eastAsia"/>
      </w:rPr>
      <w:tab/>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D8B" w:rsidRDefault="00D56D8B" w:rsidP="00784B08">
    <w:pPr>
      <w:pStyle w:val="Header"/>
      <w:pBdr>
        <w:bottom w:val="none" w:sz="0" w:space="0" w:color="auto"/>
      </w:pBdr>
      <w:tabs>
        <w:tab w:val="clear" w:pos="4153"/>
        <w:tab w:val="clear" w:pos="8306"/>
        <w:tab w:val="center" w:pos="3010"/>
        <w:tab w:val="right" w:pos="6096"/>
      </w:tabs>
      <w:jc w:val="left"/>
      <w:rPr>
        <w:rFonts w:hint="eastAsia"/>
      </w:rPr>
    </w:pPr>
    <w:r>
      <w:rPr>
        <w:rFonts w:hint="eastAsia"/>
      </w:rPr>
      <w:tab/>
    </w:r>
    <w:r>
      <w:rPr>
        <w:rFonts w:hint="eastAsia"/>
      </w:rPr>
      <w:t>特别使团：解决争端</w:t>
    </w:r>
    <w:r>
      <w:rPr>
        <w:rFonts w:hint="eastAsia"/>
      </w:rPr>
      <w:tab/>
    </w:r>
    <w:r>
      <w:fldChar w:fldCharType="begin"/>
    </w:r>
    <w:r>
      <w:instrText xml:space="preserve"> PAGE   \* MERGEFORMAT </w:instrText>
    </w:r>
    <w:r>
      <w:fldChar w:fldCharType="separate"/>
    </w:r>
    <w:r w:rsidR="007151F0" w:rsidRPr="007151F0">
      <w:rPr>
        <w:noProof/>
        <w:lang w:val="zh-CN"/>
      </w:rPr>
      <w:t>107</w:t>
    </w:r>
    <w:r>
      <w:fldChar w:fldCharType="end"/>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D8B" w:rsidRPr="000A2BD4" w:rsidRDefault="00D56D8B" w:rsidP="00784B08">
    <w:pPr>
      <w:pStyle w:val="Header"/>
      <w:pBdr>
        <w:bottom w:val="none" w:sz="0" w:space="0" w:color="auto"/>
      </w:pBdr>
      <w:tabs>
        <w:tab w:val="clear" w:pos="4153"/>
        <w:tab w:val="clear" w:pos="8306"/>
        <w:tab w:val="center" w:pos="3038"/>
        <w:tab w:val="right" w:pos="6096"/>
      </w:tabs>
      <w:jc w:val="left"/>
    </w:pPr>
    <w:r w:rsidRPr="000A2BD4">
      <w:fldChar w:fldCharType="begin"/>
    </w:r>
    <w:r w:rsidRPr="000A2BD4">
      <w:instrText xml:space="preserve"> PAGE   \* MERGEFORMAT </w:instrText>
    </w:r>
    <w:r w:rsidRPr="000A2BD4">
      <w:fldChar w:fldCharType="separate"/>
    </w:r>
    <w:r w:rsidR="007151F0" w:rsidRPr="007151F0">
      <w:rPr>
        <w:noProof/>
        <w:lang w:val="zh-CN"/>
      </w:rPr>
      <w:t>138</w:t>
    </w:r>
    <w:r w:rsidRPr="000A2BD4">
      <w:fldChar w:fldCharType="end"/>
    </w:r>
    <w:r w:rsidRPr="000A2BD4">
      <w:rPr>
        <w:rFonts w:hint="eastAsia"/>
      </w:rPr>
      <w:tab/>
    </w:r>
    <w:r>
      <w:rPr>
        <w:rFonts w:hint="eastAsia"/>
      </w:rPr>
      <w:t>条约法</w:t>
    </w:r>
    <w:r w:rsidRPr="000A2BD4">
      <w:rPr>
        <w:rFonts w:hint="eastAsia"/>
      </w:rPr>
      <w:tab/>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D8B" w:rsidRDefault="00D56D8B" w:rsidP="00784B08">
    <w:pPr>
      <w:pStyle w:val="Header"/>
      <w:pBdr>
        <w:bottom w:val="none" w:sz="0" w:space="0" w:color="auto"/>
      </w:pBdr>
      <w:tabs>
        <w:tab w:val="clear" w:pos="4153"/>
        <w:tab w:val="clear" w:pos="8306"/>
        <w:tab w:val="center" w:pos="3010"/>
        <w:tab w:val="right" w:pos="6096"/>
      </w:tabs>
      <w:jc w:val="left"/>
      <w:rPr>
        <w:rFonts w:hint="eastAsia"/>
      </w:rPr>
    </w:pPr>
    <w:r>
      <w:rPr>
        <w:rFonts w:hint="eastAsia"/>
      </w:rPr>
      <w:tab/>
    </w:r>
    <w:r>
      <w:rPr>
        <w:rFonts w:hint="eastAsia"/>
      </w:rPr>
      <w:t>条约法</w:t>
    </w:r>
    <w:r>
      <w:rPr>
        <w:rFonts w:hint="eastAsia"/>
      </w:rPr>
      <w:tab/>
    </w:r>
    <w:r>
      <w:fldChar w:fldCharType="begin"/>
    </w:r>
    <w:r>
      <w:instrText xml:space="preserve"> PAGE   \* MERGEFORMAT </w:instrText>
    </w:r>
    <w:r>
      <w:fldChar w:fldCharType="separate"/>
    </w:r>
    <w:r w:rsidR="007151F0" w:rsidRPr="007151F0">
      <w:rPr>
        <w:noProof/>
        <w:lang w:val="zh-CN"/>
      </w:rPr>
      <w:t>137</w:t>
    </w:r>
    <w:r>
      <w:fldChar w:fldCharType="end"/>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D8B" w:rsidRPr="000A2BD4" w:rsidRDefault="00D56D8B" w:rsidP="00784B08">
    <w:pPr>
      <w:pStyle w:val="Header"/>
      <w:pBdr>
        <w:bottom w:val="none" w:sz="0" w:space="0" w:color="auto"/>
      </w:pBdr>
      <w:tabs>
        <w:tab w:val="clear" w:pos="4153"/>
        <w:tab w:val="clear" w:pos="8306"/>
        <w:tab w:val="center" w:pos="3038"/>
        <w:tab w:val="right" w:pos="6096"/>
      </w:tabs>
      <w:jc w:val="left"/>
    </w:pPr>
    <w:r w:rsidRPr="000A2BD4">
      <w:fldChar w:fldCharType="begin"/>
    </w:r>
    <w:r w:rsidRPr="000A2BD4">
      <w:instrText xml:space="preserve"> PAGE   \* MERGEFORMAT </w:instrText>
    </w:r>
    <w:r w:rsidRPr="000A2BD4">
      <w:fldChar w:fldCharType="separate"/>
    </w:r>
    <w:r w:rsidR="007151F0" w:rsidRPr="007151F0">
      <w:rPr>
        <w:noProof/>
        <w:lang w:val="zh-CN"/>
      </w:rPr>
      <w:t>144</w:t>
    </w:r>
    <w:r w:rsidRPr="000A2BD4">
      <w:fldChar w:fldCharType="end"/>
    </w:r>
    <w:r w:rsidRPr="000A2BD4">
      <w:rPr>
        <w:rFonts w:hint="eastAsia"/>
      </w:rPr>
      <w:tab/>
    </w:r>
    <w:r>
      <w:rPr>
        <w:rFonts w:hint="eastAsia"/>
      </w:rPr>
      <w:t>侵害应受保护人员的罪行</w:t>
    </w:r>
    <w:r w:rsidRPr="000A2BD4">
      <w:rPr>
        <w:rFonts w:hint="eastAsia"/>
      </w:rPr>
      <w:tab/>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D8B" w:rsidRDefault="00D56D8B" w:rsidP="00784B08">
    <w:pPr>
      <w:pStyle w:val="Header"/>
      <w:pBdr>
        <w:bottom w:val="none" w:sz="0" w:space="0" w:color="auto"/>
      </w:pBdr>
      <w:tabs>
        <w:tab w:val="clear" w:pos="4153"/>
        <w:tab w:val="clear" w:pos="8306"/>
        <w:tab w:val="center" w:pos="3010"/>
        <w:tab w:val="right" w:pos="6096"/>
      </w:tabs>
      <w:jc w:val="left"/>
      <w:rPr>
        <w:rFonts w:hint="eastAsia"/>
      </w:rPr>
    </w:pPr>
    <w:r>
      <w:rPr>
        <w:rFonts w:hint="eastAsia"/>
      </w:rPr>
      <w:tab/>
    </w:r>
    <w:r>
      <w:rPr>
        <w:rFonts w:hint="eastAsia"/>
      </w:rPr>
      <w:t>侵害应受保护人员的罪行</w:t>
    </w:r>
    <w:r>
      <w:rPr>
        <w:rFonts w:hint="eastAsia"/>
      </w:rPr>
      <w:tab/>
    </w:r>
    <w:r>
      <w:fldChar w:fldCharType="begin"/>
    </w:r>
    <w:r>
      <w:instrText xml:space="preserve"> PAGE   \* MERGEFORMAT </w:instrText>
    </w:r>
    <w:r>
      <w:fldChar w:fldCharType="separate"/>
    </w:r>
    <w:r w:rsidR="007151F0" w:rsidRPr="007151F0">
      <w:rPr>
        <w:noProof/>
        <w:lang w:val="zh-CN"/>
      </w:rPr>
      <w:t>145</w:t>
    </w:r>
    <w:r>
      <w:fldChar w:fldCharType="end"/>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D8B" w:rsidRPr="000A2BD4" w:rsidRDefault="00D56D8B" w:rsidP="00784B08">
    <w:pPr>
      <w:pStyle w:val="Header"/>
      <w:pBdr>
        <w:bottom w:val="none" w:sz="0" w:space="0" w:color="auto"/>
      </w:pBdr>
      <w:tabs>
        <w:tab w:val="clear" w:pos="4153"/>
        <w:tab w:val="clear" w:pos="8306"/>
        <w:tab w:val="center" w:pos="3038"/>
        <w:tab w:val="right" w:pos="6096"/>
      </w:tabs>
      <w:jc w:val="left"/>
    </w:pPr>
    <w:r w:rsidRPr="000A2BD4">
      <w:fldChar w:fldCharType="begin"/>
    </w:r>
    <w:r w:rsidRPr="000A2BD4">
      <w:instrText xml:space="preserve"> PAGE   \* MERGEFORMAT </w:instrText>
    </w:r>
    <w:r w:rsidRPr="000A2BD4">
      <w:fldChar w:fldCharType="separate"/>
    </w:r>
    <w:r w:rsidR="007151F0" w:rsidRPr="007151F0">
      <w:rPr>
        <w:noProof/>
        <w:lang w:val="zh-CN"/>
      </w:rPr>
      <w:t>178</w:t>
    </w:r>
    <w:r w:rsidRPr="000A2BD4">
      <w:fldChar w:fldCharType="end"/>
    </w:r>
    <w:r w:rsidRPr="000A2BD4">
      <w:rPr>
        <w:rFonts w:hint="eastAsia"/>
      </w:rPr>
      <w:tab/>
    </w:r>
    <w:r>
      <w:rPr>
        <w:rFonts w:hint="eastAsia"/>
      </w:rPr>
      <w:t>国家和国际组织：代表权</w:t>
    </w:r>
    <w:r w:rsidRPr="000A2BD4">
      <w:rPr>
        <w:rFonts w:hint="eastAsia"/>
      </w:rPr>
      <w:tab/>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D8B" w:rsidRDefault="00D56D8B" w:rsidP="00784B08">
    <w:pPr>
      <w:pStyle w:val="Header"/>
      <w:pBdr>
        <w:bottom w:val="none" w:sz="0" w:space="0" w:color="auto"/>
      </w:pBdr>
      <w:tabs>
        <w:tab w:val="clear" w:pos="4153"/>
        <w:tab w:val="clear" w:pos="8306"/>
        <w:tab w:val="center" w:pos="3010"/>
        <w:tab w:val="right" w:pos="6096"/>
      </w:tabs>
      <w:jc w:val="left"/>
      <w:rPr>
        <w:rFonts w:hint="eastAsia"/>
      </w:rPr>
    </w:pPr>
    <w:r>
      <w:rPr>
        <w:rFonts w:hint="eastAsia"/>
      </w:rPr>
      <w:tab/>
    </w:r>
    <w:r>
      <w:rPr>
        <w:rFonts w:hint="eastAsia"/>
      </w:rPr>
      <w:t>国家和国际组织：代表权</w:t>
    </w:r>
    <w:r>
      <w:rPr>
        <w:rFonts w:hint="eastAsia"/>
      </w:rPr>
      <w:tab/>
    </w:r>
    <w:r>
      <w:fldChar w:fldCharType="begin"/>
    </w:r>
    <w:r>
      <w:instrText xml:space="preserve"> PAGE   \* MERGEFORMAT </w:instrText>
    </w:r>
    <w:r>
      <w:fldChar w:fldCharType="separate"/>
    </w:r>
    <w:r w:rsidR="007151F0" w:rsidRPr="007151F0">
      <w:rPr>
        <w:noProof/>
        <w:lang w:val="zh-CN"/>
      </w:rPr>
      <w:t>177</w:t>
    </w:r>
    <w:r>
      <w:fldChar w:fldCharType="end"/>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D8B" w:rsidRPr="000A2BD4" w:rsidRDefault="00D56D8B" w:rsidP="00784B08">
    <w:pPr>
      <w:pStyle w:val="Header"/>
      <w:pBdr>
        <w:bottom w:val="none" w:sz="0" w:space="0" w:color="auto"/>
      </w:pBdr>
      <w:tabs>
        <w:tab w:val="clear" w:pos="4153"/>
        <w:tab w:val="clear" w:pos="8306"/>
        <w:tab w:val="center" w:pos="3038"/>
        <w:tab w:val="right" w:pos="6096"/>
      </w:tabs>
      <w:jc w:val="left"/>
    </w:pPr>
    <w:r w:rsidRPr="000A2BD4">
      <w:fldChar w:fldCharType="begin"/>
    </w:r>
    <w:r w:rsidRPr="000A2BD4">
      <w:instrText xml:space="preserve"> PAGE   \* MERGEFORMAT </w:instrText>
    </w:r>
    <w:r w:rsidRPr="000A2BD4">
      <w:fldChar w:fldCharType="separate"/>
    </w:r>
    <w:r w:rsidR="007151F0" w:rsidRPr="007151F0">
      <w:rPr>
        <w:noProof/>
        <w:lang w:val="zh-CN"/>
      </w:rPr>
      <w:t>200</w:t>
    </w:r>
    <w:r w:rsidRPr="000A2BD4">
      <w:fldChar w:fldCharType="end"/>
    </w:r>
    <w:r w:rsidRPr="000A2BD4">
      <w:rPr>
        <w:rFonts w:hint="eastAsia"/>
      </w:rPr>
      <w:tab/>
    </w:r>
    <w:r>
      <w:rPr>
        <w:rFonts w:hint="eastAsia"/>
      </w:rPr>
      <w:t>继承：条约</w:t>
    </w:r>
    <w:r w:rsidRPr="000A2BD4">
      <w:rPr>
        <w:rFonts w:hint="eastAsia"/>
      </w:rPr>
      <w:tab/>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D8B" w:rsidRDefault="00D56D8B" w:rsidP="00784B08">
    <w:pPr>
      <w:pStyle w:val="Header"/>
      <w:pBdr>
        <w:bottom w:val="none" w:sz="0" w:space="0" w:color="auto"/>
      </w:pBdr>
      <w:tabs>
        <w:tab w:val="clear" w:pos="4153"/>
        <w:tab w:val="clear" w:pos="8306"/>
        <w:tab w:val="center" w:pos="3010"/>
        <w:tab w:val="right" w:pos="6096"/>
      </w:tabs>
      <w:jc w:val="left"/>
      <w:rPr>
        <w:rFonts w:hint="eastAsia"/>
      </w:rPr>
    </w:pPr>
    <w:r>
      <w:rPr>
        <w:rFonts w:hint="eastAsia"/>
      </w:rPr>
      <w:tab/>
    </w:r>
    <w:r>
      <w:rPr>
        <w:rFonts w:hint="eastAsia"/>
      </w:rPr>
      <w:t>继承：条约</w:t>
    </w:r>
    <w:r>
      <w:rPr>
        <w:rFonts w:hint="eastAsia"/>
      </w:rPr>
      <w:tab/>
    </w:r>
    <w:r>
      <w:fldChar w:fldCharType="begin"/>
    </w:r>
    <w:r>
      <w:instrText xml:space="preserve"> PAGE   \* MERGEFORMAT </w:instrText>
    </w:r>
    <w:r>
      <w:fldChar w:fldCharType="separate"/>
    </w:r>
    <w:r w:rsidR="007151F0" w:rsidRPr="007151F0">
      <w:rPr>
        <w:noProof/>
        <w:lang w:val="zh-CN"/>
      </w:rPr>
      <w:t>201</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D8B" w:rsidRPr="005A70E4" w:rsidRDefault="00D56D8B" w:rsidP="005A70E4">
    <w:pPr>
      <w:pStyle w:val="Header"/>
      <w:pBdr>
        <w:bottom w:val="none" w:sz="0" w:space="0" w:color="auto"/>
      </w:pBdr>
      <w:rPr>
        <w:rFonts w:hint="eastAsia"/>
      </w:rP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D8B" w:rsidRPr="000A2BD4" w:rsidRDefault="00D56D8B" w:rsidP="00784B08">
    <w:pPr>
      <w:pStyle w:val="Header"/>
      <w:pBdr>
        <w:bottom w:val="none" w:sz="0" w:space="0" w:color="auto"/>
      </w:pBdr>
      <w:tabs>
        <w:tab w:val="clear" w:pos="4153"/>
        <w:tab w:val="clear" w:pos="8306"/>
        <w:tab w:val="center" w:pos="3038"/>
        <w:tab w:val="right" w:pos="6096"/>
      </w:tabs>
      <w:jc w:val="left"/>
    </w:pPr>
    <w:r w:rsidRPr="000A2BD4">
      <w:fldChar w:fldCharType="begin"/>
    </w:r>
    <w:r w:rsidRPr="000A2BD4">
      <w:instrText xml:space="preserve"> PAGE   \* MERGEFORMAT </w:instrText>
    </w:r>
    <w:r w:rsidRPr="000A2BD4">
      <w:fldChar w:fldCharType="separate"/>
    </w:r>
    <w:r w:rsidR="007151F0" w:rsidRPr="007151F0">
      <w:rPr>
        <w:noProof/>
        <w:lang w:val="zh-CN"/>
      </w:rPr>
      <w:t>216</w:t>
    </w:r>
    <w:r w:rsidRPr="000A2BD4">
      <w:fldChar w:fldCharType="end"/>
    </w:r>
    <w:r w:rsidRPr="000A2BD4">
      <w:rPr>
        <w:rFonts w:hint="eastAsia"/>
      </w:rPr>
      <w:tab/>
    </w:r>
    <w:r>
      <w:rPr>
        <w:rFonts w:hint="eastAsia"/>
      </w:rPr>
      <w:t>继承：财产、档案和债务</w:t>
    </w:r>
    <w:r w:rsidRPr="000A2BD4">
      <w:rPr>
        <w:rFonts w:hint="eastAsia"/>
      </w:rPr>
      <w:tab/>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D8B" w:rsidRDefault="00D56D8B" w:rsidP="00784B08">
    <w:pPr>
      <w:pStyle w:val="Header"/>
      <w:pBdr>
        <w:bottom w:val="none" w:sz="0" w:space="0" w:color="auto"/>
      </w:pBdr>
      <w:tabs>
        <w:tab w:val="clear" w:pos="4153"/>
        <w:tab w:val="clear" w:pos="8306"/>
        <w:tab w:val="center" w:pos="3010"/>
        <w:tab w:val="right" w:pos="6096"/>
      </w:tabs>
      <w:jc w:val="left"/>
      <w:rPr>
        <w:rFonts w:hint="eastAsia"/>
      </w:rPr>
    </w:pPr>
    <w:r>
      <w:rPr>
        <w:rFonts w:hint="eastAsia"/>
      </w:rPr>
      <w:tab/>
    </w:r>
    <w:r>
      <w:rPr>
        <w:rFonts w:hint="eastAsia"/>
      </w:rPr>
      <w:t>继承：财产、档案和债务</w:t>
    </w:r>
    <w:r>
      <w:rPr>
        <w:rFonts w:hint="eastAsia"/>
      </w:rPr>
      <w:tab/>
    </w:r>
    <w:r>
      <w:fldChar w:fldCharType="begin"/>
    </w:r>
    <w:r>
      <w:instrText xml:space="preserve"> PAGE   \* MERGEFORMAT </w:instrText>
    </w:r>
    <w:r>
      <w:fldChar w:fldCharType="separate"/>
    </w:r>
    <w:r w:rsidR="007151F0" w:rsidRPr="007151F0">
      <w:rPr>
        <w:noProof/>
        <w:lang w:val="zh-CN"/>
      </w:rPr>
      <w:t>217</w:t>
    </w:r>
    <w:r>
      <w:fldChar w:fldCharType="end"/>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D8B" w:rsidRPr="000A2BD4" w:rsidRDefault="00D56D8B" w:rsidP="00784B08">
    <w:pPr>
      <w:pStyle w:val="Header"/>
      <w:pBdr>
        <w:bottom w:val="none" w:sz="0" w:space="0" w:color="auto"/>
      </w:pBdr>
      <w:tabs>
        <w:tab w:val="clear" w:pos="4153"/>
        <w:tab w:val="clear" w:pos="8306"/>
        <w:tab w:val="center" w:pos="3038"/>
        <w:tab w:val="right" w:pos="6096"/>
      </w:tabs>
      <w:jc w:val="left"/>
    </w:pPr>
    <w:r w:rsidRPr="000A2BD4">
      <w:fldChar w:fldCharType="begin"/>
    </w:r>
    <w:r w:rsidRPr="000A2BD4">
      <w:instrText xml:space="preserve"> PAGE   \* MERGEFORMAT </w:instrText>
    </w:r>
    <w:r w:rsidRPr="000A2BD4">
      <w:fldChar w:fldCharType="separate"/>
    </w:r>
    <w:r w:rsidR="007151F0" w:rsidRPr="007151F0">
      <w:rPr>
        <w:noProof/>
        <w:lang w:val="zh-CN"/>
      </w:rPr>
      <w:t>256</w:t>
    </w:r>
    <w:r w:rsidRPr="000A2BD4">
      <w:fldChar w:fldCharType="end"/>
    </w:r>
    <w:r w:rsidRPr="000A2BD4">
      <w:rPr>
        <w:rFonts w:hint="eastAsia"/>
      </w:rPr>
      <w:tab/>
    </w:r>
    <w:r>
      <w:rPr>
        <w:rFonts w:hint="eastAsia"/>
      </w:rPr>
      <w:t>国家和国际组织：条约</w:t>
    </w:r>
    <w:r w:rsidRPr="000A2BD4">
      <w:rPr>
        <w:rFonts w:hint="eastAsia"/>
      </w:rPr>
      <w:tab/>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D8B" w:rsidRDefault="00D56D8B" w:rsidP="00784B08">
    <w:pPr>
      <w:pStyle w:val="Header"/>
      <w:pBdr>
        <w:bottom w:val="none" w:sz="0" w:space="0" w:color="auto"/>
      </w:pBdr>
      <w:tabs>
        <w:tab w:val="clear" w:pos="4153"/>
        <w:tab w:val="clear" w:pos="8306"/>
        <w:tab w:val="center" w:pos="3010"/>
        <w:tab w:val="right" w:pos="6096"/>
      </w:tabs>
      <w:jc w:val="left"/>
      <w:rPr>
        <w:rFonts w:hint="eastAsia"/>
      </w:rPr>
    </w:pPr>
    <w:r>
      <w:rPr>
        <w:rFonts w:hint="eastAsia"/>
      </w:rPr>
      <w:tab/>
    </w:r>
    <w:r>
      <w:rPr>
        <w:rFonts w:hint="eastAsia"/>
      </w:rPr>
      <w:t>国家和国际组织：条约</w:t>
    </w:r>
    <w:r>
      <w:rPr>
        <w:rFonts w:hint="eastAsia"/>
      </w:rPr>
      <w:tab/>
    </w:r>
    <w:r>
      <w:fldChar w:fldCharType="begin"/>
    </w:r>
    <w:r>
      <w:instrText xml:space="preserve"> PAGE   \* MERGEFORMAT </w:instrText>
    </w:r>
    <w:r>
      <w:fldChar w:fldCharType="separate"/>
    </w:r>
    <w:r w:rsidR="007151F0" w:rsidRPr="007151F0">
      <w:rPr>
        <w:noProof/>
        <w:lang w:val="zh-CN"/>
      </w:rPr>
      <w:t>255</w:t>
    </w:r>
    <w:r>
      <w:fldChar w:fldCharType="end"/>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D8B" w:rsidRPr="000A2BD4" w:rsidRDefault="00D56D8B" w:rsidP="00784B08">
    <w:pPr>
      <w:pStyle w:val="Header"/>
      <w:pBdr>
        <w:bottom w:val="none" w:sz="0" w:space="0" w:color="auto"/>
      </w:pBdr>
      <w:tabs>
        <w:tab w:val="clear" w:pos="4153"/>
        <w:tab w:val="clear" w:pos="8306"/>
        <w:tab w:val="center" w:pos="3038"/>
        <w:tab w:val="right" w:pos="6096"/>
      </w:tabs>
      <w:jc w:val="left"/>
    </w:pPr>
    <w:r w:rsidRPr="000A2BD4">
      <w:fldChar w:fldCharType="begin"/>
    </w:r>
    <w:r w:rsidRPr="000A2BD4">
      <w:instrText xml:space="preserve"> PAGE   \* MERGEFORMAT </w:instrText>
    </w:r>
    <w:r w:rsidRPr="000A2BD4">
      <w:fldChar w:fldCharType="separate"/>
    </w:r>
    <w:r w:rsidR="007151F0" w:rsidRPr="007151F0">
      <w:rPr>
        <w:noProof/>
        <w:lang w:val="zh-CN"/>
      </w:rPr>
      <w:t>272</w:t>
    </w:r>
    <w:r w:rsidRPr="000A2BD4">
      <w:fldChar w:fldCharType="end"/>
    </w:r>
    <w:r w:rsidRPr="000A2BD4">
      <w:rPr>
        <w:rFonts w:hint="eastAsia"/>
      </w:rPr>
      <w:tab/>
    </w:r>
    <w:r>
      <w:rPr>
        <w:rFonts w:hint="eastAsia"/>
      </w:rPr>
      <w:t>水道</w:t>
    </w:r>
    <w:r w:rsidRPr="000A2BD4">
      <w:rPr>
        <w:rFonts w:hint="eastAsia"/>
      </w:rPr>
      <w:tab/>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D8B" w:rsidRDefault="00D56D8B" w:rsidP="00784B08">
    <w:pPr>
      <w:pStyle w:val="Header"/>
      <w:pBdr>
        <w:bottom w:val="none" w:sz="0" w:space="0" w:color="auto"/>
      </w:pBdr>
      <w:tabs>
        <w:tab w:val="clear" w:pos="4153"/>
        <w:tab w:val="clear" w:pos="8306"/>
        <w:tab w:val="center" w:pos="3010"/>
        <w:tab w:val="right" w:pos="6096"/>
      </w:tabs>
      <w:jc w:val="left"/>
      <w:rPr>
        <w:rFonts w:hint="eastAsia"/>
      </w:rPr>
    </w:pPr>
    <w:r>
      <w:rPr>
        <w:rFonts w:hint="eastAsia"/>
      </w:rPr>
      <w:tab/>
    </w:r>
    <w:r>
      <w:rPr>
        <w:rFonts w:hint="eastAsia"/>
      </w:rPr>
      <w:t>水道</w:t>
    </w:r>
    <w:r>
      <w:rPr>
        <w:rFonts w:hint="eastAsia"/>
      </w:rPr>
      <w:tab/>
    </w:r>
    <w:r>
      <w:fldChar w:fldCharType="begin"/>
    </w:r>
    <w:r>
      <w:instrText xml:space="preserve"> PAGE   \* MERGEFORMAT </w:instrText>
    </w:r>
    <w:r>
      <w:fldChar w:fldCharType="separate"/>
    </w:r>
    <w:r w:rsidR="007151F0" w:rsidRPr="007151F0">
      <w:rPr>
        <w:noProof/>
        <w:lang w:val="zh-CN"/>
      </w:rPr>
      <w:t>273</w:t>
    </w:r>
    <w:r>
      <w:fldChar w:fldCharType="end"/>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D8B" w:rsidRPr="000A2BD4" w:rsidRDefault="00D56D8B" w:rsidP="00784B08">
    <w:pPr>
      <w:pStyle w:val="Header"/>
      <w:pBdr>
        <w:bottom w:val="none" w:sz="0" w:space="0" w:color="auto"/>
      </w:pBdr>
      <w:tabs>
        <w:tab w:val="clear" w:pos="4153"/>
        <w:tab w:val="clear" w:pos="8306"/>
        <w:tab w:val="center" w:pos="3038"/>
        <w:tab w:val="right" w:pos="6096"/>
      </w:tabs>
      <w:jc w:val="left"/>
    </w:pPr>
    <w:r w:rsidRPr="000A2BD4">
      <w:fldChar w:fldCharType="begin"/>
    </w:r>
    <w:r w:rsidRPr="000A2BD4">
      <w:instrText xml:space="preserve"> PAGE   \* MERGEFORMAT </w:instrText>
    </w:r>
    <w:r w:rsidRPr="000A2BD4">
      <w:fldChar w:fldCharType="separate"/>
    </w:r>
    <w:r w:rsidR="007151F0" w:rsidRPr="007151F0">
      <w:rPr>
        <w:noProof/>
        <w:lang w:val="zh-CN"/>
      </w:rPr>
      <w:t>288</w:t>
    </w:r>
    <w:r w:rsidRPr="000A2BD4">
      <w:fldChar w:fldCharType="end"/>
    </w:r>
    <w:r w:rsidRPr="000A2BD4">
      <w:rPr>
        <w:rFonts w:hint="eastAsia"/>
      </w:rPr>
      <w:tab/>
    </w:r>
    <w:r>
      <w:rPr>
        <w:rFonts w:hint="eastAsia"/>
      </w:rPr>
      <w:t>管辖豁免</w:t>
    </w:r>
    <w:r w:rsidRPr="000A2BD4">
      <w:rPr>
        <w:rFonts w:hint="eastAsia"/>
      </w:rPr>
      <w:tab/>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D8B" w:rsidRDefault="00D56D8B" w:rsidP="00784B08">
    <w:pPr>
      <w:pStyle w:val="Header"/>
      <w:pBdr>
        <w:bottom w:val="none" w:sz="0" w:space="0" w:color="auto"/>
      </w:pBdr>
      <w:tabs>
        <w:tab w:val="clear" w:pos="4153"/>
        <w:tab w:val="clear" w:pos="8306"/>
        <w:tab w:val="center" w:pos="3010"/>
        <w:tab w:val="right" w:pos="6096"/>
      </w:tabs>
      <w:jc w:val="left"/>
      <w:rPr>
        <w:rFonts w:hint="eastAsia"/>
      </w:rPr>
    </w:pPr>
    <w:r>
      <w:rPr>
        <w:rFonts w:hint="eastAsia"/>
      </w:rPr>
      <w:tab/>
    </w:r>
    <w:r>
      <w:rPr>
        <w:rFonts w:hint="eastAsia"/>
      </w:rPr>
      <w:t>管辖豁免</w:t>
    </w:r>
    <w:r>
      <w:rPr>
        <w:rFonts w:hint="eastAsia"/>
      </w:rPr>
      <w:tab/>
    </w:r>
    <w:r>
      <w:fldChar w:fldCharType="begin"/>
    </w:r>
    <w:r>
      <w:instrText xml:space="preserve"> PAGE   \* MERGEFORMAT </w:instrText>
    </w:r>
    <w:r>
      <w:fldChar w:fldCharType="separate"/>
    </w:r>
    <w:r w:rsidR="007151F0" w:rsidRPr="007151F0">
      <w:rPr>
        <w:noProof/>
        <w:lang w:val="zh-CN"/>
      </w:rPr>
      <w:t>289</w:t>
    </w:r>
    <w:r>
      <w:fldChar w:fldCharType="end"/>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D8B" w:rsidRPr="005710E5" w:rsidRDefault="00D56D8B" w:rsidP="005710E5"/>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D8B" w:rsidRPr="000A2BD4" w:rsidRDefault="00D56D8B" w:rsidP="00784B08">
    <w:pPr>
      <w:pStyle w:val="Header"/>
      <w:pBdr>
        <w:bottom w:val="none" w:sz="0" w:space="0" w:color="auto"/>
      </w:pBdr>
      <w:tabs>
        <w:tab w:val="clear" w:pos="4153"/>
        <w:tab w:val="clear" w:pos="8306"/>
        <w:tab w:val="center" w:pos="3038"/>
        <w:tab w:val="right" w:pos="6096"/>
      </w:tabs>
      <w:jc w:val="left"/>
    </w:pPr>
    <w:r w:rsidRPr="000A2BD4">
      <w:fldChar w:fldCharType="begin"/>
    </w:r>
    <w:r w:rsidRPr="000A2BD4">
      <w:instrText xml:space="preserve"> PAGE   \* MERGEFORMAT </w:instrText>
    </w:r>
    <w:r w:rsidRPr="000A2BD4">
      <w:fldChar w:fldCharType="separate"/>
    </w:r>
    <w:r w:rsidR="007151F0" w:rsidRPr="007151F0">
      <w:rPr>
        <w:noProof/>
        <w:lang w:val="zh-CN"/>
      </w:rPr>
      <w:t>292</w:t>
    </w:r>
    <w:r w:rsidRPr="000A2BD4">
      <w:fldChar w:fldCharType="end"/>
    </w:r>
    <w:r w:rsidRPr="000A2BD4">
      <w:rPr>
        <w:rFonts w:hint="eastAsia"/>
      </w:rPr>
      <w:tab/>
    </w:r>
    <w:r>
      <w:rPr>
        <w:rFonts w:hint="eastAsia"/>
      </w:rPr>
      <w:t>纽伦堡原则</w:t>
    </w:r>
    <w:r w:rsidRPr="000A2BD4">
      <w:rPr>
        <w:rFonts w:hint="eastAsia"/>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D8B" w:rsidRPr="000A2BD4" w:rsidRDefault="00D56D8B" w:rsidP="005A70E4">
    <w:pPr>
      <w:pStyle w:val="Header"/>
      <w:pBdr>
        <w:bottom w:val="none" w:sz="0" w:space="0" w:color="auto"/>
      </w:pBdr>
      <w:tabs>
        <w:tab w:val="clear" w:pos="4153"/>
        <w:tab w:val="clear" w:pos="8306"/>
        <w:tab w:val="center" w:pos="3119"/>
        <w:tab w:val="right" w:pos="6096"/>
      </w:tabs>
      <w:jc w:val="left"/>
    </w:pPr>
    <w:r w:rsidRPr="000A2BD4">
      <w:fldChar w:fldCharType="begin"/>
    </w:r>
    <w:r w:rsidRPr="000A2BD4">
      <w:instrText xml:space="preserve"> PAGE   \* MERGEFORMAT </w:instrText>
    </w:r>
    <w:r w:rsidRPr="000A2BD4">
      <w:fldChar w:fldCharType="separate"/>
    </w:r>
    <w:r w:rsidR="00285E56" w:rsidRPr="00285E56">
      <w:rPr>
        <w:noProof/>
        <w:lang w:val="zh-CN"/>
      </w:rPr>
      <w:t>8</w:t>
    </w:r>
    <w:r w:rsidRPr="000A2BD4">
      <w:fldChar w:fldCharType="end"/>
    </w:r>
    <w:r w:rsidRPr="000A2BD4">
      <w:rPr>
        <w:rFonts w:hint="eastAsia"/>
      </w:rPr>
      <w:tab/>
    </w:r>
    <w:r>
      <w:rPr>
        <w:rFonts w:hint="eastAsia"/>
      </w:rPr>
      <w:t>领海</w:t>
    </w:r>
    <w:r w:rsidRPr="000A2BD4">
      <w:rPr>
        <w:rFonts w:hint="eastAsia"/>
      </w:rPr>
      <w:tab/>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D8B" w:rsidRDefault="00D56D8B" w:rsidP="00784B08">
    <w:pPr>
      <w:pStyle w:val="Header"/>
      <w:pBdr>
        <w:bottom w:val="none" w:sz="0" w:space="0" w:color="auto"/>
      </w:pBdr>
      <w:tabs>
        <w:tab w:val="clear" w:pos="4153"/>
        <w:tab w:val="clear" w:pos="8306"/>
        <w:tab w:val="center" w:pos="3010"/>
        <w:tab w:val="right" w:pos="6096"/>
      </w:tabs>
      <w:jc w:val="left"/>
      <w:rPr>
        <w:rFonts w:hint="eastAsia"/>
      </w:rPr>
    </w:pPr>
    <w:r>
      <w:rPr>
        <w:rFonts w:hint="eastAsia"/>
      </w:rPr>
      <w:tab/>
    </w:r>
    <w:r>
      <w:rPr>
        <w:rFonts w:hint="eastAsia"/>
      </w:rPr>
      <w:t>国家权力义务</w:t>
    </w:r>
    <w:r>
      <w:rPr>
        <w:rFonts w:hint="eastAsia"/>
      </w:rPr>
      <w:tab/>
    </w:r>
    <w:r>
      <w:fldChar w:fldCharType="begin"/>
    </w:r>
    <w:r>
      <w:instrText xml:space="preserve"> PAGE   \* MERGEFORMAT </w:instrText>
    </w:r>
    <w:r>
      <w:fldChar w:fldCharType="separate"/>
    </w:r>
    <w:r w:rsidR="007151F0" w:rsidRPr="007151F0">
      <w:rPr>
        <w:noProof/>
        <w:lang w:val="zh-CN"/>
      </w:rPr>
      <w:t>291</w:t>
    </w:r>
    <w:r>
      <w:fldChar w:fldCharType="end"/>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D8B" w:rsidRDefault="00D56D8B" w:rsidP="00784B08">
    <w:pPr>
      <w:pStyle w:val="Header"/>
      <w:pBdr>
        <w:bottom w:val="none" w:sz="0" w:space="0" w:color="auto"/>
      </w:pBdr>
      <w:tabs>
        <w:tab w:val="clear" w:pos="4153"/>
        <w:tab w:val="clear" w:pos="8306"/>
        <w:tab w:val="center" w:pos="3010"/>
        <w:tab w:val="right" w:pos="6096"/>
      </w:tabs>
      <w:jc w:val="left"/>
      <w:rPr>
        <w:rFonts w:hint="eastAsia"/>
      </w:rPr>
    </w:pPr>
    <w:r>
      <w:rPr>
        <w:rFonts w:hint="eastAsia"/>
      </w:rPr>
      <w:tab/>
    </w:r>
    <w:r>
      <w:rPr>
        <w:rFonts w:hint="eastAsia"/>
      </w:rPr>
      <w:t>纽伦堡原则</w:t>
    </w:r>
    <w:r>
      <w:rPr>
        <w:rFonts w:hint="eastAsia"/>
      </w:rPr>
      <w:tab/>
    </w:r>
    <w:r>
      <w:fldChar w:fldCharType="begin"/>
    </w:r>
    <w:r>
      <w:instrText xml:space="preserve"> PAGE   \* MERGEFORMAT </w:instrText>
    </w:r>
    <w:r>
      <w:fldChar w:fldCharType="separate"/>
    </w:r>
    <w:r w:rsidR="007151F0" w:rsidRPr="007151F0">
      <w:rPr>
        <w:noProof/>
        <w:lang w:val="zh-CN"/>
      </w:rPr>
      <w:t>293</w:t>
    </w:r>
    <w:r>
      <w:fldChar w:fldCharType="end"/>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D8B" w:rsidRPr="000A2BD4" w:rsidRDefault="00D56D8B" w:rsidP="00784B08">
    <w:pPr>
      <w:pStyle w:val="Header"/>
      <w:pBdr>
        <w:bottom w:val="none" w:sz="0" w:space="0" w:color="auto"/>
      </w:pBdr>
      <w:tabs>
        <w:tab w:val="clear" w:pos="4153"/>
        <w:tab w:val="clear" w:pos="8306"/>
        <w:tab w:val="center" w:pos="3038"/>
        <w:tab w:val="right" w:pos="6096"/>
      </w:tabs>
      <w:jc w:val="left"/>
    </w:pPr>
    <w:r w:rsidRPr="000A2BD4">
      <w:fldChar w:fldCharType="begin"/>
    </w:r>
    <w:r w:rsidRPr="000A2BD4">
      <w:instrText xml:space="preserve"> PAGE   \* MERGEFORMAT </w:instrText>
    </w:r>
    <w:r w:rsidRPr="000A2BD4">
      <w:fldChar w:fldCharType="separate"/>
    </w:r>
    <w:r w:rsidR="007151F0" w:rsidRPr="007151F0">
      <w:rPr>
        <w:noProof/>
        <w:lang w:val="zh-CN"/>
      </w:rPr>
      <w:t>304</w:t>
    </w:r>
    <w:r w:rsidRPr="000A2BD4">
      <w:fldChar w:fldCharType="end"/>
    </w:r>
    <w:r w:rsidRPr="000A2BD4">
      <w:rPr>
        <w:rFonts w:hint="eastAsia"/>
      </w:rPr>
      <w:tab/>
    </w:r>
    <w:r>
      <w:rPr>
        <w:rFonts w:hint="eastAsia"/>
      </w:rPr>
      <w:t>治罪法</w:t>
    </w:r>
    <w:r w:rsidRPr="000A2BD4">
      <w:rPr>
        <w:rFonts w:hint="eastAsia"/>
      </w:rPr>
      <w:tab/>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D8B" w:rsidRDefault="00D56D8B" w:rsidP="00784B08">
    <w:pPr>
      <w:pStyle w:val="Header"/>
      <w:pBdr>
        <w:bottom w:val="none" w:sz="0" w:space="0" w:color="auto"/>
      </w:pBdr>
      <w:tabs>
        <w:tab w:val="clear" w:pos="4153"/>
        <w:tab w:val="clear" w:pos="8306"/>
        <w:tab w:val="center" w:pos="3010"/>
        <w:tab w:val="right" w:pos="6096"/>
      </w:tabs>
      <w:jc w:val="left"/>
      <w:rPr>
        <w:rFonts w:hint="eastAsia"/>
      </w:rPr>
    </w:pPr>
    <w:r>
      <w:rPr>
        <w:rFonts w:hint="eastAsia"/>
      </w:rPr>
      <w:tab/>
    </w:r>
    <w:r>
      <w:rPr>
        <w:rFonts w:hint="eastAsia"/>
      </w:rPr>
      <w:t>治罪法</w:t>
    </w:r>
    <w:r>
      <w:rPr>
        <w:rFonts w:hint="eastAsia"/>
      </w:rPr>
      <w:tab/>
    </w:r>
    <w:r>
      <w:fldChar w:fldCharType="begin"/>
    </w:r>
    <w:r>
      <w:instrText xml:space="preserve"> PAGE   \* MERGEFORMAT </w:instrText>
    </w:r>
    <w:r>
      <w:fldChar w:fldCharType="separate"/>
    </w:r>
    <w:r w:rsidR="007151F0" w:rsidRPr="007151F0">
      <w:rPr>
        <w:noProof/>
        <w:lang w:val="zh-CN"/>
      </w:rPr>
      <w:t>303</w:t>
    </w:r>
    <w:r>
      <w:fldChar w:fldCharType="end"/>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D8B" w:rsidRPr="000A2BD4" w:rsidRDefault="00D56D8B" w:rsidP="00784B08">
    <w:pPr>
      <w:pStyle w:val="Header"/>
      <w:pBdr>
        <w:bottom w:val="none" w:sz="0" w:space="0" w:color="auto"/>
      </w:pBdr>
      <w:tabs>
        <w:tab w:val="clear" w:pos="4153"/>
        <w:tab w:val="clear" w:pos="8306"/>
        <w:tab w:val="center" w:pos="3038"/>
        <w:tab w:val="right" w:pos="6096"/>
      </w:tabs>
      <w:jc w:val="left"/>
    </w:pPr>
    <w:r w:rsidRPr="000A2BD4">
      <w:fldChar w:fldCharType="begin"/>
    </w:r>
    <w:r w:rsidRPr="000A2BD4">
      <w:instrText xml:space="preserve"> PAGE   \* MERGEFORMAT </w:instrText>
    </w:r>
    <w:r w:rsidRPr="000A2BD4">
      <w:fldChar w:fldCharType="separate"/>
    </w:r>
    <w:r w:rsidR="007151F0" w:rsidRPr="007151F0">
      <w:rPr>
        <w:noProof/>
        <w:lang w:val="zh-CN"/>
      </w:rPr>
      <w:t>308</w:t>
    </w:r>
    <w:r w:rsidRPr="000A2BD4">
      <w:fldChar w:fldCharType="end"/>
    </w:r>
    <w:r w:rsidRPr="000A2BD4">
      <w:rPr>
        <w:rFonts w:hint="eastAsia"/>
      </w:rPr>
      <w:tab/>
    </w:r>
    <w:r>
      <w:rPr>
        <w:rFonts w:hint="eastAsia"/>
      </w:rPr>
      <w:t>无国籍状态</w:t>
    </w:r>
    <w:r w:rsidRPr="000A2BD4">
      <w:rPr>
        <w:rFonts w:hint="eastAsia"/>
      </w:rPr>
      <w:tab/>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D8B" w:rsidRDefault="00D56D8B" w:rsidP="00784B08">
    <w:pPr>
      <w:pStyle w:val="Header"/>
      <w:pBdr>
        <w:bottom w:val="none" w:sz="0" w:space="0" w:color="auto"/>
      </w:pBdr>
      <w:tabs>
        <w:tab w:val="clear" w:pos="4153"/>
        <w:tab w:val="clear" w:pos="8306"/>
        <w:tab w:val="center" w:pos="3010"/>
        <w:tab w:val="right" w:pos="6096"/>
      </w:tabs>
      <w:jc w:val="left"/>
      <w:rPr>
        <w:rFonts w:hint="eastAsia"/>
      </w:rPr>
    </w:pPr>
    <w:r>
      <w:rPr>
        <w:rFonts w:hint="eastAsia"/>
      </w:rPr>
      <w:tab/>
    </w:r>
    <w:r>
      <w:rPr>
        <w:rFonts w:hint="eastAsia"/>
      </w:rPr>
      <w:t>无国籍状态</w:t>
    </w:r>
    <w:r>
      <w:rPr>
        <w:rFonts w:hint="eastAsia"/>
      </w:rPr>
      <w:tab/>
    </w:r>
    <w:r>
      <w:fldChar w:fldCharType="begin"/>
    </w:r>
    <w:r>
      <w:instrText xml:space="preserve"> PAGE   \* MERGEFORMAT </w:instrText>
    </w:r>
    <w:r>
      <w:fldChar w:fldCharType="separate"/>
    </w:r>
    <w:r w:rsidR="007151F0" w:rsidRPr="007151F0">
      <w:rPr>
        <w:noProof/>
        <w:lang w:val="zh-CN"/>
      </w:rPr>
      <w:t>307</w:t>
    </w:r>
    <w:r>
      <w:fldChar w:fldCharType="end"/>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D8B" w:rsidRPr="000A2BD4" w:rsidRDefault="00D56D8B" w:rsidP="00784B08">
    <w:pPr>
      <w:pStyle w:val="Header"/>
      <w:pBdr>
        <w:bottom w:val="none" w:sz="0" w:space="0" w:color="auto"/>
      </w:pBdr>
      <w:tabs>
        <w:tab w:val="clear" w:pos="4153"/>
        <w:tab w:val="clear" w:pos="8306"/>
        <w:tab w:val="center" w:pos="3038"/>
        <w:tab w:val="right" w:pos="6096"/>
      </w:tabs>
      <w:jc w:val="left"/>
    </w:pPr>
    <w:r w:rsidRPr="000A2BD4">
      <w:fldChar w:fldCharType="begin"/>
    </w:r>
    <w:r w:rsidRPr="000A2BD4">
      <w:instrText xml:space="preserve"> PAGE   \* MERGEFORMAT </w:instrText>
    </w:r>
    <w:r w:rsidRPr="000A2BD4">
      <w:fldChar w:fldCharType="separate"/>
    </w:r>
    <w:r w:rsidR="007151F0" w:rsidRPr="007151F0">
      <w:rPr>
        <w:noProof/>
        <w:lang w:val="zh-CN"/>
      </w:rPr>
      <w:t>320</w:t>
    </w:r>
    <w:r w:rsidRPr="000A2BD4">
      <w:fldChar w:fldCharType="end"/>
    </w:r>
    <w:r w:rsidRPr="000A2BD4">
      <w:rPr>
        <w:rFonts w:hint="eastAsia"/>
      </w:rPr>
      <w:tab/>
    </w:r>
    <w:r>
      <w:rPr>
        <w:rFonts w:hint="eastAsia"/>
      </w:rPr>
      <w:t>仲裁程序</w:t>
    </w:r>
    <w:r w:rsidRPr="000A2BD4">
      <w:rPr>
        <w:rFonts w:hint="eastAsia"/>
      </w:rPr>
      <w:tab/>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D8B" w:rsidRDefault="00D56D8B" w:rsidP="00784B08">
    <w:pPr>
      <w:pStyle w:val="Header"/>
      <w:pBdr>
        <w:bottom w:val="none" w:sz="0" w:space="0" w:color="auto"/>
      </w:pBdr>
      <w:tabs>
        <w:tab w:val="clear" w:pos="4153"/>
        <w:tab w:val="clear" w:pos="8306"/>
        <w:tab w:val="center" w:pos="3010"/>
        <w:tab w:val="right" w:pos="6096"/>
      </w:tabs>
      <w:jc w:val="left"/>
      <w:rPr>
        <w:rFonts w:hint="eastAsia"/>
      </w:rPr>
    </w:pPr>
    <w:r>
      <w:rPr>
        <w:rFonts w:hint="eastAsia"/>
      </w:rPr>
      <w:tab/>
    </w:r>
    <w:r>
      <w:rPr>
        <w:rFonts w:hint="eastAsia"/>
      </w:rPr>
      <w:t>仲裁程序</w:t>
    </w:r>
    <w:r>
      <w:rPr>
        <w:rFonts w:hint="eastAsia"/>
      </w:rPr>
      <w:tab/>
    </w:r>
    <w:r>
      <w:fldChar w:fldCharType="begin"/>
    </w:r>
    <w:r>
      <w:instrText xml:space="preserve"> PAGE   \* MERGEFORMAT </w:instrText>
    </w:r>
    <w:r>
      <w:fldChar w:fldCharType="separate"/>
    </w:r>
    <w:r w:rsidR="007151F0" w:rsidRPr="007151F0">
      <w:rPr>
        <w:noProof/>
        <w:lang w:val="zh-CN"/>
      </w:rPr>
      <w:t>319</w:t>
    </w:r>
    <w:r>
      <w:fldChar w:fldCharType="end"/>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D8B" w:rsidRPr="000A2BD4" w:rsidRDefault="00D56D8B" w:rsidP="00784B08">
    <w:pPr>
      <w:pStyle w:val="Header"/>
      <w:pBdr>
        <w:bottom w:val="none" w:sz="0" w:space="0" w:color="auto"/>
      </w:pBdr>
      <w:tabs>
        <w:tab w:val="clear" w:pos="4153"/>
        <w:tab w:val="clear" w:pos="8306"/>
        <w:tab w:val="center" w:pos="3038"/>
        <w:tab w:val="right" w:pos="6096"/>
      </w:tabs>
      <w:jc w:val="left"/>
    </w:pPr>
    <w:r w:rsidRPr="000A2BD4">
      <w:fldChar w:fldCharType="begin"/>
    </w:r>
    <w:r w:rsidRPr="000A2BD4">
      <w:instrText xml:space="preserve"> PAGE   \* MERGEFORMAT </w:instrText>
    </w:r>
    <w:r w:rsidRPr="000A2BD4">
      <w:fldChar w:fldCharType="separate"/>
    </w:r>
    <w:r w:rsidR="007151F0" w:rsidRPr="007151F0">
      <w:rPr>
        <w:noProof/>
        <w:lang w:val="zh-CN"/>
      </w:rPr>
      <w:t>326</w:t>
    </w:r>
    <w:r w:rsidRPr="000A2BD4">
      <w:fldChar w:fldCharType="end"/>
    </w:r>
    <w:r w:rsidRPr="000A2BD4">
      <w:rPr>
        <w:rFonts w:hint="eastAsia"/>
      </w:rPr>
      <w:tab/>
    </w:r>
    <w:r>
      <w:rPr>
        <w:rFonts w:hint="eastAsia"/>
      </w:rPr>
      <w:t>最惠国条款</w:t>
    </w:r>
    <w:r w:rsidRPr="000A2BD4">
      <w:rPr>
        <w:rFonts w:hint="eastAsia"/>
      </w:rPr>
      <w:tab/>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D8B" w:rsidRDefault="00D56D8B" w:rsidP="00784B08">
    <w:pPr>
      <w:pStyle w:val="Header"/>
      <w:pBdr>
        <w:bottom w:val="none" w:sz="0" w:space="0" w:color="auto"/>
      </w:pBdr>
      <w:tabs>
        <w:tab w:val="clear" w:pos="4153"/>
        <w:tab w:val="clear" w:pos="8306"/>
        <w:tab w:val="center" w:pos="3010"/>
        <w:tab w:val="right" w:pos="6096"/>
      </w:tabs>
      <w:jc w:val="left"/>
      <w:rPr>
        <w:rFonts w:hint="eastAsia"/>
      </w:rPr>
    </w:pPr>
    <w:r>
      <w:rPr>
        <w:rFonts w:hint="eastAsia"/>
      </w:rPr>
      <w:tab/>
    </w:r>
    <w:r>
      <w:rPr>
        <w:rFonts w:hint="eastAsia"/>
      </w:rPr>
      <w:t>最惠国条款</w:t>
    </w:r>
    <w:r>
      <w:rPr>
        <w:rFonts w:hint="eastAsia"/>
      </w:rPr>
      <w:tab/>
    </w:r>
    <w:r>
      <w:fldChar w:fldCharType="begin"/>
    </w:r>
    <w:r>
      <w:instrText xml:space="preserve"> PAGE   \* MERGEFORMAT </w:instrText>
    </w:r>
    <w:r>
      <w:fldChar w:fldCharType="separate"/>
    </w:r>
    <w:r w:rsidR="007151F0" w:rsidRPr="007151F0">
      <w:rPr>
        <w:noProof/>
        <w:lang w:val="zh-CN"/>
      </w:rPr>
      <w:t>327</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D8B" w:rsidRDefault="00D56D8B" w:rsidP="005A70E4">
    <w:pPr>
      <w:pStyle w:val="Header"/>
      <w:pBdr>
        <w:bottom w:val="none" w:sz="0" w:space="0" w:color="auto"/>
      </w:pBdr>
      <w:tabs>
        <w:tab w:val="clear" w:pos="4153"/>
        <w:tab w:val="clear" w:pos="8306"/>
        <w:tab w:val="center" w:pos="3119"/>
        <w:tab w:val="right" w:pos="6096"/>
      </w:tabs>
      <w:jc w:val="left"/>
      <w:rPr>
        <w:rFonts w:hint="eastAsia"/>
      </w:rPr>
    </w:pPr>
    <w:r>
      <w:rPr>
        <w:rFonts w:hint="eastAsia"/>
      </w:rPr>
      <w:tab/>
    </w:r>
    <w:r>
      <w:rPr>
        <w:rFonts w:hint="eastAsia"/>
      </w:rPr>
      <w:t>领海</w:t>
    </w:r>
    <w:r>
      <w:rPr>
        <w:rFonts w:hint="eastAsia"/>
      </w:rPr>
      <w:tab/>
    </w:r>
    <w:r>
      <w:fldChar w:fldCharType="begin"/>
    </w:r>
    <w:r>
      <w:instrText xml:space="preserve"> PAGE   \* MERGEFORMAT </w:instrText>
    </w:r>
    <w:r>
      <w:fldChar w:fldCharType="separate"/>
    </w:r>
    <w:r w:rsidR="00285E56" w:rsidRPr="00285E56">
      <w:rPr>
        <w:noProof/>
        <w:lang w:val="zh-CN"/>
      </w:rPr>
      <w:t>7</w:t>
    </w:r>
    <w:r>
      <w:fldChar w:fldCharType="end"/>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D8B" w:rsidRPr="000A2BD4" w:rsidRDefault="00D56D8B" w:rsidP="00784B08">
    <w:pPr>
      <w:pStyle w:val="Header"/>
      <w:pBdr>
        <w:bottom w:val="none" w:sz="0" w:space="0" w:color="auto"/>
      </w:pBdr>
      <w:tabs>
        <w:tab w:val="clear" w:pos="4153"/>
        <w:tab w:val="clear" w:pos="8306"/>
        <w:tab w:val="center" w:pos="3038"/>
        <w:tab w:val="right" w:pos="6096"/>
      </w:tabs>
      <w:jc w:val="left"/>
    </w:pPr>
    <w:r w:rsidRPr="000A2BD4">
      <w:fldChar w:fldCharType="begin"/>
    </w:r>
    <w:r w:rsidRPr="000A2BD4">
      <w:instrText xml:space="preserve"> PAGE   \* MERGEFORMAT </w:instrText>
    </w:r>
    <w:r w:rsidRPr="000A2BD4">
      <w:fldChar w:fldCharType="separate"/>
    </w:r>
    <w:r w:rsidR="007151F0" w:rsidRPr="007151F0">
      <w:rPr>
        <w:noProof/>
        <w:lang w:val="zh-CN"/>
      </w:rPr>
      <w:t>338</w:t>
    </w:r>
    <w:r w:rsidRPr="000A2BD4">
      <w:fldChar w:fldCharType="end"/>
    </w:r>
    <w:r w:rsidRPr="000A2BD4">
      <w:rPr>
        <w:rFonts w:hint="eastAsia"/>
      </w:rPr>
      <w:tab/>
    </w:r>
    <w:r>
      <w:rPr>
        <w:rFonts w:hint="eastAsia"/>
      </w:rPr>
      <w:t>外交信使和邮袋</w:t>
    </w:r>
    <w:r w:rsidRPr="000A2BD4">
      <w:rPr>
        <w:rFonts w:hint="eastAsia"/>
      </w:rPr>
      <w:tab/>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D8B" w:rsidRDefault="00D56D8B" w:rsidP="00784B08">
    <w:pPr>
      <w:pStyle w:val="Header"/>
      <w:pBdr>
        <w:bottom w:val="none" w:sz="0" w:space="0" w:color="auto"/>
      </w:pBdr>
      <w:tabs>
        <w:tab w:val="clear" w:pos="4153"/>
        <w:tab w:val="clear" w:pos="8306"/>
        <w:tab w:val="center" w:pos="3010"/>
        <w:tab w:val="right" w:pos="6096"/>
      </w:tabs>
      <w:jc w:val="left"/>
      <w:rPr>
        <w:rFonts w:hint="eastAsia"/>
      </w:rPr>
    </w:pPr>
    <w:r>
      <w:rPr>
        <w:rFonts w:hint="eastAsia"/>
      </w:rPr>
      <w:tab/>
    </w:r>
    <w:r>
      <w:rPr>
        <w:rFonts w:hint="eastAsia"/>
      </w:rPr>
      <w:t>外交信使和邮袋</w:t>
    </w:r>
    <w:r>
      <w:rPr>
        <w:rFonts w:hint="eastAsia"/>
      </w:rPr>
      <w:tab/>
    </w:r>
    <w:r>
      <w:fldChar w:fldCharType="begin"/>
    </w:r>
    <w:r>
      <w:instrText xml:space="preserve"> PAGE   \* MERGEFORMAT </w:instrText>
    </w:r>
    <w:r>
      <w:fldChar w:fldCharType="separate"/>
    </w:r>
    <w:r w:rsidR="007151F0" w:rsidRPr="007151F0">
      <w:rPr>
        <w:noProof/>
        <w:lang w:val="zh-CN"/>
      </w:rPr>
      <w:t>339</w:t>
    </w:r>
    <w:r>
      <w:fldChar w:fldCharType="end"/>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D8B" w:rsidRPr="000A2BD4" w:rsidRDefault="00D56D8B" w:rsidP="00784B08">
    <w:pPr>
      <w:pStyle w:val="Header"/>
      <w:pBdr>
        <w:bottom w:val="none" w:sz="0" w:space="0" w:color="auto"/>
      </w:pBdr>
      <w:tabs>
        <w:tab w:val="clear" w:pos="4153"/>
        <w:tab w:val="clear" w:pos="8306"/>
        <w:tab w:val="center" w:pos="3038"/>
        <w:tab w:val="right" w:pos="6096"/>
      </w:tabs>
      <w:jc w:val="left"/>
    </w:pPr>
    <w:r w:rsidRPr="000A2BD4">
      <w:fldChar w:fldCharType="begin"/>
    </w:r>
    <w:r w:rsidRPr="000A2BD4">
      <w:instrText xml:space="preserve"> PAGE   \* MERGEFORMAT </w:instrText>
    </w:r>
    <w:r w:rsidRPr="000A2BD4">
      <w:fldChar w:fldCharType="separate"/>
    </w:r>
    <w:r w:rsidR="007151F0" w:rsidRPr="007151F0">
      <w:rPr>
        <w:noProof/>
        <w:lang w:val="zh-CN"/>
      </w:rPr>
      <w:t>384</w:t>
    </w:r>
    <w:r w:rsidRPr="000A2BD4">
      <w:fldChar w:fldCharType="end"/>
    </w:r>
    <w:r w:rsidRPr="000A2BD4">
      <w:rPr>
        <w:rFonts w:hint="eastAsia"/>
      </w:rPr>
      <w:tab/>
    </w:r>
    <w:r>
      <w:rPr>
        <w:rFonts w:hint="eastAsia"/>
      </w:rPr>
      <w:t>国际刑事法院规约草案</w:t>
    </w:r>
    <w:r w:rsidRPr="000A2BD4">
      <w:rPr>
        <w:rFonts w:hint="eastAsia"/>
      </w:rPr>
      <w:tab/>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D8B" w:rsidRDefault="00D56D8B" w:rsidP="00784B08">
    <w:pPr>
      <w:pStyle w:val="Header"/>
      <w:pBdr>
        <w:bottom w:val="none" w:sz="0" w:space="0" w:color="auto"/>
      </w:pBdr>
      <w:tabs>
        <w:tab w:val="clear" w:pos="4153"/>
        <w:tab w:val="clear" w:pos="8306"/>
        <w:tab w:val="center" w:pos="3010"/>
        <w:tab w:val="right" w:pos="6096"/>
      </w:tabs>
      <w:jc w:val="left"/>
      <w:rPr>
        <w:rFonts w:hint="eastAsia"/>
      </w:rPr>
    </w:pPr>
    <w:r>
      <w:rPr>
        <w:rFonts w:hint="eastAsia"/>
      </w:rPr>
      <w:tab/>
    </w:r>
    <w:r>
      <w:rPr>
        <w:rFonts w:hint="eastAsia"/>
      </w:rPr>
      <w:t>国际刑事法院规约草案</w:t>
    </w:r>
    <w:r>
      <w:rPr>
        <w:rFonts w:hint="eastAsia"/>
      </w:rPr>
      <w:tab/>
    </w:r>
    <w:r>
      <w:fldChar w:fldCharType="begin"/>
    </w:r>
    <w:r>
      <w:instrText xml:space="preserve"> PAGE   \* MERGEFORMAT </w:instrText>
    </w:r>
    <w:r>
      <w:fldChar w:fldCharType="separate"/>
    </w:r>
    <w:r w:rsidR="007151F0" w:rsidRPr="007151F0">
      <w:rPr>
        <w:noProof/>
        <w:lang w:val="zh-CN"/>
      </w:rPr>
      <w:t>385</w:t>
    </w:r>
    <w:r>
      <w:fldChar w:fldCharType="end"/>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D8B" w:rsidRPr="000A2BD4" w:rsidRDefault="00D56D8B" w:rsidP="00784B08">
    <w:pPr>
      <w:pStyle w:val="Header"/>
      <w:pBdr>
        <w:bottom w:val="none" w:sz="0" w:space="0" w:color="auto"/>
      </w:pBdr>
      <w:tabs>
        <w:tab w:val="clear" w:pos="4153"/>
        <w:tab w:val="clear" w:pos="8306"/>
        <w:tab w:val="center" w:pos="3038"/>
        <w:tab w:val="right" w:pos="6096"/>
      </w:tabs>
      <w:jc w:val="left"/>
    </w:pPr>
    <w:r w:rsidRPr="000A2BD4">
      <w:fldChar w:fldCharType="begin"/>
    </w:r>
    <w:r w:rsidRPr="000A2BD4">
      <w:instrText xml:space="preserve"> PAGE   \* MERGEFORMAT </w:instrText>
    </w:r>
    <w:r w:rsidRPr="000A2BD4">
      <w:fldChar w:fldCharType="separate"/>
    </w:r>
    <w:r w:rsidR="007151F0" w:rsidRPr="007151F0">
      <w:rPr>
        <w:noProof/>
        <w:lang w:val="zh-CN"/>
      </w:rPr>
      <w:t>392</w:t>
    </w:r>
    <w:r w:rsidRPr="000A2BD4">
      <w:fldChar w:fldCharType="end"/>
    </w:r>
    <w:r w:rsidRPr="000A2BD4">
      <w:rPr>
        <w:rFonts w:hint="eastAsia"/>
      </w:rPr>
      <w:tab/>
    </w:r>
    <w:r>
      <w:rPr>
        <w:rFonts w:hint="eastAsia"/>
      </w:rPr>
      <w:t>国籍：继承</w:t>
    </w:r>
    <w:r w:rsidRPr="000A2BD4">
      <w:rPr>
        <w:rFonts w:hint="eastAsia"/>
      </w:rPr>
      <w:tab/>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D8B" w:rsidRDefault="00D56D8B" w:rsidP="00784B08">
    <w:pPr>
      <w:pStyle w:val="Header"/>
      <w:pBdr>
        <w:bottom w:val="none" w:sz="0" w:space="0" w:color="auto"/>
      </w:pBdr>
      <w:tabs>
        <w:tab w:val="clear" w:pos="4153"/>
        <w:tab w:val="clear" w:pos="8306"/>
        <w:tab w:val="center" w:pos="3010"/>
        <w:tab w:val="right" w:pos="6096"/>
      </w:tabs>
      <w:jc w:val="left"/>
      <w:rPr>
        <w:rFonts w:hint="eastAsia"/>
      </w:rPr>
    </w:pPr>
    <w:r>
      <w:rPr>
        <w:rFonts w:hint="eastAsia"/>
      </w:rPr>
      <w:tab/>
    </w:r>
    <w:r>
      <w:rPr>
        <w:rFonts w:hint="eastAsia"/>
      </w:rPr>
      <w:t>国籍：继承</w:t>
    </w:r>
    <w:r>
      <w:rPr>
        <w:rFonts w:hint="eastAsia"/>
      </w:rPr>
      <w:tab/>
    </w:r>
    <w:r>
      <w:fldChar w:fldCharType="begin"/>
    </w:r>
    <w:r>
      <w:instrText xml:space="preserve"> PAGE   \* MERGEFORMAT </w:instrText>
    </w:r>
    <w:r>
      <w:fldChar w:fldCharType="separate"/>
    </w:r>
    <w:r w:rsidR="007151F0" w:rsidRPr="007151F0">
      <w:rPr>
        <w:noProof/>
        <w:lang w:val="zh-CN"/>
      </w:rPr>
      <w:t>393</w:t>
    </w:r>
    <w:r>
      <w:fldChar w:fldCharType="end"/>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D8B" w:rsidRPr="000A2BD4" w:rsidRDefault="00D56D8B" w:rsidP="00784B08">
    <w:pPr>
      <w:pStyle w:val="Header"/>
      <w:pBdr>
        <w:bottom w:val="none" w:sz="0" w:space="0" w:color="auto"/>
      </w:pBdr>
      <w:tabs>
        <w:tab w:val="clear" w:pos="4153"/>
        <w:tab w:val="clear" w:pos="8306"/>
        <w:tab w:val="center" w:pos="3038"/>
        <w:tab w:val="right" w:pos="6096"/>
      </w:tabs>
      <w:jc w:val="left"/>
    </w:pPr>
    <w:r w:rsidRPr="000A2BD4">
      <w:fldChar w:fldCharType="begin"/>
    </w:r>
    <w:r w:rsidRPr="000A2BD4">
      <w:instrText xml:space="preserve"> PAGE   \* MERGEFORMAT </w:instrText>
    </w:r>
    <w:r w:rsidRPr="000A2BD4">
      <w:fldChar w:fldCharType="separate"/>
    </w:r>
    <w:r w:rsidR="007151F0" w:rsidRPr="007151F0">
      <w:rPr>
        <w:noProof/>
        <w:lang w:val="zh-CN"/>
      </w:rPr>
      <w:t>406</w:t>
    </w:r>
    <w:r w:rsidRPr="000A2BD4">
      <w:fldChar w:fldCharType="end"/>
    </w:r>
    <w:r w:rsidRPr="000A2BD4">
      <w:rPr>
        <w:rFonts w:hint="eastAsia"/>
      </w:rPr>
      <w:tab/>
    </w:r>
    <w:r>
      <w:rPr>
        <w:rFonts w:hint="eastAsia"/>
      </w:rPr>
      <w:t>国家责任</w:t>
    </w:r>
    <w:r w:rsidRPr="000A2BD4">
      <w:rPr>
        <w:rFonts w:hint="eastAsia"/>
      </w:rPr>
      <w:tab/>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D8B" w:rsidRDefault="00D56D8B" w:rsidP="00784B08">
    <w:pPr>
      <w:pStyle w:val="Header"/>
      <w:pBdr>
        <w:bottom w:val="none" w:sz="0" w:space="0" w:color="auto"/>
      </w:pBdr>
      <w:tabs>
        <w:tab w:val="clear" w:pos="4153"/>
        <w:tab w:val="clear" w:pos="8306"/>
        <w:tab w:val="center" w:pos="3010"/>
        <w:tab w:val="right" w:pos="6096"/>
      </w:tabs>
      <w:jc w:val="left"/>
      <w:rPr>
        <w:rFonts w:hint="eastAsia"/>
      </w:rPr>
    </w:pPr>
    <w:r>
      <w:rPr>
        <w:rFonts w:hint="eastAsia"/>
      </w:rPr>
      <w:tab/>
    </w:r>
    <w:r>
      <w:rPr>
        <w:rFonts w:hint="eastAsia"/>
      </w:rPr>
      <w:t>国家责任</w:t>
    </w:r>
    <w:r>
      <w:rPr>
        <w:rFonts w:hint="eastAsia"/>
      </w:rPr>
      <w:tab/>
    </w:r>
    <w:r>
      <w:fldChar w:fldCharType="begin"/>
    </w:r>
    <w:r>
      <w:instrText xml:space="preserve"> PAGE   \* MERGEFORMAT </w:instrText>
    </w:r>
    <w:r>
      <w:fldChar w:fldCharType="separate"/>
    </w:r>
    <w:r w:rsidR="007151F0" w:rsidRPr="007151F0">
      <w:rPr>
        <w:noProof/>
        <w:lang w:val="zh-CN"/>
      </w:rPr>
      <w:t>405</w:t>
    </w:r>
    <w:r>
      <w:fldChar w:fldCharType="end"/>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D8B" w:rsidRPr="000A2BD4" w:rsidRDefault="00D56D8B" w:rsidP="00784B08">
    <w:pPr>
      <w:pStyle w:val="Header"/>
      <w:pBdr>
        <w:bottom w:val="none" w:sz="0" w:space="0" w:color="auto"/>
      </w:pBdr>
      <w:tabs>
        <w:tab w:val="clear" w:pos="4153"/>
        <w:tab w:val="clear" w:pos="8306"/>
        <w:tab w:val="center" w:pos="3038"/>
        <w:tab w:val="right" w:pos="6096"/>
      </w:tabs>
      <w:jc w:val="left"/>
    </w:pPr>
    <w:r w:rsidRPr="000A2BD4">
      <w:fldChar w:fldCharType="begin"/>
    </w:r>
    <w:r w:rsidRPr="000A2BD4">
      <w:instrText xml:space="preserve"> PAGE   \* MERGEFORMAT </w:instrText>
    </w:r>
    <w:r w:rsidRPr="000A2BD4">
      <w:fldChar w:fldCharType="separate"/>
    </w:r>
    <w:r w:rsidR="007151F0" w:rsidRPr="007151F0">
      <w:rPr>
        <w:noProof/>
        <w:lang w:val="zh-CN"/>
      </w:rPr>
      <w:t>412</w:t>
    </w:r>
    <w:r w:rsidRPr="000A2BD4">
      <w:fldChar w:fldCharType="end"/>
    </w:r>
    <w:r w:rsidRPr="000A2BD4">
      <w:rPr>
        <w:rFonts w:hint="eastAsia"/>
      </w:rPr>
      <w:tab/>
    </w:r>
    <w:r>
      <w:rPr>
        <w:rFonts w:hint="eastAsia"/>
      </w:rPr>
      <w:t>预防损害</w:t>
    </w:r>
    <w:r w:rsidRPr="000A2BD4">
      <w:rPr>
        <w:rFonts w:hint="eastAsia"/>
      </w:rPr>
      <w:tab/>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D8B" w:rsidRDefault="00D56D8B" w:rsidP="00784B08">
    <w:pPr>
      <w:pStyle w:val="Header"/>
      <w:pBdr>
        <w:bottom w:val="none" w:sz="0" w:space="0" w:color="auto"/>
      </w:pBdr>
      <w:tabs>
        <w:tab w:val="clear" w:pos="4153"/>
        <w:tab w:val="clear" w:pos="8306"/>
        <w:tab w:val="center" w:pos="3010"/>
        <w:tab w:val="right" w:pos="6096"/>
      </w:tabs>
      <w:jc w:val="left"/>
      <w:rPr>
        <w:rFonts w:hint="eastAsia"/>
      </w:rPr>
    </w:pPr>
    <w:r>
      <w:rPr>
        <w:rFonts w:hint="eastAsia"/>
      </w:rPr>
      <w:tab/>
    </w:r>
    <w:r>
      <w:rPr>
        <w:rFonts w:hint="eastAsia"/>
      </w:rPr>
      <w:t>预防损害</w:t>
    </w:r>
    <w:r>
      <w:rPr>
        <w:rFonts w:hint="eastAsia"/>
      </w:rPr>
      <w:tab/>
    </w:r>
    <w:r>
      <w:fldChar w:fldCharType="begin"/>
    </w:r>
    <w:r>
      <w:instrText xml:space="preserve"> PAGE   \* MERGEFORMAT </w:instrText>
    </w:r>
    <w:r>
      <w:fldChar w:fldCharType="separate"/>
    </w:r>
    <w:r w:rsidR="007151F0" w:rsidRPr="007151F0">
      <w:rPr>
        <w:noProof/>
        <w:lang w:val="zh-CN"/>
      </w:rPr>
      <w:t>411</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D8B" w:rsidRPr="000A2BD4" w:rsidRDefault="00D56D8B" w:rsidP="005A70E4">
    <w:pPr>
      <w:pStyle w:val="Header"/>
      <w:pBdr>
        <w:bottom w:val="none" w:sz="0" w:space="0" w:color="auto"/>
      </w:pBdr>
      <w:tabs>
        <w:tab w:val="clear" w:pos="4153"/>
        <w:tab w:val="clear" w:pos="8306"/>
        <w:tab w:val="center" w:pos="3119"/>
        <w:tab w:val="right" w:pos="6096"/>
      </w:tabs>
      <w:jc w:val="left"/>
    </w:pPr>
    <w:r w:rsidRPr="000A2BD4">
      <w:fldChar w:fldCharType="begin"/>
    </w:r>
    <w:r w:rsidRPr="000A2BD4">
      <w:instrText xml:space="preserve"> PAGE   \* MERGEFORMAT </w:instrText>
    </w:r>
    <w:r w:rsidRPr="000A2BD4">
      <w:fldChar w:fldCharType="separate"/>
    </w:r>
    <w:r w:rsidR="00285E56" w:rsidRPr="00285E56">
      <w:rPr>
        <w:noProof/>
        <w:lang w:val="zh-CN"/>
      </w:rPr>
      <w:t>18</w:t>
    </w:r>
    <w:r w:rsidRPr="000A2BD4">
      <w:fldChar w:fldCharType="end"/>
    </w:r>
    <w:r w:rsidRPr="000A2BD4">
      <w:rPr>
        <w:rFonts w:hint="eastAsia"/>
      </w:rPr>
      <w:tab/>
    </w:r>
    <w:r>
      <w:rPr>
        <w:rFonts w:hint="eastAsia"/>
      </w:rPr>
      <w:t>公海</w:t>
    </w:r>
    <w:r w:rsidRPr="000A2BD4">
      <w:rPr>
        <w:rFonts w:hint="eastAsia"/>
      </w:rPr>
      <w:tab/>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D8B" w:rsidRPr="000A2BD4" w:rsidRDefault="00D56D8B" w:rsidP="00784B08">
    <w:pPr>
      <w:pStyle w:val="Header"/>
      <w:pBdr>
        <w:bottom w:val="none" w:sz="0" w:space="0" w:color="auto"/>
      </w:pBdr>
      <w:tabs>
        <w:tab w:val="clear" w:pos="4153"/>
        <w:tab w:val="clear" w:pos="8306"/>
        <w:tab w:val="center" w:pos="3038"/>
        <w:tab w:val="right" w:pos="6096"/>
      </w:tabs>
      <w:jc w:val="left"/>
    </w:pPr>
    <w:r w:rsidRPr="000A2BD4">
      <w:fldChar w:fldCharType="begin"/>
    </w:r>
    <w:r w:rsidRPr="000A2BD4">
      <w:instrText xml:space="preserve"> PAGE   \* MERGEFORMAT </w:instrText>
    </w:r>
    <w:r w:rsidRPr="000A2BD4">
      <w:fldChar w:fldCharType="separate"/>
    </w:r>
    <w:r w:rsidR="007151F0" w:rsidRPr="007151F0">
      <w:rPr>
        <w:noProof/>
        <w:lang w:val="zh-CN"/>
      </w:rPr>
      <w:t>416</w:t>
    </w:r>
    <w:r w:rsidRPr="000A2BD4">
      <w:fldChar w:fldCharType="end"/>
    </w:r>
    <w:r w:rsidRPr="000A2BD4">
      <w:rPr>
        <w:rFonts w:hint="eastAsia"/>
      </w:rPr>
      <w:tab/>
    </w:r>
    <w:r>
      <w:rPr>
        <w:rFonts w:hint="eastAsia"/>
      </w:rPr>
      <w:t>损失分配</w:t>
    </w:r>
    <w:r w:rsidRPr="000A2BD4">
      <w:rPr>
        <w:rFonts w:hint="eastAsia"/>
      </w:rPr>
      <w:tab/>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D8B" w:rsidRDefault="00D56D8B" w:rsidP="00784B08">
    <w:pPr>
      <w:pStyle w:val="Header"/>
      <w:pBdr>
        <w:bottom w:val="none" w:sz="0" w:space="0" w:color="auto"/>
      </w:pBdr>
      <w:tabs>
        <w:tab w:val="clear" w:pos="4153"/>
        <w:tab w:val="clear" w:pos="8306"/>
        <w:tab w:val="center" w:pos="3010"/>
        <w:tab w:val="right" w:pos="6096"/>
      </w:tabs>
      <w:jc w:val="left"/>
      <w:rPr>
        <w:rFonts w:hint="eastAsia"/>
      </w:rPr>
    </w:pPr>
    <w:r>
      <w:rPr>
        <w:rFonts w:hint="eastAsia"/>
      </w:rPr>
      <w:tab/>
    </w:r>
    <w:r>
      <w:rPr>
        <w:rFonts w:hint="eastAsia"/>
      </w:rPr>
      <w:t>损失分配</w:t>
    </w:r>
    <w:r>
      <w:rPr>
        <w:rFonts w:hint="eastAsia"/>
      </w:rPr>
      <w:tab/>
    </w:r>
    <w:r>
      <w:fldChar w:fldCharType="begin"/>
    </w:r>
    <w:r>
      <w:instrText xml:space="preserve"> PAGE   \* MERGEFORMAT </w:instrText>
    </w:r>
    <w:r>
      <w:fldChar w:fldCharType="separate"/>
    </w:r>
    <w:r w:rsidR="007151F0" w:rsidRPr="007151F0">
      <w:rPr>
        <w:noProof/>
        <w:lang w:val="zh-CN"/>
      </w:rPr>
      <w:t>415</w:t>
    </w:r>
    <w:r>
      <w:fldChar w:fldCharType="end"/>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D8B" w:rsidRPr="000A2BD4" w:rsidRDefault="00D56D8B" w:rsidP="00784B08">
    <w:pPr>
      <w:pStyle w:val="Header"/>
      <w:pBdr>
        <w:bottom w:val="none" w:sz="0" w:space="0" w:color="auto"/>
      </w:pBdr>
      <w:tabs>
        <w:tab w:val="clear" w:pos="4153"/>
        <w:tab w:val="clear" w:pos="8306"/>
        <w:tab w:val="center" w:pos="3038"/>
        <w:tab w:val="right" w:pos="6096"/>
      </w:tabs>
      <w:jc w:val="left"/>
    </w:pPr>
    <w:r w:rsidRPr="000A2BD4">
      <w:fldChar w:fldCharType="begin"/>
    </w:r>
    <w:r w:rsidRPr="000A2BD4">
      <w:instrText xml:space="preserve"> PAGE   \* MERGEFORMAT </w:instrText>
    </w:r>
    <w:r w:rsidRPr="000A2BD4">
      <w:fldChar w:fldCharType="separate"/>
    </w:r>
    <w:r w:rsidR="007151F0" w:rsidRPr="007151F0">
      <w:rPr>
        <w:noProof/>
        <w:lang w:val="zh-CN"/>
      </w:rPr>
      <w:t>422</w:t>
    </w:r>
    <w:r w:rsidRPr="000A2BD4">
      <w:fldChar w:fldCharType="end"/>
    </w:r>
    <w:r w:rsidRPr="000A2BD4">
      <w:rPr>
        <w:rFonts w:hint="eastAsia"/>
      </w:rPr>
      <w:tab/>
    </w:r>
    <w:r>
      <w:rPr>
        <w:rFonts w:hint="eastAsia"/>
      </w:rPr>
      <w:t>外交保护</w:t>
    </w:r>
    <w:r w:rsidRPr="000A2BD4">
      <w:rPr>
        <w:rFonts w:hint="eastAsia"/>
      </w:rPr>
      <w:tab/>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D8B" w:rsidRDefault="00D56D8B" w:rsidP="00784B08">
    <w:pPr>
      <w:pStyle w:val="Header"/>
      <w:pBdr>
        <w:bottom w:val="none" w:sz="0" w:space="0" w:color="auto"/>
      </w:pBdr>
      <w:tabs>
        <w:tab w:val="clear" w:pos="4153"/>
        <w:tab w:val="clear" w:pos="8306"/>
        <w:tab w:val="center" w:pos="3010"/>
        <w:tab w:val="right" w:pos="6096"/>
      </w:tabs>
      <w:jc w:val="left"/>
      <w:rPr>
        <w:rFonts w:hint="eastAsia"/>
      </w:rPr>
    </w:pPr>
    <w:r>
      <w:rPr>
        <w:rFonts w:hint="eastAsia"/>
      </w:rPr>
      <w:tab/>
    </w:r>
    <w:r>
      <w:rPr>
        <w:rFonts w:hint="eastAsia"/>
      </w:rPr>
      <w:t>外交保护</w:t>
    </w:r>
    <w:r>
      <w:rPr>
        <w:rFonts w:hint="eastAsia"/>
      </w:rPr>
      <w:tab/>
    </w:r>
    <w:r>
      <w:fldChar w:fldCharType="begin"/>
    </w:r>
    <w:r>
      <w:instrText xml:space="preserve"> PAGE   \* MERGEFORMAT </w:instrText>
    </w:r>
    <w:r>
      <w:fldChar w:fldCharType="separate"/>
    </w:r>
    <w:r w:rsidR="007151F0" w:rsidRPr="007151F0">
      <w:rPr>
        <w:noProof/>
        <w:lang w:val="zh-CN"/>
      </w:rPr>
      <w:t>421</w:t>
    </w:r>
    <w:r>
      <w:fldChar w:fldCharType="end"/>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D8B" w:rsidRPr="000A2BD4" w:rsidRDefault="00D56D8B" w:rsidP="00784B08">
    <w:pPr>
      <w:pStyle w:val="Header"/>
      <w:pBdr>
        <w:bottom w:val="none" w:sz="0" w:space="0" w:color="auto"/>
      </w:pBdr>
      <w:tabs>
        <w:tab w:val="clear" w:pos="4153"/>
        <w:tab w:val="clear" w:pos="8306"/>
        <w:tab w:val="center" w:pos="3038"/>
        <w:tab w:val="right" w:pos="6096"/>
      </w:tabs>
      <w:jc w:val="left"/>
    </w:pPr>
    <w:r w:rsidRPr="000A2BD4">
      <w:fldChar w:fldCharType="begin"/>
    </w:r>
    <w:r w:rsidRPr="000A2BD4">
      <w:instrText xml:space="preserve"> PAGE   \* MERGEFORMAT </w:instrText>
    </w:r>
    <w:r w:rsidRPr="000A2BD4">
      <w:fldChar w:fldCharType="separate"/>
    </w:r>
    <w:r w:rsidR="007151F0" w:rsidRPr="007151F0">
      <w:rPr>
        <w:noProof/>
        <w:lang w:val="zh-CN"/>
      </w:rPr>
      <w:t>424</w:t>
    </w:r>
    <w:r w:rsidRPr="000A2BD4">
      <w:fldChar w:fldCharType="end"/>
    </w:r>
    <w:r w:rsidRPr="000A2BD4">
      <w:rPr>
        <w:rFonts w:hint="eastAsia"/>
      </w:rPr>
      <w:tab/>
    </w:r>
    <w:r>
      <w:rPr>
        <w:rFonts w:hint="eastAsia"/>
      </w:rPr>
      <w:t>国家单方面行为</w:t>
    </w:r>
    <w:r w:rsidRPr="000A2BD4">
      <w:rPr>
        <w:rFonts w:hint="eastAsia"/>
      </w:rPr>
      <w:tab/>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D8B" w:rsidRDefault="00D56D8B" w:rsidP="00784B08">
    <w:pPr>
      <w:pStyle w:val="Header"/>
      <w:pBdr>
        <w:bottom w:val="none" w:sz="0" w:space="0" w:color="auto"/>
      </w:pBdr>
      <w:tabs>
        <w:tab w:val="clear" w:pos="4153"/>
        <w:tab w:val="clear" w:pos="8306"/>
        <w:tab w:val="center" w:pos="3010"/>
        <w:tab w:val="right" w:pos="6096"/>
      </w:tabs>
      <w:jc w:val="left"/>
      <w:rPr>
        <w:rFonts w:hint="eastAsia"/>
      </w:rPr>
    </w:pPr>
    <w:r>
      <w:rPr>
        <w:rFonts w:hint="eastAsia"/>
      </w:rPr>
      <w:tab/>
    </w:r>
    <w:r>
      <w:rPr>
        <w:rFonts w:hint="eastAsia"/>
      </w:rPr>
      <w:t>国家单方面行为</w:t>
    </w:r>
    <w:r>
      <w:rPr>
        <w:rFonts w:hint="eastAsia"/>
      </w:rPr>
      <w:tab/>
    </w:r>
    <w:r>
      <w:fldChar w:fldCharType="begin"/>
    </w:r>
    <w:r>
      <w:instrText xml:space="preserve"> PAGE   \* MERGEFORMAT </w:instrText>
    </w:r>
    <w:r>
      <w:fldChar w:fldCharType="separate"/>
    </w:r>
    <w:r w:rsidR="007151F0" w:rsidRPr="007151F0">
      <w:rPr>
        <w:noProof/>
        <w:lang w:val="zh-CN"/>
      </w:rPr>
      <w:t>423</w:t>
    </w:r>
    <w:r>
      <w:fldChar w:fldCharType="end"/>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D8B" w:rsidRPr="000A2BD4" w:rsidRDefault="00D56D8B" w:rsidP="00784B08">
    <w:pPr>
      <w:pStyle w:val="Header"/>
      <w:pBdr>
        <w:bottom w:val="none" w:sz="0" w:space="0" w:color="auto"/>
      </w:pBdr>
      <w:tabs>
        <w:tab w:val="clear" w:pos="4153"/>
        <w:tab w:val="clear" w:pos="8306"/>
        <w:tab w:val="center" w:pos="3038"/>
        <w:tab w:val="right" w:pos="6096"/>
      </w:tabs>
      <w:jc w:val="left"/>
    </w:pPr>
    <w:r w:rsidRPr="000A2BD4">
      <w:fldChar w:fldCharType="begin"/>
    </w:r>
    <w:r w:rsidRPr="000A2BD4">
      <w:instrText xml:space="preserve"> PAGE   \* MERGEFORMAT </w:instrText>
    </w:r>
    <w:r w:rsidRPr="000A2BD4">
      <w:fldChar w:fldCharType="separate"/>
    </w:r>
    <w:r w:rsidR="007151F0" w:rsidRPr="007151F0">
      <w:rPr>
        <w:noProof/>
        <w:lang w:val="zh-CN"/>
      </w:rPr>
      <w:t>438</w:t>
    </w:r>
    <w:r w:rsidRPr="000A2BD4">
      <w:fldChar w:fldCharType="end"/>
    </w:r>
    <w:r w:rsidRPr="000A2BD4">
      <w:rPr>
        <w:rFonts w:hint="eastAsia"/>
      </w:rPr>
      <w:tab/>
    </w:r>
    <w:r>
      <w:rPr>
        <w:rFonts w:hint="eastAsia"/>
      </w:rPr>
      <w:t>国际法不成体系</w:t>
    </w:r>
    <w:r w:rsidRPr="000A2BD4">
      <w:rPr>
        <w:rFonts w:hint="eastAsia"/>
      </w:rPr>
      <w:tab/>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D8B" w:rsidRDefault="00D56D8B" w:rsidP="00784B08">
    <w:pPr>
      <w:pStyle w:val="Header"/>
      <w:pBdr>
        <w:bottom w:val="none" w:sz="0" w:space="0" w:color="auto"/>
      </w:pBdr>
      <w:tabs>
        <w:tab w:val="clear" w:pos="4153"/>
        <w:tab w:val="clear" w:pos="8306"/>
        <w:tab w:val="center" w:pos="3010"/>
        <w:tab w:val="right" w:pos="6096"/>
      </w:tabs>
      <w:jc w:val="left"/>
      <w:rPr>
        <w:rFonts w:hint="eastAsia"/>
      </w:rPr>
    </w:pPr>
    <w:r>
      <w:rPr>
        <w:rFonts w:hint="eastAsia"/>
      </w:rPr>
      <w:tab/>
    </w:r>
    <w:r>
      <w:rPr>
        <w:rFonts w:hint="eastAsia"/>
      </w:rPr>
      <w:t>国际法不成体系</w:t>
    </w:r>
    <w:r>
      <w:rPr>
        <w:rFonts w:hint="eastAsia"/>
      </w:rPr>
      <w:tab/>
    </w:r>
    <w:r>
      <w:fldChar w:fldCharType="begin"/>
    </w:r>
    <w:r>
      <w:instrText xml:space="preserve"> PAGE   \* MERGEFORMAT </w:instrText>
    </w:r>
    <w:r>
      <w:fldChar w:fldCharType="separate"/>
    </w:r>
    <w:r w:rsidR="007151F0" w:rsidRPr="007151F0">
      <w:rPr>
        <w:noProof/>
        <w:lang w:val="zh-CN"/>
      </w:rPr>
      <w:t>439</w:t>
    </w:r>
    <w:r>
      <w:fldChar w:fldCharType="end"/>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D8B" w:rsidRPr="000A2BD4" w:rsidRDefault="00D56D8B" w:rsidP="00784B08">
    <w:pPr>
      <w:pStyle w:val="Header"/>
      <w:pBdr>
        <w:bottom w:val="none" w:sz="0" w:space="0" w:color="auto"/>
      </w:pBdr>
      <w:tabs>
        <w:tab w:val="clear" w:pos="4153"/>
        <w:tab w:val="clear" w:pos="8306"/>
        <w:tab w:val="center" w:pos="3038"/>
        <w:tab w:val="right" w:pos="6096"/>
      </w:tabs>
      <w:jc w:val="left"/>
    </w:pPr>
    <w:r w:rsidRPr="000A2BD4">
      <w:fldChar w:fldCharType="begin"/>
    </w:r>
    <w:r w:rsidRPr="000A2BD4">
      <w:instrText xml:space="preserve"> PAGE   \* MERGEFORMAT </w:instrText>
    </w:r>
    <w:r w:rsidRPr="000A2BD4">
      <w:fldChar w:fldCharType="separate"/>
    </w:r>
    <w:r w:rsidR="007151F0" w:rsidRPr="007151F0">
      <w:rPr>
        <w:noProof/>
        <w:lang w:val="zh-CN"/>
      </w:rPr>
      <w:t>446</w:t>
    </w:r>
    <w:r w:rsidRPr="000A2BD4">
      <w:fldChar w:fldCharType="end"/>
    </w:r>
    <w:r w:rsidRPr="000A2BD4">
      <w:rPr>
        <w:rFonts w:hint="eastAsia"/>
      </w:rPr>
      <w:tab/>
    </w:r>
    <w:r>
      <w:rPr>
        <w:rFonts w:hint="eastAsia"/>
      </w:rPr>
      <w:t>跨界含水层</w:t>
    </w:r>
    <w:r w:rsidRPr="000A2BD4">
      <w:rPr>
        <w:rFonts w:hint="eastAsia"/>
      </w:rPr>
      <w:tab/>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D8B" w:rsidRDefault="00D56D8B" w:rsidP="00784B08">
    <w:pPr>
      <w:pStyle w:val="Header"/>
      <w:pBdr>
        <w:bottom w:val="none" w:sz="0" w:space="0" w:color="auto"/>
      </w:pBdr>
      <w:tabs>
        <w:tab w:val="clear" w:pos="4153"/>
        <w:tab w:val="clear" w:pos="8306"/>
        <w:tab w:val="center" w:pos="3010"/>
        <w:tab w:val="right" w:pos="6096"/>
      </w:tabs>
      <w:jc w:val="left"/>
      <w:rPr>
        <w:rFonts w:hint="eastAsia"/>
      </w:rPr>
    </w:pPr>
    <w:r>
      <w:rPr>
        <w:rFonts w:hint="eastAsia"/>
      </w:rPr>
      <w:tab/>
    </w:r>
    <w:r>
      <w:rPr>
        <w:rFonts w:hint="eastAsia"/>
      </w:rPr>
      <w:t>跨界含水层</w:t>
    </w:r>
    <w:r>
      <w:rPr>
        <w:rFonts w:hint="eastAsia"/>
      </w:rPr>
      <w:tab/>
    </w:r>
    <w:r>
      <w:fldChar w:fldCharType="begin"/>
    </w:r>
    <w:r>
      <w:instrText xml:space="preserve"> PAGE   \* MERGEFORMAT </w:instrText>
    </w:r>
    <w:r>
      <w:fldChar w:fldCharType="separate"/>
    </w:r>
    <w:r w:rsidR="007151F0" w:rsidRPr="007151F0">
      <w:rPr>
        <w:noProof/>
        <w:lang w:val="zh-CN"/>
      </w:rPr>
      <w:t>447</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D8B" w:rsidRDefault="00D56D8B" w:rsidP="005A70E4">
    <w:pPr>
      <w:pStyle w:val="Header"/>
      <w:pBdr>
        <w:bottom w:val="none" w:sz="0" w:space="0" w:color="auto"/>
      </w:pBdr>
      <w:tabs>
        <w:tab w:val="clear" w:pos="4153"/>
        <w:tab w:val="clear" w:pos="8306"/>
        <w:tab w:val="center" w:pos="3119"/>
        <w:tab w:val="right" w:pos="6096"/>
      </w:tabs>
      <w:jc w:val="left"/>
      <w:rPr>
        <w:rFonts w:hint="eastAsia"/>
      </w:rPr>
    </w:pPr>
    <w:r>
      <w:rPr>
        <w:rFonts w:hint="eastAsia"/>
      </w:rPr>
      <w:tab/>
    </w:r>
    <w:r>
      <w:rPr>
        <w:rFonts w:hint="eastAsia"/>
      </w:rPr>
      <w:t>公海</w:t>
    </w:r>
    <w:r>
      <w:rPr>
        <w:rFonts w:hint="eastAsia"/>
      </w:rPr>
      <w:tab/>
    </w:r>
    <w:r>
      <w:fldChar w:fldCharType="begin"/>
    </w:r>
    <w:r>
      <w:instrText xml:space="preserve"> PAGE   \* MERGEFORMAT </w:instrText>
    </w:r>
    <w:r>
      <w:fldChar w:fldCharType="separate"/>
    </w:r>
    <w:r w:rsidR="00285E56" w:rsidRPr="00285E56">
      <w:rPr>
        <w:noProof/>
        <w:lang w:val="zh-CN"/>
      </w:rPr>
      <w:t>17</w:t>
    </w:r>
    <w:r>
      <w:fldChar w:fldCharType="end"/>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D8B" w:rsidRPr="000A2BD4" w:rsidRDefault="00D56D8B" w:rsidP="00784B08">
    <w:pPr>
      <w:pStyle w:val="Header"/>
      <w:pBdr>
        <w:bottom w:val="none" w:sz="0" w:space="0" w:color="auto"/>
      </w:pBdr>
      <w:tabs>
        <w:tab w:val="clear" w:pos="4153"/>
        <w:tab w:val="clear" w:pos="8306"/>
        <w:tab w:val="center" w:pos="3038"/>
        <w:tab w:val="right" w:pos="6096"/>
      </w:tabs>
      <w:jc w:val="left"/>
    </w:pPr>
    <w:r w:rsidRPr="000A2BD4">
      <w:fldChar w:fldCharType="begin"/>
    </w:r>
    <w:r w:rsidRPr="000A2BD4">
      <w:instrText xml:space="preserve"> PAGE   \* MERGEFORMAT </w:instrText>
    </w:r>
    <w:r w:rsidRPr="000A2BD4">
      <w:fldChar w:fldCharType="separate"/>
    </w:r>
    <w:r w:rsidR="007151F0" w:rsidRPr="007151F0">
      <w:rPr>
        <w:noProof/>
        <w:lang w:val="zh-CN"/>
      </w:rPr>
      <w:t>500</w:t>
    </w:r>
    <w:r w:rsidRPr="000A2BD4">
      <w:fldChar w:fldCharType="end"/>
    </w:r>
    <w:r w:rsidRPr="000A2BD4">
      <w:rPr>
        <w:rFonts w:hint="eastAsia"/>
      </w:rPr>
      <w:tab/>
    </w:r>
    <w:r>
      <w:rPr>
        <w:rFonts w:hint="eastAsia"/>
      </w:rPr>
      <w:t>对条约的保留</w:t>
    </w:r>
    <w:r w:rsidRPr="000A2BD4">
      <w:rPr>
        <w:rFonts w:hint="eastAsia"/>
      </w:rPr>
      <w:tab/>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D8B" w:rsidRDefault="00D56D8B" w:rsidP="00784B08">
    <w:pPr>
      <w:pStyle w:val="Header"/>
      <w:pBdr>
        <w:bottom w:val="none" w:sz="0" w:space="0" w:color="auto"/>
      </w:pBdr>
      <w:tabs>
        <w:tab w:val="clear" w:pos="4153"/>
        <w:tab w:val="clear" w:pos="8306"/>
        <w:tab w:val="center" w:pos="3010"/>
        <w:tab w:val="right" w:pos="6096"/>
      </w:tabs>
      <w:jc w:val="left"/>
      <w:rPr>
        <w:rFonts w:hint="eastAsia"/>
      </w:rPr>
    </w:pPr>
    <w:r>
      <w:rPr>
        <w:rFonts w:hint="eastAsia"/>
      </w:rPr>
      <w:tab/>
    </w:r>
    <w:r>
      <w:rPr>
        <w:rFonts w:hint="eastAsia"/>
      </w:rPr>
      <w:t>对条约的保留</w:t>
    </w:r>
    <w:r>
      <w:rPr>
        <w:rFonts w:hint="eastAsia"/>
      </w:rPr>
      <w:tab/>
    </w:r>
    <w:r>
      <w:fldChar w:fldCharType="begin"/>
    </w:r>
    <w:r>
      <w:instrText xml:space="preserve"> PAGE   \* MERGEFORMAT </w:instrText>
    </w:r>
    <w:r>
      <w:fldChar w:fldCharType="separate"/>
    </w:r>
    <w:r w:rsidR="007151F0" w:rsidRPr="007151F0">
      <w:rPr>
        <w:noProof/>
        <w:lang w:val="zh-CN"/>
      </w:rPr>
      <w:t>501</w:t>
    </w:r>
    <w:r>
      <w:fldChar w:fldCharType="end"/>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266" w:rsidRPr="000A2BD4" w:rsidRDefault="00A31266" w:rsidP="00784B08">
    <w:pPr>
      <w:pStyle w:val="Header"/>
      <w:pBdr>
        <w:bottom w:val="none" w:sz="0" w:space="0" w:color="auto"/>
      </w:pBdr>
      <w:tabs>
        <w:tab w:val="clear" w:pos="4153"/>
        <w:tab w:val="clear" w:pos="8306"/>
        <w:tab w:val="center" w:pos="3038"/>
        <w:tab w:val="right" w:pos="6096"/>
      </w:tabs>
      <w:jc w:val="left"/>
    </w:pPr>
    <w:r w:rsidRPr="000A2BD4">
      <w:fldChar w:fldCharType="begin"/>
    </w:r>
    <w:r w:rsidRPr="000A2BD4">
      <w:instrText xml:space="preserve"> PAGE   \* MERGEFORMAT </w:instrText>
    </w:r>
    <w:r w:rsidRPr="000A2BD4">
      <w:fldChar w:fldCharType="separate"/>
    </w:r>
    <w:r w:rsidR="007151F0" w:rsidRPr="007151F0">
      <w:rPr>
        <w:noProof/>
        <w:lang w:val="zh-CN"/>
      </w:rPr>
      <w:t>506</w:t>
    </w:r>
    <w:r w:rsidRPr="000A2BD4">
      <w:fldChar w:fldCharType="end"/>
    </w:r>
    <w:r w:rsidRPr="000A2BD4">
      <w:rPr>
        <w:rFonts w:hint="eastAsia"/>
      </w:rPr>
      <w:tab/>
    </w:r>
    <w:r>
      <w:rPr>
        <w:rFonts w:hint="eastAsia"/>
      </w:rPr>
      <w:t>条约和武装冲突</w:t>
    </w:r>
    <w:r w:rsidRPr="000A2BD4">
      <w:rPr>
        <w:rFonts w:hint="eastAsia"/>
      </w:rPr>
      <w:tab/>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266" w:rsidRDefault="00A31266" w:rsidP="00784B08">
    <w:pPr>
      <w:pStyle w:val="Header"/>
      <w:pBdr>
        <w:bottom w:val="none" w:sz="0" w:space="0" w:color="auto"/>
      </w:pBdr>
      <w:tabs>
        <w:tab w:val="clear" w:pos="4153"/>
        <w:tab w:val="clear" w:pos="8306"/>
        <w:tab w:val="center" w:pos="3010"/>
        <w:tab w:val="right" w:pos="6096"/>
      </w:tabs>
      <w:jc w:val="left"/>
      <w:rPr>
        <w:rFonts w:hint="eastAsia"/>
      </w:rPr>
    </w:pPr>
    <w:r>
      <w:rPr>
        <w:rFonts w:hint="eastAsia"/>
      </w:rPr>
      <w:tab/>
    </w:r>
    <w:r>
      <w:rPr>
        <w:rFonts w:hint="eastAsia"/>
      </w:rPr>
      <w:t>条约和武装冲突</w:t>
    </w:r>
    <w:r>
      <w:rPr>
        <w:rFonts w:hint="eastAsia"/>
      </w:rPr>
      <w:tab/>
    </w:r>
    <w:r>
      <w:fldChar w:fldCharType="begin"/>
    </w:r>
    <w:r>
      <w:instrText xml:space="preserve"> PAGE   \* MERGEFORMAT </w:instrText>
    </w:r>
    <w:r>
      <w:fldChar w:fldCharType="separate"/>
    </w:r>
    <w:r w:rsidR="007151F0" w:rsidRPr="007151F0">
      <w:rPr>
        <w:noProof/>
        <w:lang w:val="zh-CN"/>
      </w:rPr>
      <w:t>507</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D8B" w:rsidRPr="000A2BD4" w:rsidRDefault="00D56D8B" w:rsidP="006E3DBC">
    <w:pPr>
      <w:pStyle w:val="Header"/>
      <w:pBdr>
        <w:bottom w:val="none" w:sz="0" w:space="0" w:color="auto"/>
      </w:pBdr>
      <w:tabs>
        <w:tab w:val="clear" w:pos="4153"/>
        <w:tab w:val="clear" w:pos="8306"/>
        <w:tab w:val="left" w:pos="2717"/>
        <w:tab w:val="center" w:pos="3119"/>
        <w:tab w:val="right" w:pos="6096"/>
      </w:tabs>
      <w:jc w:val="left"/>
    </w:pPr>
    <w:r w:rsidRPr="000A2BD4">
      <w:fldChar w:fldCharType="begin"/>
    </w:r>
    <w:r w:rsidRPr="000A2BD4">
      <w:instrText xml:space="preserve"> PAGE   \* MERGEFORMAT </w:instrText>
    </w:r>
    <w:r w:rsidRPr="000A2BD4">
      <w:fldChar w:fldCharType="separate"/>
    </w:r>
    <w:r w:rsidR="00285E56" w:rsidRPr="00285E56">
      <w:rPr>
        <w:noProof/>
        <w:lang w:val="zh-CN"/>
      </w:rPr>
      <w:t>24</w:t>
    </w:r>
    <w:r w:rsidRPr="000A2BD4">
      <w:fldChar w:fldCharType="end"/>
    </w:r>
    <w:r w:rsidRPr="000A2BD4">
      <w:rPr>
        <w:rFonts w:hint="eastAsia"/>
      </w:rPr>
      <w:tab/>
    </w:r>
    <w:r>
      <w:tab/>
    </w:r>
    <w:r>
      <w:rPr>
        <w:rFonts w:hint="eastAsia"/>
      </w:rPr>
      <w:t>捕鱼</w:t>
    </w:r>
    <w:r w:rsidRPr="000A2BD4">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39E8"/>
    <w:multiLevelType w:val="hybridMultilevel"/>
    <w:tmpl w:val="4BA67EC2"/>
    <w:lvl w:ilvl="0" w:tplc="D2582E52">
      <w:start w:val="1"/>
      <w:numFmt w:val="lowerRoman"/>
      <w:lvlText w:val="(%1)"/>
      <w:lvlJc w:val="left"/>
      <w:pPr>
        <w:tabs>
          <w:tab w:val="num" w:pos="1439"/>
        </w:tabs>
        <w:ind w:left="1439" w:hanging="720"/>
      </w:pPr>
      <w:rPr>
        <w:rFonts w:hint="eastAsia"/>
      </w:rPr>
    </w:lvl>
    <w:lvl w:ilvl="1" w:tplc="04090019" w:tentative="1">
      <w:start w:val="1"/>
      <w:numFmt w:val="lowerLetter"/>
      <w:lvlText w:val="%2)"/>
      <w:lvlJc w:val="left"/>
      <w:pPr>
        <w:tabs>
          <w:tab w:val="num" w:pos="1559"/>
        </w:tabs>
        <w:ind w:left="1559" w:hanging="420"/>
      </w:pPr>
    </w:lvl>
    <w:lvl w:ilvl="2" w:tplc="0409001B" w:tentative="1">
      <w:start w:val="1"/>
      <w:numFmt w:val="lowerRoman"/>
      <w:lvlText w:val="%3."/>
      <w:lvlJc w:val="right"/>
      <w:pPr>
        <w:tabs>
          <w:tab w:val="num" w:pos="1979"/>
        </w:tabs>
        <w:ind w:left="1979" w:hanging="420"/>
      </w:pPr>
    </w:lvl>
    <w:lvl w:ilvl="3" w:tplc="0409000F" w:tentative="1">
      <w:start w:val="1"/>
      <w:numFmt w:val="decimal"/>
      <w:lvlText w:val="%4."/>
      <w:lvlJc w:val="left"/>
      <w:pPr>
        <w:tabs>
          <w:tab w:val="num" w:pos="2399"/>
        </w:tabs>
        <w:ind w:left="2399" w:hanging="420"/>
      </w:pPr>
    </w:lvl>
    <w:lvl w:ilvl="4" w:tplc="04090019" w:tentative="1">
      <w:start w:val="1"/>
      <w:numFmt w:val="lowerLetter"/>
      <w:lvlText w:val="%5)"/>
      <w:lvlJc w:val="left"/>
      <w:pPr>
        <w:tabs>
          <w:tab w:val="num" w:pos="2819"/>
        </w:tabs>
        <w:ind w:left="2819" w:hanging="420"/>
      </w:pPr>
    </w:lvl>
    <w:lvl w:ilvl="5" w:tplc="0409001B" w:tentative="1">
      <w:start w:val="1"/>
      <w:numFmt w:val="lowerRoman"/>
      <w:lvlText w:val="%6."/>
      <w:lvlJc w:val="right"/>
      <w:pPr>
        <w:tabs>
          <w:tab w:val="num" w:pos="3239"/>
        </w:tabs>
        <w:ind w:left="3239" w:hanging="420"/>
      </w:pPr>
    </w:lvl>
    <w:lvl w:ilvl="6" w:tplc="0409000F" w:tentative="1">
      <w:start w:val="1"/>
      <w:numFmt w:val="decimal"/>
      <w:lvlText w:val="%7."/>
      <w:lvlJc w:val="left"/>
      <w:pPr>
        <w:tabs>
          <w:tab w:val="num" w:pos="3659"/>
        </w:tabs>
        <w:ind w:left="3659" w:hanging="420"/>
      </w:pPr>
    </w:lvl>
    <w:lvl w:ilvl="7" w:tplc="04090019" w:tentative="1">
      <w:start w:val="1"/>
      <w:numFmt w:val="lowerLetter"/>
      <w:lvlText w:val="%8)"/>
      <w:lvlJc w:val="left"/>
      <w:pPr>
        <w:tabs>
          <w:tab w:val="num" w:pos="4079"/>
        </w:tabs>
        <w:ind w:left="4079" w:hanging="420"/>
      </w:pPr>
    </w:lvl>
    <w:lvl w:ilvl="8" w:tplc="0409001B" w:tentative="1">
      <w:start w:val="1"/>
      <w:numFmt w:val="lowerRoman"/>
      <w:lvlText w:val="%9."/>
      <w:lvlJc w:val="right"/>
      <w:pPr>
        <w:tabs>
          <w:tab w:val="num" w:pos="4499"/>
        </w:tabs>
        <w:ind w:left="4499" w:hanging="420"/>
      </w:pPr>
    </w:lvl>
  </w:abstractNum>
  <w:abstractNum w:abstractNumId="1">
    <w:nsid w:val="023F5EC3"/>
    <w:multiLevelType w:val="singleLevel"/>
    <w:tmpl w:val="2F1EFDE8"/>
    <w:lvl w:ilvl="0">
      <w:start w:val="1"/>
      <w:numFmt w:val="lowerLetter"/>
      <w:lvlText w:val="（%1）"/>
      <w:lvlJc w:val="left"/>
      <w:pPr>
        <w:tabs>
          <w:tab w:val="num" w:pos="825"/>
        </w:tabs>
        <w:ind w:left="825" w:hanging="510"/>
      </w:pPr>
      <w:rPr>
        <w:rFonts w:hint="default"/>
      </w:rPr>
    </w:lvl>
  </w:abstractNum>
  <w:abstractNum w:abstractNumId="2">
    <w:nsid w:val="02A3487D"/>
    <w:multiLevelType w:val="hybridMultilevel"/>
    <w:tmpl w:val="E9D88F52"/>
    <w:lvl w:ilvl="0" w:tplc="008094B8">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0B1B42B2"/>
    <w:multiLevelType w:val="hybridMultilevel"/>
    <w:tmpl w:val="E8C8C796"/>
    <w:lvl w:ilvl="0" w:tplc="C48CC0FA">
      <w:start w:val="1"/>
      <w:numFmt w:val="japaneseCounting"/>
      <w:lvlText w:val="%1．"/>
      <w:lvlJc w:val="left"/>
      <w:pPr>
        <w:tabs>
          <w:tab w:val="num" w:pos="1260"/>
        </w:tabs>
        <w:ind w:left="1260" w:hanging="84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
    <w:nsid w:val="176B14DC"/>
    <w:multiLevelType w:val="singleLevel"/>
    <w:tmpl w:val="DFF8E384"/>
    <w:lvl w:ilvl="0">
      <w:start w:val="1"/>
      <w:numFmt w:val="japaneseCounting"/>
      <w:lvlText w:val="（%1）"/>
      <w:lvlJc w:val="left"/>
      <w:pPr>
        <w:tabs>
          <w:tab w:val="num" w:pos="1470"/>
        </w:tabs>
        <w:ind w:left="1470" w:hanging="630"/>
      </w:pPr>
      <w:rPr>
        <w:rFonts w:hint="eastAsia"/>
      </w:rPr>
    </w:lvl>
  </w:abstractNum>
  <w:abstractNum w:abstractNumId="5">
    <w:nsid w:val="1D684EF8"/>
    <w:multiLevelType w:val="hybridMultilevel"/>
    <w:tmpl w:val="18247564"/>
    <w:lvl w:ilvl="0" w:tplc="0B3A07F8">
      <w:start w:val="1"/>
      <w:numFmt w:val="lowerLetter"/>
      <w:lvlText w:val="(%1)"/>
      <w:lvlJc w:val="left"/>
      <w:pPr>
        <w:tabs>
          <w:tab w:val="num" w:pos="855"/>
        </w:tabs>
        <w:ind w:left="855" w:hanging="375"/>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6">
    <w:nsid w:val="23C5778F"/>
    <w:multiLevelType w:val="hybridMultilevel"/>
    <w:tmpl w:val="91F87B68"/>
    <w:lvl w:ilvl="0" w:tplc="A2E24A58">
      <w:start w:val="1"/>
      <w:numFmt w:val="lowerLetter"/>
      <w:lvlText w:val="(%1)"/>
      <w:lvlJc w:val="left"/>
      <w:pPr>
        <w:tabs>
          <w:tab w:val="num" w:pos="375"/>
        </w:tabs>
        <w:ind w:left="375" w:hanging="37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2A385855"/>
    <w:multiLevelType w:val="hybridMultilevel"/>
    <w:tmpl w:val="ADC2865A"/>
    <w:lvl w:ilvl="0" w:tplc="1E90E2E2">
      <w:start w:val="1"/>
      <w:numFmt w:val="lowerLetter"/>
      <w:lvlText w:val="(%1)"/>
      <w:lvlJc w:val="left"/>
      <w:pPr>
        <w:tabs>
          <w:tab w:val="num" w:pos="855"/>
        </w:tabs>
        <w:ind w:left="855" w:hanging="375"/>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nsid w:val="2D512655"/>
    <w:multiLevelType w:val="hybridMultilevel"/>
    <w:tmpl w:val="AF84D512"/>
    <w:lvl w:ilvl="0" w:tplc="AC38832C">
      <w:start w:val="1"/>
      <w:numFmt w:val="lowerLetter"/>
      <w:lvlText w:val="(%1)"/>
      <w:lvlJc w:val="left"/>
      <w:pPr>
        <w:tabs>
          <w:tab w:val="num" w:pos="856"/>
        </w:tabs>
        <w:ind w:left="856" w:hanging="375"/>
      </w:pPr>
      <w:rPr>
        <w:rFonts w:hint="eastAsia"/>
      </w:rPr>
    </w:lvl>
    <w:lvl w:ilvl="1" w:tplc="04090019" w:tentative="1">
      <w:start w:val="1"/>
      <w:numFmt w:val="lowerLetter"/>
      <w:lvlText w:val="%2)"/>
      <w:lvlJc w:val="left"/>
      <w:pPr>
        <w:tabs>
          <w:tab w:val="num" w:pos="1321"/>
        </w:tabs>
        <w:ind w:left="1321" w:hanging="420"/>
      </w:pPr>
    </w:lvl>
    <w:lvl w:ilvl="2" w:tplc="0409001B" w:tentative="1">
      <w:start w:val="1"/>
      <w:numFmt w:val="lowerRoman"/>
      <w:lvlText w:val="%3."/>
      <w:lvlJc w:val="right"/>
      <w:pPr>
        <w:tabs>
          <w:tab w:val="num" w:pos="1741"/>
        </w:tabs>
        <w:ind w:left="1741" w:hanging="420"/>
      </w:pPr>
    </w:lvl>
    <w:lvl w:ilvl="3" w:tplc="0409000F" w:tentative="1">
      <w:start w:val="1"/>
      <w:numFmt w:val="decimal"/>
      <w:lvlText w:val="%4."/>
      <w:lvlJc w:val="left"/>
      <w:pPr>
        <w:tabs>
          <w:tab w:val="num" w:pos="2161"/>
        </w:tabs>
        <w:ind w:left="2161" w:hanging="420"/>
      </w:pPr>
    </w:lvl>
    <w:lvl w:ilvl="4" w:tplc="04090019" w:tentative="1">
      <w:start w:val="1"/>
      <w:numFmt w:val="lowerLetter"/>
      <w:lvlText w:val="%5)"/>
      <w:lvlJc w:val="left"/>
      <w:pPr>
        <w:tabs>
          <w:tab w:val="num" w:pos="2581"/>
        </w:tabs>
        <w:ind w:left="2581" w:hanging="420"/>
      </w:pPr>
    </w:lvl>
    <w:lvl w:ilvl="5" w:tplc="0409001B" w:tentative="1">
      <w:start w:val="1"/>
      <w:numFmt w:val="lowerRoman"/>
      <w:lvlText w:val="%6."/>
      <w:lvlJc w:val="right"/>
      <w:pPr>
        <w:tabs>
          <w:tab w:val="num" w:pos="3001"/>
        </w:tabs>
        <w:ind w:left="3001" w:hanging="420"/>
      </w:pPr>
    </w:lvl>
    <w:lvl w:ilvl="6" w:tplc="0409000F" w:tentative="1">
      <w:start w:val="1"/>
      <w:numFmt w:val="decimal"/>
      <w:lvlText w:val="%7."/>
      <w:lvlJc w:val="left"/>
      <w:pPr>
        <w:tabs>
          <w:tab w:val="num" w:pos="3421"/>
        </w:tabs>
        <w:ind w:left="3421" w:hanging="420"/>
      </w:pPr>
    </w:lvl>
    <w:lvl w:ilvl="7" w:tplc="04090019" w:tentative="1">
      <w:start w:val="1"/>
      <w:numFmt w:val="lowerLetter"/>
      <w:lvlText w:val="%8)"/>
      <w:lvlJc w:val="left"/>
      <w:pPr>
        <w:tabs>
          <w:tab w:val="num" w:pos="3841"/>
        </w:tabs>
        <w:ind w:left="3841" w:hanging="420"/>
      </w:pPr>
    </w:lvl>
    <w:lvl w:ilvl="8" w:tplc="0409001B" w:tentative="1">
      <w:start w:val="1"/>
      <w:numFmt w:val="lowerRoman"/>
      <w:lvlText w:val="%9."/>
      <w:lvlJc w:val="right"/>
      <w:pPr>
        <w:tabs>
          <w:tab w:val="num" w:pos="4261"/>
        </w:tabs>
        <w:ind w:left="4261" w:hanging="420"/>
      </w:pPr>
    </w:lvl>
  </w:abstractNum>
  <w:abstractNum w:abstractNumId="9">
    <w:nsid w:val="2F2316D6"/>
    <w:multiLevelType w:val="hybridMultilevel"/>
    <w:tmpl w:val="532E9D66"/>
    <w:lvl w:ilvl="0" w:tplc="82C66F10">
      <w:start w:val="1"/>
      <w:numFmt w:val="lowerLetter"/>
      <w:lvlText w:val="(%1)"/>
      <w:lvlJc w:val="left"/>
      <w:pPr>
        <w:tabs>
          <w:tab w:val="num" w:pos="855"/>
        </w:tabs>
        <w:ind w:left="855" w:hanging="375"/>
      </w:pPr>
      <w:rPr>
        <w:rFonts w:eastAsia="宋体"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0">
    <w:nsid w:val="35512172"/>
    <w:multiLevelType w:val="hybridMultilevel"/>
    <w:tmpl w:val="73DAE56E"/>
    <w:lvl w:ilvl="0" w:tplc="303CE11E">
      <w:start w:val="1"/>
      <w:numFmt w:val="lowerLetter"/>
      <w:lvlRestart w:val="0"/>
      <w:lvlText w:val="(%1)"/>
      <w:lvlJc w:val="right"/>
      <w:pPr>
        <w:tabs>
          <w:tab w:val="num" w:pos="1531"/>
        </w:tabs>
        <w:ind w:left="1531" w:hanging="17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68676A9"/>
    <w:multiLevelType w:val="hybridMultilevel"/>
    <w:tmpl w:val="ED86D288"/>
    <w:lvl w:ilvl="0" w:tplc="2CECDA22">
      <w:start w:val="1"/>
      <w:numFmt w:val="lowerLetter"/>
      <w:lvlText w:val="(%1)"/>
      <w:lvlJc w:val="left"/>
      <w:pPr>
        <w:tabs>
          <w:tab w:val="num" w:pos="855"/>
        </w:tabs>
        <w:ind w:left="855" w:hanging="375"/>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2">
    <w:nsid w:val="39D90235"/>
    <w:multiLevelType w:val="singleLevel"/>
    <w:tmpl w:val="54E8C398"/>
    <w:lvl w:ilvl="0">
      <w:start w:val="1"/>
      <w:numFmt w:val="bullet"/>
      <w:lvlText w:val=""/>
      <w:lvlJc w:val="left"/>
      <w:pPr>
        <w:tabs>
          <w:tab w:val="num" w:pos="510"/>
        </w:tabs>
        <w:ind w:left="510" w:hanging="510"/>
      </w:pPr>
      <w:rPr>
        <w:rFonts w:ascii="Symbol" w:hAnsi="Symbol" w:hint="default"/>
      </w:rPr>
    </w:lvl>
  </w:abstractNum>
  <w:abstractNum w:abstractNumId="13">
    <w:nsid w:val="3CB061AB"/>
    <w:multiLevelType w:val="singleLevel"/>
    <w:tmpl w:val="DFF20B84"/>
    <w:lvl w:ilvl="0">
      <w:start w:val="1"/>
      <w:numFmt w:val="decimal"/>
      <w:lvlText w:val="%1."/>
      <w:lvlJc w:val="left"/>
      <w:pPr>
        <w:tabs>
          <w:tab w:val="num" w:pos="360"/>
        </w:tabs>
        <w:ind w:left="-1" w:firstLine="1"/>
      </w:pPr>
      <w:rPr>
        <w:rFonts w:hint="default"/>
      </w:rPr>
    </w:lvl>
  </w:abstractNum>
  <w:abstractNum w:abstractNumId="14">
    <w:nsid w:val="4A184862"/>
    <w:multiLevelType w:val="hybridMultilevel"/>
    <w:tmpl w:val="25F803B2"/>
    <w:lvl w:ilvl="0" w:tplc="D98ECCEC">
      <w:start w:val="1"/>
      <w:numFmt w:val="upperLetter"/>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4A2D63EB"/>
    <w:multiLevelType w:val="hybridMultilevel"/>
    <w:tmpl w:val="E3C6C5CC"/>
    <w:lvl w:ilvl="0" w:tplc="303CE11E">
      <w:start w:val="1"/>
      <w:numFmt w:val="lowerLetter"/>
      <w:lvlRestart w:val="0"/>
      <w:lvlText w:val="(%1)"/>
      <w:lvlJc w:val="right"/>
      <w:pPr>
        <w:tabs>
          <w:tab w:val="num" w:pos="1531"/>
        </w:tabs>
        <w:ind w:left="1531" w:hanging="17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4B7D2C88"/>
    <w:multiLevelType w:val="hybridMultilevel"/>
    <w:tmpl w:val="AF40DC26"/>
    <w:lvl w:ilvl="0" w:tplc="A6046D90">
      <w:start w:val="1"/>
      <w:numFmt w:val="lowerLetter"/>
      <w:lvlText w:val="(%1)"/>
      <w:lvlJc w:val="left"/>
      <w:pPr>
        <w:tabs>
          <w:tab w:val="num" w:pos="375"/>
        </w:tabs>
        <w:ind w:left="375" w:hanging="37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507317FD"/>
    <w:multiLevelType w:val="singleLevel"/>
    <w:tmpl w:val="0E621876"/>
    <w:lvl w:ilvl="0">
      <w:start w:val="1"/>
      <w:numFmt w:val="bullet"/>
      <w:lvlText w:val=""/>
      <w:lvlJc w:val="left"/>
      <w:pPr>
        <w:tabs>
          <w:tab w:val="num" w:pos="510"/>
        </w:tabs>
        <w:ind w:left="510" w:hanging="510"/>
      </w:pPr>
      <w:rPr>
        <w:rFonts w:ascii="Symbol" w:hAnsi="Symbol" w:hint="default"/>
        <w:sz w:val="24"/>
      </w:rPr>
    </w:lvl>
  </w:abstractNum>
  <w:abstractNum w:abstractNumId="18">
    <w:nsid w:val="57D13C7F"/>
    <w:multiLevelType w:val="hybridMultilevel"/>
    <w:tmpl w:val="90C41804"/>
    <w:lvl w:ilvl="0" w:tplc="968AC79E">
      <w:start w:val="1"/>
      <w:numFmt w:val="lowerLetter"/>
      <w:lvlText w:val="(%1)"/>
      <w:lvlJc w:val="left"/>
      <w:pPr>
        <w:tabs>
          <w:tab w:val="num" w:pos="855"/>
        </w:tabs>
        <w:ind w:left="855" w:hanging="375"/>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9">
    <w:nsid w:val="60612216"/>
    <w:multiLevelType w:val="hybridMultilevel"/>
    <w:tmpl w:val="CDC81C30"/>
    <w:lvl w:ilvl="0" w:tplc="A25421A8">
      <w:start w:val="1"/>
      <w:numFmt w:val="lowerLetter"/>
      <w:lvlText w:val="(%1)"/>
      <w:lvlJc w:val="left"/>
      <w:pPr>
        <w:tabs>
          <w:tab w:val="num" w:pos="1475"/>
        </w:tabs>
        <w:ind w:left="1475" w:hanging="567"/>
      </w:pPr>
      <w:rPr>
        <w:rFonts w:hint="default"/>
      </w:rPr>
    </w:lvl>
    <w:lvl w:ilvl="1" w:tplc="040C0019" w:tentative="1">
      <w:start w:val="1"/>
      <w:numFmt w:val="lowerLetter"/>
      <w:lvlText w:val="%2."/>
      <w:lvlJc w:val="left"/>
      <w:pPr>
        <w:tabs>
          <w:tab w:val="num" w:pos="1724"/>
        </w:tabs>
        <w:ind w:left="1724" w:hanging="360"/>
      </w:pPr>
    </w:lvl>
    <w:lvl w:ilvl="2" w:tplc="040C001B" w:tentative="1">
      <w:start w:val="1"/>
      <w:numFmt w:val="lowerRoman"/>
      <w:lvlText w:val="%3."/>
      <w:lvlJc w:val="right"/>
      <w:pPr>
        <w:tabs>
          <w:tab w:val="num" w:pos="2444"/>
        </w:tabs>
        <w:ind w:left="2444" w:hanging="180"/>
      </w:pPr>
    </w:lvl>
    <w:lvl w:ilvl="3" w:tplc="040C000F" w:tentative="1">
      <w:start w:val="1"/>
      <w:numFmt w:val="decimal"/>
      <w:lvlText w:val="%4."/>
      <w:lvlJc w:val="left"/>
      <w:pPr>
        <w:tabs>
          <w:tab w:val="num" w:pos="3164"/>
        </w:tabs>
        <w:ind w:left="3164" w:hanging="360"/>
      </w:pPr>
    </w:lvl>
    <w:lvl w:ilvl="4" w:tplc="040C0019" w:tentative="1">
      <w:start w:val="1"/>
      <w:numFmt w:val="lowerLetter"/>
      <w:lvlText w:val="%5."/>
      <w:lvlJc w:val="left"/>
      <w:pPr>
        <w:tabs>
          <w:tab w:val="num" w:pos="3884"/>
        </w:tabs>
        <w:ind w:left="3884" w:hanging="360"/>
      </w:pPr>
    </w:lvl>
    <w:lvl w:ilvl="5" w:tplc="040C001B" w:tentative="1">
      <w:start w:val="1"/>
      <w:numFmt w:val="lowerRoman"/>
      <w:lvlText w:val="%6."/>
      <w:lvlJc w:val="right"/>
      <w:pPr>
        <w:tabs>
          <w:tab w:val="num" w:pos="4604"/>
        </w:tabs>
        <w:ind w:left="4604" w:hanging="180"/>
      </w:pPr>
    </w:lvl>
    <w:lvl w:ilvl="6" w:tplc="040C000F" w:tentative="1">
      <w:start w:val="1"/>
      <w:numFmt w:val="decimal"/>
      <w:lvlText w:val="%7."/>
      <w:lvlJc w:val="left"/>
      <w:pPr>
        <w:tabs>
          <w:tab w:val="num" w:pos="5324"/>
        </w:tabs>
        <w:ind w:left="5324" w:hanging="360"/>
      </w:pPr>
    </w:lvl>
    <w:lvl w:ilvl="7" w:tplc="040C0019" w:tentative="1">
      <w:start w:val="1"/>
      <w:numFmt w:val="lowerLetter"/>
      <w:lvlText w:val="%8."/>
      <w:lvlJc w:val="left"/>
      <w:pPr>
        <w:tabs>
          <w:tab w:val="num" w:pos="6044"/>
        </w:tabs>
        <w:ind w:left="6044" w:hanging="360"/>
      </w:pPr>
    </w:lvl>
    <w:lvl w:ilvl="8" w:tplc="040C001B" w:tentative="1">
      <w:start w:val="1"/>
      <w:numFmt w:val="lowerRoman"/>
      <w:lvlText w:val="%9."/>
      <w:lvlJc w:val="right"/>
      <w:pPr>
        <w:tabs>
          <w:tab w:val="num" w:pos="6764"/>
        </w:tabs>
        <w:ind w:left="6764" w:hanging="180"/>
      </w:pPr>
    </w:lvl>
  </w:abstractNum>
  <w:abstractNum w:abstractNumId="20">
    <w:nsid w:val="6A156B31"/>
    <w:multiLevelType w:val="hybridMultilevel"/>
    <w:tmpl w:val="C706BFFC"/>
    <w:lvl w:ilvl="0" w:tplc="A6A6AE1A">
      <w:start w:val="1"/>
      <w:numFmt w:val="lowerLetter"/>
      <w:lvlText w:val="(%1)"/>
      <w:lvlJc w:val="left"/>
      <w:pPr>
        <w:tabs>
          <w:tab w:val="num" w:pos="855"/>
        </w:tabs>
        <w:ind w:left="855" w:hanging="375"/>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1">
    <w:nsid w:val="6B34045D"/>
    <w:multiLevelType w:val="hybridMultilevel"/>
    <w:tmpl w:val="DEAA98FC"/>
    <w:lvl w:ilvl="0" w:tplc="EF763306">
      <w:start w:val="1"/>
      <w:numFmt w:val="lowerLetter"/>
      <w:lvlText w:val="(%1)"/>
      <w:lvlJc w:val="left"/>
      <w:pPr>
        <w:tabs>
          <w:tab w:val="num" w:pos="855"/>
        </w:tabs>
        <w:ind w:left="855" w:hanging="375"/>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2">
    <w:nsid w:val="6B515A7A"/>
    <w:multiLevelType w:val="hybridMultilevel"/>
    <w:tmpl w:val="A718C09E"/>
    <w:lvl w:ilvl="0" w:tplc="B1B6240E">
      <w:start w:val="1"/>
      <w:numFmt w:val="lowerLetter"/>
      <w:lvlRestart w:val="0"/>
      <w:lvlText w:val="(%1)"/>
      <w:lvlJc w:val="right"/>
      <w:pPr>
        <w:tabs>
          <w:tab w:val="num" w:pos="1531"/>
        </w:tabs>
        <w:ind w:left="1531" w:hanging="17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6C95526E"/>
    <w:multiLevelType w:val="hybridMultilevel"/>
    <w:tmpl w:val="C8AE3310"/>
    <w:lvl w:ilvl="0" w:tplc="4FC21ABA">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4">
    <w:nsid w:val="6E354418"/>
    <w:multiLevelType w:val="hybridMultilevel"/>
    <w:tmpl w:val="3E48CBF8"/>
    <w:lvl w:ilvl="0" w:tplc="A25421A8">
      <w:start w:val="1"/>
      <w:numFmt w:val="lowerLetter"/>
      <w:lvlText w:val="(%1)"/>
      <w:lvlJc w:val="left"/>
      <w:pPr>
        <w:tabs>
          <w:tab w:val="num" w:pos="1929"/>
        </w:tabs>
        <w:ind w:left="1929" w:hanging="567"/>
      </w:pPr>
      <w:rPr>
        <w:rFonts w:hint="default"/>
      </w:rPr>
    </w:lvl>
    <w:lvl w:ilvl="1" w:tplc="040C0019" w:tentative="1">
      <w:start w:val="1"/>
      <w:numFmt w:val="lowerLetter"/>
      <w:lvlText w:val="%2."/>
      <w:lvlJc w:val="left"/>
      <w:pPr>
        <w:tabs>
          <w:tab w:val="num" w:pos="2178"/>
        </w:tabs>
        <w:ind w:left="2178" w:hanging="360"/>
      </w:pPr>
    </w:lvl>
    <w:lvl w:ilvl="2" w:tplc="040C001B" w:tentative="1">
      <w:start w:val="1"/>
      <w:numFmt w:val="lowerRoman"/>
      <w:lvlText w:val="%3."/>
      <w:lvlJc w:val="right"/>
      <w:pPr>
        <w:tabs>
          <w:tab w:val="num" w:pos="2898"/>
        </w:tabs>
        <w:ind w:left="2898" w:hanging="180"/>
      </w:pPr>
    </w:lvl>
    <w:lvl w:ilvl="3" w:tplc="040C000F" w:tentative="1">
      <w:start w:val="1"/>
      <w:numFmt w:val="decimal"/>
      <w:lvlText w:val="%4."/>
      <w:lvlJc w:val="left"/>
      <w:pPr>
        <w:tabs>
          <w:tab w:val="num" w:pos="3618"/>
        </w:tabs>
        <w:ind w:left="3618" w:hanging="360"/>
      </w:pPr>
    </w:lvl>
    <w:lvl w:ilvl="4" w:tplc="040C0019" w:tentative="1">
      <w:start w:val="1"/>
      <w:numFmt w:val="lowerLetter"/>
      <w:lvlText w:val="%5."/>
      <w:lvlJc w:val="left"/>
      <w:pPr>
        <w:tabs>
          <w:tab w:val="num" w:pos="4338"/>
        </w:tabs>
        <w:ind w:left="4338" w:hanging="360"/>
      </w:pPr>
    </w:lvl>
    <w:lvl w:ilvl="5" w:tplc="040C001B" w:tentative="1">
      <w:start w:val="1"/>
      <w:numFmt w:val="lowerRoman"/>
      <w:lvlText w:val="%6."/>
      <w:lvlJc w:val="right"/>
      <w:pPr>
        <w:tabs>
          <w:tab w:val="num" w:pos="5058"/>
        </w:tabs>
        <w:ind w:left="5058" w:hanging="180"/>
      </w:pPr>
    </w:lvl>
    <w:lvl w:ilvl="6" w:tplc="040C000F" w:tentative="1">
      <w:start w:val="1"/>
      <w:numFmt w:val="decimal"/>
      <w:lvlText w:val="%7."/>
      <w:lvlJc w:val="left"/>
      <w:pPr>
        <w:tabs>
          <w:tab w:val="num" w:pos="5778"/>
        </w:tabs>
        <w:ind w:left="5778" w:hanging="360"/>
      </w:pPr>
    </w:lvl>
    <w:lvl w:ilvl="7" w:tplc="040C0019" w:tentative="1">
      <w:start w:val="1"/>
      <w:numFmt w:val="lowerLetter"/>
      <w:lvlText w:val="%8."/>
      <w:lvlJc w:val="left"/>
      <w:pPr>
        <w:tabs>
          <w:tab w:val="num" w:pos="6498"/>
        </w:tabs>
        <w:ind w:left="6498" w:hanging="360"/>
      </w:pPr>
    </w:lvl>
    <w:lvl w:ilvl="8" w:tplc="040C001B" w:tentative="1">
      <w:start w:val="1"/>
      <w:numFmt w:val="lowerRoman"/>
      <w:lvlText w:val="%9."/>
      <w:lvlJc w:val="right"/>
      <w:pPr>
        <w:tabs>
          <w:tab w:val="num" w:pos="7218"/>
        </w:tabs>
        <w:ind w:left="7218" w:hanging="180"/>
      </w:pPr>
    </w:lvl>
  </w:abstractNum>
  <w:abstractNum w:abstractNumId="25">
    <w:nsid w:val="78F4695D"/>
    <w:multiLevelType w:val="hybridMultilevel"/>
    <w:tmpl w:val="86B4506E"/>
    <w:lvl w:ilvl="0" w:tplc="BAA83FB6">
      <w:start w:val="2"/>
      <w:numFmt w:val="decimal"/>
      <w:lvlText w:val="%1．"/>
      <w:lvlJc w:val="left"/>
      <w:pPr>
        <w:tabs>
          <w:tab w:val="num" w:pos="840"/>
        </w:tabs>
        <w:ind w:left="840" w:hanging="42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6">
    <w:nsid w:val="79895C53"/>
    <w:multiLevelType w:val="hybridMultilevel"/>
    <w:tmpl w:val="2278BB8A"/>
    <w:lvl w:ilvl="0" w:tplc="F27E66C6">
      <w:start w:val="4"/>
      <w:numFmt w:val="decimal"/>
      <w:lvlText w:val="%1."/>
      <w:lvlJc w:val="left"/>
      <w:pPr>
        <w:tabs>
          <w:tab w:val="num" w:pos="675"/>
        </w:tabs>
        <w:ind w:left="675" w:hanging="360"/>
      </w:pPr>
      <w:rPr>
        <w:rFonts w:hint="eastAsia"/>
      </w:rPr>
    </w:lvl>
    <w:lvl w:ilvl="1" w:tplc="04090019" w:tentative="1">
      <w:start w:val="1"/>
      <w:numFmt w:val="lowerLetter"/>
      <w:lvlText w:val="%2)"/>
      <w:lvlJc w:val="left"/>
      <w:pPr>
        <w:tabs>
          <w:tab w:val="num" w:pos="1155"/>
        </w:tabs>
        <w:ind w:left="1155" w:hanging="420"/>
      </w:pPr>
    </w:lvl>
    <w:lvl w:ilvl="2" w:tplc="0409001B" w:tentative="1">
      <w:start w:val="1"/>
      <w:numFmt w:val="lowerRoman"/>
      <w:lvlText w:val="%3."/>
      <w:lvlJc w:val="righ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9" w:tentative="1">
      <w:start w:val="1"/>
      <w:numFmt w:val="lowerLetter"/>
      <w:lvlText w:val="%5)"/>
      <w:lvlJc w:val="left"/>
      <w:pPr>
        <w:tabs>
          <w:tab w:val="num" w:pos="2415"/>
        </w:tabs>
        <w:ind w:left="2415" w:hanging="420"/>
      </w:pPr>
    </w:lvl>
    <w:lvl w:ilvl="5" w:tplc="0409001B" w:tentative="1">
      <w:start w:val="1"/>
      <w:numFmt w:val="lowerRoman"/>
      <w:lvlText w:val="%6."/>
      <w:lvlJc w:val="righ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9" w:tentative="1">
      <w:start w:val="1"/>
      <w:numFmt w:val="lowerLetter"/>
      <w:lvlText w:val="%8)"/>
      <w:lvlJc w:val="left"/>
      <w:pPr>
        <w:tabs>
          <w:tab w:val="num" w:pos="3675"/>
        </w:tabs>
        <w:ind w:left="3675" w:hanging="420"/>
      </w:pPr>
    </w:lvl>
    <w:lvl w:ilvl="8" w:tplc="0409001B" w:tentative="1">
      <w:start w:val="1"/>
      <w:numFmt w:val="lowerRoman"/>
      <w:lvlText w:val="%9."/>
      <w:lvlJc w:val="right"/>
      <w:pPr>
        <w:tabs>
          <w:tab w:val="num" w:pos="4095"/>
        </w:tabs>
        <w:ind w:left="4095" w:hanging="420"/>
      </w:pPr>
    </w:lvl>
  </w:abstractNum>
  <w:num w:numId="1">
    <w:abstractNumId w:val="6"/>
  </w:num>
  <w:num w:numId="2">
    <w:abstractNumId w:val="20"/>
  </w:num>
  <w:num w:numId="3">
    <w:abstractNumId w:val="16"/>
  </w:num>
  <w:num w:numId="4">
    <w:abstractNumId w:val="5"/>
  </w:num>
  <w:num w:numId="5">
    <w:abstractNumId w:val="11"/>
  </w:num>
  <w:num w:numId="6">
    <w:abstractNumId w:val="9"/>
  </w:num>
  <w:num w:numId="7">
    <w:abstractNumId w:val="18"/>
  </w:num>
  <w:num w:numId="8">
    <w:abstractNumId w:val="21"/>
  </w:num>
  <w:num w:numId="9">
    <w:abstractNumId w:val="8"/>
  </w:num>
  <w:num w:numId="10">
    <w:abstractNumId w:val="0"/>
  </w:num>
  <w:num w:numId="11">
    <w:abstractNumId w:val="7"/>
  </w:num>
  <w:num w:numId="12">
    <w:abstractNumId w:val="2"/>
  </w:num>
  <w:num w:numId="13">
    <w:abstractNumId w:val="14"/>
  </w:num>
  <w:num w:numId="14">
    <w:abstractNumId w:val="23"/>
  </w:num>
  <w:num w:numId="15">
    <w:abstractNumId w:val="25"/>
  </w:num>
  <w:num w:numId="16">
    <w:abstractNumId w:val="3"/>
  </w:num>
  <w:num w:numId="17">
    <w:abstractNumId w:val="26"/>
  </w:num>
  <w:num w:numId="18">
    <w:abstractNumId w:val="24"/>
  </w:num>
  <w:num w:numId="19">
    <w:abstractNumId w:val="19"/>
  </w:num>
  <w:num w:numId="20">
    <w:abstractNumId w:val="1"/>
  </w:num>
  <w:num w:numId="21">
    <w:abstractNumId w:val="4"/>
  </w:num>
  <w:num w:numId="22">
    <w:abstractNumId w:val="17"/>
  </w:num>
  <w:num w:numId="23">
    <w:abstractNumId w:val="12"/>
  </w:num>
  <w:num w:numId="24">
    <w:abstractNumId w:val="13"/>
  </w:num>
  <w:num w:numId="25">
    <w:abstractNumId w:val="22"/>
  </w:num>
  <w:num w:numId="26">
    <w:abstractNumId w:val="10"/>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851"/>
    <w:rsid w:val="000119DE"/>
    <w:rsid w:val="0003394B"/>
    <w:rsid w:val="00034002"/>
    <w:rsid w:val="00061943"/>
    <w:rsid w:val="0007752E"/>
    <w:rsid w:val="000A2BD4"/>
    <w:rsid w:val="000E00DA"/>
    <w:rsid w:val="00113FE6"/>
    <w:rsid w:val="00122B70"/>
    <w:rsid w:val="00133F2C"/>
    <w:rsid w:val="001433DA"/>
    <w:rsid w:val="00150723"/>
    <w:rsid w:val="001A28C2"/>
    <w:rsid w:val="001C4253"/>
    <w:rsid w:val="001E36AC"/>
    <w:rsid w:val="00207C78"/>
    <w:rsid w:val="00251A0F"/>
    <w:rsid w:val="002572EA"/>
    <w:rsid w:val="002633D0"/>
    <w:rsid w:val="00285E56"/>
    <w:rsid w:val="00312628"/>
    <w:rsid w:val="003203D7"/>
    <w:rsid w:val="00326F16"/>
    <w:rsid w:val="00327E7B"/>
    <w:rsid w:val="00333372"/>
    <w:rsid w:val="00334EF9"/>
    <w:rsid w:val="0036072D"/>
    <w:rsid w:val="00360A0F"/>
    <w:rsid w:val="003740C4"/>
    <w:rsid w:val="00397B6F"/>
    <w:rsid w:val="003A6A70"/>
    <w:rsid w:val="003E1C4C"/>
    <w:rsid w:val="003F7C87"/>
    <w:rsid w:val="00411AD5"/>
    <w:rsid w:val="00411C46"/>
    <w:rsid w:val="0041278F"/>
    <w:rsid w:val="0042514C"/>
    <w:rsid w:val="00427270"/>
    <w:rsid w:val="00433E46"/>
    <w:rsid w:val="00447349"/>
    <w:rsid w:val="00486673"/>
    <w:rsid w:val="004F3229"/>
    <w:rsid w:val="00504156"/>
    <w:rsid w:val="00514063"/>
    <w:rsid w:val="00531FC1"/>
    <w:rsid w:val="00545980"/>
    <w:rsid w:val="00554ADF"/>
    <w:rsid w:val="005710E5"/>
    <w:rsid w:val="005A70E4"/>
    <w:rsid w:val="005B68CA"/>
    <w:rsid w:val="005C0DD1"/>
    <w:rsid w:val="005C2ED6"/>
    <w:rsid w:val="005F5C6D"/>
    <w:rsid w:val="00601825"/>
    <w:rsid w:val="006038E5"/>
    <w:rsid w:val="00681696"/>
    <w:rsid w:val="006C2E62"/>
    <w:rsid w:val="006C365B"/>
    <w:rsid w:val="006C411C"/>
    <w:rsid w:val="006C7C94"/>
    <w:rsid w:val="006E3DBC"/>
    <w:rsid w:val="006E48B0"/>
    <w:rsid w:val="007151F0"/>
    <w:rsid w:val="00725C22"/>
    <w:rsid w:val="00750868"/>
    <w:rsid w:val="00760C08"/>
    <w:rsid w:val="00765621"/>
    <w:rsid w:val="00765C73"/>
    <w:rsid w:val="00773F80"/>
    <w:rsid w:val="00784B08"/>
    <w:rsid w:val="0079274F"/>
    <w:rsid w:val="007A1482"/>
    <w:rsid w:val="007B1704"/>
    <w:rsid w:val="007B65B4"/>
    <w:rsid w:val="007C63C2"/>
    <w:rsid w:val="007D4893"/>
    <w:rsid w:val="007F5985"/>
    <w:rsid w:val="00803343"/>
    <w:rsid w:val="00843929"/>
    <w:rsid w:val="00856177"/>
    <w:rsid w:val="0088290D"/>
    <w:rsid w:val="008A01C5"/>
    <w:rsid w:val="008B1FAF"/>
    <w:rsid w:val="008B4640"/>
    <w:rsid w:val="008D16C1"/>
    <w:rsid w:val="008D6303"/>
    <w:rsid w:val="008E3E2A"/>
    <w:rsid w:val="008F219B"/>
    <w:rsid w:val="009113A7"/>
    <w:rsid w:val="0092426C"/>
    <w:rsid w:val="00972373"/>
    <w:rsid w:val="00972836"/>
    <w:rsid w:val="0098493D"/>
    <w:rsid w:val="009D57F4"/>
    <w:rsid w:val="009E19B8"/>
    <w:rsid w:val="00A03092"/>
    <w:rsid w:val="00A31266"/>
    <w:rsid w:val="00A72A69"/>
    <w:rsid w:val="00A92DEA"/>
    <w:rsid w:val="00AA4C3B"/>
    <w:rsid w:val="00AD5ECC"/>
    <w:rsid w:val="00AF2CEB"/>
    <w:rsid w:val="00B264C3"/>
    <w:rsid w:val="00B535E6"/>
    <w:rsid w:val="00BA081B"/>
    <w:rsid w:val="00BA0D1C"/>
    <w:rsid w:val="00BB4B5A"/>
    <w:rsid w:val="00BC005B"/>
    <w:rsid w:val="00BD08C9"/>
    <w:rsid w:val="00BD3DF0"/>
    <w:rsid w:val="00BE0CD2"/>
    <w:rsid w:val="00BE3FB6"/>
    <w:rsid w:val="00BF2B5A"/>
    <w:rsid w:val="00C03436"/>
    <w:rsid w:val="00C10D82"/>
    <w:rsid w:val="00C16B0E"/>
    <w:rsid w:val="00C518A3"/>
    <w:rsid w:val="00C6270D"/>
    <w:rsid w:val="00CB1E64"/>
    <w:rsid w:val="00CC1851"/>
    <w:rsid w:val="00CD7661"/>
    <w:rsid w:val="00D16FDF"/>
    <w:rsid w:val="00D436C6"/>
    <w:rsid w:val="00D56D8B"/>
    <w:rsid w:val="00D65583"/>
    <w:rsid w:val="00D70609"/>
    <w:rsid w:val="00D7505F"/>
    <w:rsid w:val="00D8495D"/>
    <w:rsid w:val="00D96456"/>
    <w:rsid w:val="00DC2308"/>
    <w:rsid w:val="00DE541D"/>
    <w:rsid w:val="00E0176D"/>
    <w:rsid w:val="00E14B2C"/>
    <w:rsid w:val="00E14FEE"/>
    <w:rsid w:val="00E156AA"/>
    <w:rsid w:val="00E15E8E"/>
    <w:rsid w:val="00E4310B"/>
    <w:rsid w:val="00E626F5"/>
    <w:rsid w:val="00E85AF3"/>
    <w:rsid w:val="00E90D1E"/>
    <w:rsid w:val="00E92B6C"/>
    <w:rsid w:val="00E92BDA"/>
    <w:rsid w:val="00E92E2C"/>
    <w:rsid w:val="00EA3C24"/>
    <w:rsid w:val="00ED326E"/>
    <w:rsid w:val="00ED46F0"/>
    <w:rsid w:val="00F11042"/>
    <w:rsid w:val="00F36B41"/>
    <w:rsid w:val="00F60115"/>
    <w:rsid w:val="00F65620"/>
    <w:rsid w:val="00F73F66"/>
    <w:rsid w:val="00FB5F9A"/>
    <w:rsid w:val="00FC5E06"/>
    <w:rsid w:val="00FD342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33D0"/>
    <w:rPr>
      <w:sz w:val="24"/>
      <w:szCs w:val="24"/>
      <w:lang w:eastAsia="en-GB"/>
    </w:rPr>
  </w:style>
  <w:style w:type="paragraph" w:styleId="Heading1">
    <w:name w:val="heading 1"/>
    <w:basedOn w:val="Normal"/>
    <w:next w:val="Normal"/>
    <w:link w:val="Heading1Char"/>
    <w:qFormat/>
    <w:rsid w:val="00DE541D"/>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qFormat/>
    <w:rsid w:val="00DE541D"/>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next w:val="Normal"/>
    <w:link w:val="Heading3Char"/>
    <w:qFormat/>
    <w:rsid w:val="00DE541D"/>
    <w:pPr>
      <w:keepNext/>
      <w:keepLines/>
      <w:widowControl w:val="0"/>
      <w:overflowPunct w:val="0"/>
      <w:adjustRightInd w:val="0"/>
      <w:snapToGrid w:val="0"/>
      <w:spacing w:after="320" w:line="312" w:lineRule="auto"/>
      <w:jc w:val="center"/>
      <w:outlineLvl w:val="2"/>
    </w:pPr>
    <w:rPr>
      <w:rFonts w:eastAsia="黑体"/>
      <w:spacing w:val="6"/>
      <w:kern w:val="28"/>
      <w:szCs w:val="20"/>
      <w:lang w:val="en-US"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customStyle="1" w:styleId="NoParagraphStyle">
    <w:name w:val="[No Paragraph Style]"/>
    <w:pPr>
      <w:widowControl w:val="0"/>
      <w:autoSpaceDE w:val="0"/>
      <w:autoSpaceDN w:val="0"/>
      <w:adjustRightInd w:val="0"/>
      <w:spacing w:line="288" w:lineRule="auto"/>
      <w:textAlignment w:val="center"/>
    </w:pPr>
    <w:rPr>
      <w:rFonts w:ascii="Times Roman" w:hAnsi="Times Roman" w:cs="Times Roman"/>
      <w:color w:val="000000"/>
      <w:sz w:val="24"/>
      <w:szCs w:val="24"/>
      <w:lang w:val="en-US" w:eastAsia="en-GB"/>
    </w:rPr>
  </w:style>
  <w:style w:type="paragraph" w:customStyle="1" w:styleId="BasicParagraph">
    <w:name w:val="[Basic Paragraph]"/>
    <w:basedOn w:val="NoParagraphStyle"/>
  </w:style>
  <w:style w:type="paragraph" w:customStyle="1" w:styleId="Bodytext">
    <w:name w:val="Body text"/>
    <w:basedOn w:val="BasicParagraph"/>
    <w:pPr>
      <w:spacing w:after="40" w:line="220" w:lineRule="atLeast"/>
      <w:ind w:firstLine="360"/>
      <w:jc w:val="both"/>
    </w:pPr>
    <w:rPr>
      <w:rFonts w:ascii="Minion Pro" w:hAnsi="Minion Pro" w:cs="Minion Pro"/>
      <w:sz w:val="20"/>
      <w:szCs w:val="20"/>
      <w:lang w:val="en-GB"/>
    </w:rPr>
  </w:style>
  <w:style w:type="paragraph" w:customStyle="1" w:styleId="Annexhead1">
    <w:name w:val="Annex head 1"/>
    <w:basedOn w:val="Bodytext"/>
    <w:pPr>
      <w:keepNext/>
      <w:suppressAutoHyphens/>
      <w:spacing w:after="480" w:line="280" w:lineRule="atLeast"/>
      <w:ind w:firstLine="0"/>
      <w:jc w:val="center"/>
    </w:pPr>
    <w:rPr>
      <w:b/>
      <w:bCs/>
      <w:caps/>
      <w:sz w:val="24"/>
      <w:szCs w:val="24"/>
    </w:rPr>
  </w:style>
  <w:style w:type="paragraph" w:customStyle="1" w:styleId="Head1">
    <w:name w:val="Head 1"/>
    <w:basedOn w:val="Bodytext"/>
    <w:pPr>
      <w:keepNext/>
      <w:suppressAutoHyphens/>
      <w:spacing w:after="480" w:line="280" w:lineRule="atLeast"/>
      <w:ind w:firstLine="0"/>
      <w:jc w:val="center"/>
    </w:pPr>
    <w:rPr>
      <w:b/>
      <w:bCs/>
      <w:caps/>
      <w:sz w:val="24"/>
      <w:szCs w:val="24"/>
    </w:rPr>
  </w:style>
  <w:style w:type="paragraph" w:customStyle="1" w:styleId="Head2">
    <w:name w:val="Head 2"/>
    <w:basedOn w:val="Head1"/>
    <w:pPr>
      <w:spacing w:before="300" w:after="120" w:line="240" w:lineRule="atLeast"/>
      <w:jc w:val="left"/>
    </w:pPr>
    <w:rPr>
      <w:caps w:val="0"/>
      <w:sz w:val="22"/>
      <w:szCs w:val="22"/>
    </w:rPr>
  </w:style>
  <w:style w:type="paragraph" w:customStyle="1" w:styleId="Annexhead2nospaceabove">
    <w:name w:val="Annex head 2 no space above"/>
    <w:basedOn w:val="Head2"/>
    <w:pPr>
      <w:spacing w:before="0"/>
      <w:jc w:val="center"/>
    </w:pPr>
  </w:style>
  <w:style w:type="paragraph" w:customStyle="1" w:styleId="Annexhead1text">
    <w:name w:val="Annex head 1 text"/>
    <w:basedOn w:val="Annexhead2nospaceabove"/>
  </w:style>
  <w:style w:type="paragraph" w:customStyle="1" w:styleId="Conventionshead1preamble">
    <w:name w:val="Conventions head 1 preamble"/>
    <w:aliases w:val="chapter no space above"/>
    <w:basedOn w:val="Annexhead2nospaceabove"/>
    <w:pPr>
      <w:spacing w:line="220" w:lineRule="atLeast"/>
    </w:pPr>
    <w:rPr>
      <w:smallCaps/>
      <w:sz w:val="20"/>
      <w:szCs w:val="20"/>
    </w:rPr>
  </w:style>
  <w:style w:type="paragraph" w:customStyle="1" w:styleId="ConventionsHead1preamble0">
    <w:name w:val="Conventions Head 1 preamble"/>
    <w:aliases w:val="chapter"/>
    <w:basedOn w:val="Conventionshead1preamble"/>
    <w:pPr>
      <w:spacing w:before="180"/>
    </w:pPr>
  </w:style>
  <w:style w:type="paragraph" w:customStyle="1" w:styleId="Conventionshead2">
    <w:name w:val="Conventions head 2"/>
    <w:basedOn w:val="ConventionsHead1preamble0"/>
  </w:style>
  <w:style w:type="paragraph" w:customStyle="1" w:styleId="Conventionshead4article">
    <w:name w:val="Conventions head 4 article"/>
    <w:basedOn w:val="Bodytext"/>
    <w:pPr>
      <w:keepNext/>
      <w:suppressAutoHyphens/>
      <w:spacing w:before="180" w:after="120"/>
      <w:ind w:firstLine="0"/>
      <w:jc w:val="center"/>
    </w:pPr>
    <w:rPr>
      <w:i/>
      <w:iCs/>
    </w:rPr>
  </w:style>
  <w:style w:type="paragraph" w:customStyle="1" w:styleId="Conventionshead4articlenospaceabove">
    <w:name w:val="Conventions head 4 article no space above"/>
    <w:basedOn w:val="Conventionshead4article"/>
    <w:pPr>
      <w:spacing w:before="0"/>
    </w:pPr>
  </w:style>
  <w:style w:type="paragraph" w:customStyle="1" w:styleId="Conventionshead3nospaceabove">
    <w:name w:val="Conventions head 3 no space above"/>
    <w:basedOn w:val="Conventionshead4articlenospaceabove"/>
  </w:style>
  <w:style w:type="paragraph" w:customStyle="1" w:styleId="Conventionshead3">
    <w:name w:val="Conventions head 3"/>
    <w:basedOn w:val="Conventionshead3nospaceabove"/>
    <w:pPr>
      <w:spacing w:before="180"/>
    </w:pPr>
  </w:style>
  <w:style w:type="paragraph" w:customStyle="1" w:styleId="Bodytexta">
    <w:name w:val="Body text (a)"/>
    <w:basedOn w:val="BasicParagraph"/>
    <w:pPr>
      <w:tabs>
        <w:tab w:val="left" w:pos="780"/>
      </w:tabs>
      <w:spacing w:after="40" w:line="220" w:lineRule="atLeast"/>
      <w:ind w:firstLine="360"/>
      <w:jc w:val="both"/>
    </w:pPr>
    <w:rPr>
      <w:rFonts w:ascii="Minion Pro" w:hAnsi="Minion Pro" w:cs="Minion Pro"/>
      <w:sz w:val="20"/>
      <w:szCs w:val="20"/>
      <w:lang w:val="en-GB"/>
    </w:rPr>
  </w:style>
  <w:style w:type="paragraph" w:customStyle="1" w:styleId="Bodytextfirstpara">
    <w:name w:val="Body text first para"/>
    <w:basedOn w:val="Bodytext"/>
    <w:pPr>
      <w:ind w:firstLine="0"/>
    </w:pPr>
  </w:style>
  <w:style w:type="paragraph" w:customStyle="1" w:styleId="Bodytextiii">
    <w:name w:val="Body text (iii)"/>
    <w:basedOn w:val="Bodytext"/>
    <w:pPr>
      <w:tabs>
        <w:tab w:val="right" w:pos="1080"/>
      </w:tabs>
      <w:ind w:left="1280" w:hanging="1280"/>
    </w:pPr>
  </w:style>
  <w:style w:type="paragraph" w:customStyle="1" w:styleId="Annexhead3">
    <w:name w:val="Annex head 3"/>
    <w:basedOn w:val="Head2"/>
    <w:pPr>
      <w:spacing w:line="220" w:lineRule="atLeast"/>
      <w:jc w:val="center"/>
    </w:pPr>
    <w:rPr>
      <w:caps/>
      <w:sz w:val="20"/>
      <w:szCs w:val="20"/>
    </w:rPr>
  </w:style>
  <w:style w:type="paragraph" w:customStyle="1" w:styleId="Conventionshead2nospaceabove">
    <w:name w:val="Conventions head 2 no space above"/>
    <w:basedOn w:val="Conventionshead2"/>
    <w:pPr>
      <w:spacing w:before="0"/>
    </w:pPr>
  </w:style>
  <w:style w:type="paragraph" w:customStyle="1" w:styleId="Conventionshead4articleleft">
    <w:name w:val="Conventions head 4 article left"/>
    <w:basedOn w:val="Bodytext"/>
    <w:pPr>
      <w:keepNext/>
      <w:suppressAutoHyphens/>
      <w:spacing w:before="180" w:after="120"/>
      <w:ind w:firstLine="0"/>
      <w:jc w:val="left"/>
    </w:pPr>
    <w:rPr>
      <w:i/>
      <w:iCs/>
    </w:rPr>
  </w:style>
  <w:style w:type="paragraph" w:customStyle="1" w:styleId="Footnote">
    <w:name w:val="Footnote"/>
    <w:basedOn w:val="Bodytext"/>
    <w:pPr>
      <w:spacing w:line="180" w:lineRule="atLeast"/>
    </w:pPr>
    <w:rPr>
      <w:sz w:val="16"/>
      <w:szCs w:val="16"/>
    </w:rPr>
  </w:style>
  <w:style w:type="character" w:customStyle="1" w:styleId="Italic">
    <w:name w:val="Italic"/>
    <w:rPr>
      <w:i/>
      <w:iCs/>
    </w:rPr>
  </w:style>
  <w:style w:type="character" w:customStyle="1" w:styleId="Regular">
    <w:name w:val="Regular"/>
  </w:style>
  <w:style w:type="character" w:customStyle="1" w:styleId="Footnotereference">
    <w:name w:val="Footnote reference"/>
    <w:rPr>
      <w:vertAlign w:val="baseline"/>
    </w:rPr>
  </w:style>
  <w:style w:type="paragraph" w:styleId="BodyTextIndent2">
    <w:name w:val="Body Text Indent 2"/>
    <w:basedOn w:val="Normal"/>
    <w:rsid w:val="00BE0CD2"/>
    <w:pPr>
      <w:widowControl w:val="0"/>
      <w:spacing w:afterLines="50" w:after="156" w:line="340" w:lineRule="exact"/>
      <w:ind w:firstLineChars="200" w:firstLine="420"/>
      <w:jc w:val="both"/>
    </w:pPr>
    <w:rPr>
      <w:rFonts w:ascii="宋体"/>
      <w:kern w:val="2"/>
      <w:sz w:val="21"/>
      <w:szCs w:val="20"/>
      <w:lang w:val="en-US" w:eastAsia="zh-CN"/>
    </w:rPr>
  </w:style>
  <w:style w:type="paragraph" w:styleId="FootnoteText">
    <w:name w:val="footnote text"/>
    <w:aliases w:val="Footnote Expulsion"/>
    <w:basedOn w:val="Normal"/>
    <w:semiHidden/>
    <w:rsid w:val="003203D7"/>
    <w:pPr>
      <w:widowControl w:val="0"/>
      <w:snapToGrid w:val="0"/>
    </w:pPr>
    <w:rPr>
      <w:kern w:val="2"/>
      <w:sz w:val="18"/>
      <w:szCs w:val="20"/>
      <w:lang w:val="en-US" w:eastAsia="zh-CN"/>
    </w:rPr>
  </w:style>
  <w:style w:type="character" w:styleId="FootnoteReference0">
    <w:name w:val="footnote reference"/>
    <w:aliases w:val="英文脚注引用,fr"/>
    <w:rsid w:val="003203D7"/>
    <w:rPr>
      <w:vertAlign w:val="superscript"/>
    </w:rPr>
  </w:style>
  <w:style w:type="paragraph" w:customStyle="1" w:styleId="1">
    <w:name w:val="批注框文本1"/>
    <w:basedOn w:val="Normal"/>
    <w:semiHidden/>
    <w:rsid w:val="00486673"/>
    <w:pPr>
      <w:widowControl w:val="0"/>
      <w:jc w:val="both"/>
    </w:pPr>
    <w:rPr>
      <w:kern w:val="2"/>
      <w:sz w:val="18"/>
      <w:szCs w:val="18"/>
      <w:lang w:val="en-US" w:eastAsia="zh-CN"/>
    </w:rPr>
  </w:style>
  <w:style w:type="paragraph" w:styleId="BodyText0">
    <w:name w:val="Body Text"/>
    <w:basedOn w:val="Normal"/>
    <w:rsid w:val="00773F80"/>
    <w:pPr>
      <w:spacing w:after="120"/>
    </w:pPr>
  </w:style>
  <w:style w:type="paragraph" w:styleId="Header">
    <w:name w:val="header"/>
    <w:basedOn w:val="Normal"/>
    <w:link w:val="HeaderChar"/>
    <w:rsid w:val="00773F80"/>
    <w:pPr>
      <w:widowControl w:val="0"/>
      <w:pBdr>
        <w:bottom w:val="single" w:sz="6" w:space="1" w:color="auto"/>
      </w:pBdr>
      <w:tabs>
        <w:tab w:val="center" w:pos="4153"/>
        <w:tab w:val="right" w:pos="8306"/>
      </w:tabs>
      <w:snapToGrid w:val="0"/>
      <w:jc w:val="center"/>
    </w:pPr>
    <w:rPr>
      <w:kern w:val="2"/>
      <w:sz w:val="18"/>
      <w:szCs w:val="18"/>
      <w:lang w:val="en-US" w:eastAsia="zh-CN"/>
    </w:rPr>
  </w:style>
  <w:style w:type="paragraph" w:styleId="BodyTextIndent">
    <w:name w:val="Body Text Indent"/>
    <w:basedOn w:val="Normal"/>
    <w:rsid w:val="00725C22"/>
    <w:pPr>
      <w:spacing w:after="120"/>
      <w:ind w:leftChars="200" w:left="420"/>
    </w:pPr>
  </w:style>
  <w:style w:type="paragraph" w:styleId="BodyTextIndent3">
    <w:name w:val="Body Text Indent 3"/>
    <w:basedOn w:val="Normal"/>
    <w:rsid w:val="00725C22"/>
    <w:pPr>
      <w:spacing w:after="120"/>
      <w:ind w:leftChars="200" w:left="420"/>
    </w:pPr>
    <w:rPr>
      <w:sz w:val="16"/>
      <w:szCs w:val="16"/>
    </w:rPr>
  </w:style>
  <w:style w:type="paragraph" w:customStyle="1" w:styleId="SingleTxt">
    <w:name w:val="__Single Txt"/>
    <w:basedOn w:val="Normal"/>
    <w:rsid w:val="00725C22"/>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line="320" w:lineRule="exact"/>
      <w:ind w:left="1264" w:right="1264"/>
      <w:jc w:val="both"/>
    </w:pPr>
    <w:rPr>
      <w:rFonts w:ascii="宋体"/>
      <w:kern w:val="14"/>
      <w:sz w:val="21"/>
      <w:szCs w:val="20"/>
      <w:lang w:val="en-US" w:eastAsia="zh-CN"/>
    </w:rPr>
  </w:style>
  <w:style w:type="paragraph" w:styleId="Footer">
    <w:name w:val="footer"/>
    <w:basedOn w:val="Normal"/>
    <w:rsid w:val="00DC2308"/>
    <w:pPr>
      <w:tabs>
        <w:tab w:val="center" w:pos="4153"/>
        <w:tab w:val="right" w:pos="8306"/>
      </w:tabs>
      <w:snapToGrid w:val="0"/>
    </w:pPr>
    <w:rPr>
      <w:sz w:val="18"/>
      <w:szCs w:val="18"/>
    </w:rPr>
  </w:style>
  <w:style w:type="paragraph" w:customStyle="1" w:styleId="10">
    <w:name w:val="1 附件"/>
    <w:basedOn w:val="Normal"/>
    <w:qFormat/>
    <w:rsid w:val="00F60115"/>
    <w:pPr>
      <w:spacing w:after="360" w:line="340" w:lineRule="exact"/>
      <w:jc w:val="center"/>
    </w:pPr>
    <w:rPr>
      <w:rFonts w:ascii="黑体" w:eastAsia="黑体"/>
      <w:sz w:val="28"/>
    </w:rPr>
  </w:style>
  <w:style w:type="paragraph" w:customStyle="1" w:styleId="11">
    <w:name w:val="1 附件 名"/>
    <w:basedOn w:val="Annexhead1text"/>
    <w:qFormat/>
    <w:rsid w:val="00F60115"/>
    <w:pPr>
      <w:spacing w:after="240" w:line="340" w:lineRule="exact"/>
    </w:pPr>
    <w:rPr>
      <w:rFonts w:eastAsia="黑体"/>
      <w:b w:val="0"/>
      <w:sz w:val="28"/>
      <w:lang w:eastAsia="zh-CN"/>
    </w:rPr>
  </w:style>
  <w:style w:type="paragraph" w:customStyle="1" w:styleId="110">
    <w:name w:val="1 1级"/>
    <w:basedOn w:val="Normal"/>
    <w:qFormat/>
    <w:rsid w:val="00531FC1"/>
    <w:pPr>
      <w:spacing w:afterLines="50" w:after="120" w:line="360" w:lineRule="exact"/>
      <w:jc w:val="center"/>
    </w:pPr>
    <w:rPr>
      <w:rFonts w:eastAsia="黑体"/>
      <w:sz w:val="21"/>
      <w:szCs w:val="21"/>
      <w:lang w:eastAsia="zh-CN"/>
    </w:rPr>
  </w:style>
  <w:style w:type="paragraph" w:customStyle="1" w:styleId="12">
    <w:name w:val="1 2级"/>
    <w:basedOn w:val="Normal"/>
    <w:qFormat/>
    <w:rsid w:val="00326F16"/>
    <w:pPr>
      <w:spacing w:beforeLines="50" w:before="50" w:afterLines="50" w:after="50" w:line="340" w:lineRule="exact"/>
      <w:jc w:val="center"/>
    </w:pPr>
    <w:rPr>
      <w:rFonts w:eastAsia="FangSong_GB2312"/>
      <w:sz w:val="21"/>
      <w:szCs w:val="21"/>
      <w:lang w:eastAsia="zh-CN"/>
    </w:rPr>
  </w:style>
  <w:style w:type="paragraph" w:customStyle="1" w:styleId="111">
    <w:name w:val="1 1."/>
    <w:basedOn w:val="Annexhead2nospaceabove"/>
    <w:qFormat/>
    <w:rsid w:val="00AD5ECC"/>
    <w:pPr>
      <w:spacing w:beforeLines="100" w:before="100"/>
    </w:pPr>
    <w:rPr>
      <w:rFonts w:ascii="Times New Roman" w:eastAsia="黑体"/>
      <w:b w:val="0"/>
      <w:sz w:val="24"/>
      <w:szCs w:val="24"/>
      <w:lang w:eastAsia="zh-CN"/>
    </w:rPr>
  </w:style>
  <w:style w:type="paragraph" w:customStyle="1" w:styleId="1a">
    <w:name w:val="1 (a)"/>
    <w:qFormat/>
    <w:rsid w:val="00F11042"/>
    <w:pPr>
      <w:spacing w:afterLines="50" w:after="50" w:line="340" w:lineRule="exact"/>
      <w:jc w:val="center"/>
    </w:pPr>
    <w:rPr>
      <w:rFonts w:eastAsia="FangSong_GB2312"/>
      <w:b/>
      <w:sz w:val="21"/>
      <w:szCs w:val="21"/>
    </w:rPr>
  </w:style>
  <w:style w:type="paragraph" w:customStyle="1" w:styleId="1aCambriaMath">
    <w:name w:val="样式 1 (a) + Cambria Math"/>
    <w:basedOn w:val="1a"/>
    <w:rsid w:val="006C411C"/>
    <w:rPr>
      <w:bCs/>
    </w:rPr>
  </w:style>
  <w:style w:type="character" w:customStyle="1" w:styleId="HeaderChar">
    <w:name w:val="Header Char"/>
    <w:link w:val="Header"/>
    <w:uiPriority w:val="99"/>
    <w:rsid w:val="005A70E4"/>
    <w:rPr>
      <w:kern w:val="2"/>
      <w:sz w:val="18"/>
      <w:szCs w:val="18"/>
    </w:rPr>
  </w:style>
  <w:style w:type="character" w:customStyle="1" w:styleId="Heading2Char">
    <w:name w:val="Heading 2 Char"/>
    <w:link w:val="Heading2"/>
    <w:rsid w:val="00DE541D"/>
    <w:rPr>
      <w:rFonts w:ascii="Arial" w:eastAsia="黑体" w:hAnsi="Arial"/>
      <w:b/>
      <w:bCs/>
      <w:sz w:val="32"/>
      <w:szCs w:val="32"/>
      <w:lang w:val="en-GB" w:eastAsia="en-GB"/>
    </w:rPr>
  </w:style>
  <w:style w:type="character" w:customStyle="1" w:styleId="Heading3Char">
    <w:name w:val="Heading 3 Char"/>
    <w:link w:val="Heading3"/>
    <w:rsid w:val="00DE541D"/>
    <w:rPr>
      <w:rFonts w:eastAsia="黑体"/>
      <w:spacing w:val="6"/>
      <w:kern w:val="28"/>
      <w:sz w:val="24"/>
    </w:rPr>
  </w:style>
  <w:style w:type="paragraph" w:customStyle="1" w:styleId="Bodytextindented">
    <w:name w:val="Body text indented"/>
    <w:basedOn w:val="Bodytext"/>
    <w:rsid w:val="00DE541D"/>
    <w:pPr>
      <w:ind w:left="360" w:firstLine="0"/>
    </w:pPr>
  </w:style>
  <w:style w:type="character" w:customStyle="1" w:styleId="Bold">
    <w:name w:val="Bold"/>
    <w:rsid w:val="00DE541D"/>
    <w:rPr>
      <w:b/>
      <w:bCs/>
    </w:rPr>
  </w:style>
  <w:style w:type="character" w:customStyle="1" w:styleId="Footnotereferenceletter">
    <w:name w:val="Footnote reference letter"/>
    <w:rsid w:val="00DE541D"/>
    <w:rPr>
      <w:position w:val="4"/>
      <w:sz w:val="12"/>
      <w:szCs w:val="12"/>
      <w:vertAlign w:val="baseline"/>
    </w:rPr>
  </w:style>
  <w:style w:type="character" w:customStyle="1" w:styleId="superscript">
    <w:name w:val="superscript"/>
    <w:rsid w:val="00DE541D"/>
    <w:rPr>
      <w:vertAlign w:val="superscript"/>
    </w:rPr>
  </w:style>
  <w:style w:type="paragraph" w:styleId="PlainText">
    <w:name w:val="Plain Text"/>
    <w:basedOn w:val="Normal"/>
    <w:link w:val="PlainTextChar"/>
    <w:rsid w:val="00DE541D"/>
    <w:pPr>
      <w:widowControl w:val="0"/>
      <w:jc w:val="both"/>
    </w:pPr>
    <w:rPr>
      <w:rFonts w:ascii="宋体" w:hAnsi="Courier New" w:cs="Courier New"/>
      <w:kern w:val="2"/>
      <w:sz w:val="21"/>
      <w:szCs w:val="21"/>
      <w:lang w:val="en-US" w:eastAsia="zh-CN"/>
    </w:rPr>
  </w:style>
  <w:style w:type="character" w:customStyle="1" w:styleId="PlainTextChar">
    <w:name w:val="Plain Text Char"/>
    <w:link w:val="PlainText"/>
    <w:rsid w:val="00DE541D"/>
    <w:rPr>
      <w:rFonts w:ascii="宋体" w:hAnsi="Courier New" w:cs="Courier New"/>
      <w:kern w:val="2"/>
      <w:sz w:val="21"/>
      <w:szCs w:val="21"/>
    </w:rPr>
  </w:style>
  <w:style w:type="character" w:styleId="PageNumber">
    <w:name w:val="page number"/>
    <w:basedOn w:val="DefaultParagraphFont"/>
    <w:rsid w:val="00DE541D"/>
  </w:style>
  <w:style w:type="character" w:styleId="Hyperlink">
    <w:name w:val="Hyperlink"/>
    <w:uiPriority w:val="99"/>
    <w:rsid w:val="00DE541D"/>
    <w:rPr>
      <w:color w:val="0000FF"/>
      <w:u w:val="single"/>
    </w:rPr>
  </w:style>
  <w:style w:type="paragraph" w:styleId="NormalIndent">
    <w:name w:val="Normal Indent"/>
    <w:basedOn w:val="Normal"/>
    <w:rsid w:val="00DE541D"/>
    <w:pPr>
      <w:widowControl w:val="0"/>
      <w:overflowPunct w:val="0"/>
      <w:adjustRightInd w:val="0"/>
      <w:snapToGrid w:val="0"/>
      <w:spacing w:line="312" w:lineRule="auto"/>
      <w:ind w:firstLine="510"/>
      <w:jc w:val="both"/>
    </w:pPr>
    <w:rPr>
      <w:snapToGrid w:val="0"/>
      <w:spacing w:val="6"/>
      <w:szCs w:val="20"/>
      <w:lang w:val="en-US" w:eastAsia="zh-CN"/>
    </w:rPr>
  </w:style>
  <w:style w:type="character" w:customStyle="1" w:styleId="Heading1Char">
    <w:name w:val="Heading 1 Char"/>
    <w:link w:val="Heading1"/>
    <w:rsid w:val="00DE541D"/>
    <w:rPr>
      <w:b/>
      <w:bCs/>
      <w:kern w:val="44"/>
      <w:sz w:val="44"/>
      <w:szCs w:val="44"/>
      <w:lang w:val="en-GB" w:eastAsia="en-GB"/>
    </w:rPr>
  </w:style>
  <w:style w:type="paragraph" w:styleId="TOC1">
    <w:name w:val="toc 1"/>
    <w:basedOn w:val="Normal"/>
    <w:next w:val="Normal"/>
    <w:autoRedefine/>
    <w:uiPriority w:val="39"/>
    <w:rsid w:val="00F73F66"/>
    <w:pPr>
      <w:tabs>
        <w:tab w:val="right" w:leader="dot" w:pos="6113"/>
      </w:tabs>
      <w:spacing w:afterLines="50" w:after="120"/>
      <w:ind w:leftChars="155" w:left="708" w:hangingChars="168" w:hanging="336"/>
    </w:pPr>
    <w:rPr>
      <w:rFonts w:ascii="Calibri" w:hAnsi="Calibri"/>
      <w:b/>
      <w:bCs/>
      <w:caps/>
      <w:sz w:val="20"/>
      <w:szCs w:val="20"/>
    </w:rPr>
  </w:style>
  <w:style w:type="paragraph" w:styleId="TOC2">
    <w:name w:val="toc 2"/>
    <w:basedOn w:val="Normal"/>
    <w:next w:val="Normal"/>
    <w:autoRedefine/>
    <w:uiPriority w:val="39"/>
    <w:rsid w:val="00F73F66"/>
    <w:pPr>
      <w:tabs>
        <w:tab w:val="right" w:leader="dot" w:pos="6113"/>
      </w:tabs>
      <w:spacing w:afterLines="50" w:after="120"/>
      <w:ind w:leftChars="309" w:left="1134" w:hangingChars="196" w:hanging="392"/>
    </w:pPr>
    <w:rPr>
      <w:rFonts w:ascii="Calibri" w:hAnsi="Calibri"/>
      <w:smallCaps/>
      <w:sz w:val="20"/>
      <w:szCs w:val="20"/>
    </w:rPr>
  </w:style>
  <w:style w:type="paragraph" w:styleId="TOC3">
    <w:name w:val="toc 3"/>
    <w:basedOn w:val="Normal"/>
    <w:next w:val="Normal"/>
    <w:autoRedefine/>
    <w:uiPriority w:val="39"/>
    <w:rsid w:val="00061943"/>
    <w:rPr>
      <w:rFonts w:ascii="Calibri" w:hAnsi="Calibri"/>
      <w:i/>
      <w:iCs/>
      <w:sz w:val="20"/>
      <w:szCs w:val="20"/>
    </w:rPr>
  </w:style>
  <w:style w:type="paragraph" w:styleId="TOC4">
    <w:name w:val="toc 4"/>
    <w:basedOn w:val="Normal"/>
    <w:next w:val="Normal"/>
    <w:autoRedefine/>
    <w:uiPriority w:val="39"/>
    <w:rsid w:val="00DE541D"/>
    <w:pPr>
      <w:ind w:left="720"/>
    </w:pPr>
    <w:rPr>
      <w:rFonts w:ascii="Calibri" w:hAnsi="Calibri"/>
      <w:sz w:val="18"/>
      <w:szCs w:val="18"/>
    </w:rPr>
  </w:style>
  <w:style w:type="paragraph" w:styleId="TOC5">
    <w:name w:val="toc 5"/>
    <w:basedOn w:val="Normal"/>
    <w:next w:val="Normal"/>
    <w:autoRedefine/>
    <w:uiPriority w:val="39"/>
    <w:rsid w:val="00DE541D"/>
    <w:pPr>
      <w:ind w:left="960"/>
    </w:pPr>
    <w:rPr>
      <w:rFonts w:ascii="Calibri" w:hAnsi="Calibri"/>
      <w:sz w:val="18"/>
      <w:szCs w:val="18"/>
    </w:rPr>
  </w:style>
  <w:style w:type="paragraph" w:styleId="TOC6">
    <w:name w:val="toc 6"/>
    <w:basedOn w:val="Normal"/>
    <w:next w:val="Normal"/>
    <w:autoRedefine/>
    <w:uiPriority w:val="39"/>
    <w:rsid w:val="00DE541D"/>
    <w:pPr>
      <w:ind w:left="1200"/>
    </w:pPr>
    <w:rPr>
      <w:rFonts w:ascii="Calibri" w:hAnsi="Calibri"/>
      <w:sz w:val="18"/>
      <w:szCs w:val="18"/>
    </w:rPr>
  </w:style>
  <w:style w:type="paragraph" w:styleId="TOC7">
    <w:name w:val="toc 7"/>
    <w:basedOn w:val="Normal"/>
    <w:next w:val="Normal"/>
    <w:autoRedefine/>
    <w:uiPriority w:val="39"/>
    <w:rsid w:val="00DE541D"/>
    <w:pPr>
      <w:ind w:left="1440"/>
    </w:pPr>
    <w:rPr>
      <w:rFonts w:ascii="Calibri" w:hAnsi="Calibri"/>
      <w:sz w:val="18"/>
      <w:szCs w:val="18"/>
    </w:rPr>
  </w:style>
  <w:style w:type="paragraph" w:styleId="TOC8">
    <w:name w:val="toc 8"/>
    <w:basedOn w:val="Normal"/>
    <w:next w:val="Normal"/>
    <w:autoRedefine/>
    <w:uiPriority w:val="39"/>
    <w:rsid w:val="00DE541D"/>
    <w:pPr>
      <w:ind w:left="1680"/>
    </w:pPr>
    <w:rPr>
      <w:rFonts w:ascii="Calibri" w:hAnsi="Calibri"/>
      <w:sz w:val="18"/>
      <w:szCs w:val="18"/>
    </w:rPr>
  </w:style>
  <w:style w:type="paragraph" w:styleId="TOC9">
    <w:name w:val="toc 9"/>
    <w:basedOn w:val="Normal"/>
    <w:next w:val="Normal"/>
    <w:autoRedefine/>
    <w:uiPriority w:val="39"/>
    <w:rsid w:val="00DE541D"/>
    <w:pPr>
      <w:ind w:left="1920"/>
    </w:pPr>
    <w:rPr>
      <w:rFonts w:ascii="Calibri" w:hAnsi="Calibri"/>
      <w:sz w:val="18"/>
      <w:szCs w:val="18"/>
    </w:rPr>
  </w:style>
  <w:style w:type="paragraph" w:customStyle="1" w:styleId="TOCmaintitle">
    <w:name w:val="TOC main title"/>
    <w:basedOn w:val="NoParagraphStyle"/>
    <w:rsid w:val="00061943"/>
    <w:pPr>
      <w:keepNext/>
      <w:suppressAutoHyphens/>
      <w:spacing w:after="240" w:line="280" w:lineRule="atLeast"/>
      <w:jc w:val="center"/>
    </w:pPr>
    <w:rPr>
      <w:rFonts w:ascii="Minion Pro" w:hAnsi="Minion Pro" w:cs="Minion Pro"/>
      <w:b/>
      <w:bCs/>
      <w:caps/>
      <w:lang w:val="en-GB"/>
    </w:rPr>
  </w:style>
  <w:style w:type="paragraph" w:customStyle="1" w:styleId="TOCminortitle">
    <w:name w:val="TOC minor title"/>
    <w:basedOn w:val="Normal"/>
    <w:rsid w:val="00061943"/>
    <w:pPr>
      <w:keepNext/>
      <w:widowControl w:val="0"/>
      <w:suppressAutoHyphens/>
      <w:autoSpaceDE w:val="0"/>
      <w:autoSpaceDN w:val="0"/>
      <w:adjustRightInd w:val="0"/>
      <w:spacing w:after="360" w:line="280" w:lineRule="atLeast"/>
      <w:jc w:val="center"/>
      <w:textAlignment w:val="center"/>
    </w:pPr>
    <w:rPr>
      <w:rFonts w:ascii="Minion Pro" w:hAnsi="Minion Pro" w:cs="Minion Pro"/>
      <w:b/>
      <w:bCs/>
      <w:color w:val="000000"/>
    </w:rPr>
  </w:style>
  <w:style w:type="paragraph" w:customStyle="1" w:styleId="TOC1romanfigures">
    <w:name w:val="TOC 1 roman figures"/>
    <w:basedOn w:val="TOC1"/>
    <w:rsid w:val="00061943"/>
    <w:pPr>
      <w:widowControl w:val="0"/>
      <w:tabs>
        <w:tab w:val="clear" w:pos="6113"/>
        <w:tab w:val="right" w:pos="260"/>
        <w:tab w:val="right" w:leader="dot" w:pos="5280"/>
        <w:tab w:val="right" w:pos="5760"/>
      </w:tabs>
      <w:suppressAutoHyphens/>
      <w:autoSpaceDE w:val="0"/>
      <w:autoSpaceDN w:val="0"/>
      <w:adjustRightInd w:val="0"/>
      <w:spacing w:afterLines="0" w:after="40" w:line="220" w:lineRule="atLeast"/>
      <w:ind w:leftChars="0" w:left="480" w:right="480" w:firstLineChars="0" w:hanging="480"/>
      <w:textAlignment w:val="center"/>
    </w:pPr>
    <w:rPr>
      <w:rFonts w:ascii="Minion Pro" w:hAnsi="Minion Pro" w:cs="Minion Pro"/>
      <w:b w:val="0"/>
      <w:bCs w:val="0"/>
      <w:caps w:val="0"/>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33D0"/>
    <w:rPr>
      <w:sz w:val="24"/>
      <w:szCs w:val="24"/>
      <w:lang w:eastAsia="en-GB"/>
    </w:rPr>
  </w:style>
  <w:style w:type="paragraph" w:styleId="Heading1">
    <w:name w:val="heading 1"/>
    <w:basedOn w:val="Normal"/>
    <w:next w:val="Normal"/>
    <w:link w:val="Heading1Char"/>
    <w:qFormat/>
    <w:rsid w:val="00DE541D"/>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qFormat/>
    <w:rsid w:val="00DE541D"/>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next w:val="Normal"/>
    <w:link w:val="Heading3Char"/>
    <w:qFormat/>
    <w:rsid w:val="00DE541D"/>
    <w:pPr>
      <w:keepNext/>
      <w:keepLines/>
      <w:widowControl w:val="0"/>
      <w:overflowPunct w:val="0"/>
      <w:adjustRightInd w:val="0"/>
      <w:snapToGrid w:val="0"/>
      <w:spacing w:after="320" w:line="312" w:lineRule="auto"/>
      <w:jc w:val="center"/>
      <w:outlineLvl w:val="2"/>
    </w:pPr>
    <w:rPr>
      <w:rFonts w:eastAsia="黑体"/>
      <w:spacing w:val="6"/>
      <w:kern w:val="28"/>
      <w:szCs w:val="20"/>
      <w:lang w:val="en-US"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customStyle="1" w:styleId="NoParagraphStyle">
    <w:name w:val="[No Paragraph Style]"/>
    <w:pPr>
      <w:widowControl w:val="0"/>
      <w:autoSpaceDE w:val="0"/>
      <w:autoSpaceDN w:val="0"/>
      <w:adjustRightInd w:val="0"/>
      <w:spacing w:line="288" w:lineRule="auto"/>
      <w:textAlignment w:val="center"/>
    </w:pPr>
    <w:rPr>
      <w:rFonts w:ascii="Times Roman" w:hAnsi="Times Roman" w:cs="Times Roman"/>
      <w:color w:val="000000"/>
      <w:sz w:val="24"/>
      <w:szCs w:val="24"/>
      <w:lang w:val="en-US" w:eastAsia="en-GB"/>
    </w:rPr>
  </w:style>
  <w:style w:type="paragraph" w:customStyle="1" w:styleId="BasicParagraph">
    <w:name w:val="[Basic Paragraph]"/>
    <w:basedOn w:val="NoParagraphStyle"/>
  </w:style>
  <w:style w:type="paragraph" w:customStyle="1" w:styleId="Bodytext">
    <w:name w:val="Body text"/>
    <w:basedOn w:val="BasicParagraph"/>
    <w:pPr>
      <w:spacing w:after="40" w:line="220" w:lineRule="atLeast"/>
      <w:ind w:firstLine="360"/>
      <w:jc w:val="both"/>
    </w:pPr>
    <w:rPr>
      <w:rFonts w:ascii="Minion Pro" w:hAnsi="Minion Pro" w:cs="Minion Pro"/>
      <w:sz w:val="20"/>
      <w:szCs w:val="20"/>
      <w:lang w:val="en-GB"/>
    </w:rPr>
  </w:style>
  <w:style w:type="paragraph" w:customStyle="1" w:styleId="Annexhead1">
    <w:name w:val="Annex head 1"/>
    <w:basedOn w:val="Bodytext"/>
    <w:pPr>
      <w:keepNext/>
      <w:suppressAutoHyphens/>
      <w:spacing w:after="480" w:line="280" w:lineRule="atLeast"/>
      <w:ind w:firstLine="0"/>
      <w:jc w:val="center"/>
    </w:pPr>
    <w:rPr>
      <w:b/>
      <w:bCs/>
      <w:caps/>
      <w:sz w:val="24"/>
      <w:szCs w:val="24"/>
    </w:rPr>
  </w:style>
  <w:style w:type="paragraph" w:customStyle="1" w:styleId="Head1">
    <w:name w:val="Head 1"/>
    <w:basedOn w:val="Bodytext"/>
    <w:pPr>
      <w:keepNext/>
      <w:suppressAutoHyphens/>
      <w:spacing w:after="480" w:line="280" w:lineRule="atLeast"/>
      <w:ind w:firstLine="0"/>
      <w:jc w:val="center"/>
    </w:pPr>
    <w:rPr>
      <w:b/>
      <w:bCs/>
      <w:caps/>
      <w:sz w:val="24"/>
      <w:szCs w:val="24"/>
    </w:rPr>
  </w:style>
  <w:style w:type="paragraph" w:customStyle="1" w:styleId="Head2">
    <w:name w:val="Head 2"/>
    <w:basedOn w:val="Head1"/>
    <w:pPr>
      <w:spacing w:before="300" w:after="120" w:line="240" w:lineRule="atLeast"/>
      <w:jc w:val="left"/>
    </w:pPr>
    <w:rPr>
      <w:caps w:val="0"/>
      <w:sz w:val="22"/>
      <w:szCs w:val="22"/>
    </w:rPr>
  </w:style>
  <w:style w:type="paragraph" w:customStyle="1" w:styleId="Annexhead2nospaceabove">
    <w:name w:val="Annex head 2 no space above"/>
    <w:basedOn w:val="Head2"/>
    <w:pPr>
      <w:spacing w:before="0"/>
      <w:jc w:val="center"/>
    </w:pPr>
  </w:style>
  <w:style w:type="paragraph" w:customStyle="1" w:styleId="Annexhead1text">
    <w:name w:val="Annex head 1 text"/>
    <w:basedOn w:val="Annexhead2nospaceabove"/>
  </w:style>
  <w:style w:type="paragraph" w:customStyle="1" w:styleId="Conventionshead1preamble">
    <w:name w:val="Conventions head 1 preamble"/>
    <w:aliases w:val="chapter no space above"/>
    <w:basedOn w:val="Annexhead2nospaceabove"/>
    <w:pPr>
      <w:spacing w:line="220" w:lineRule="atLeast"/>
    </w:pPr>
    <w:rPr>
      <w:smallCaps/>
      <w:sz w:val="20"/>
      <w:szCs w:val="20"/>
    </w:rPr>
  </w:style>
  <w:style w:type="paragraph" w:customStyle="1" w:styleId="ConventionsHead1preamble0">
    <w:name w:val="Conventions Head 1 preamble"/>
    <w:aliases w:val="chapter"/>
    <w:basedOn w:val="Conventionshead1preamble"/>
    <w:pPr>
      <w:spacing w:before="180"/>
    </w:pPr>
  </w:style>
  <w:style w:type="paragraph" w:customStyle="1" w:styleId="Conventionshead2">
    <w:name w:val="Conventions head 2"/>
    <w:basedOn w:val="ConventionsHead1preamble0"/>
  </w:style>
  <w:style w:type="paragraph" w:customStyle="1" w:styleId="Conventionshead4article">
    <w:name w:val="Conventions head 4 article"/>
    <w:basedOn w:val="Bodytext"/>
    <w:pPr>
      <w:keepNext/>
      <w:suppressAutoHyphens/>
      <w:spacing w:before="180" w:after="120"/>
      <w:ind w:firstLine="0"/>
      <w:jc w:val="center"/>
    </w:pPr>
    <w:rPr>
      <w:i/>
      <w:iCs/>
    </w:rPr>
  </w:style>
  <w:style w:type="paragraph" w:customStyle="1" w:styleId="Conventionshead4articlenospaceabove">
    <w:name w:val="Conventions head 4 article no space above"/>
    <w:basedOn w:val="Conventionshead4article"/>
    <w:pPr>
      <w:spacing w:before="0"/>
    </w:pPr>
  </w:style>
  <w:style w:type="paragraph" w:customStyle="1" w:styleId="Conventionshead3nospaceabove">
    <w:name w:val="Conventions head 3 no space above"/>
    <w:basedOn w:val="Conventionshead4articlenospaceabove"/>
  </w:style>
  <w:style w:type="paragraph" w:customStyle="1" w:styleId="Conventionshead3">
    <w:name w:val="Conventions head 3"/>
    <w:basedOn w:val="Conventionshead3nospaceabove"/>
    <w:pPr>
      <w:spacing w:before="180"/>
    </w:pPr>
  </w:style>
  <w:style w:type="paragraph" w:customStyle="1" w:styleId="Bodytexta">
    <w:name w:val="Body text (a)"/>
    <w:basedOn w:val="BasicParagraph"/>
    <w:pPr>
      <w:tabs>
        <w:tab w:val="left" w:pos="780"/>
      </w:tabs>
      <w:spacing w:after="40" w:line="220" w:lineRule="atLeast"/>
      <w:ind w:firstLine="360"/>
      <w:jc w:val="both"/>
    </w:pPr>
    <w:rPr>
      <w:rFonts w:ascii="Minion Pro" w:hAnsi="Minion Pro" w:cs="Minion Pro"/>
      <w:sz w:val="20"/>
      <w:szCs w:val="20"/>
      <w:lang w:val="en-GB"/>
    </w:rPr>
  </w:style>
  <w:style w:type="paragraph" w:customStyle="1" w:styleId="Bodytextfirstpara">
    <w:name w:val="Body text first para"/>
    <w:basedOn w:val="Bodytext"/>
    <w:pPr>
      <w:ind w:firstLine="0"/>
    </w:pPr>
  </w:style>
  <w:style w:type="paragraph" w:customStyle="1" w:styleId="Bodytextiii">
    <w:name w:val="Body text (iii)"/>
    <w:basedOn w:val="Bodytext"/>
    <w:pPr>
      <w:tabs>
        <w:tab w:val="right" w:pos="1080"/>
      </w:tabs>
      <w:ind w:left="1280" w:hanging="1280"/>
    </w:pPr>
  </w:style>
  <w:style w:type="paragraph" w:customStyle="1" w:styleId="Annexhead3">
    <w:name w:val="Annex head 3"/>
    <w:basedOn w:val="Head2"/>
    <w:pPr>
      <w:spacing w:line="220" w:lineRule="atLeast"/>
      <w:jc w:val="center"/>
    </w:pPr>
    <w:rPr>
      <w:caps/>
      <w:sz w:val="20"/>
      <w:szCs w:val="20"/>
    </w:rPr>
  </w:style>
  <w:style w:type="paragraph" w:customStyle="1" w:styleId="Conventionshead2nospaceabove">
    <w:name w:val="Conventions head 2 no space above"/>
    <w:basedOn w:val="Conventionshead2"/>
    <w:pPr>
      <w:spacing w:before="0"/>
    </w:pPr>
  </w:style>
  <w:style w:type="paragraph" w:customStyle="1" w:styleId="Conventionshead4articleleft">
    <w:name w:val="Conventions head 4 article left"/>
    <w:basedOn w:val="Bodytext"/>
    <w:pPr>
      <w:keepNext/>
      <w:suppressAutoHyphens/>
      <w:spacing w:before="180" w:after="120"/>
      <w:ind w:firstLine="0"/>
      <w:jc w:val="left"/>
    </w:pPr>
    <w:rPr>
      <w:i/>
      <w:iCs/>
    </w:rPr>
  </w:style>
  <w:style w:type="paragraph" w:customStyle="1" w:styleId="Footnote">
    <w:name w:val="Footnote"/>
    <w:basedOn w:val="Bodytext"/>
    <w:pPr>
      <w:spacing w:line="180" w:lineRule="atLeast"/>
    </w:pPr>
    <w:rPr>
      <w:sz w:val="16"/>
      <w:szCs w:val="16"/>
    </w:rPr>
  </w:style>
  <w:style w:type="character" w:customStyle="1" w:styleId="Italic">
    <w:name w:val="Italic"/>
    <w:rPr>
      <w:i/>
      <w:iCs/>
    </w:rPr>
  </w:style>
  <w:style w:type="character" w:customStyle="1" w:styleId="Regular">
    <w:name w:val="Regular"/>
  </w:style>
  <w:style w:type="character" w:customStyle="1" w:styleId="Footnotereference">
    <w:name w:val="Footnote reference"/>
    <w:rPr>
      <w:vertAlign w:val="baseline"/>
    </w:rPr>
  </w:style>
  <w:style w:type="paragraph" w:styleId="BodyTextIndent2">
    <w:name w:val="Body Text Indent 2"/>
    <w:basedOn w:val="Normal"/>
    <w:rsid w:val="00BE0CD2"/>
    <w:pPr>
      <w:widowControl w:val="0"/>
      <w:spacing w:afterLines="50" w:after="156" w:line="340" w:lineRule="exact"/>
      <w:ind w:firstLineChars="200" w:firstLine="420"/>
      <w:jc w:val="both"/>
    </w:pPr>
    <w:rPr>
      <w:rFonts w:ascii="宋体"/>
      <w:kern w:val="2"/>
      <w:sz w:val="21"/>
      <w:szCs w:val="20"/>
      <w:lang w:val="en-US" w:eastAsia="zh-CN"/>
    </w:rPr>
  </w:style>
  <w:style w:type="paragraph" w:styleId="FootnoteText">
    <w:name w:val="footnote text"/>
    <w:aliases w:val="Footnote Expulsion"/>
    <w:basedOn w:val="Normal"/>
    <w:semiHidden/>
    <w:rsid w:val="003203D7"/>
    <w:pPr>
      <w:widowControl w:val="0"/>
      <w:snapToGrid w:val="0"/>
    </w:pPr>
    <w:rPr>
      <w:kern w:val="2"/>
      <w:sz w:val="18"/>
      <w:szCs w:val="20"/>
      <w:lang w:val="en-US" w:eastAsia="zh-CN"/>
    </w:rPr>
  </w:style>
  <w:style w:type="character" w:styleId="FootnoteReference0">
    <w:name w:val="footnote reference"/>
    <w:aliases w:val="英文脚注引用,fr"/>
    <w:rsid w:val="003203D7"/>
    <w:rPr>
      <w:vertAlign w:val="superscript"/>
    </w:rPr>
  </w:style>
  <w:style w:type="paragraph" w:customStyle="1" w:styleId="1">
    <w:name w:val="批注框文本1"/>
    <w:basedOn w:val="Normal"/>
    <w:semiHidden/>
    <w:rsid w:val="00486673"/>
    <w:pPr>
      <w:widowControl w:val="0"/>
      <w:jc w:val="both"/>
    </w:pPr>
    <w:rPr>
      <w:kern w:val="2"/>
      <w:sz w:val="18"/>
      <w:szCs w:val="18"/>
      <w:lang w:val="en-US" w:eastAsia="zh-CN"/>
    </w:rPr>
  </w:style>
  <w:style w:type="paragraph" w:styleId="BodyText0">
    <w:name w:val="Body Text"/>
    <w:basedOn w:val="Normal"/>
    <w:rsid w:val="00773F80"/>
    <w:pPr>
      <w:spacing w:after="120"/>
    </w:pPr>
  </w:style>
  <w:style w:type="paragraph" w:styleId="Header">
    <w:name w:val="header"/>
    <w:basedOn w:val="Normal"/>
    <w:link w:val="HeaderChar"/>
    <w:rsid w:val="00773F80"/>
    <w:pPr>
      <w:widowControl w:val="0"/>
      <w:pBdr>
        <w:bottom w:val="single" w:sz="6" w:space="1" w:color="auto"/>
      </w:pBdr>
      <w:tabs>
        <w:tab w:val="center" w:pos="4153"/>
        <w:tab w:val="right" w:pos="8306"/>
      </w:tabs>
      <w:snapToGrid w:val="0"/>
      <w:jc w:val="center"/>
    </w:pPr>
    <w:rPr>
      <w:kern w:val="2"/>
      <w:sz w:val="18"/>
      <w:szCs w:val="18"/>
      <w:lang w:val="en-US" w:eastAsia="zh-CN"/>
    </w:rPr>
  </w:style>
  <w:style w:type="paragraph" w:styleId="BodyTextIndent">
    <w:name w:val="Body Text Indent"/>
    <w:basedOn w:val="Normal"/>
    <w:rsid w:val="00725C22"/>
    <w:pPr>
      <w:spacing w:after="120"/>
      <w:ind w:leftChars="200" w:left="420"/>
    </w:pPr>
  </w:style>
  <w:style w:type="paragraph" w:styleId="BodyTextIndent3">
    <w:name w:val="Body Text Indent 3"/>
    <w:basedOn w:val="Normal"/>
    <w:rsid w:val="00725C22"/>
    <w:pPr>
      <w:spacing w:after="120"/>
      <w:ind w:leftChars="200" w:left="420"/>
    </w:pPr>
    <w:rPr>
      <w:sz w:val="16"/>
      <w:szCs w:val="16"/>
    </w:rPr>
  </w:style>
  <w:style w:type="paragraph" w:customStyle="1" w:styleId="SingleTxt">
    <w:name w:val="__Single Txt"/>
    <w:basedOn w:val="Normal"/>
    <w:rsid w:val="00725C22"/>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line="320" w:lineRule="exact"/>
      <w:ind w:left="1264" w:right="1264"/>
      <w:jc w:val="both"/>
    </w:pPr>
    <w:rPr>
      <w:rFonts w:ascii="宋体"/>
      <w:kern w:val="14"/>
      <w:sz w:val="21"/>
      <w:szCs w:val="20"/>
      <w:lang w:val="en-US" w:eastAsia="zh-CN"/>
    </w:rPr>
  </w:style>
  <w:style w:type="paragraph" w:styleId="Footer">
    <w:name w:val="footer"/>
    <w:basedOn w:val="Normal"/>
    <w:rsid w:val="00DC2308"/>
    <w:pPr>
      <w:tabs>
        <w:tab w:val="center" w:pos="4153"/>
        <w:tab w:val="right" w:pos="8306"/>
      </w:tabs>
      <w:snapToGrid w:val="0"/>
    </w:pPr>
    <w:rPr>
      <w:sz w:val="18"/>
      <w:szCs w:val="18"/>
    </w:rPr>
  </w:style>
  <w:style w:type="paragraph" w:customStyle="1" w:styleId="10">
    <w:name w:val="1 附件"/>
    <w:basedOn w:val="Normal"/>
    <w:qFormat/>
    <w:rsid w:val="00F60115"/>
    <w:pPr>
      <w:spacing w:after="360" w:line="340" w:lineRule="exact"/>
      <w:jc w:val="center"/>
    </w:pPr>
    <w:rPr>
      <w:rFonts w:ascii="黑体" w:eastAsia="黑体"/>
      <w:sz w:val="28"/>
    </w:rPr>
  </w:style>
  <w:style w:type="paragraph" w:customStyle="1" w:styleId="11">
    <w:name w:val="1 附件 名"/>
    <w:basedOn w:val="Annexhead1text"/>
    <w:qFormat/>
    <w:rsid w:val="00F60115"/>
    <w:pPr>
      <w:spacing w:after="240" w:line="340" w:lineRule="exact"/>
    </w:pPr>
    <w:rPr>
      <w:rFonts w:eastAsia="黑体"/>
      <w:b w:val="0"/>
      <w:sz w:val="28"/>
      <w:lang w:eastAsia="zh-CN"/>
    </w:rPr>
  </w:style>
  <w:style w:type="paragraph" w:customStyle="1" w:styleId="110">
    <w:name w:val="1 1级"/>
    <w:basedOn w:val="Normal"/>
    <w:qFormat/>
    <w:rsid w:val="00531FC1"/>
    <w:pPr>
      <w:spacing w:afterLines="50" w:after="120" w:line="360" w:lineRule="exact"/>
      <w:jc w:val="center"/>
    </w:pPr>
    <w:rPr>
      <w:rFonts w:eastAsia="黑体"/>
      <w:sz w:val="21"/>
      <w:szCs w:val="21"/>
      <w:lang w:eastAsia="zh-CN"/>
    </w:rPr>
  </w:style>
  <w:style w:type="paragraph" w:customStyle="1" w:styleId="12">
    <w:name w:val="1 2级"/>
    <w:basedOn w:val="Normal"/>
    <w:qFormat/>
    <w:rsid w:val="00326F16"/>
    <w:pPr>
      <w:spacing w:beforeLines="50" w:before="50" w:afterLines="50" w:after="50" w:line="340" w:lineRule="exact"/>
      <w:jc w:val="center"/>
    </w:pPr>
    <w:rPr>
      <w:rFonts w:eastAsia="FangSong_GB2312"/>
      <w:sz w:val="21"/>
      <w:szCs w:val="21"/>
      <w:lang w:eastAsia="zh-CN"/>
    </w:rPr>
  </w:style>
  <w:style w:type="paragraph" w:customStyle="1" w:styleId="111">
    <w:name w:val="1 1."/>
    <w:basedOn w:val="Annexhead2nospaceabove"/>
    <w:qFormat/>
    <w:rsid w:val="00AD5ECC"/>
    <w:pPr>
      <w:spacing w:beforeLines="100" w:before="100"/>
    </w:pPr>
    <w:rPr>
      <w:rFonts w:ascii="Times New Roman" w:eastAsia="黑体"/>
      <w:b w:val="0"/>
      <w:sz w:val="24"/>
      <w:szCs w:val="24"/>
      <w:lang w:eastAsia="zh-CN"/>
    </w:rPr>
  </w:style>
  <w:style w:type="paragraph" w:customStyle="1" w:styleId="1a">
    <w:name w:val="1 (a)"/>
    <w:qFormat/>
    <w:rsid w:val="00F11042"/>
    <w:pPr>
      <w:spacing w:afterLines="50" w:after="50" w:line="340" w:lineRule="exact"/>
      <w:jc w:val="center"/>
    </w:pPr>
    <w:rPr>
      <w:rFonts w:eastAsia="FangSong_GB2312"/>
      <w:b/>
      <w:sz w:val="21"/>
      <w:szCs w:val="21"/>
    </w:rPr>
  </w:style>
  <w:style w:type="paragraph" w:customStyle="1" w:styleId="1aCambriaMath">
    <w:name w:val="样式 1 (a) + Cambria Math"/>
    <w:basedOn w:val="1a"/>
    <w:rsid w:val="006C411C"/>
    <w:rPr>
      <w:bCs/>
    </w:rPr>
  </w:style>
  <w:style w:type="character" w:customStyle="1" w:styleId="HeaderChar">
    <w:name w:val="Header Char"/>
    <w:link w:val="Header"/>
    <w:uiPriority w:val="99"/>
    <w:rsid w:val="005A70E4"/>
    <w:rPr>
      <w:kern w:val="2"/>
      <w:sz w:val="18"/>
      <w:szCs w:val="18"/>
    </w:rPr>
  </w:style>
  <w:style w:type="character" w:customStyle="1" w:styleId="Heading2Char">
    <w:name w:val="Heading 2 Char"/>
    <w:link w:val="Heading2"/>
    <w:rsid w:val="00DE541D"/>
    <w:rPr>
      <w:rFonts w:ascii="Arial" w:eastAsia="黑体" w:hAnsi="Arial"/>
      <w:b/>
      <w:bCs/>
      <w:sz w:val="32"/>
      <w:szCs w:val="32"/>
      <w:lang w:val="en-GB" w:eastAsia="en-GB"/>
    </w:rPr>
  </w:style>
  <w:style w:type="character" w:customStyle="1" w:styleId="Heading3Char">
    <w:name w:val="Heading 3 Char"/>
    <w:link w:val="Heading3"/>
    <w:rsid w:val="00DE541D"/>
    <w:rPr>
      <w:rFonts w:eastAsia="黑体"/>
      <w:spacing w:val="6"/>
      <w:kern w:val="28"/>
      <w:sz w:val="24"/>
    </w:rPr>
  </w:style>
  <w:style w:type="paragraph" w:customStyle="1" w:styleId="Bodytextindented">
    <w:name w:val="Body text indented"/>
    <w:basedOn w:val="Bodytext"/>
    <w:rsid w:val="00DE541D"/>
    <w:pPr>
      <w:ind w:left="360" w:firstLine="0"/>
    </w:pPr>
  </w:style>
  <w:style w:type="character" w:customStyle="1" w:styleId="Bold">
    <w:name w:val="Bold"/>
    <w:rsid w:val="00DE541D"/>
    <w:rPr>
      <w:b/>
      <w:bCs/>
    </w:rPr>
  </w:style>
  <w:style w:type="character" w:customStyle="1" w:styleId="Footnotereferenceletter">
    <w:name w:val="Footnote reference letter"/>
    <w:rsid w:val="00DE541D"/>
    <w:rPr>
      <w:position w:val="4"/>
      <w:sz w:val="12"/>
      <w:szCs w:val="12"/>
      <w:vertAlign w:val="baseline"/>
    </w:rPr>
  </w:style>
  <w:style w:type="character" w:customStyle="1" w:styleId="superscript">
    <w:name w:val="superscript"/>
    <w:rsid w:val="00DE541D"/>
    <w:rPr>
      <w:vertAlign w:val="superscript"/>
    </w:rPr>
  </w:style>
  <w:style w:type="paragraph" w:styleId="PlainText">
    <w:name w:val="Plain Text"/>
    <w:basedOn w:val="Normal"/>
    <w:link w:val="PlainTextChar"/>
    <w:rsid w:val="00DE541D"/>
    <w:pPr>
      <w:widowControl w:val="0"/>
      <w:jc w:val="both"/>
    </w:pPr>
    <w:rPr>
      <w:rFonts w:ascii="宋体" w:hAnsi="Courier New" w:cs="Courier New"/>
      <w:kern w:val="2"/>
      <w:sz w:val="21"/>
      <w:szCs w:val="21"/>
      <w:lang w:val="en-US" w:eastAsia="zh-CN"/>
    </w:rPr>
  </w:style>
  <w:style w:type="character" w:customStyle="1" w:styleId="PlainTextChar">
    <w:name w:val="Plain Text Char"/>
    <w:link w:val="PlainText"/>
    <w:rsid w:val="00DE541D"/>
    <w:rPr>
      <w:rFonts w:ascii="宋体" w:hAnsi="Courier New" w:cs="Courier New"/>
      <w:kern w:val="2"/>
      <w:sz w:val="21"/>
      <w:szCs w:val="21"/>
    </w:rPr>
  </w:style>
  <w:style w:type="character" w:styleId="PageNumber">
    <w:name w:val="page number"/>
    <w:basedOn w:val="DefaultParagraphFont"/>
    <w:rsid w:val="00DE541D"/>
  </w:style>
  <w:style w:type="character" w:styleId="Hyperlink">
    <w:name w:val="Hyperlink"/>
    <w:uiPriority w:val="99"/>
    <w:rsid w:val="00DE541D"/>
    <w:rPr>
      <w:color w:val="0000FF"/>
      <w:u w:val="single"/>
    </w:rPr>
  </w:style>
  <w:style w:type="paragraph" w:styleId="NormalIndent">
    <w:name w:val="Normal Indent"/>
    <w:basedOn w:val="Normal"/>
    <w:rsid w:val="00DE541D"/>
    <w:pPr>
      <w:widowControl w:val="0"/>
      <w:overflowPunct w:val="0"/>
      <w:adjustRightInd w:val="0"/>
      <w:snapToGrid w:val="0"/>
      <w:spacing w:line="312" w:lineRule="auto"/>
      <w:ind w:firstLine="510"/>
      <w:jc w:val="both"/>
    </w:pPr>
    <w:rPr>
      <w:snapToGrid w:val="0"/>
      <w:spacing w:val="6"/>
      <w:szCs w:val="20"/>
      <w:lang w:val="en-US" w:eastAsia="zh-CN"/>
    </w:rPr>
  </w:style>
  <w:style w:type="character" w:customStyle="1" w:styleId="Heading1Char">
    <w:name w:val="Heading 1 Char"/>
    <w:link w:val="Heading1"/>
    <w:rsid w:val="00DE541D"/>
    <w:rPr>
      <w:b/>
      <w:bCs/>
      <w:kern w:val="44"/>
      <w:sz w:val="44"/>
      <w:szCs w:val="44"/>
      <w:lang w:val="en-GB" w:eastAsia="en-GB"/>
    </w:rPr>
  </w:style>
  <w:style w:type="paragraph" w:styleId="TOC1">
    <w:name w:val="toc 1"/>
    <w:basedOn w:val="Normal"/>
    <w:next w:val="Normal"/>
    <w:autoRedefine/>
    <w:uiPriority w:val="39"/>
    <w:rsid w:val="00F73F66"/>
    <w:pPr>
      <w:tabs>
        <w:tab w:val="right" w:leader="dot" w:pos="6113"/>
      </w:tabs>
      <w:spacing w:afterLines="50" w:after="120"/>
      <w:ind w:leftChars="155" w:left="708" w:hangingChars="168" w:hanging="336"/>
    </w:pPr>
    <w:rPr>
      <w:rFonts w:ascii="Calibri" w:hAnsi="Calibri"/>
      <w:b/>
      <w:bCs/>
      <w:caps/>
      <w:sz w:val="20"/>
      <w:szCs w:val="20"/>
    </w:rPr>
  </w:style>
  <w:style w:type="paragraph" w:styleId="TOC2">
    <w:name w:val="toc 2"/>
    <w:basedOn w:val="Normal"/>
    <w:next w:val="Normal"/>
    <w:autoRedefine/>
    <w:uiPriority w:val="39"/>
    <w:rsid w:val="00F73F66"/>
    <w:pPr>
      <w:tabs>
        <w:tab w:val="right" w:leader="dot" w:pos="6113"/>
      </w:tabs>
      <w:spacing w:afterLines="50" w:after="120"/>
      <w:ind w:leftChars="309" w:left="1134" w:hangingChars="196" w:hanging="392"/>
    </w:pPr>
    <w:rPr>
      <w:rFonts w:ascii="Calibri" w:hAnsi="Calibri"/>
      <w:smallCaps/>
      <w:sz w:val="20"/>
      <w:szCs w:val="20"/>
    </w:rPr>
  </w:style>
  <w:style w:type="paragraph" w:styleId="TOC3">
    <w:name w:val="toc 3"/>
    <w:basedOn w:val="Normal"/>
    <w:next w:val="Normal"/>
    <w:autoRedefine/>
    <w:uiPriority w:val="39"/>
    <w:rsid w:val="00061943"/>
    <w:rPr>
      <w:rFonts w:ascii="Calibri" w:hAnsi="Calibri"/>
      <w:i/>
      <w:iCs/>
      <w:sz w:val="20"/>
      <w:szCs w:val="20"/>
    </w:rPr>
  </w:style>
  <w:style w:type="paragraph" w:styleId="TOC4">
    <w:name w:val="toc 4"/>
    <w:basedOn w:val="Normal"/>
    <w:next w:val="Normal"/>
    <w:autoRedefine/>
    <w:uiPriority w:val="39"/>
    <w:rsid w:val="00DE541D"/>
    <w:pPr>
      <w:ind w:left="720"/>
    </w:pPr>
    <w:rPr>
      <w:rFonts w:ascii="Calibri" w:hAnsi="Calibri"/>
      <w:sz w:val="18"/>
      <w:szCs w:val="18"/>
    </w:rPr>
  </w:style>
  <w:style w:type="paragraph" w:styleId="TOC5">
    <w:name w:val="toc 5"/>
    <w:basedOn w:val="Normal"/>
    <w:next w:val="Normal"/>
    <w:autoRedefine/>
    <w:uiPriority w:val="39"/>
    <w:rsid w:val="00DE541D"/>
    <w:pPr>
      <w:ind w:left="960"/>
    </w:pPr>
    <w:rPr>
      <w:rFonts w:ascii="Calibri" w:hAnsi="Calibri"/>
      <w:sz w:val="18"/>
      <w:szCs w:val="18"/>
    </w:rPr>
  </w:style>
  <w:style w:type="paragraph" w:styleId="TOC6">
    <w:name w:val="toc 6"/>
    <w:basedOn w:val="Normal"/>
    <w:next w:val="Normal"/>
    <w:autoRedefine/>
    <w:uiPriority w:val="39"/>
    <w:rsid w:val="00DE541D"/>
    <w:pPr>
      <w:ind w:left="1200"/>
    </w:pPr>
    <w:rPr>
      <w:rFonts w:ascii="Calibri" w:hAnsi="Calibri"/>
      <w:sz w:val="18"/>
      <w:szCs w:val="18"/>
    </w:rPr>
  </w:style>
  <w:style w:type="paragraph" w:styleId="TOC7">
    <w:name w:val="toc 7"/>
    <w:basedOn w:val="Normal"/>
    <w:next w:val="Normal"/>
    <w:autoRedefine/>
    <w:uiPriority w:val="39"/>
    <w:rsid w:val="00DE541D"/>
    <w:pPr>
      <w:ind w:left="1440"/>
    </w:pPr>
    <w:rPr>
      <w:rFonts w:ascii="Calibri" w:hAnsi="Calibri"/>
      <w:sz w:val="18"/>
      <w:szCs w:val="18"/>
    </w:rPr>
  </w:style>
  <w:style w:type="paragraph" w:styleId="TOC8">
    <w:name w:val="toc 8"/>
    <w:basedOn w:val="Normal"/>
    <w:next w:val="Normal"/>
    <w:autoRedefine/>
    <w:uiPriority w:val="39"/>
    <w:rsid w:val="00DE541D"/>
    <w:pPr>
      <w:ind w:left="1680"/>
    </w:pPr>
    <w:rPr>
      <w:rFonts w:ascii="Calibri" w:hAnsi="Calibri"/>
      <w:sz w:val="18"/>
      <w:szCs w:val="18"/>
    </w:rPr>
  </w:style>
  <w:style w:type="paragraph" w:styleId="TOC9">
    <w:name w:val="toc 9"/>
    <w:basedOn w:val="Normal"/>
    <w:next w:val="Normal"/>
    <w:autoRedefine/>
    <w:uiPriority w:val="39"/>
    <w:rsid w:val="00DE541D"/>
    <w:pPr>
      <w:ind w:left="1920"/>
    </w:pPr>
    <w:rPr>
      <w:rFonts w:ascii="Calibri" w:hAnsi="Calibri"/>
      <w:sz w:val="18"/>
      <w:szCs w:val="18"/>
    </w:rPr>
  </w:style>
  <w:style w:type="paragraph" w:customStyle="1" w:styleId="TOCmaintitle">
    <w:name w:val="TOC main title"/>
    <w:basedOn w:val="NoParagraphStyle"/>
    <w:rsid w:val="00061943"/>
    <w:pPr>
      <w:keepNext/>
      <w:suppressAutoHyphens/>
      <w:spacing w:after="240" w:line="280" w:lineRule="atLeast"/>
      <w:jc w:val="center"/>
    </w:pPr>
    <w:rPr>
      <w:rFonts w:ascii="Minion Pro" w:hAnsi="Minion Pro" w:cs="Minion Pro"/>
      <w:b/>
      <w:bCs/>
      <w:caps/>
      <w:lang w:val="en-GB"/>
    </w:rPr>
  </w:style>
  <w:style w:type="paragraph" w:customStyle="1" w:styleId="TOCminortitle">
    <w:name w:val="TOC minor title"/>
    <w:basedOn w:val="Normal"/>
    <w:rsid w:val="00061943"/>
    <w:pPr>
      <w:keepNext/>
      <w:widowControl w:val="0"/>
      <w:suppressAutoHyphens/>
      <w:autoSpaceDE w:val="0"/>
      <w:autoSpaceDN w:val="0"/>
      <w:adjustRightInd w:val="0"/>
      <w:spacing w:after="360" w:line="280" w:lineRule="atLeast"/>
      <w:jc w:val="center"/>
      <w:textAlignment w:val="center"/>
    </w:pPr>
    <w:rPr>
      <w:rFonts w:ascii="Minion Pro" w:hAnsi="Minion Pro" w:cs="Minion Pro"/>
      <w:b/>
      <w:bCs/>
      <w:color w:val="000000"/>
    </w:rPr>
  </w:style>
  <w:style w:type="paragraph" w:customStyle="1" w:styleId="TOC1romanfigures">
    <w:name w:val="TOC 1 roman figures"/>
    <w:basedOn w:val="TOC1"/>
    <w:rsid w:val="00061943"/>
    <w:pPr>
      <w:widowControl w:val="0"/>
      <w:tabs>
        <w:tab w:val="clear" w:pos="6113"/>
        <w:tab w:val="right" w:pos="260"/>
        <w:tab w:val="right" w:leader="dot" w:pos="5280"/>
        <w:tab w:val="right" w:pos="5760"/>
      </w:tabs>
      <w:suppressAutoHyphens/>
      <w:autoSpaceDE w:val="0"/>
      <w:autoSpaceDN w:val="0"/>
      <w:adjustRightInd w:val="0"/>
      <w:spacing w:afterLines="0" w:after="40" w:line="220" w:lineRule="atLeast"/>
      <w:ind w:leftChars="0" w:left="480" w:right="480" w:firstLineChars="0" w:hanging="480"/>
      <w:textAlignment w:val="center"/>
    </w:pPr>
    <w:rPr>
      <w:rFonts w:ascii="Minion Pro" w:hAnsi="Minion Pro" w:cs="Minion Pro"/>
      <w:b w:val="0"/>
      <w:bCs w:val="0"/>
      <w:cap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9.xml"/><Relationship Id="rId26" Type="http://schemas.openxmlformats.org/officeDocument/2006/relationships/header" Target="header17.xml"/><Relationship Id="rId39" Type="http://schemas.openxmlformats.org/officeDocument/2006/relationships/header" Target="header30.xml"/><Relationship Id="rId21" Type="http://schemas.openxmlformats.org/officeDocument/2006/relationships/header" Target="header12.xml"/><Relationship Id="rId34" Type="http://schemas.openxmlformats.org/officeDocument/2006/relationships/header" Target="header25.xml"/><Relationship Id="rId42" Type="http://schemas.openxmlformats.org/officeDocument/2006/relationships/header" Target="header33.xml"/><Relationship Id="rId47" Type="http://schemas.openxmlformats.org/officeDocument/2006/relationships/header" Target="header38.xml"/><Relationship Id="rId50" Type="http://schemas.openxmlformats.org/officeDocument/2006/relationships/header" Target="header41.xml"/><Relationship Id="rId55" Type="http://schemas.openxmlformats.org/officeDocument/2006/relationships/header" Target="header46.xml"/><Relationship Id="rId63" Type="http://schemas.openxmlformats.org/officeDocument/2006/relationships/header" Target="header54.xml"/><Relationship Id="rId68" Type="http://schemas.openxmlformats.org/officeDocument/2006/relationships/header" Target="header59.xml"/><Relationship Id="rId76" Type="http://schemas.openxmlformats.org/officeDocument/2006/relationships/header" Target="header67.xml"/><Relationship Id="rId84" Type="http://schemas.openxmlformats.org/officeDocument/2006/relationships/header" Target="header75.xml"/><Relationship Id="rId89" Type="http://schemas.openxmlformats.org/officeDocument/2006/relationships/header" Target="header80.xml"/><Relationship Id="rId7" Type="http://schemas.openxmlformats.org/officeDocument/2006/relationships/footnotes" Target="footnotes.xml"/><Relationship Id="rId71" Type="http://schemas.openxmlformats.org/officeDocument/2006/relationships/header" Target="header62.xml"/><Relationship Id="rId92" Type="http://schemas.openxmlformats.org/officeDocument/2006/relationships/header" Target="header83.xml"/><Relationship Id="rId2" Type="http://schemas.openxmlformats.org/officeDocument/2006/relationships/numbering" Target="numbering.xml"/><Relationship Id="rId16" Type="http://schemas.openxmlformats.org/officeDocument/2006/relationships/header" Target="header7.xml"/><Relationship Id="rId29" Type="http://schemas.openxmlformats.org/officeDocument/2006/relationships/header" Target="header20.xml"/><Relationship Id="rId11" Type="http://schemas.openxmlformats.org/officeDocument/2006/relationships/header" Target="header3.xml"/><Relationship Id="rId24" Type="http://schemas.openxmlformats.org/officeDocument/2006/relationships/header" Target="header15.xml"/><Relationship Id="rId32" Type="http://schemas.openxmlformats.org/officeDocument/2006/relationships/header" Target="header23.xml"/><Relationship Id="rId37" Type="http://schemas.openxmlformats.org/officeDocument/2006/relationships/header" Target="header28.xml"/><Relationship Id="rId40" Type="http://schemas.openxmlformats.org/officeDocument/2006/relationships/header" Target="header31.xml"/><Relationship Id="rId45" Type="http://schemas.openxmlformats.org/officeDocument/2006/relationships/header" Target="header36.xml"/><Relationship Id="rId53" Type="http://schemas.openxmlformats.org/officeDocument/2006/relationships/header" Target="header44.xml"/><Relationship Id="rId58" Type="http://schemas.openxmlformats.org/officeDocument/2006/relationships/header" Target="header49.xml"/><Relationship Id="rId66" Type="http://schemas.openxmlformats.org/officeDocument/2006/relationships/header" Target="header57.xml"/><Relationship Id="rId74" Type="http://schemas.openxmlformats.org/officeDocument/2006/relationships/header" Target="header65.xml"/><Relationship Id="rId79" Type="http://schemas.openxmlformats.org/officeDocument/2006/relationships/header" Target="header70.xml"/><Relationship Id="rId87" Type="http://schemas.openxmlformats.org/officeDocument/2006/relationships/header" Target="header78.xml"/><Relationship Id="rId5" Type="http://schemas.openxmlformats.org/officeDocument/2006/relationships/settings" Target="settings.xml"/><Relationship Id="rId61" Type="http://schemas.openxmlformats.org/officeDocument/2006/relationships/header" Target="header52.xml"/><Relationship Id="rId82" Type="http://schemas.openxmlformats.org/officeDocument/2006/relationships/header" Target="header73.xml"/><Relationship Id="rId90" Type="http://schemas.openxmlformats.org/officeDocument/2006/relationships/header" Target="header81.xml"/><Relationship Id="rId19" Type="http://schemas.openxmlformats.org/officeDocument/2006/relationships/header" Target="header10.xml"/><Relationship Id="rId14" Type="http://schemas.openxmlformats.org/officeDocument/2006/relationships/header" Target="header6.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header" Target="header26.xml"/><Relationship Id="rId43" Type="http://schemas.openxmlformats.org/officeDocument/2006/relationships/header" Target="header34.xml"/><Relationship Id="rId48" Type="http://schemas.openxmlformats.org/officeDocument/2006/relationships/header" Target="header39.xml"/><Relationship Id="rId56" Type="http://schemas.openxmlformats.org/officeDocument/2006/relationships/header" Target="header47.xml"/><Relationship Id="rId64" Type="http://schemas.openxmlformats.org/officeDocument/2006/relationships/header" Target="header55.xml"/><Relationship Id="rId69" Type="http://schemas.openxmlformats.org/officeDocument/2006/relationships/header" Target="header60.xml"/><Relationship Id="rId77" Type="http://schemas.openxmlformats.org/officeDocument/2006/relationships/header" Target="header68.xml"/><Relationship Id="rId8" Type="http://schemas.openxmlformats.org/officeDocument/2006/relationships/endnotes" Target="endnotes.xml"/><Relationship Id="rId51" Type="http://schemas.openxmlformats.org/officeDocument/2006/relationships/header" Target="header42.xml"/><Relationship Id="rId72" Type="http://schemas.openxmlformats.org/officeDocument/2006/relationships/header" Target="header63.xml"/><Relationship Id="rId80" Type="http://schemas.openxmlformats.org/officeDocument/2006/relationships/header" Target="header71.xml"/><Relationship Id="rId85" Type="http://schemas.openxmlformats.org/officeDocument/2006/relationships/header" Target="header76.xm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header" Target="header24.xml"/><Relationship Id="rId38" Type="http://schemas.openxmlformats.org/officeDocument/2006/relationships/header" Target="header29.xml"/><Relationship Id="rId46" Type="http://schemas.openxmlformats.org/officeDocument/2006/relationships/header" Target="header37.xml"/><Relationship Id="rId59" Type="http://schemas.openxmlformats.org/officeDocument/2006/relationships/header" Target="header50.xml"/><Relationship Id="rId67" Type="http://schemas.openxmlformats.org/officeDocument/2006/relationships/header" Target="header58.xml"/><Relationship Id="rId20" Type="http://schemas.openxmlformats.org/officeDocument/2006/relationships/header" Target="header11.xml"/><Relationship Id="rId41" Type="http://schemas.openxmlformats.org/officeDocument/2006/relationships/header" Target="header32.xml"/><Relationship Id="rId54" Type="http://schemas.openxmlformats.org/officeDocument/2006/relationships/header" Target="header45.xml"/><Relationship Id="rId62" Type="http://schemas.openxmlformats.org/officeDocument/2006/relationships/header" Target="header53.xml"/><Relationship Id="rId70" Type="http://schemas.openxmlformats.org/officeDocument/2006/relationships/header" Target="header61.xml"/><Relationship Id="rId75" Type="http://schemas.openxmlformats.org/officeDocument/2006/relationships/header" Target="header66.xml"/><Relationship Id="rId83" Type="http://schemas.openxmlformats.org/officeDocument/2006/relationships/header" Target="header74.xml"/><Relationship Id="rId88" Type="http://schemas.openxmlformats.org/officeDocument/2006/relationships/header" Target="header79.xml"/><Relationship Id="rId91" Type="http://schemas.openxmlformats.org/officeDocument/2006/relationships/header" Target="header8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14.xml"/><Relationship Id="rId28" Type="http://schemas.openxmlformats.org/officeDocument/2006/relationships/header" Target="header19.xml"/><Relationship Id="rId36" Type="http://schemas.openxmlformats.org/officeDocument/2006/relationships/header" Target="header27.xml"/><Relationship Id="rId49" Type="http://schemas.openxmlformats.org/officeDocument/2006/relationships/header" Target="header40.xml"/><Relationship Id="rId57" Type="http://schemas.openxmlformats.org/officeDocument/2006/relationships/header" Target="header48.xml"/><Relationship Id="rId10" Type="http://schemas.openxmlformats.org/officeDocument/2006/relationships/header" Target="header2.xml"/><Relationship Id="rId31" Type="http://schemas.openxmlformats.org/officeDocument/2006/relationships/header" Target="header22.xml"/><Relationship Id="rId44" Type="http://schemas.openxmlformats.org/officeDocument/2006/relationships/header" Target="header35.xml"/><Relationship Id="rId52" Type="http://schemas.openxmlformats.org/officeDocument/2006/relationships/header" Target="header43.xml"/><Relationship Id="rId60" Type="http://schemas.openxmlformats.org/officeDocument/2006/relationships/header" Target="header51.xml"/><Relationship Id="rId65" Type="http://schemas.openxmlformats.org/officeDocument/2006/relationships/header" Target="header56.xml"/><Relationship Id="rId73" Type="http://schemas.openxmlformats.org/officeDocument/2006/relationships/header" Target="header64.xml"/><Relationship Id="rId78" Type="http://schemas.openxmlformats.org/officeDocument/2006/relationships/header" Target="header69.xml"/><Relationship Id="rId81" Type="http://schemas.openxmlformats.org/officeDocument/2006/relationships/header" Target="header72.xml"/><Relationship Id="rId86" Type="http://schemas.openxmlformats.org/officeDocument/2006/relationships/header" Target="header77.xml"/><Relationship Id="rId9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D51DB-C47E-4AAD-9EED-4C870FA1D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40061</Words>
  <Characters>228350</Characters>
  <Application>Microsoft Office Word</Application>
  <DocSecurity>0</DocSecurity>
  <Lines>1902</Lines>
  <Paragraphs>535</Paragraphs>
  <ScaleCrop>false</ScaleCrop>
  <HeadingPairs>
    <vt:vector size="2" baseType="variant">
      <vt:variant>
        <vt:lpstr>Title</vt:lpstr>
      </vt:variant>
      <vt:variant>
        <vt:i4>1</vt:i4>
      </vt:variant>
    </vt:vector>
  </HeadingPairs>
  <TitlesOfParts>
    <vt:vector size="1" baseType="lpstr">
      <vt:lpstr>ANNEX V</vt:lpstr>
    </vt:vector>
  </TitlesOfParts>
  <Company>United Nations</Company>
  <LinksUpToDate>false</LinksUpToDate>
  <CharactersWithSpaces>267876</CharactersWithSpaces>
  <SharedDoc>false</SharedDoc>
  <HLinks>
    <vt:vector size="354" baseType="variant">
      <vt:variant>
        <vt:i4>1638452</vt:i4>
      </vt:variant>
      <vt:variant>
        <vt:i4>350</vt:i4>
      </vt:variant>
      <vt:variant>
        <vt:i4>0</vt:i4>
      </vt:variant>
      <vt:variant>
        <vt:i4>5</vt:i4>
      </vt:variant>
      <vt:variant>
        <vt:lpwstr/>
      </vt:variant>
      <vt:variant>
        <vt:lpwstr>_Toc341964074</vt:lpwstr>
      </vt:variant>
      <vt:variant>
        <vt:i4>1638452</vt:i4>
      </vt:variant>
      <vt:variant>
        <vt:i4>344</vt:i4>
      </vt:variant>
      <vt:variant>
        <vt:i4>0</vt:i4>
      </vt:variant>
      <vt:variant>
        <vt:i4>5</vt:i4>
      </vt:variant>
      <vt:variant>
        <vt:lpwstr/>
      </vt:variant>
      <vt:variant>
        <vt:lpwstr>_Toc341964073</vt:lpwstr>
      </vt:variant>
      <vt:variant>
        <vt:i4>1638452</vt:i4>
      </vt:variant>
      <vt:variant>
        <vt:i4>338</vt:i4>
      </vt:variant>
      <vt:variant>
        <vt:i4>0</vt:i4>
      </vt:variant>
      <vt:variant>
        <vt:i4>5</vt:i4>
      </vt:variant>
      <vt:variant>
        <vt:lpwstr/>
      </vt:variant>
      <vt:variant>
        <vt:lpwstr>_Toc341964072</vt:lpwstr>
      </vt:variant>
      <vt:variant>
        <vt:i4>1638452</vt:i4>
      </vt:variant>
      <vt:variant>
        <vt:i4>332</vt:i4>
      </vt:variant>
      <vt:variant>
        <vt:i4>0</vt:i4>
      </vt:variant>
      <vt:variant>
        <vt:i4>5</vt:i4>
      </vt:variant>
      <vt:variant>
        <vt:lpwstr/>
      </vt:variant>
      <vt:variant>
        <vt:lpwstr>_Toc341964071</vt:lpwstr>
      </vt:variant>
      <vt:variant>
        <vt:i4>1638452</vt:i4>
      </vt:variant>
      <vt:variant>
        <vt:i4>326</vt:i4>
      </vt:variant>
      <vt:variant>
        <vt:i4>0</vt:i4>
      </vt:variant>
      <vt:variant>
        <vt:i4>5</vt:i4>
      </vt:variant>
      <vt:variant>
        <vt:lpwstr/>
      </vt:variant>
      <vt:variant>
        <vt:lpwstr>_Toc341964070</vt:lpwstr>
      </vt:variant>
      <vt:variant>
        <vt:i4>1572916</vt:i4>
      </vt:variant>
      <vt:variant>
        <vt:i4>320</vt:i4>
      </vt:variant>
      <vt:variant>
        <vt:i4>0</vt:i4>
      </vt:variant>
      <vt:variant>
        <vt:i4>5</vt:i4>
      </vt:variant>
      <vt:variant>
        <vt:lpwstr/>
      </vt:variant>
      <vt:variant>
        <vt:lpwstr>_Toc341964069</vt:lpwstr>
      </vt:variant>
      <vt:variant>
        <vt:i4>1572916</vt:i4>
      </vt:variant>
      <vt:variant>
        <vt:i4>314</vt:i4>
      </vt:variant>
      <vt:variant>
        <vt:i4>0</vt:i4>
      </vt:variant>
      <vt:variant>
        <vt:i4>5</vt:i4>
      </vt:variant>
      <vt:variant>
        <vt:lpwstr/>
      </vt:variant>
      <vt:variant>
        <vt:lpwstr>_Toc341964068</vt:lpwstr>
      </vt:variant>
      <vt:variant>
        <vt:i4>1572916</vt:i4>
      </vt:variant>
      <vt:variant>
        <vt:i4>308</vt:i4>
      </vt:variant>
      <vt:variant>
        <vt:i4>0</vt:i4>
      </vt:variant>
      <vt:variant>
        <vt:i4>5</vt:i4>
      </vt:variant>
      <vt:variant>
        <vt:lpwstr/>
      </vt:variant>
      <vt:variant>
        <vt:lpwstr>_Toc341964067</vt:lpwstr>
      </vt:variant>
      <vt:variant>
        <vt:i4>1572916</vt:i4>
      </vt:variant>
      <vt:variant>
        <vt:i4>302</vt:i4>
      </vt:variant>
      <vt:variant>
        <vt:i4>0</vt:i4>
      </vt:variant>
      <vt:variant>
        <vt:i4>5</vt:i4>
      </vt:variant>
      <vt:variant>
        <vt:lpwstr/>
      </vt:variant>
      <vt:variant>
        <vt:lpwstr>_Toc341964066</vt:lpwstr>
      </vt:variant>
      <vt:variant>
        <vt:i4>1572916</vt:i4>
      </vt:variant>
      <vt:variant>
        <vt:i4>296</vt:i4>
      </vt:variant>
      <vt:variant>
        <vt:i4>0</vt:i4>
      </vt:variant>
      <vt:variant>
        <vt:i4>5</vt:i4>
      </vt:variant>
      <vt:variant>
        <vt:lpwstr/>
      </vt:variant>
      <vt:variant>
        <vt:lpwstr>_Toc341964065</vt:lpwstr>
      </vt:variant>
      <vt:variant>
        <vt:i4>1572916</vt:i4>
      </vt:variant>
      <vt:variant>
        <vt:i4>290</vt:i4>
      </vt:variant>
      <vt:variant>
        <vt:i4>0</vt:i4>
      </vt:variant>
      <vt:variant>
        <vt:i4>5</vt:i4>
      </vt:variant>
      <vt:variant>
        <vt:lpwstr/>
      </vt:variant>
      <vt:variant>
        <vt:lpwstr>_Toc341964064</vt:lpwstr>
      </vt:variant>
      <vt:variant>
        <vt:i4>1572916</vt:i4>
      </vt:variant>
      <vt:variant>
        <vt:i4>284</vt:i4>
      </vt:variant>
      <vt:variant>
        <vt:i4>0</vt:i4>
      </vt:variant>
      <vt:variant>
        <vt:i4>5</vt:i4>
      </vt:variant>
      <vt:variant>
        <vt:lpwstr/>
      </vt:variant>
      <vt:variant>
        <vt:lpwstr>_Toc341964063</vt:lpwstr>
      </vt:variant>
      <vt:variant>
        <vt:i4>1572916</vt:i4>
      </vt:variant>
      <vt:variant>
        <vt:i4>278</vt:i4>
      </vt:variant>
      <vt:variant>
        <vt:i4>0</vt:i4>
      </vt:variant>
      <vt:variant>
        <vt:i4>5</vt:i4>
      </vt:variant>
      <vt:variant>
        <vt:lpwstr/>
      </vt:variant>
      <vt:variant>
        <vt:lpwstr>_Toc341964062</vt:lpwstr>
      </vt:variant>
      <vt:variant>
        <vt:i4>1572916</vt:i4>
      </vt:variant>
      <vt:variant>
        <vt:i4>272</vt:i4>
      </vt:variant>
      <vt:variant>
        <vt:i4>0</vt:i4>
      </vt:variant>
      <vt:variant>
        <vt:i4>5</vt:i4>
      </vt:variant>
      <vt:variant>
        <vt:lpwstr/>
      </vt:variant>
      <vt:variant>
        <vt:lpwstr>_Toc341964061</vt:lpwstr>
      </vt:variant>
      <vt:variant>
        <vt:i4>1572916</vt:i4>
      </vt:variant>
      <vt:variant>
        <vt:i4>266</vt:i4>
      </vt:variant>
      <vt:variant>
        <vt:i4>0</vt:i4>
      </vt:variant>
      <vt:variant>
        <vt:i4>5</vt:i4>
      </vt:variant>
      <vt:variant>
        <vt:lpwstr/>
      </vt:variant>
      <vt:variant>
        <vt:lpwstr>_Toc341964060</vt:lpwstr>
      </vt:variant>
      <vt:variant>
        <vt:i4>1769524</vt:i4>
      </vt:variant>
      <vt:variant>
        <vt:i4>260</vt:i4>
      </vt:variant>
      <vt:variant>
        <vt:i4>0</vt:i4>
      </vt:variant>
      <vt:variant>
        <vt:i4>5</vt:i4>
      </vt:variant>
      <vt:variant>
        <vt:lpwstr/>
      </vt:variant>
      <vt:variant>
        <vt:lpwstr>_Toc341964059</vt:lpwstr>
      </vt:variant>
      <vt:variant>
        <vt:i4>1769524</vt:i4>
      </vt:variant>
      <vt:variant>
        <vt:i4>254</vt:i4>
      </vt:variant>
      <vt:variant>
        <vt:i4>0</vt:i4>
      </vt:variant>
      <vt:variant>
        <vt:i4>5</vt:i4>
      </vt:variant>
      <vt:variant>
        <vt:lpwstr/>
      </vt:variant>
      <vt:variant>
        <vt:lpwstr>_Toc341964058</vt:lpwstr>
      </vt:variant>
      <vt:variant>
        <vt:i4>1769524</vt:i4>
      </vt:variant>
      <vt:variant>
        <vt:i4>248</vt:i4>
      </vt:variant>
      <vt:variant>
        <vt:i4>0</vt:i4>
      </vt:variant>
      <vt:variant>
        <vt:i4>5</vt:i4>
      </vt:variant>
      <vt:variant>
        <vt:lpwstr/>
      </vt:variant>
      <vt:variant>
        <vt:lpwstr>_Toc341964057</vt:lpwstr>
      </vt:variant>
      <vt:variant>
        <vt:i4>1769524</vt:i4>
      </vt:variant>
      <vt:variant>
        <vt:i4>242</vt:i4>
      </vt:variant>
      <vt:variant>
        <vt:i4>0</vt:i4>
      </vt:variant>
      <vt:variant>
        <vt:i4>5</vt:i4>
      </vt:variant>
      <vt:variant>
        <vt:lpwstr/>
      </vt:variant>
      <vt:variant>
        <vt:lpwstr>_Toc341964056</vt:lpwstr>
      </vt:variant>
      <vt:variant>
        <vt:i4>1769524</vt:i4>
      </vt:variant>
      <vt:variant>
        <vt:i4>236</vt:i4>
      </vt:variant>
      <vt:variant>
        <vt:i4>0</vt:i4>
      </vt:variant>
      <vt:variant>
        <vt:i4>5</vt:i4>
      </vt:variant>
      <vt:variant>
        <vt:lpwstr/>
      </vt:variant>
      <vt:variant>
        <vt:lpwstr>_Toc341964055</vt:lpwstr>
      </vt:variant>
      <vt:variant>
        <vt:i4>1769524</vt:i4>
      </vt:variant>
      <vt:variant>
        <vt:i4>230</vt:i4>
      </vt:variant>
      <vt:variant>
        <vt:i4>0</vt:i4>
      </vt:variant>
      <vt:variant>
        <vt:i4>5</vt:i4>
      </vt:variant>
      <vt:variant>
        <vt:lpwstr/>
      </vt:variant>
      <vt:variant>
        <vt:lpwstr>_Toc341964054</vt:lpwstr>
      </vt:variant>
      <vt:variant>
        <vt:i4>1769524</vt:i4>
      </vt:variant>
      <vt:variant>
        <vt:i4>224</vt:i4>
      </vt:variant>
      <vt:variant>
        <vt:i4>0</vt:i4>
      </vt:variant>
      <vt:variant>
        <vt:i4>5</vt:i4>
      </vt:variant>
      <vt:variant>
        <vt:lpwstr/>
      </vt:variant>
      <vt:variant>
        <vt:lpwstr>_Toc341964053</vt:lpwstr>
      </vt:variant>
      <vt:variant>
        <vt:i4>1769524</vt:i4>
      </vt:variant>
      <vt:variant>
        <vt:i4>218</vt:i4>
      </vt:variant>
      <vt:variant>
        <vt:i4>0</vt:i4>
      </vt:variant>
      <vt:variant>
        <vt:i4>5</vt:i4>
      </vt:variant>
      <vt:variant>
        <vt:lpwstr/>
      </vt:variant>
      <vt:variant>
        <vt:lpwstr>_Toc341964052</vt:lpwstr>
      </vt:variant>
      <vt:variant>
        <vt:i4>1769524</vt:i4>
      </vt:variant>
      <vt:variant>
        <vt:i4>212</vt:i4>
      </vt:variant>
      <vt:variant>
        <vt:i4>0</vt:i4>
      </vt:variant>
      <vt:variant>
        <vt:i4>5</vt:i4>
      </vt:variant>
      <vt:variant>
        <vt:lpwstr/>
      </vt:variant>
      <vt:variant>
        <vt:lpwstr>_Toc341964051</vt:lpwstr>
      </vt:variant>
      <vt:variant>
        <vt:i4>1769524</vt:i4>
      </vt:variant>
      <vt:variant>
        <vt:i4>206</vt:i4>
      </vt:variant>
      <vt:variant>
        <vt:i4>0</vt:i4>
      </vt:variant>
      <vt:variant>
        <vt:i4>5</vt:i4>
      </vt:variant>
      <vt:variant>
        <vt:lpwstr/>
      </vt:variant>
      <vt:variant>
        <vt:lpwstr>_Toc341964050</vt:lpwstr>
      </vt:variant>
      <vt:variant>
        <vt:i4>1703988</vt:i4>
      </vt:variant>
      <vt:variant>
        <vt:i4>200</vt:i4>
      </vt:variant>
      <vt:variant>
        <vt:i4>0</vt:i4>
      </vt:variant>
      <vt:variant>
        <vt:i4>5</vt:i4>
      </vt:variant>
      <vt:variant>
        <vt:lpwstr/>
      </vt:variant>
      <vt:variant>
        <vt:lpwstr>_Toc341964049</vt:lpwstr>
      </vt:variant>
      <vt:variant>
        <vt:i4>1703988</vt:i4>
      </vt:variant>
      <vt:variant>
        <vt:i4>194</vt:i4>
      </vt:variant>
      <vt:variant>
        <vt:i4>0</vt:i4>
      </vt:variant>
      <vt:variant>
        <vt:i4>5</vt:i4>
      </vt:variant>
      <vt:variant>
        <vt:lpwstr/>
      </vt:variant>
      <vt:variant>
        <vt:lpwstr>_Toc341964048</vt:lpwstr>
      </vt:variant>
      <vt:variant>
        <vt:i4>1703988</vt:i4>
      </vt:variant>
      <vt:variant>
        <vt:i4>188</vt:i4>
      </vt:variant>
      <vt:variant>
        <vt:i4>0</vt:i4>
      </vt:variant>
      <vt:variant>
        <vt:i4>5</vt:i4>
      </vt:variant>
      <vt:variant>
        <vt:lpwstr/>
      </vt:variant>
      <vt:variant>
        <vt:lpwstr>_Toc341964047</vt:lpwstr>
      </vt:variant>
      <vt:variant>
        <vt:i4>1703988</vt:i4>
      </vt:variant>
      <vt:variant>
        <vt:i4>182</vt:i4>
      </vt:variant>
      <vt:variant>
        <vt:i4>0</vt:i4>
      </vt:variant>
      <vt:variant>
        <vt:i4>5</vt:i4>
      </vt:variant>
      <vt:variant>
        <vt:lpwstr/>
      </vt:variant>
      <vt:variant>
        <vt:lpwstr>_Toc341964046</vt:lpwstr>
      </vt:variant>
      <vt:variant>
        <vt:i4>1703988</vt:i4>
      </vt:variant>
      <vt:variant>
        <vt:i4>176</vt:i4>
      </vt:variant>
      <vt:variant>
        <vt:i4>0</vt:i4>
      </vt:variant>
      <vt:variant>
        <vt:i4>5</vt:i4>
      </vt:variant>
      <vt:variant>
        <vt:lpwstr/>
      </vt:variant>
      <vt:variant>
        <vt:lpwstr>_Toc341964045</vt:lpwstr>
      </vt:variant>
      <vt:variant>
        <vt:i4>1703988</vt:i4>
      </vt:variant>
      <vt:variant>
        <vt:i4>170</vt:i4>
      </vt:variant>
      <vt:variant>
        <vt:i4>0</vt:i4>
      </vt:variant>
      <vt:variant>
        <vt:i4>5</vt:i4>
      </vt:variant>
      <vt:variant>
        <vt:lpwstr/>
      </vt:variant>
      <vt:variant>
        <vt:lpwstr>_Toc341964044</vt:lpwstr>
      </vt:variant>
      <vt:variant>
        <vt:i4>1703988</vt:i4>
      </vt:variant>
      <vt:variant>
        <vt:i4>164</vt:i4>
      </vt:variant>
      <vt:variant>
        <vt:i4>0</vt:i4>
      </vt:variant>
      <vt:variant>
        <vt:i4>5</vt:i4>
      </vt:variant>
      <vt:variant>
        <vt:lpwstr/>
      </vt:variant>
      <vt:variant>
        <vt:lpwstr>_Toc341964043</vt:lpwstr>
      </vt:variant>
      <vt:variant>
        <vt:i4>1703988</vt:i4>
      </vt:variant>
      <vt:variant>
        <vt:i4>158</vt:i4>
      </vt:variant>
      <vt:variant>
        <vt:i4>0</vt:i4>
      </vt:variant>
      <vt:variant>
        <vt:i4>5</vt:i4>
      </vt:variant>
      <vt:variant>
        <vt:lpwstr/>
      </vt:variant>
      <vt:variant>
        <vt:lpwstr>_Toc341964042</vt:lpwstr>
      </vt:variant>
      <vt:variant>
        <vt:i4>1703988</vt:i4>
      </vt:variant>
      <vt:variant>
        <vt:i4>152</vt:i4>
      </vt:variant>
      <vt:variant>
        <vt:i4>0</vt:i4>
      </vt:variant>
      <vt:variant>
        <vt:i4>5</vt:i4>
      </vt:variant>
      <vt:variant>
        <vt:lpwstr/>
      </vt:variant>
      <vt:variant>
        <vt:lpwstr>_Toc341964041</vt:lpwstr>
      </vt:variant>
      <vt:variant>
        <vt:i4>1703988</vt:i4>
      </vt:variant>
      <vt:variant>
        <vt:i4>146</vt:i4>
      </vt:variant>
      <vt:variant>
        <vt:i4>0</vt:i4>
      </vt:variant>
      <vt:variant>
        <vt:i4>5</vt:i4>
      </vt:variant>
      <vt:variant>
        <vt:lpwstr/>
      </vt:variant>
      <vt:variant>
        <vt:lpwstr>_Toc341964040</vt:lpwstr>
      </vt:variant>
      <vt:variant>
        <vt:i4>1900596</vt:i4>
      </vt:variant>
      <vt:variant>
        <vt:i4>140</vt:i4>
      </vt:variant>
      <vt:variant>
        <vt:i4>0</vt:i4>
      </vt:variant>
      <vt:variant>
        <vt:i4>5</vt:i4>
      </vt:variant>
      <vt:variant>
        <vt:lpwstr/>
      </vt:variant>
      <vt:variant>
        <vt:lpwstr>_Toc341964039</vt:lpwstr>
      </vt:variant>
      <vt:variant>
        <vt:i4>1900596</vt:i4>
      </vt:variant>
      <vt:variant>
        <vt:i4>134</vt:i4>
      </vt:variant>
      <vt:variant>
        <vt:i4>0</vt:i4>
      </vt:variant>
      <vt:variant>
        <vt:i4>5</vt:i4>
      </vt:variant>
      <vt:variant>
        <vt:lpwstr/>
      </vt:variant>
      <vt:variant>
        <vt:lpwstr>_Toc341964038</vt:lpwstr>
      </vt:variant>
      <vt:variant>
        <vt:i4>1900596</vt:i4>
      </vt:variant>
      <vt:variant>
        <vt:i4>128</vt:i4>
      </vt:variant>
      <vt:variant>
        <vt:i4>0</vt:i4>
      </vt:variant>
      <vt:variant>
        <vt:i4>5</vt:i4>
      </vt:variant>
      <vt:variant>
        <vt:lpwstr/>
      </vt:variant>
      <vt:variant>
        <vt:lpwstr>_Toc341964037</vt:lpwstr>
      </vt:variant>
      <vt:variant>
        <vt:i4>1900596</vt:i4>
      </vt:variant>
      <vt:variant>
        <vt:i4>122</vt:i4>
      </vt:variant>
      <vt:variant>
        <vt:i4>0</vt:i4>
      </vt:variant>
      <vt:variant>
        <vt:i4>5</vt:i4>
      </vt:variant>
      <vt:variant>
        <vt:lpwstr/>
      </vt:variant>
      <vt:variant>
        <vt:lpwstr>_Toc341964036</vt:lpwstr>
      </vt:variant>
      <vt:variant>
        <vt:i4>1900596</vt:i4>
      </vt:variant>
      <vt:variant>
        <vt:i4>116</vt:i4>
      </vt:variant>
      <vt:variant>
        <vt:i4>0</vt:i4>
      </vt:variant>
      <vt:variant>
        <vt:i4>5</vt:i4>
      </vt:variant>
      <vt:variant>
        <vt:lpwstr/>
      </vt:variant>
      <vt:variant>
        <vt:lpwstr>_Toc341964035</vt:lpwstr>
      </vt:variant>
      <vt:variant>
        <vt:i4>1900596</vt:i4>
      </vt:variant>
      <vt:variant>
        <vt:i4>110</vt:i4>
      </vt:variant>
      <vt:variant>
        <vt:i4>0</vt:i4>
      </vt:variant>
      <vt:variant>
        <vt:i4>5</vt:i4>
      </vt:variant>
      <vt:variant>
        <vt:lpwstr/>
      </vt:variant>
      <vt:variant>
        <vt:lpwstr>_Toc341964034</vt:lpwstr>
      </vt:variant>
      <vt:variant>
        <vt:i4>1900596</vt:i4>
      </vt:variant>
      <vt:variant>
        <vt:i4>104</vt:i4>
      </vt:variant>
      <vt:variant>
        <vt:i4>0</vt:i4>
      </vt:variant>
      <vt:variant>
        <vt:i4>5</vt:i4>
      </vt:variant>
      <vt:variant>
        <vt:lpwstr/>
      </vt:variant>
      <vt:variant>
        <vt:lpwstr>_Toc341964033</vt:lpwstr>
      </vt:variant>
      <vt:variant>
        <vt:i4>1900596</vt:i4>
      </vt:variant>
      <vt:variant>
        <vt:i4>98</vt:i4>
      </vt:variant>
      <vt:variant>
        <vt:i4>0</vt:i4>
      </vt:variant>
      <vt:variant>
        <vt:i4>5</vt:i4>
      </vt:variant>
      <vt:variant>
        <vt:lpwstr/>
      </vt:variant>
      <vt:variant>
        <vt:lpwstr>_Toc341964032</vt:lpwstr>
      </vt:variant>
      <vt:variant>
        <vt:i4>1900596</vt:i4>
      </vt:variant>
      <vt:variant>
        <vt:i4>92</vt:i4>
      </vt:variant>
      <vt:variant>
        <vt:i4>0</vt:i4>
      </vt:variant>
      <vt:variant>
        <vt:i4>5</vt:i4>
      </vt:variant>
      <vt:variant>
        <vt:lpwstr/>
      </vt:variant>
      <vt:variant>
        <vt:lpwstr>_Toc341964031</vt:lpwstr>
      </vt:variant>
      <vt:variant>
        <vt:i4>1900596</vt:i4>
      </vt:variant>
      <vt:variant>
        <vt:i4>86</vt:i4>
      </vt:variant>
      <vt:variant>
        <vt:i4>0</vt:i4>
      </vt:variant>
      <vt:variant>
        <vt:i4>5</vt:i4>
      </vt:variant>
      <vt:variant>
        <vt:lpwstr/>
      </vt:variant>
      <vt:variant>
        <vt:lpwstr>_Toc341964030</vt:lpwstr>
      </vt:variant>
      <vt:variant>
        <vt:i4>1835060</vt:i4>
      </vt:variant>
      <vt:variant>
        <vt:i4>80</vt:i4>
      </vt:variant>
      <vt:variant>
        <vt:i4>0</vt:i4>
      </vt:variant>
      <vt:variant>
        <vt:i4>5</vt:i4>
      </vt:variant>
      <vt:variant>
        <vt:lpwstr/>
      </vt:variant>
      <vt:variant>
        <vt:lpwstr>_Toc341964029</vt:lpwstr>
      </vt:variant>
      <vt:variant>
        <vt:i4>1835060</vt:i4>
      </vt:variant>
      <vt:variant>
        <vt:i4>74</vt:i4>
      </vt:variant>
      <vt:variant>
        <vt:i4>0</vt:i4>
      </vt:variant>
      <vt:variant>
        <vt:i4>5</vt:i4>
      </vt:variant>
      <vt:variant>
        <vt:lpwstr/>
      </vt:variant>
      <vt:variant>
        <vt:lpwstr>_Toc341964028</vt:lpwstr>
      </vt:variant>
      <vt:variant>
        <vt:i4>1835060</vt:i4>
      </vt:variant>
      <vt:variant>
        <vt:i4>68</vt:i4>
      </vt:variant>
      <vt:variant>
        <vt:i4>0</vt:i4>
      </vt:variant>
      <vt:variant>
        <vt:i4>5</vt:i4>
      </vt:variant>
      <vt:variant>
        <vt:lpwstr/>
      </vt:variant>
      <vt:variant>
        <vt:lpwstr>_Toc341964027</vt:lpwstr>
      </vt:variant>
      <vt:variant>
        <vt:i4>1835060</vt:i4>
      </vt:variant>
      <vt:variant>
        <vt:i4>62</vt:i4>
      </vt:variant>
      <vt:variant>
        <vt:i4>0</vt:i4>
      </vt:variant>
      <vt:variant>
        <vt:i4>5</vt:i4>
      </vt:variant>
      <vt:variant>
        <vt:lpwstr/>
      </vt:variant>
      <vt:variant>
        <vt:lpwstr>_Toc341964026</vt:lpwstr>
      </vt:variant>
      <vt:variant>
        <vt:i4>1835060</vt:i4>
      </vt:variant>
      <vt:variant>
        <vt:i4>56</vt:i4>
      </vt:variant>
      <vt:variant>
        <vt:i4>0</vt:i4>
      </vt:variant>
      <vt:variant>
        <vt:i4>5</vt:i4>
      </vt:variant>
      <vt:variant>
        <vt:lpwstr/>
      </vt:variant>
      <vt:variant>
        <vt:lpwstr>_Toc341964025</vt:lpwstr>
      </vt:variant>
      <vt:variant>
        <vt:i4>1835060</vt:i4>
      </vt:variant>
      <vt:variant>
        <vt:i4>50</vt:i4>
      </vt:variant>
      <vt:variant>
        <vt:i4>0</vt:i4>
      </vt:variant>
      <vt:variant>
        <vt:i4>5</vt:i4>
      </vt:variant>
      <vt:variant>
        <vt:lpwstr/>
      </vt:variant>
      <vt:variant>
        <vt:lpwstr>_Toc341964024</vt:lpwstr>
      </vt:variant>
      <vt:variant>
        <vt:i4>1835060</vt:i4>
      </vt:variant>
      <vt:variant>
        <vt:i4>44</vt:i4>
      </vt:variant>
      <vt:variant>
        <vt:i4>0</vt:i4>
      </vt:variant>
      <vt:variant>
        <vt:i4>5</vt:i4>
      </vt:variant>
      <vt:variant>
        <vt:lpwstr/>
      </vt:variant>
      <vt:variant>
        <vt:lpwstr>_Toc341964023</vt:lpwstr>
      </vt:variant>
      <vt:variant>
        <vt:i4>1835060</vt:i4>
      </vt:variant>
      <vt:variant>
        <vt:i4>38</vt:i4>
      </vt:variant>
      <vt:variant>
        <vt:i4>0</vt:i4>
      </vt:variant>
      <vt:variant>
        <vt:i4>5</vt:i4>
      </vt:variant>
      <vt:variant>
        <vt:lpwstr/>
      </vt:variant>
      <vt:variant>
        <vt:lpwstr>_Toc341964022</vt:lpwstr>
      </vt:variant>
      <vt:variant>
        <vt:i4>1835060</vt:i4>
      </vt:variant>
      <vt:variant>
        <vt:i4>32</vt:i4>
      </vt:variant>
      <vt:variant>
        <vt:i4>0</vt:i4>
      </vt:variant>
      <vt:variant>
        <vt:i4>5</vt:i4>
      </vt:variant>
      <vt:variant>
        <vt:lpwstr/>
      </vt:variant>
      <vt:variant>
        <vt:lpwstr>_Toc341964021</vt:lpwstr>
      </vt:variant>
      <vt:variant>
        <vt:i4>1835060</vt:i4>
      </vt:variant>
      <vt:variant>
        <vt:i4>26</vt:i4>
      </vt:variant>
      <vt:variant>
        <vt:i4>0</vt:i4>
      </vt:variant>
      <vt:variant>
        <vt:i4>5</vt:i4>
      </vt:variant>
      <vt:variant>
        <vt:lpwstr/>
      </vt:variant>
      <vt:variant>
        <vt:lpwstr>_Toc341964020</vt:lpwstr>
      </vt:variant>
      <vt:variant>
        <vt:i4>2031668</vt:i4>
      </vt:variant>
      <vt:variant>
        <vt:i4>20</vt:i4>
      </vt:variant>
      <vt:variant>
        <vt:i4>0</vt:i4>
      </vt:variant>
      <vt:variant>
        <vt:i4>5</vt:i4>
      </vt:variant>
      <vt:variant>
        <vt:lpwstr/>
      </vt:variant>
      <vt:variant>
        <vt:lpwstr>_Toc341964019</vt:lpwstr>
      </vt:variant>
      <vt:variant>
        <vt:i4>2031668</vt:i4>
      </vt:variant>
      <vt:variant>
        <vt:i4>14</vt:i4>
      </vt:variant>
      <vt:variant>
        <vt:i4>0</vt:i4>
      </vt:variant>
      <vt:variant>
        <vt:i4>5</vt:i4>
      </vt:variant>
      <vt:variant>
        <vt:lpwstr/>
      </vt:variant>
      <vt:variant>
        <vt:lpwstr>_Toc341964018</vt:lpwstr>
      </vt:variant>
      <vt:variant>
        <vt:i4>2031668</vt:i4>
      </vt:variant>
      <vt:variant>
        <vt:i4>8</vt:i4>
      </vt:variant>
      <vt:variant>
        <vt:i4>0</vt:i4>
      </vt:variant>
      <vt:variant>
        <vt:i4>5</vt:i4>
      </vt:variant>
      <vt:variant>
        <vt:lpwstr/>
      </vt:variant>
      <vt:variant>
        <vt:lpwstr>_Toc341964017</vt:lpwstr>
      </vt:variant>
      <vt:variant>
        <vt:i4>2031668</vt:i4>
      </vt:variant>
      <vt:variant>
        <vt:i4>2</vt:i4>
      </vt:variant>
      <vt:variant>
        <vt:i4>0</vt:i4>
      </vt:variant>
      <vt:variant>
        <vt:i4>5</vt:i4>
      </vt:variant>
      <vt:variant>
        <vt:lpwstr/>
      </vt:variant>
      <vt:variant>
        <vt:lpwstr>_Toc341964016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V</dc:title>
  <dc:creator>yangxuechen</dc:creator>
  <cp:lastModifiedBy>Hongfeng Tao</cp:lastModifiedBy>
  <cp:revision>2</cp:revision>
  <dcterms:created xsi:type="dcterms:W3CDTF">2017-11-29T17:05:00Z</dcterms:created>
  <dcterms:modified xsi:type="dcterms:W3CDTF">2017-11-29T17:05:00Z</dcterms:modified>
</cp:coreProperties>
</file>