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60" w:rsidRDefault="00992760">
      <w:pPr>
        <w:rPr>
          <w:rFonts w:eastAsia="黑体"/>
        </w:rPr>
      </w:pPr>
    </w:p>
    <w:p w:rsidR="00E3128C" w:rsidRDefault="00992760">
      <w:pPr>
        <w:rPr>
          <w:rFonts w:eastAsia="黑体"/>
        </w:rPr>
      </w:pPr>
      <w:r w:rsidRPr="00992760">
        <w:rPr>
          <w:rFonts w:eastAsia="黑体" w:hint="eastAsia"/>
        </w:rPr>
        <w:t>决议序言部分常用句首：</w:t>
      </w:r>
    </w:p>
    <w:p w:rsidR="00992760" w:rsidRPr="00992760" w:rsidRDefault="00992760">
      <w:pPr>
        <w:rPr>
          <w:rFonts w:eastAsia="黑体"/>
        </w:rPr>
      </w:pPr>
    </w:p>
    <w:tbl>
      <w:tblPr>
        <w:tblStyle w:val="af5"/>
        <w:tblW w:w="0" w:type="auto"/>
        <w:tblLook w:val="04A0" w:firstRow="1" w:lastRow="0" w:firstColumn="1" w:lastColumn="0" w:noHBand="0" w:noVBand="1"/>
      </w:tblPr>
      <w:tblGrid>
        <w:gridCol w:w="4927"/>
        <w:gridCol w:w="4927"/>
      </w:tblGrid>
      <w:tr w:rsidR="00992760" w:rsidTr="00992760">
        <w:tc>
          <w:tcPr>
            <w:tcW w:w="4927" w:type="dxa"/>
          </w:tcPr>
          <w:p w:rsidR="00992760" w:rsidRDefault="00992760" w:rsidP="007240F9">
            <w:r w:rsidRPr="00D54B54">
              <w:rPr>
                <w:i/>
              </w:rPr>
              <w:t>Acknowledging</w:t>
            </w:r>
          </w:p>
        </w:tc>
        <w:tc>
          <w:tcPr>
            <w:tcW w:w="4927" w:type="dxa"/>
          </w:tcPr>
          <w:p w:rsidR="00992760" w:rsidRDefault="00992760" w:rsidP="007240F9">
            <w:r>
              <w:rPr>
                <w:rFonts w:eastAsia="楷体_GB2312" w:hint="eastAsia"/>
              </w:rPr>
              <w:t>承</w:t>
            </w:r>
            <w:r w:rsidRPr="00E259D2">
              <w:rPr>
                <w:rFonts w:eastAsia="楷体_GB2312" w:hint="eastAsia"/>
              </w:rPr>
              <w:t>认</w:t>
            </w:r>
            <w:r>
              <w:rPr>
                <w:rFonts w:eastAsia="楷体_GB2312" w:hint="eastAsia"/>
              </w:rPr>
              <w:t>（肯定、感谢）</w:t>
            </w:r>
          </w:p>
        </w:tc>
      </w:tr>
      <w:tr w:rsidR="00992760" w:rsidTr="00992760">
        <w:tc>
          <w:tcPr>
            <w:tcW w:w="4927" w:type="dxa"/>
          </w:tcPr>
          <w:p w:rsidR="00992760" w:rsidRPr="00D54B54" w:rsidRDefault="00992760" w:rsidP="007240F9">
            <w:pPr>
              <w:rPr>
                <w:i/>
              </w:rPr>
            </w:pPr>
            <w:r w:rsidRPr="00D54B54">
              <w:rPr>
                <w:i/>
              </w:rPr>
              <w:t>Affirming</w:t>
            </w:r>
          </w:p>
        </w:tc>
        <w:tc>
          <w:tcPr>
            <w:tcW w:w="4927" w:type="dxa"/>
          </w:tcPr>
          <w:p w:rsidR="00992760" w:rsidRDefault="00992760" w:rsidP="007240F9">
            <w:r w:rsidRPr="00E259D2">
              <w:rPr>
                <w:rFonts w:eastAsia="楷体_GB2312"/>
                <w:lang w:val="en-GB"/>
              </w:rPr>
              <w:t>申明</w:t>
            </w:r>
          </w:p>
        </w:tc>
      </w:tr>
      <w:tr w:rsidR="00992760" w:rsidTr="00992760">
        <w:tc>
          <w:tcPr>
            <w:tcW w:w="4927" w:type="dxa"/>
          </w:tcPr>
          <w:p w:rsidR="00992760" w:rsidRDefault="00992760" w:rsidP="007240F9">
            <w:r w:rsidRPr="0091012C">
              <w:rPr>
                <w:i/>
              </w:rPr>
              <w:t>Alarmed</w:t>
            </w:r>
            <w:r>
              <w:rPr>
                <w:rFonts w:hint="eastAsia"/>
                <w:i/>
              </w:rPr>
              <w:t>/Appalled by</w:t>
            </w:r>
          </w:p>
        </w:tc>
        <w:tc>
          <w:tcPr>
            <w:tcW w:w="4927" w:type="dxa"/>
          </w:tcPr>
          <w:p w:rsidR="00992760" w:rsidRDefault="00992760" w:rsidP="007240F9">
            <w:r w:rsidRPr="00E259D2">
              <w:rPr>
                <w:rFonts w:eastAsia="楷体_GB2312" w:hint="eastAsia"/>
                <w:lang w:val="en-GB"/>
              </w:rPr>
              <w:t>感到震惊的是</w:t>
            </w:r>
            <w:r w:rsidRPr="00E259D2">
              <w:rPr>
                <w:rFonts w:hint="eastAsia"/>
                <w:lang w:val="en-GB"/>
              </w:rPr>
              <w:t>，</w:t>
            </w:r>
          </w:p>
        </w:tc>
      </w:tr>
      <w:tr w:rsidR="00992760" w:rsidTr="00992760">
        <w:tc>
          <w:tcPr>
            <w:tcW w:w="4927" w:type="dxa"/>
          </w:tcPr>
          <w:p w:rsidR="00992760" w:rsidRPr="0091012C" w:rsidRDefault="00992760" w:rsidP="007240F9">
            <w:pPr>
              <w:rPr>
                <w:i/>
              </w:rPr>
            </w:pPr>
            <w:r>
              <w:rPr>
                <w:rFonts w:hint="eastAsia"/>
                <w:i/>
              </w:rPr>
              <w:t>Appreciating</w:t>
            </w:r>
          </w:p>
        </w:tc>
        <w:tc>
          <w:tcPr>
            <w:tcW w:w="4927" w:type="dxa"/>
          </w:tcPr>
          <w:p w:rsidR="00992760" w:rsidRPr="00E259D2" w:rsidRDefault="00992760" w:rsidP="007240F9">
            <w:pPr>
              <w:rPr>
                <w:rFonts w:eastAsia="楷体_GB2312"/>
                <w:lang w:val="en-GB"/>
              </w:rPr>
            </w:pPr>
            <w:r>
              <w:rPr>
                <w:rFonts w:eastAsia="楷体_GB2312" w:hint="eastAsia"/>
                <w:lang w:val="en-GB"/>
              </w:rPr>
              <w:t>赞赏（感谢）</w:t>
            </w:r>
          </w:p>
        </w:tc>
      </w:tr>
      <w:tr w:rsidR="00992760" w:rsidTr="00992760">
        <w:tc>
          <w:tcPr>
            <w:tcW w:w="4927" w:type="dxa"/>
          </w:tcPr>
          <w:p w:rsidR="00992760" w:rsidRPr="0091012C" w:rsidRDefault="00992760" w:rsidP="007240F9">
            <w:pPr>
              <w:rPr>
                <w:i/>
              </w:rPr>
            </w:pPr>
            <w:r w:rsidRPr="00D54B54">
              <w:rPr>
                <w:i/>
              </w:rPr>
              <w:t>Assertin</w:t>
            </w:r>
            <w:r>
              <w:rPr>
                <w:i/>
              </w:rPr>
              <w:t>g</w:t>
            </w:r>
          </w:p>
        </w:tc>
        <w:tc>
          <w:tcPr>
            <w:tcW w:w="4927" w:type="dxa"/>
          </w:tcPr>
          <w:p w:rsidR="00992760" w:rsidRPr="0091012C" w:rsidRDefault="00992760" w:rsidP="007240F9">
            <w:pPr>
              <w:rPr>
                <w:i/>
              </w:rPr>
            </w:pPr>
            <w:r>
              <w:rPr>
                <w:rFonts w:eastAsia="楷体_GB2312" w:hint="eastAsia"/>
                <w:iCs/>
                <w:lang w:val="en-GB"/>
              </w:rPr>
              <w:t>申明（</w:t>
            </w:r>
            <w:r w:rsidRPr="00E259D2">
              <w:rPr>
                <w:rFonts w:eastAsia="楷体_GB2312"/>
                <w:iCs/>
                <w:lang w:val="en-GB"/>
              </w:rPr>
              <w:t>坚信</w:t>
            </w:r>
            <w:r>
              <w:rPr>
                <w:rFonts w:eastAsia="楷体_GB2312" w:hint="eastAsia"/>
                <w:iCs/>
                <w:lang w:val="en-GB"/>
              </w:rPr>
              <w:t>）</w:t>
            </w:r>
          </w:p>
        </w:tc>
      </w:tr>
      <w:tr w:rsidR="00992760" w:rsidTr="00992760">
        <w:tc>
          <w:tcPr>
            <w:tcW w:w="4927" w:type="dxa"/>
          </w:tcPr>
          <w:p w:rsidR="00992760" w:rsidRPr="00D54B54" w:rsidRDefault="00992760" w:rsidP="007240F9">
            <w:pPr>
              <w:rPr>
                <w:i/>
              </w:rPr>
            </w:pPr>
            <w:r>
              <w:rPr>
                <w:rFonts w:hint="eastAsia"/>
                <w:i/>
              </w:rPr>
              <w:t>Awaiting</w:t>
            </w:r>
          </w:p>
        </w:tc>
        <w:tc>
          <w:tcPr>
            <w:tcW w:w="4927" w:type="dxa"/>
          </w:tcPr>
          <w:p w:rsidR="00992760" w:rsidRDefault="00992760" w:rsidP="007240F9">
            <w:pPr>
              <w:rPr>
                <w:rFonts w:eastAsia="楷体_GB2312"/>
                <w:iCs/>
                <w:lang w:val="en-GB"/>
              </w:rPr>
            </w:pPr>
            <w:r>
              <w:rPr>
                <w:rFonts w:eastAsia="楷体_GB2312" w:hint="eastAsia"/>
                <w:iCs/>
                <w:lang w:val="en-GB"/>
              </w:rPr>
              <w:t>期待</w:t>
            </w:r>
          </w:p>
        </w:tc>
      </w:tr>
      <w:tr w:rsidR="00992760" w:rsidTr="00992760">
        <w:tc>
          <w:tcPr>
            <w:tcW w:w="4927" w:type="dxa"/>
          </w:tcPr>
          <w:p w:rsidR="00992760" w:rsidRPr="00D54B54" w:rsidRDefault="00992760" w:rsidP="007240F9">
            <w:pPr>
              <w:rPr>
                <w:i/>
              </w:rPr>
            </w:pPr>
            <w:r w:rsidRPr="00D54B54">
              <w:rPr>
                <w:i/>
              </w:rPr>
              <w:t>Aware</w:t>
            </w:r>
            <w:r>
              <w:rPr>
                <w:rFonts w:hint="eastAsia"/>
                <w:i/>
              </w:rPr>
              <w:t xml:space="preserve"> of/Fully aware of</w:t>
            </w:r>
          </w:p>
        </w:tc>
        <w:tc>
          <w:tcPr>
            <w:tcW w:w="4927" w:type="dxa"/>
          </w:tcPr>
          <w:p w:rsidR="00992760" w:rsidRPr="0091012C" w:rsidRDefault="00992760" w:rsidP="007240F9">
            <w:pPr>
              <w:rPr>
                <w:i/>
              </w:rPr>
            </w:pPr>
            <w:r>
              <w:rPr>
                <w:rFonts w:eastAsia="楷体_GB2312" w:hint="eastAsia"/>
                <w:lang w:val="en-GB"/>
              </w:rPr>
              <w:t>意</w:t>
            </w:r>
            <w:r w:rsidRPr="00E259D2">
              <w:rPr>
                <w:rFonts w:eastAsia="楷体_GB2312" w:hint="eastAsia"/>
                <w:lang w:val="en-GB"/>
              </w:rPr>
              <w:t>识到</w:t>
            </w:r>
            <w:r>
              <w:rPr>
                <w:rFonts w:eastAsia="楷体_GB2312" w:hint="eastAsia"/>
                <w:lang w:val="en-GB"/>
              </w:rPr>
              <w:t>/</w:t>
            </w:r>
            <w:r>
              <w:rPr>
                <w:rFonts w:eastAsia="楷体_GB2312" w:hint="eastAsia"/>
                <w:lang w:val="en-GB"/>
              </w:rPr>
              <w:t>充分意识到</w:t>
            </w:r>
          </w:p>
        </w:tc>
      </w:tr>
      <w:tr w:rsidR="00992760" w:rsidTr="00992760">
        <w:tc>
          <w:tcPr>
            <w:tcW w:w="4927" w:type="dxa"/>
          </w:tcPr>
          <w:p w:rsidR="00992760" w:rsidRPr="00D54B54" w:rsidRDefault="00992760" w:rsidP="007240F9">
            <w:pPr>
              <w:rPr>
                <w:i/>
                <w:lang w:val="en-GB"/>
              </w:rPr>
            </w:pPr>
            <w:r w:rsidRPr="00D54B54">
              <w:rPr>
                <w:i/>
              </w:rPr>
              <w:t>Bearing in mind</w:t>
            </w:r>
            <w:r w:rsidRPr="00D54B54">
              <w:rPr>
                <w:i/>
                <w:lang w:val="en-GB"/>
              </w:rPr>
              <w:t xml:space="preserve"> </w:t>
            </w:r>
          </w:p>
        </w:tc>
        <w:tc>
          <w:tcPr>
            <w:tcW w:w="4927" w:type="dxa"/>
          </w:tcPr>
          <w:p w:rsidR="00992760" w:rsidRDefault="00992760" w:rsidP="007240F9">
            <w:r w:rsidRPr="00E259D2">
              <w:rPr>
                <w:rFonts w:eastAsia="楷体_GB2312"/>
                <w:lang w:val="en-GB"/>
              </w:rPr>
              <w:t>铭记</w:t>
            </w:r>
          </w:p>
        </w:tc>
      </w:tr>
      <w:tr w:rsidR="00992760" w:rsidTr="00992760">
        <w:tc>
          <w:tcPr>
            <w:tcW w:w="4927" w:type="dxa"/>
          </w:tcPr>
          <w:p w:rsidR="00992760" w:rsidRPr="00D54B54" w:rsidRDefault="00992760" w:rsidP="007240F9">
            <w:pPr>
              <w:rPr>
                <w:i/>
              </w:rPr>
            </w:pPr>
            <w:r w:rsidRPr="00D54B54">
              <w:rPr>
                <w:i/>
              </w:rPr>
              <w:t>Cognizant</w:t>
            </w:r>
            <w:r>
              <w:rPr>
                <w:rFonts w:hint="eastAsia"/>
                <w:i/>
              </w:rPr>
              <w:t xml:space="preserve"> of</w:t>
            </w:r>
          </w:p>
        </w:tc>
        <w:tc>
          <w:tcPr>
            <w:tcW w:w="4927" w:type="dxa"/>
          </w:tcPr>
          <w:p w:rsidR="00992760" w:rsidRDefault="00992760" w:rsidP="007240F9">
            <w:r w:rsidRPr="00E259D2">
              <w:rPr>
                <w:rFonts w:eastAsia="楷体_GB2312"/>
                <w:iCs/>
                <w:lang w:val="en-GB"/>
              </w:rPr>
              <w:t>认识到</w:t>
            </w:r>
          </w:p>
        </w:tc>
      </w:tr>
      <w:tr w:rsidR="00992760" w:rsidTr="00992760">
        <w:tc>
          <w:tcPr>
            <w:tcW w:w="4927" w:type="dxa"/>
          </w:tcPr>
          <w:p w:rsidR="00992760" w:rsidRPr="00D54B54" w:rsidRDefault="00992760" w:rsidP="007240F9">
            <w:pPr>
              <w:rPr>
                <w:i/>
              </w:rPr>
            </w:pPr>
            <w:r>
              <w:rPr>
                <w:rFonts w:hint="eastAsia"/>
                <w:i/>
              </w:rPr>
              <w:t xml:space="preserve">Commited to </w:t>
            </w:r>
          </w:p>
        </w:tc>
        <w:tc>
          <w:tcPr>
            <w:tcW w:w="4927" w:type="dxa"/>
          </w:tcPr>
          <w:p w:rsidR="00992760" w:rsidRPr="00E259D2" w:rsidRDefault="00992760" w:rsidP="007240F9">
            <w:pPr>
              <w:rPr>
                <w:rFonts w:eastAsia="楷体_GB2312"/>
                <w:iCs/>
                <w:lang w:val="en-GB"/>
              </w:rPr>
            </w:pPr>
            <w:r>
              <w:rPr>
                <w:rFonts w:eastAsia="楷体_GB2312" w:hint="eastAsia"/>
                <w:iCs/>
                <w:lang w:val="en-GB"/>
              </w:rPr>
              <w:t>决心（致力于）</w:t>
            </w:r>
          </w:p>
        </w:tc>
      </w:tr>
      <w:tr w:rsidR="00992760" w:rsidTr="00992760">
        <w:tc>
          <w:tcPr>
            <w:tcW w:w="4927" w:type="dxa"/>
          </w:tcPr>
          <w:p w:rsidR="00992760" w:rsidRPr="00D54B54" w:rsidRDefault="00992760" w:rsidP="007240F9">
            <w:pPr>
              <w:rPr>
                <w:i/>
              </w:rPr>
            </w:pPr>
            <w:r>
              <w:rPr>
                <w:i/>
              </w:rPr>
              <w:t>C</w:t>
            </w:r>
            <w:r w:rsidRPr="00D54B54">
              <w:rPr>
                <w:i/>
              </w:rPr>
              <w:t>oncerned</w:t>
            </w:r>
            <w:r>
              <w:rPr>
                <w:rFonts w:hint="eastAsia"/>
                <w:i/>
              </w:rPr>
              <w:t>/</w:t>
            </w:r>
            <w:r w:rsidRPr="00D54B54">
              <w:rPr>
                <w:i/>
              </w:rPr>
              <w:t xml:space="preserve"> Deeply concerned</w:t>
            </w:r>
            <w:r>
              <w:rPr>
                <w:rFonts w:hint="eastAsia"/>
                <w:i/>
              </w:rPr>
              <w:t>/</w:t>
            </w:r>
            <w:r w:rsidRPr="00D54B54">
              <w:rPr>
                <w:i/>
              </w:rPr>
              <w:t xml:space="preserve"> Gravely concerned</w:t>
            </w:r>
            <w:r>
              <w:rPr>
                <w:rFonts w:hint="eastAsia"/>
                <w:i/>
              </w:rPr>
              <w:t xml:space="preserve">/ </w:t>
            </w:r>
            <w:r w:rsidRPr="00D54B54">
              <w:rPr>
                <w:i/>
              </w:rPr>
              <w:t>Strongly concerned</w:t>
            </w:r>
          </w:p>
        </w:tc>
        <w:tc>
          <w:tcPr>
            <w:tcW w:w="4927" w:type="dxa"/>
          </w:tcPr>
          <w:p w:rsidR="00992760" w:rsidRDefault="00992760" w:rsidP="007240F9">
            <w:r>
              <w:rPr>
                <w:rFonts w:eastAsia="楷体_GB2312" w:hint="eastAsia"/>
                <w:lang w:val="en-GB"/>
              </w:rPr>
              <w:t>关切，</w:t>
            </w:r>
            <w:r w:rsidRPr="00E259D2">
              <w:rPr>
                <w:rFonts w:eastAsia="楷体_GB2312" w:hint="eastAsia"/>
                <w:lang w:val="en-GB"/>
              </w:rPr>
              <w:t>感</w:t>
            </w:r>
            <w:r>
              <w:rPr>
                <w:rFonts w:eastAsia="楷体_GB2312" w:hint="eastAsia"/>
                <w:lang w:val="en-GB"/>
              </w:rPr>
              <w:t>到</w:t>
            </w:r>
            <w:r w:rsidRPr="00E259D2">
              <w:rPr>
                <w:rFonts w:eastAsia="楷体_GB2312" w:hint="eastAsia"/>
                <w:lang w:val="en-GB"/>
              </w:rPr>
              <w:t>关</w:t>
            </w:r>
            <w:r w:rsidRPr="00E259D2">
              <w:rPr>
                <w:rFonts w:eastAsia="楷体_GB2312"/>
                <w:lang w:val="en-GB"/>
              </w:rPr>
              <w:t>切</w:t>
            </w:r>
            <w:r>
              <w:rPr>
                <w:rFonts w:eastAsia="楷体_GB2312" w:hint="eastAsia"/>
                <w:lang w:val="en-GB"/>
              </w:rPr>
              <w:t>的是</w:t>
            </w:r>
            <w:r w:rsidRPr="00E259D2">
              <w:rPr>
                <w:rFonts w:hint="eastAsia"/>
                <w:lang w:val="en-GB"/>
              </w:rPr>
              <w:t>，</w:t>
            </w:r>
            <w:r>
              <w:rPr>
                <w:rFonts w:eastAsia="楷体_GB2312" w:hint="eastAsia"/>
                <w:lang w:val="en-GB"/>
              </w:rPr>
              <w:t>/</w:t>
            </w:r>
            <w:r>
              <w:rPr>
                <w:rFonts w:eastAsia="楷体_GB2312" w:hint="eastAsia"/>
                <w:lang w:val="en-GB"/>
              </w:rPr>
              <w:t>深</w:t>
            </w:r>
            <w:r w:rsidRPr="00E259D2">
              <w:rPr>
                <w:rFonts w:eastAsia="楷体_GB2312" w:hint="eastAsia"/>
                <w:lang w:val="en-GB"/>
              </w:rPr>
              <w:t>感</w:t>
            </w:r>
            <w:r>
              <w:rPr>
                <w:rFonts w:eastAsia="楷体_GB2312" w:hint="eastAsia"/>
                <w:lang w:val="en-GB"/>
              </w:rPr>
              <w:t>关</w:t>
            </w:r>
            <w:r w:rsidRPr="00E259D2">
              <w:rPr>
                <w:rFonts w:eastAsia="楷体_GB2312"/>
                <w:lang w:val="en-GB"/>
              </w:rPr>
              <w:t>切</w:t>
            </w:r>
            <w:r>
              <w:rPr>
                <w:rFonts w:eastAsia="楷体_GB2312" w:hint="eastAsia"/>
                <w:lang w:val="en-GB"/>
              </w:rPr>
              <w:t>的是</w:t>
            </w:r>
            <w:r w:rsidRPr="00E259D2">
              <w:rPr>
                <w:rFonts w:hint="eastAsia"/>
                <w:lang w:val="en-GB"/>
              </w:rPr>
              <w:t>，</w:t>
            </w:r>
            <w:r>
              <w:rPr>
                <w:rFonts w:hint="eastAsia"/>
                <w:lang w:val="en-GB"/>
              </w:rPr>
              <w:t>（</w:t>
            </w:r>
            <w:r w:rsidRPr="00E259D2">
              <w:rPr>
                <w:rFonts w:eastAsia="楷体_GB2312" w:hint="eastAsia"/>
              </w:rPr>
              <w:t>深为关注</w:t>
            </w:r>
            <w:r>
              <w:rPr>
                <w:rFonts w:eastAsia="楷体_GB2312" w:hint="eastAsia"/>
              </w:rPr>
              <w:t>）</w:t>
            </w:r>
            <w:r>
              <w:rPr>
                <w:rFonts w:eastAsia="楷体_GB2312" w:hint="eastAsia"/>
                <w:lang w:val="en-GB"/>
              </w:rPr>
              <w:t>/</w:t>
            </w:r>
            <w:r>
              <w:rPr>
                <w:rFonts w:eastAsia="楷体_GB2312" w:hint="eastAsia"/>
                <w:lang w:val="en-GB"/>
              </w:rPr>
              <w:t>感到严重关切的是</w:t>
            </w:r>
            <w:r w:rsidRPr="00E259D2">
              <w:rPr>
                <w:rFonts w:hint="eastAsia"/>
                <w:lang w:val="en-GB"/>
              </w:rPr>
              <w:t>，</w:t>
            </w:r>
            <w:r>
              <w:rPr>
                <w:rFonts w:hint="eastAsia"/>
                <w:lang w:val="en-GB"/>
              </w:rPr>
              <w:t>/</w:t>
            </w:r>
            <w:r w:rsidRPr="00E259D2">
              <w:rPr>
                <w:rFonts w:eastAsia="楷体_GB2312" w:hint="eastAsia"/>
              </w:rPr>
              <w:t>感到极为关切的是</w:t>
            </w:r>
            <w:r w:rsidRPr="00E259D2">
              <w:t>，</w:t>
            </w:r>
          </w:p>
        </w:tc>
      </w:tr>
      <w:tr w:rsidR="00992760" w:rsidTr="00992760">
        <w:tc>
          <w:tcPr>
            <w:tcW w:w="4927" w:type="dxa"/>
          </w:tcPr>
          <w:p w:rsidR="00992760" w:rsidRDefault="00992760" w:rsidP="007240F9">
            <w:r w:rsidRPr="00D54B54">
              <w:rPr>
                <w:i/>
              </w:rPr>
              <w:t>Conscious</w:t>
            </w:r>
          </w:p>
        </w:tc>
        <w:tc>
          <w:tcPr>
            <w:tcW w:w="4927" w:type="dxa"/>
          </w:tcPr>
          <w:p w:rsidR="00992760" w:rsidRDefault="00992760" w:rsidP="007240F9">
            <w:r w:rsidRPr="00E259D2">
              <w:rPr>
                <w:rFonts w:eastAsia="楷体_GB2312" w:hint="eastAsia"/>
              </w:rPr>
              <w:t>意识到</w:t>
            </w:r>
          </w:p>
        </w:tc>
      </w:tr>
      <w:tr w:rsidR="00992760" w:rsidTr="00992760">
        <w:tc>
          <w:tcPr>
            <w:tcW w:w="4927" w:type="dxa"/>
          </w:tcPr>
          <w:p w:rsidR="00992760" w:rsidRPr="00D54B54" w:rsidRDefault="00992760" w:rsidP="007240F9">
            <w:pPr>
              <w:rPr>
                <w:i/>
                <w:iCs/>
                <w:lang w:val="en-GB"/>
              </w:rPr>
            </w:pPr>
            <w:r w:rsidRPr="00D54B54">
              <w:rPr>
                <w:i/>
                <w:iCs/>
                <w:lang w:val="en-GB"/>
              </w:rPr>
              <w:t>Considering</w:t>
            </w:r>
          </w:p>
        </w:tc>
        <w:tc>
          <w:tcPr>
            <w:tcW w:w="4927" w:type="dxa"/>
          </w:tcPr>
          <w:p w:rsidR="00992760" w:rsidRDefault="00992760" w:rsidP="007240F9">
            <w:r w:rsidRPr="00E259D2">
              <w:rPr>
                <w:rFonts w:eastAsia="楷体_GB2312"/>
              </w:rPr>
              <w:t>认为</w:t>
            </w:r>
            <w:r>
              <w:rPr>
                <w:rFonts w:eastAsia="楷体_GB2312" w:hint="eastAsia"/>
              </w:rPr>
              <w:t>（考虑到）</w:t>
            </w:r>
          </w:p>
        </w:tc>
      </w:tr>
      <w:tr w:rsidR="00992760" w:rsidTr="00992760">
        <w:tc>
          <w:tcPr>
            <w:tcW w:w="4927" w:type="dxa"/>
          </w:tcPr>
          <w:p w:rsidR="00992760" w:rsidRPr="00D54B54" w:rsidRDefault="00992760" w:rsidP="007240F9">
            <w:pPr>
              <w:rPr>
                <w:i/>
                <w:iCs/>
                <w:lang w:val="en-GB"/>
              </w:rPr>
            </w:pPr>
            <w:r w:rsidRPr="00D54B54">
              <w:rPr>
                <w:rFonts w:eastAsia="Arial Unicode MS"/>
                <w:i/>
              </w:rPr>
              <w:t>Convinced</w:t>
            </w:r>
          </w:p>
        </w:tc>
        <w:tc>
          <w:tcPr>
            <w:tcW w:w="4927" w:type="dxa"/>
          </w:tcPr>
          <w:p w:rsidR="00992760" w:rsidRDefault="00992760" w:rsidP="007240F9">
            <w:r w:rsidRPr="00E259D2">
              <w:rPr>
                <w:rFonts w:eastAsia="楷体_GB2312" w:hint="eastAsia"/>
              </w:rPr>
              <w:t>深信</w:t>
            </w:r>
          </w:p>
        </w:tc>
      </w:tr>
      <w:tr w:rsidR="00992760" w:rsidTr="00992760">
        <w:tc>
          <w:tcPr>
            <w:tcW w:w="4927" w:type="dxa"/>
          </w:tcPr>
          <w:p w:rsidR="00992760" w:rsidRPr="00D54B54" w:rsidRDefault="00992760" w:rsidP="007240F9">
            <w:pPr>
              <w:rPr>
                <w:rFonts w:eastAsia="Arial Unicode MS"/>
                <w:i/>
              </w:rPr>
            </w:pPr>
            <w:r w:rsidRPr="00D54B54">
              <w:rPr>
                <w:i/>
              </w:rPr>
              <w:t>Deploring</w:t>
            </w:r>
          </w:p>
        </w:tc>
        <w:tc>
          <w:tcPr>
            <w:tcW w:w="4927" w:type="dxa"/>
          </w:tcPr>
          <w:p w:rsidR="00992760" w:rsidRDefault="00992760" w:rsidP="007240F9">
            <w:r w:rsidRPr="00A70DB2">
              <w:rPr>
                <w:rFonts w:eastAsia="楷体_GB2312" w:hint="eastAsia"/>
              </w:rPr>
              <w:t>痛惜</w:t>
            </w:r>
            <w:r w:rsidR="00643A0B" w:rsidRPr="00643A0B">
              <w:rPr>
                <w:rFonts w:eastAsia="楷体_GB2312" w:hint="eastAsia"/>
                <w:highlight w:val="yellow"/>
              </w:rPr>
              <w:t>（感到痛惜的是）</w:t>
            </w:r>
          </w:p>
        </w:tc>
      </w:tr>
      <w:tr w:rsidR="00992760" w:rsidTr="00992760">
        <w:tc>
          <w:tcPr>
            <w:tcW w:w="4927" w:type="dxa"/>
          </w:tcPr>
          <w:p w:rsidR="00992760" w:rsidRPr="00D54B54" w:rsidRDefault="00992760" w:rsidP="007240F9">
            <w:pPr>
              <w:rPr>
                <w:rFonts w:eastAsia="Arial Unicode MS"/>
                <w:i/>
              </w:rPr>
            </w:pPr>
            <w:r w:rsidRPr="00D54B54">
              <w:rPr>
                <w:i/>
              </w:rPr>
              <w:t>Determined</w:t>
            </w:r>
          </w:p>
        </w:tc>
        <w:tc>
          <w:tcPr>
            <w:tcW w:w="4927" w:type="dxa"/>
          </w:tcPr>
          <w:p w:rsidR="00992760" w:rsidRDefault="00992760" w:rsidP="007240F9">
            <w:r w:rsidRPr="00996843">
              <w:rPr>
                <w:rFonts w:eastAsia="楷体_GB2312" w:hint="eastAsia"/>
              </w:rPr>
              <w:t>决心</w:t>
            </w:r>
          </w:p>
        </w:tc>
      </w:tr>
      <w:tr w:rsidR="00992760" w:rsidTr="00992760">
        <w:tc>
          <w:tcPr>
            <w:tcW w:w="4927" w:type="dxa"/>
          </w:tcPr>
          <w:p w:rsidR="00992760" w:rsidRPr="00D54B54" w:rsidRDefault="00992760" w:rsidP="007240F9">
            <w:pPr>
              <w:rPr>
                <w:i/>
              </w:rPr>
            </w:pPr>
            <w:r>
              <w:rPr>
                <w:rFonts w:hint="eastAsia"/>
                <w:i/>
              </w:rPr>
              <w:t>Disturbed/Deeply disturbed</w:t>
            </w:r>
          </w:p>
        </w:tc>
        <w:tc>
          <w:tcPr>
            <w:tcW w:w="4927" w:type="dxa"/>
          </w:tcPr>
          <w:p w:rsidR="00992760" w:rsidRPr="00996843" w:rsidRDefault="00992760" w:rsidP="007240F9">
            <w:pPr>
              <w:rPr>
                <w:rFonts w:eastAsia="楷体_GB2312"/>
              </w:rPr>
            </w:pPr>
            <w:r>
              <w:rPr>
                <w:rFonts w:eastAsia="楷体_GB2312" w:hint="eastAsia"/>
              </w:rPr>
              <w:t>感到不安的是，</w:t>
            </w:r>
            <w:r>
              <w:rPr>
                <w:rFonts w:eastAsia="楷体_GB2312" w:hint="eastAsia"/>
              </w:rPr>
              <w:t>/</w:t>
            </w:r>
            <w:r>
              <w:rPr>
                <w:rFonts w:eastAsia="楷体_GB2312" w:hint="eastAsia"/>
              </w:rPr>
              <w:t>深感不安的是，</w:t>
            </w:r>
          </w:p>
        </w:tc>
      </w:tr>
      <w:tr w:rsidR="00992760" w:rsidTr="00992760">
        <w:tc>
          <w:tcPr>
            <w:tcW w:w="4927" w:type="dxa"/>
          </w:tcPr>
          <w:p w:rsidR="00992760" w:rsidRDefault="00992760" w:rsidP="007240F9">
            <w:r w:rsidRPr="00D54B54">
              <w:rPr>
                <w:i/>
              </w:rPr>
              <w:t>Emphasizing</w:t>
            </w:r>
          </w:p>
        </w:tc>
        <w:tc>
          <w:tcPr>
            <w:tcW w:w="4927" w:type="dxa"/>
          </w:tcPr>
          <w:p w:rsidR="00992760" w:rsidRDefault="00992760" w:rsidP="007240F9">
            <w:r w:rsidRPr="00E259D2">
              <w:rPr>
                <w:rFonts w:eastAsia="楷体_GB2312" w:hint="eastAsia"/>
              </w:rPr>
              <w:t>强调</w:t>
            </w:r>
          </w:p>
        </w:tc>
      </w:tr>
      <w:tr w:rsidR="00992760" w:rsidTr="00992760">
        <w:tc>
          <w:tcPr>
            <w:tcW w:w="4927" w:type="dxa"/>
          </w:tcPr>
          <w:p w:rsidR="00992760" w:rsidRPr="00D54B54" w:rsidRDefault="00992760" w:rsidP="007240F9">
            <w:pPr>
              <w:rPr>
                <w:i/>
              </w:rPr>
            </w:pPr>
            <w:r>
              <w:rPr>
                <w:rFonts w:hint="eastAsia"/>
                <w:i/>
              </w:rPr>
              <w:t>Encouraged by</w:t>
            </w:r>
          </w:p>
        </w:tc>
        <w:tc>
          <w:tcPr>
            <w:tcW w:w="4927" w:type="dxa"/>
          </w:tcPr>
          <w:p w:rsidR="00992760" w:rsidRPr="00E259D2" w:rsidRDefault="00992760" w:rsidP="007240F9">
            <w:pPr>
              <w:rPr>
                <w:rFonts w:eastAsia="楷体_GB2312"/>
              </w:rPr>
            </w:pPr>
            <w:r>
              <w:rPr>
                <w:rFonts w:eastAsia="楷体_GB2312" w:hint="eastAsia"/>
              </w:rPr>
              <w:t>感到欣慰的是，</w:t>
            </w:r>
          </w:p>
        </w:tc>
      </w:tr>
      <w:tr w:rsidR="00992760" w:rsidTr="00992760">
        <w:tc>
          <w:tcPr>
            <w:tcW w:w="4927" w:type="dxa"/>
          </w:tcPr>
          <w:p w:rsidR="00992760" w:rsidRPr="00D54B54" w:rsidRDefault="00992760" w:rsidP="007240F9">
            <w:pPr>
              <w:rPr>
                <w:i/>
              </w:rPr>
            </w:pPr>
            <w:r w:rsidRPr="00D54B54">
              <w:rPr>
                <w:i/>
              </w:rPr>
              <w:t>Expressing its appreciation</w:t>
            </w:r>
            <w:r>
              <w:rPr>
                <w:rFonts w:hint="eastAsia"/>
                <w:i/>
              </w:rPr>
              <w:t>/</w:t>
            </w:r>
            <w:r w:rsidRPr="00D54B54">
              <w:rPr>
                <w:i/>
              </w:rPr>
              <w:t xml:space="preserve"> Expressing</w:t>
            </w:r>
            <w:r w:rsidRPr="00D54B54">
              <w:rPr>
                <w:lang w:eastAsia="ar-SA"/>
              </w:rPr>
              <w:t xml:space="preserve"> </w:t>
            </w:r>
            <w:r w:rsidRPr="00D54B54">
              <w:rPr>
                <w:i/>
              </w:rPr>
              <w:t>its concern</w:t>
            </w:r>
            <w:r>
              <w:rPr>
                <w:rFonts w:hint="eastAsia"/>
                <w:i/>
              </w:rPr>
              <w:t>/</w:t>
            </w:r>
            <w:r w:rsidRPr="00D54B54">
              <w:rPr>
                <w:i/>
              </w:rPr>
              <w:t xml:space="preserve"> Expressing</w:t>
            </w:r>
            <w:r w:rsidRPr="00D54B54">
              <w:rPr>
                <w:lang w:eastAsia="ar-SA"/>
              </w:rPr>
              <w:t xml:space="preserve"> </w:t>
            </w:r>
            <w:r w:rsidRPr="00D54B54">
              <w:rPr>
                <w:i/>
              </w:rPr>
              <w:t>its deep concern</w:t>
            </w:r>
          </w:p>
        </w:tc>
        <w:tc>
          <w:tcPr>
            <w:tcW w:w="4927" w:type="dxa"/>
          </w:tcPr>
          <w:p w:rsidR="00992760" w:rsidRDefault="00A21C68" w:rsidP="007240F9">
            <w:ins w:id="0" w:author="Sen Wang" w:date="2019-04-05T15:57:00Z">
              <w:r>
                <w:rPr>
                  <w:rFonts w:eastAsia="楷体_GB2312" w:hint="eastAsia"/>
                </w:rPr>
                <w:t>表示</w:t>
              </w:r>
            </w:ins>
            <w:r w:rsidR="00992760">
              <w:rPr>
                <w:rFonts w:eastAsia="楷体_GB2312" w:hint="eastAsia"/>
              </w:rPr>
              <w:t>赞赏</w:t>
            </w:r>
            <w:r w:rsidR="00992760">
              <w:rPr>
                <w:rFonts w:eastAsia="楷体_GB2312" w:hint="eastAsia"/>
              </w:rPr>
              <w:t>/</w:t>
            </w:r>
            <w:r w:rsidR="00992760">
              <w:rPr>
                <w:rFonts w:eastAsia="楷体_GB2312" w:hint="eastAsia"/>
              </w:rPr>
              <w:t>关切（关注）</w:t>
            </w:r>
            <w:r w:rsidR="00992760">
              <w:rPr>
                <w:rFonts w:eastAsia="楷体_GB2312" w:hint="eastAsia"/>
              </w:rPr>
              <w:t>/</w:t>
            </w:r>
            <w:r w:rsidR="00992760">
              <w:rPr>
                <w:rFonts w:eastAsia="楷体_GB2312" w:hint="eastAsia"/>
              </w:rPr>
              <w:t>深感关切的是，</w:t>
            </w:r>
          </w:p>
        </w:tc>
      </w:tr>
      <w:tr w:rsidR="00992760" w:rsidTr="00992760">
        <w:tc>
          <w:tcPr>
            <w:tcW w:w="4927" w:type="dxa"/>
          </w:tcPr>
          <w:p w:rsidR="00992760" w:rsidRDefault="00992760" w:rsidP="007240F9">
            <w:r w:rsidRPr="00D54B54">
              <w:rPr>
                <w:i/>
              </w:rPr>
              <w:t>Guided</w:t>
            </w:r>
            <w:r w:rsidRPr="00D54B54">
              <w:rPr>
                <w:i/>
                <w:iCs/>
                <w:lang w:val="en-GB"/>
              </w:rPr>
              <w:t xml:space="preserve"> </w:t>
            </w:r>
            <w:r>
              <w:rPr>
                <w:i/>
                <w:iCs/>
                <w:lang w:val="en-GB"/>
              </w:rPr>
              <w:t>by</w:t>
            </w:r>
          </w:p>
        </w:tc>
        <w:tc>
          <w:tcPr>
            <w:tcW w:w="4927" w:type="dxa"/>
          </w:tcPr>
          <w:p w:rsidR="00992760" w:rsidRDefault="00992760" w:rsidP="007240F9">
            <w:r w:rsidRPr="00E259D2">
              <w:rPr>
                <w:rFonts w:eastAsia="楷体_GB2312" w:hint="eastAsia"/>
              </w:rPr>
              <w:t>遵循</w:t>
            </w:r>
          </w:p>
        </w:tc>
      </w:tr>
      <w:tr w:rsidR="00992760" w:rsidTr="00992760">
        <w:tc>
          <w:tcPr>
            <w:tcW w:w="4927" w:type="dxa"/>
          </w:tcPr>
          <w:p w:rsidR="00992760" w:rsidRDefault="00992760" w:rsidP="007240F9">
            <w:r w:rsidRPr="00D54B54">
              <w:rPr>
                <w:i/>
                <w:lang w:val="en-GB"/>
              </w:rPr>
              <w:t>Having</w:t>
            </w:r>
            <w:r w:rsidRPr="00D54B54">
              <w:rPr>
                <w:lang w:val="en-GB"/>
              </w:rPr>
              <w:t xml:space="preserve"> </w:t>
            </w:r>
            <w:r w:rsidRPr="00D54B54">
              <w:rPr>
                <w:i/>
                <w:lang w:val="en-GB"/>
              </w:rPr>
              <w:t>considered</w:t>
            </w:r>
            <w:r w:rsidRPr="00D54B54">
              <w:rPr>
                <w:i/>
              </w:rPr>
              <w:t xml:space="preserve"> </w:t>
            </w:r>
            <w:r>
              <w:rPr>
                <w:rFonts w:hint="eastAsia"/>
                <w:i/>
              </w:rPr>
              <w:t>/Having examined/</w:t>
            </w:r>
            <w:r w:rsidRPr="00D54B54">
              <w:rPr>
                <w:i/>
              </w:rPr>
              <w:t xml:space="preserve"> Having listened</w:t>
            </w:r>
            <w:r>
              <w:rPr>
                <w:rFonts w:hint="eastAsia"/>
                <w:i/>
              </w:rPr>
              <w:t xml:space="preserve"> to</w:t>
            </w:r>
          </w:p>
        </w:tc>
        <w:tc>
          <w:tcPr>
            <w:tcW w:w="4927" w:type="dxa"/>
          </w:tcPr>
          <w:p w:rsidR="00992760" w:rsidRDefault="00992760" w:rsidP="00643A0B">
            <w:r w:rsidRPr="00E259D2">
              <w:rPr>
                <w:rFonts w:eastAsia="楷体_GB2312"/>
              </w:rPr>
              <w:t>审议了</w:t>
            </w:r>
            <w:r>
              <w:rPr>
                <w:rFonts w:eastAsia="楷体_GB2312" w:hint="eastAsia"/>
              </w:rPr>
              <w:t>/</w:t>
            </w:r>
            <w:r>
              <w:rPr>
                <w:rFonts w:eastAsia="楷体_GB2312" w:hint="eastAsia"/>
              </w:rPr>
              <w:t>审查了</w:t>
            </w:r>
            <w:r>
              <w:rPr>
                <w:rFonts w:eastAsia="楷体_GB2312" w:hint="eastAsia"/>
              </w:rPr>
              <w:t>/</w:t>
            </w:r>
            <w:r w:rsidRPr="00E259D2">
              <w:rPr>
                <w:rFonts w:eastAsia="楷体_GB2312" w:hint="eastAsia"/>
              </w:rPr>
              <w:t>听</w:t>
            </w:r>
            <w:r w:rsidR="00643A0B">
              <w:rPr>
                <w:rFonts w:eastAsia="楷体_GB2312" w:hint="eastAsia"/>
              </w:rPr>
              <w:t>取</w:t>
            </w:r>
            <w:r w:rsidRPr="00E259D2">
              <w:rPr>
                <w:rFonts w:eastAsia="楷体_GB2312" w:hint="eastAsia"/>
              </w:rPr>
              <w:t>了</w:t>
            </w:r>
          </w:p>
        </w:tc>
      </w:tr>
      <w:tr w:rsidR="00992760" w:rsidTr="00992760">
        <w:tc>
          <w:tcPr>
            <w:tcW w:w="4927" w:type="dxa"/>
          </w:tcPr>
          <w:p w:rsidR="00992760" w:rsidRPr="00D54B54" w:rsidRDefault="00992760" w:rsidP="007240F9">
            <w:pPr>
              <w:rPr>
                <w:i/>
                <w:lang w:val="en-GB"/>
              </w:rPr>
            </w:pPr>
            <w:r>
              <w:rPr>
                <w:rFonts w:hint="eastAsia"/>
                <w:i/>
                <w:lang w:val="en-GB"/>
              </w:rPr>
              <w:t>Highlighting</w:t>
            </w:r>
          </w:p>
        </w:tc>
        <w:tc>
          <w:tcPr>
            <w:tcW w:w="4927" w:type="dxa"/>
          </w:tcPr>
          <w:p w:rsidR="00992760" w:rsidRPr="00E259D2" w:rsidRDefault="00992760" w:rsidP="007240F9">
            <w:pPr>
              <w:rPr>
                <w:rFonts w:eastAsia="楷体_GB2312"/>
              </w:rPr>
            </w:pPr>
            <w:r>
              <w:rPr>
                <w:rFonts w:eastAsia="楷体_GB2312" w:hint="eastAsia"/>
              </w:rPr>
              <w:t>重点指出</w:t>
            </w:r>
          </w:p>
        </w:tc>
      </w:tr>
      <w:tr w:rsidR="00992760" w:rsidTr="00992760">
        <w:tc>
          <w:tcPr>
            <w:tcW w:w="4927" w:type="dxa"/>
          </w:tcPr>
          <w:p w:rsidR="00992760" w:rsidRPr="00D54B54" w:rsidRDefault="00992760" w:rsidP="007240F9">
            <w:pPr>
              <w:rPr>
                <w:i/>
                <w:lang w:val="en-GB"/>
              </w:rPr>
            </w:pPr>
            <w:r w:rsidRPr="00D54B54">
              <w:rPr>
                <w:i/>
              </w:rPr>
              <w:t>Mindful</w:t>
            </w:r>
            <w:r>
              <w:rPr>
                <w:rFonts w:hint="eastAsia"/>
                <w:i/>
              </w:rPr>
              <w:t xml:space="preserve"> of</w:t>
            </w:r>
          </w:p>
        </w:tc>
        <w:tc>
          <w:tcPr>
            <w:tcW w:w="4927" w:type="dxa"/>
          </w:tcPr>
          <w:p w:rsidR="00992760" w:rsidRDefault="00992760" w:rsidP="007240F9">
            <w:r w:rsidRPr="00222130">
              <w:rPr>
                <w:rFonts w:eastAsia="楷体_GB2312" w:hint="eastAsia"/>
              </w:rPr>
              <w:t>意识到（念及）</w:t>
            </w:r>
          </w:p>
        </w:tc>
      </w:tr>
      <w:tr w:rsidR="00992760" w:rsidTr="00992760">
        <w:tc>
          <w:tcPr>
            <w:tcW w:w="4927" w:type="dxa"/>
          </w:tcPr>
          <w:p w:rsidR="00992760" w:rsidRDefault="00992760" w:rsidP="007240F9">
            <w:r w:rsidRPr="00D54B54">
              <w:rPr>
                <w:i/>
                <w:iCs/>
                <w:lang w:val="en-GB"/>
              </w:rPr>
              <w:t>Noting</w:t>
            </w:r>
            <w:r>
              <w:rPr>
                <w:rFonts w:hint="eastAsia"/>
                <w:i/>
                <w:iCs/>
                <w:lang w:val="en-GB"/>
              </w:rPr>
              <w:t>/</w:t>
            </w:r>
            <w:r w:rsidRPr="00D54B54">
              <w:rPr>
                <w:i/>
              </w:rPr>
              <w:t xml:space="preserve"> Noting with interest</w:t>
            </w:r>
            <w:r>
              <w:rPr>
                <w:rFonts w:hint="eastAsia"/>
                <w:i/>
              </w:rPr>
              <w:t>/</w:t>
            </w:r>
            <w:r w:rsidRPr="00B76CB8">
              <w:rPr>
                <w:i/>
              </w:rPr>
              <w:t xml:space="preserve"> Noting with concern</w:t>
            </w:r>
            <w:r>
              <w:rPr>
                <w:rFonts w:hint="eastAsia"/>
                <w:i/>
              </w:rPr>
              <w:t>/Noting with appreciation</w:t>
            </w:r>
          </w:p>
        </w:tc>
        <w:tc>
          <w:tcPr>
            <w:tcW w:w="4927" w:type="dxa"/>
          </w:tcPr>
          <w:p w:rsidR="00992760" w:rsidRDefault="00992760" w:rsidP="007240F9">
            <w:r w:rsidRPr="00E259D2">
              <w:rPr>
                <w:rFonts w:eastAsia="楷体_GB2312" w:hint="eastAsia"/>
              </w:rPr>
              <w:t>注意到</w:t>
            </w:r>
            <w:r>
              <w:rPr>
                <w:rFonts w:eastAsia="楷体_GB2312" w:hint="eastAsia"/>
              </w:rPr>
              <w:t>/</w:t>
            </w:r>
            <w:r>
              <w:rPr>
                <w:rFonts w:eastAsia="楷体_GB2312" w:hint="eastAsia"/>
              </w:rPr>
              <w:t>感兴趣地</w:t>
            </w:r>
            <w:r w:rsidRPr="00E259D2">
              <w:rPr>
                <w:rFonts w:eastAsia="楷体_GB2312" w:hint="eastAsia"/>
              </w:rPr>
              <w:t>注意到</w:t>
            </w:r>
            <w:r>
              <w:rPr>
                <w:rFonts w:eastAsia="楷体_GB2312" w:hint="eastAsia"/>
              </w:rPr>
              <w:t>/</w:t>
            </w:r>
            <w:r>
              <w:rPr>
                <w:rFonts w:eastAsia="楷体_GB2312" w:hint="eastAsia"/>
              </w:rPr>
              <w:t>关切地</w:t>
            </w:r>
            <w:r w:rsidRPr="00E259D2">
              <w:rPr>
                <w:rFonts w:eastAsia="楷体_GB2312" w:hint="eastAsia"/>
              </w:rPr>
              <w:t>注意到</w:t>
            </w:r>
            <w:r>
              <w:rPr>
                <w:rFonts w:eastAsia="楷体_GB2312" w:hint="eastAsia"/>
              </w:rPr>
              <w:t>/</w:t>
            </w:r>
            <w:r>
              <w:rPr>
                <w:rFonts w:eastAsia="楷体_GB2312" w:hint="eastAsia"/>
              </w:rPr>
              <w:t>赞赏地注意到</w:t>
            </w:r>
          </w:p>
        </w:tc>
      </w:tr>
      <w:tr w:rsidR="00992760" w:rsidTr="00992760">
        <w:tc>
          <w:tcPr>
            <w:tcW w:w="4927" w:type="dxa"/>
          </w:tcPr>
          <w:p w:rsidR="00992760" w:rsidRPr="00B76CB8" w:rsidRDefault="00992760" w:rsidP="00992760">
            <w:pPr>
              <w:rPr>
                <w:i/>
              </w:rPr>
            </w:pPr>
            <w:r w:rsidRPr="00D54B54">
              <w:rPr>
                <w:i/>
              </w:rPr>
              <w:t>Persuaded</w:t>
            </w:r>
            <w:r>
              <w:rPr>
                <w:rFonts w:hint="eastAsia"/>
                <w:i/>
              </w:rPr>
              <w:t xml:space="preserve"> that</w:t>
            </w:r>
          </w:p>
        </w:tc>
        <w:tc>
          <w:tcPr>
            <w:tcW w:w="4927" w:type="dxa"/>
          </w:tcPr>
          <w:p w:rsidR="00992760" w:rsidRPr="00B76CB8" w:rsidRDefault="00992760" w:rsidP="007240F9">
            <w:pPr>
              <w:rPr>
                <w:i/>
              </w:rPr>
            </w:pPr>
            <w:r w:rsidRPr="00E259D2">
              <w:rPr>
                <w:rFonts w:eastAsia="楷体_GB2312"/>
                <w:iCs/>
                <w:lang w:val="en-GB"/>
              </w:rPr>
              <w:t>确信</w:t>
            </w:r>
          </w:p>
        </w:tc>
      </w:tr>
      <w:tr w:rsidR="00992760" w:rsidTr="00992760">
        <w:tc>
          <w:tcPr>
            <w:tcW w:w="4927" w:type="dxa"/>
          </w:tcPr>
          <w:p w:rsidR="00992760" w:rsidRDefault="00992760" w:rsidP="007240F9">
            <w:r w:rsidRPr="00D54B54">
              <w:rPr>
                <w:i/>
              </w:rPr>
              <w:t>Reaffirming</w:t>
            </w:r>
          </w:p>
        </w:tc>
        <w:tc>
          <w:tcPr>
            <w:tcW w:w="4927" w:type="dxa"/>
          </w:tcPr>
          <w:p w:rsidR="00992760" w:rsidRDefault="00992760" w:rsidP="007240F9">
            <w:r w:rsidRPr="00E259D2">
              <w:rPr>
                <w:rFonts w:eastAsia="楷体_GB2312"/>
                <w:lang w:val="en-GB"/>
              </w:rPr>
              <w:t>重申</w:t>
            </w:r>
          </w:p>
        </w:tc>
      </w:tr>
      <w:tr w:rsidR="00992760" w:rsidTr="00992760">
        <w:tc>
          <w:tcPr>
            <w:tcW w:w="4927" w:type="dxa"/>
          </w:tcPr>
          <w:p w:rsidR="00992760" w:rsidRDefault="00992760" w:rsidP="007240F9">
            <w:r w:rsidRPr="00D54B54">
              <w:rPr>
                <w:i/>
              </w:rPr>
              <w:t>Recalling</w:t>
            </w:r>
            <w:r>
              <w:rPr>
                <w:rFonts w:hint="eastAsia"/>
                <w:i/>
              </w:rPr>
              <w:t>/</w:t>
            </w:r>
            <w:r w:rsidRPr="00D54B54">
              <w:rPr>
                <w:i/>
              </w:rPr>
              <w:t xml:space="preserve">Recalling in particular </w:t>
            </w:r>
          </w:p>
        </w:tc>
        <w:tc>
          <w:tcPr>
            <w:tcW w:w="4927" w:type="dxa"/>
          </w:tcPr>
          <w:p w:rsidR="00992760" w:rsidRDefault="00992760" w:rsidP="007240F9">
            <w:r w:rsidRPr="00E259D2">
              <w:rPr>
                <w:rFonts w:eastAsia="楷体_GB2312"/>
                <w:lang w:val="en-GB"/>
              </w:rPr>
              <w:t>回顾</w:t>
            </w:r>
            <w:r>
              <w:rPr>
                <w:rFonts w:eastAsia="楷体_GB2312" w:hint="eastAsia"/>
                <w:lang w:val="en-GB"/>
              </w:rPr>
              <w:t>/</w:t>
            </w:r>
            <w:r>
              <w:rPr>
                <w:rFonts w:eastAsia="楷体_GB2312" w:hint="eastAsia"/>
                <w:lang w:val="en-GB"/>
              </w:rPr>
              <w:t>特别回顾</w:t>
            </w:r>
          </w:p>
        </w:tc>
      </w:tr>
      <w:tr w:rsidR="00992760" w:rsidTr="00992760">
        <w:tc>
          <w:tcPr>
            <w:tcW w:w="4927" w:type="dxa"/>
          </w:tcPr>
          <w:p w:rsidR="00992760" w:rsidRDefault="00992760" w:rsidP="007240F9">
            <w:r w:rsidRPr="00D54B54">
              <w:rPr>
                <w:i/>
              </w:rPr>
              <w:t>Recognizing</w:t>
            </w:r>
          </w:p>
        </w:tc>
        <w:tc>
          <w:tcPr>
            <w:tcW w:w="4927" w:type="dxa"/>
          </w:tcPr>
          <w:p w:rsidR="00992760" w:rsidRDefault="00992760" w:rsidP="007240F9">
            <w:pPr>
              <w:rPr>
                <w:rFonts w:hint="eastAsia"/>
              </w:rPr>
            </w:pPr>
            <w:r w:rsidRPr="00E259D2">
              <w:rPr>
                <w:rFonts w:eastAsia="楷体_GB2312" w:hint="eastAsia"/>
              </w:rPr>
              <w:t>确认</w:t>
            </w:r>
            <w:r>
              <w:rPr>
                <w:rFonts w:eastAsia="楷体_GB2312" w:hint="eastAsia"/>
              </w:rPr>
              <w:t>（认识到）</w:t>
            </w:r>
            <w:ins w:id="1" w:author="Sen Wang" w:date="2019-04-05T15:58:00Z">
              <w:r w:rsidR="00F73AD5">
                <w:rPr>
                  <w:rFonts w:eastAsia="楷体_GB2312" w:hint="eastAsia"/>
                </w:rPr>
                <w:t>/</w:t>
              </w:r>
              <w:r w:rsidR="00F73AD5">
                <w:rPr>
                  <w:rFonts w:eastAsia="楷体_GB2312" w:hint="eastAsia"/>
                </w:rPr>
                <w:t>承认</w:t>
              </w:r>
            </w:ins>
          </w:p>
        </w:tc>
      </w:tr>
      <w:tr w:rsidR="00992760" w:rsidTr="00992760">
        <w:tc>
          <w:tcPr>
            <w:tcW w:w="4927" w:type="dxa"/>
          </w:tcPr>
          <w:p w:rsidR="00992760" w:rsidRDefault="00992760" w:rsidP="007240F9">
            <w:r w:rsidRPr="00D54B54">
              <w:rPr>
                <w:i/>
                <w:iCs/>
                <w:lang w:val="en-GB"/>
              </w:rPr>
              <w:t>Regretting</w:t>
            </w:r>
          </w:p>
        </w:tc>
        <w:tc>
          <w:tcPr>
            <w:tcW w:w="4927" w:type="dxa"/>
          </w:tcPr>
          <w:p w:rsidR="00992760" w:rsidRDefault="00992760" w:rsidP="007240F9">
            <w:r w:rsidRPr="00E259D2">
              <w:rPr>
                <w:rFonts w:eastAsia="楷体_GB2312" w:hint="eastAsia"/>
              </w:rPr>
              <w:t>感到遗憾的是</w:t>
            </w:r>
            <w:r w:rsidRPr="00E259D2">
              <w:rPr>
                <w:rFonts w:hint="eastAsia"/>
              </w:rPr>
              <w:t>，</w:t>
            </w:r>
          </w:p>
        </w:tc>
      </w:tr>
      <w:tr w:rsidR="00992760" w:rsidTr="00992760">
        <w:tc>
          <w:tcPr>
            <w:tcW w:w="4927" w:type="dxa"/>
          </w:tcPr>
          <w:p w:rsidR="00992760" w:rsidRDefault="00992760" w:rsidP="007240F9">
            <w:r w:rsidRPr="00D54B54">
              <w:rPr>
                <w:i/>
              </w:rPr>
              <w:t>Reiterating</w:t>
            </w:r>
          </w:p>
        </w:tc>
        <w:tc>
          <w:tcPr>
            <w:tcW w:w="4927" w:type="dxa"/>
          </w:tcPr>
          <w:p w:rsidR="00992760" w:rsidRDefault="00992760" w:rsidP="007240F9">
            <w:r w:rsidRPr="00E259D2">
              <w:rPr>
                <w:rFonts w:eastAsia="楷体_GB2312"/>
                <w:lang w:val="en-GB"/>
              </w:rPr>
              <w:t>重申</w:t>
            </w:r>
          </w:p>
        </w:tc>
      </w:tr>
      <w:tr w:rsidR="00992760" w:rsidTr="00992760">
        <w:tc>
          <w:tcPr>
            <w:tcW w:w="4927" w:type="dxa"/>
          </w:tcPr>
          <w:p w:rsidR="00992760" w:rsidRPr="00D54B54" w:rsidRDefault="00992760" w:rsidP="007240F9">
            <w:pPr>
              <w:rPr>
                <w:i/>
              </w:rPr>
            </w:pPr>
            <w:r w:rsidRPr="00D54B54">
              <w:rPr>
                <w:i/>
              </w:rPr>
              <w:t>Resolved</w:t>
            </w:r>
          </w:p>
        </w:tc>
        <w:tc>
          <w:tcPr>
            <w:tcW w:w="4927" w:type="dxa"/>
          </w:tcPr>
          <w:p w:rsidR="00992760" w:rsidRDefault="00992760" w:rsidP="007240F9">
            <w:r w:rsidRPr="00E259D2">
              <w:rPr>
                <w:rFonts w:eastAsia="楷体_GB2312"/>
                <w:iCs/>
                <w:lang w:val="en-GB"/>
              </w:rPr>
              <w:t>决心</w:t>
            </w:r>
          </w:p>
        </w:tc>
      </w:tr>
      <w:tr w:rsidR="00992760" w:rsidTr="00992760">
        <w:tc>
          <w:tcPr>
            <w:tcW w:w="4927" w:type="dxa"/>
          </w:tcPr>
          <w:p w:rsidR="00992760" w:rsidRDefault="00992760" w:rsidP="007240F9">
            <w:r w:rsidRPr="00D54B54">
              <w:rPr>
                <w:i/>
              </w:rPr>
              <w:lastRenderedPageBreak/>
              <w:t>Stressing</w:t>
            </w:r>
          </w:p>
        </w:tc>
        <w:tc>
          <w:tcPr>
            <w:tcW w:w="4927" w:type="dxa"/>
          </w:tcPr>
          <w:p w:rsidR="00992760" w:rsidRDefault="00992760" w:rsidP="007240F9">
            <w:r w:rsidRPr="00E259D2">
              <w:rPr>
                <w:rFonts w:eastAsia="楷体_GB2312" w:hint="eastAsia"/>
              </w:rPr>
              <w:t>强调指出</w:t>
            </w:r>
            <w:r>
              <w:rPr>
                <w:rFonts w:eastAsia="楷体_GB2312" w:hint="eastAsia"/>
              </w:rPr>
              <w:t>（</w:t>
            </w:r>
            <w:r w:rsidRPr="00E259D2">
              <w:rPr>
                <w:rFonts w:eastAsia="楷体_GB2312" w:hint="eastAsia"/>
              </w:rPr>
              <w:t>强调</w:t>
            </w:r>
            <w:r>
              <w:rPr>
                <w:rFonts w:eastAsia="楷体_GB2312" w:hint="eastAsia"/>
              </w:rPr>
              <w:t>）</w:t>
            </w:r>
          </w:p>
        </w:tc>
      </w:tr>
      <w:tr w:rsidR="00992760" w:rsidTr="00992760">
        <w:tc>
          <w:tcPr>
            <w:tcW w:w="4927" w:type="dxa"/>
          </w:tcPr>
          <w:p w:rsidR="00992760" w:rsidRPr="00E233C3" w:rsidRDefault="00992760" w:rsidP="007240F9">
            <w:pPr>
              <w:rPr>
                <w:i/>
              </w:rPr>
            </w:pPr>
            <w:r w:rsidRPr="00D54B54">
              <w:rPr>
                <w:i/>
              </w:rPr>
              <w:t>Taking into account</w:t>
            </w:r>
          </w:p>
        </w:tc>
        <w:tc>
          <w:tcPr>
            <w:tcW w:w="4927" w:type="dxa"/>
          </w:tcPr>
          <w:p w:rsidR="00992760" w:rsidRPr="00DA4382" w:rsidRDefault="00992760" w:rsidP="007240F9">
            <w:pPr>
              <w:rPr>
                <w:rFonts w:eastAsia="楷体_GB2312"/>
              </w:rPr>
            </w:pPr>
            <w:r w:rsidRPr="00DA4382">
              <w:rPr>
                <w:rFonts w:eastAsia="楷体_GB2312" w:hint="eastAsia"/>
              </w:rPr>
              <w:t>考虑到</w:t>
            </w:r>
          </w:p>
        </w:tc>
      </w:tr>
      <w:tr w:rsidR="00992760" w:rsidTr="00992760">
        <w:tc>
          <w:tcPr>
            <w:tcW w:w="4927" w:type="dxa"/>
          </w:tcPr>
          <w:p w:rsidR="00992760" w:rsidRDefault="00992760" w:rsidP="007240F9">
            <w:r w:rsidRPr="00E233C3">
              <w:rPr>
                <w:i/>
              </w:rPr>
              <w:t>Tak</w:t>
            </w:r>
            <w:r>
              <w:rPr>
                <w:i/>
              </w:rPr>
              <w:t>ing</w:t>
            </w:r>
            <w:r w:rsidRPr="00E233C3">
              <w:rPr>
                <w:i/>
              </w:rPr>
              <w:t xml:space="preserve"> note</w:t>
            </w:r>
            <w:r>
              <w:rPr>
                <w:i/>
              </w:rPr>
              <w:t xml:space="preserve"> of</w:t>
            </w:r>
          </w:p>
        </w:tc>
        <w:tc>
          <w:tcPr>
            <w:tcW w:w="4927" w:type="dxa"/>
          </w:tcPr>
          <w:p w:rsidR="00992760" w:rsidRDefault="00992760" w:rsidP="007240F9">
            <w:r w:rsidRPr="00E259D2">
              <w:rPr>
                <w:rFonts w:eastAsia="楷体_GB2312" w:hint="eastAsia"/>
              </w:rPr>
              <w:t>注意到</w:t>
            </w:r>
            <w:r>
              <w:rPr>
                <w:rFonts w:eastAsia="楷体_GB2312" w:hint="eastAsia"/>
              </w:rPr>
              <w:t>（表示注意到）</w:t>
            </w:r>
          </w:p>
        </w:tc>
      </w:tr>
      <w:tr w:rsidR="00992760" w:rsidTr="00992760">
        <w:tc>
          <w:tcPr>
            <w:tcW w:w="4927" w:type="dxa"/>
          </w:tcPr>
          <w:p w:rsidR="00992760" w:rsidRPr="00E233C3" w:rsidRDefault="00992760" w:rsidP="007240F9">
            <w:pPr>
              <w:rPr>
                <w:i/>
              </w:rPr>
            </w:pPr>
            <w:r w:rsidRPr="00D54B54">
              <w:rPr>
                <w:i/>
              </w:rPr>
              <w:t>Underlining</w:t>
            </w:r>
          </w:p>
        </w:tc>
        <w:tc>
          <w:tcPr>
            <w:tcW w:w="4927" w:type="dxa"/>
          </w:tcPr>
          <w:p w:rsidR="00992760" w:rsidRDefault="00992760" w:rsidP="007240F9">
            <w:r w:rsidRPr="00992760">
              <w:rPr>
                <w:rFonts w:eastAsia="楷体_GB2312" w:hint="eastAsia"/>
              </w:rPr>
              <w:t>着重指出</w:t>
            </w:r>
          </w:p>
        </w:tc>
      </w:tr>
      <w:tr w:rsidR="00992760" w:rsidTr="00992760">
        <w:tc>
          <w:tcPr>
            <w:tcW w:w="4927" w:type="dxa"/>
          </w:tcPr>
          <w:p w:rsidR="00992760" w:rsidRDefault="00992760" w:rsidP="007240F9">
            <w:r w:rsidRPr="00D54B54">
              <w:rPr>
                <w:i/>
                <w:iCs/>
                <w:lang w:val="en-GB"/>
              </w:rPr>
              <w:t>Welcoming</w:t>
            </w:r>
          </w:p>
        </w:tc>
        <w:tc>
          <w:tcPr>
            <w:tcW w:w="4927" w:type="dxa"/>
          </w:tcPr>
          <w:p w:rsidR="00992760" w:rsidRDefault="00992760" w:rsidP="007240F9">
            <w:r w:rsidRPr="00E259D2">
              <w:rPr>
                <w:rFonts w:eastAsia="楷体_GB2312" w:hint="eastAsia"/>
              </w:rPr>
              <w:t>欢迎</w:t>
            </w:r>
          </w:p>
        </w:tc>
      </w:tr>
    </w:tbl>
    <w:p w:rsidR="00992760" w:rsidRDefault="00992760" w:rsidP="00992760">
      <w:pPr>
        <w:rPr>
          <w:rFonts w:eastAsia="黑体"/>
        </w:rPr>
      </w:pPr>
    </w:p>
    <w:p w:rsidR="00992760" w:rsidRDefault="00992760" w:rsidP="00992760">
      <w:pPr>
        <w:rPr>
          <w:rFonts w:eastAsia="黑体"/>
        </w:rPr>
      </w:pPr>
      <w:r w:rsidRPr="00992760">
        <w:rPr>
          <w:rFonts w:eastAsia="黑体" w:hint="eastAsia"/>
        </w:rPr>
        <w:t>决议</w:t>
      </w:r>
      <w:r>
        <w:rPr>
          <w:rFonts w:eastAsia="黑体" w:hint="eastAsia"/>
        </w:rPr>
        <w:t>执行</w:t>
      </w:r>
      <w:r w:rsidRPr="00992760">
        <w:rPr>
          <w:rFonts w:eastAsia="黑体" w:hint="eastAsia"/>
        </w:rPr>
        <w:t>部分常用句首：</w:t>
      </w:r>
    </w:p>
    <w:p w:rsidR="00E3128C" w:rsidRPr="00992760" w:rsidRDefault="00E3128C"/>
    <w:tbl>
      <w:tblPr>
        <w:tblStyle w:val="af5"/>
        <w:tblW w:w="0" w:type="auto"/>
        <w:tblLook w:val="04A0" w:firstRow="1" w:lastRow="0" w:firstColumn="1" w:lastColumn="0" w:noHBand="0" w:noVBand="1"/>
      </w:tblPr>
      <w:tblGrid>
        <w:gridCol w:w="4927"/>
        <w:gridCol w:w="4927"/>
      </w:tblGrid>
      <w:tr w:rsidR="00DA4382" w:rsidTr="00E3128C">
        <w:tc>
          <w:tcPr>
            <w:tcW w:w="4927" w:type="dxa"/>
          </w:tcPr>
          <w:p w:rsidR="00DA4382" w:rsidRDefault="00DA4382" w:rsidP="007240F9">
            <w:r w:rsidRPr="00D54B54">
              <w:rPr>
                <w:i/>
              </w:rPr>
              <w:t>Acknowledges</w:t>
            </w:r>
            <w:r>
              <w:rPr>
                <w:rFonts w:hint="eastAsia"/>
                <w:i/>
              </w:rPr>
              <w:t>/</w:t>
            </w:r>
            <w:r w:rsidRPr="00D54B54">
              <w:rPr>
                <w:i/>
              </w:rPr>
              <w:t xml:space="preserve"> Acknowledges </w:t>
            </w:r>
            <w:r w:rsidRPr="00D32F3F">
              <w:rPr>
                <w:i/>
              </w:rPr>
              <w:t>with appreciation</w:t>
            </w:r>
          </w:p>
        </w:tc>
        <w:tc>
          <w:tcPr>
            <w:tcW w:w="4927" w:type="dxa"/>
          </w:tcPr>
          <w:p w:rsidR="00DA4382" w:rsidRDefault="00D34365" w:rsidP="00D34365">
            <w:r>
              <w:rPr>
                <w:rFonts w:eastAsia="楷体_GB2312" w:hint="eastAsia"/>
              </w:rPr>
              <w:t>承认（肯定、感谢）</w:t>
            </w:r>
            <w:r>
              <w:rPr>
                <w:rFonts w:eastAsia="楷体_GB2312" w:hint="eastAsia"/>
              </w:rPr>
              <w:t>/</w:t>
            </w:r>
            <w:r w:rsidRPr="00E259D2">
              <w:rPr>
                <w:rFonts w:eastAsia="楷体_GB2312" w:hint="eastAsia"/>
              </w:rPr>
              <w:t>赞赏地注意到</w:t>
            </w:r>
            <w:r>
              <w:rPr>
                <w:rFonts w:eastAsia="楷体_GB2312" w:hint="eastAsia"/>
              </w:rPr>
              <w:t>（</w:t>
            </w:r>
            <w:r w:rsidR="00DA4382" w:rsidRPr="00E259D2">
              <w:rPr>
                <w:rFonts w:eastAsia="楷体_GB2312" w:hint="eastAsia"/>
                <w:lang w:val="en-GB"/>
              </w:rPr>
              <w:t>感谢</w:t>
            </w:r>
            <w:r>
              <w:rPr>
                <w:rFonts w:eastAsia="楷体_GB2312" w:hint="eastAsia"/>
                <w:lang w:val="en-GB"/>
              </w:rPr>
              <w:t>）</w:t>
            </w:r>
          </w:p>
        </w:tc>
      </w:tr>
      <w:tr w:rsidR="00E92F49" w:rsidTr="00E3128C">
        <w:tc>
          <w:tcPr>
            <w:tcW w:w="4927" w:type="dxa"/>
          </w:tcPr>
          <w:p w:rsidR="00E92F49" w:rsidRPr="00D54B54" w:rsidRDefault="00E92F49" w:rsidP="007240F9">
            <w:pPr>
              <w:rPr>
                <w:i/>
              </w:rPr>
            </w:pPr>
            <w:r w:rsidRPr="00D54B54">
              <w:rPr>
                <w:i/>
              </w:rPr>
              <w:t>Adopts</w:t>
            </w:r>
          </w:p>
        </w:tc>
        <w:tc>
          <w:tcPr>
            <w:tcW w:w="4927" w:type="dxa"/>
          </w:tcPr>
          <w:p w:rsidR="00E92F49" w:rsidRDefault="006C452E" w:rsidP="007240F9">
            <w:r w:rsidRPr="00E259D2">
              <w:rPr>
                <w:rFonts w:eastAsia="楷体_GB2312" w:hint="eastAsia"/>
                <w:lang w:val="en-GB"/>
              </w:rPr>
              <w:t>通过</w:t>
            </w:r>
          </w:p>
        </w:tc>
      </w:tr>
      <w:tr w:rsidR="00E92F49" w:rsidTr="00E3128C">
        <w:tc>
          <w:tcPr>
            <w:tcW w:w="4927" w:type="dxa"/>
          </w:tcPr>
          <w:p w:rsidR="00E92F49" w:rsidRPr="00D54B54" w:rsidRDefault="00E92F49" w:rsidP="007240F9">
            <w:pPr>
              <w:rPr>
                <w:i/>
              </w:rPr>
            </w:pPr>
            <w:r w:rsidRPr="00D54B54">
              <w:rPr>
                <w:i/>
              </w:rPr>
              <w:t>Affirms</w:t>
            </w:r>
            <w:r w:rsidR="00945E81">
              <w:rPr>
                <w:rFonts w:hint="eastAsia"/>
                <w:i/>
              </w:rPr>
              <w:t>/</w:t>
            </w:r>
            <w:r w:rsidR="00945E81" w:rsidRPr="00D54B54">
              <w:rPr>
                <w:rFonts w:eastAsia="MS Mincho"/>
                <w:i/>
              </w:rPr>
              <w:t>Strongly affirms</w:t>
            </w:r>
          </w:p>
        </w:tc>
        <w:tc>
          <w:tcPr>
            <w:tcW w:w="4927" w:type="dxa"/>
          </w:tcPr>
          <w:p w:rsidR="00E92F49" w:rsidRDefault="008B5208" w:rsidP="007240F9">
            <w:r w:rsidRPr="00E259D2">
              <w:rPr>
                <w:rFonts w:eastAsia="楷体_GB2312"/>
                <w:lang w:val="en-GB"/>
              </w:rPr>
              <w:t>申明</w:t>
            </w:r>
            <w:r>
              <w:rPr>
                <w:rFonts w:eastAsia="楷体_GB2312" w:hint="eastAsia"/>
                <w:lang w:val="en-GB"/>
              </w:rPr>
              <w:t>/</w:t>
            </w:r>
            <w:r>
              <w:rPr>
                <w:rFonts w:eastAsia="楷体_GB2312" w:hint="eastAsia"/>
                <w:lang w:val="en-GB"/>
              </w:rPr>
              <w:t>强烈</w:t>
            </w:r>
            <w:r w:rsidRPr="00E259D2">
              <w:rPr>
                <w:rFonts w:eastAsia="楷体_GB2312"/>
                <w:lang w:val="en-GB"/>
              </w:rPr>
              <w:t>申明</w:t>
            </w:r>
          </w:p>
        </w:tc>
      </w:tr>
      <w:tr w:rsidR="00D34365" w:rsidTr="00E3128C">
        <w:tc>
          <w:tcPr>
            <w:tcW w:w="4927" w:type="dxa"/>
          </w:tcPr>
          <w:p w:rsidR="00D34365" w:rsidRPr="00D54B54" w:rsidRDefault="00D34365" w:rsidP="007240F9">
            <w:pPr>
              <w:rPr>
                <w:i/>
              </w:rPr>
            </w:pPr>
            <w:r>
              <w:rPr>
                <w:rFonts w:hint="eastAsia"/>
                <w:i/>
              </w:rPr>
              <w:t>Applauds</w:t>
            </w:r>
          </w:p>
        </w:tc>
        <w:tc>
          <w:tcPr>
            <w:tcW w:w="4927" w:type="dxa"/>
          </w:tcPr>
          <w:p w:rsidR="00D34365" w:rsidRPr="00E259D2" w:rsidRDefault="00D34365" w:rsidP="007240F9">
            <w:pPr>
              <w:rPr>
                <w:rFonts w:eastAsia="楷体_GB2312"/>
                <w:lang w:val="en-GB"/>
              </w:rPr>
            </w:pPr>
            <w:r>
              <w:rPr>
                <w:rFonts w:eastAsia="楷体_GB2312" w:hint="eastAsia"/>
                <w:lang w:val="en-GB"/>
              </w:rPr>
              <w:t>称赞</w:t>
            </w:r>
          </w:p>
        </w:tc>
      </w:tr>
      <w:tr w:rsidR="00D34365" w:rsidTr="00E3128C">
        <w:tc>
          <w:tcPr>
            <w:tcW w:w="4927" w:type="dxa"/>
          </w:tcPr>
          <w:p w:rsidR="00D34365" w:rsidRDefault="00D34365" w:rsidP="007240F9">
            <w:pPr>
              <w:rPr>
                <w:i/>
              </w:rPr>
            </w:pPr>
            <w:r>
              <w:rPr>
                <w:rFonts w:hint="eastAsia"/>
                <w:i/>
              </w:rPr>
              <w:t>Appoints</w:t>
            </w:r>
          </w:p>
        </w:tc>
        <w:tc>
          <w:tcPr>
            <w:tcW w:w="4927" w:type="dxa"/>
          </w:tcPr>
          <w:p w:rsidR="00D34365" w:rsidRDefault="00D34365" w:rsidP="007240F9">
            <w:pPr>
              <w:rPr>
                <w:rFonts w:eastAsia="楷体_GB2312"/>
                <w:lang w:val="en-GB"/>
              </w:rPr>
            </w:pPr>
            <w:r>
              <w:rPr>
                <w:rFonts w:eastAsia="楷体_GB2312" w:hint="eastAsia"/>
                <w:lang w:val="en-GB"/>
              </w:rPr>
              <w:t>任命</w:t>
            </w:r>
          </w:p>
        </w:tc>
      </w:tr>
      <w:tr w:rsidR="00D34365" w:rsidTr="00E3128C">
        <w:tc>
          <w:tcPr>
            <w:tcW w:w="4927" w:type="dxa"/>
          </w:tcPr>
          <w:p w:rsidR="00D34365" w:rsidRDefault="00D34365" w:rsidP="007240F9">
            <w:pPr>
              <w:rPr>
                <w:i/>
              </w:rPr>
            </w:pPr>
            <w:r>
              <w:rPr>
                <w:rFonts w:hint="eastAsia"/>
                <w:i/>
              </w:rPr>
              <w:t>Approves</w:t>
            </w:r>
          </w:p>
        </w:tc>
        <w:tc>
          <w:tcPr>
            <w:tcW w:w="4927" w:type="dxa"/>
          </w:tcPr>
          <w:p w:rsidR="00D34365" w:rsidRDefault="00D34365" w:rsidP="007240F9">
            <w:pPr>
              <w:rPr>
                <w:rFonts w:eastAsia="楷体_GB2312"/>
                <w:lang w:val="en-GB"/>
              </w:rPr>
            </w:pPr>
            <w:r>
              <w:rPr>
                <w:rFonts w:eastAsia="楷体_GB2312" w:hint="eastAsia"/>
                <w:lang w:val="en-GB"/>
              </w:rPr>
              <w:t>核可</w:t>
            </w:r>
          </w:p>
        </w:tc>
      </w:tr>
      <w:tr w:rsidR="00E51EAF" w:rsidTr="00E3128C">
        <w:tc>
          <w:tcPr>
            <w:tcW w:w="4927" w:type="dxa"/>
          </w:tcPr>
          <w:p w:rsidR="00E51EAF" w:rsidRDefault="00E51EAF" w:rsidP="007240F9">
            <w:pPr>
              <w:rPr>
                <w:i/>
              </w:rPr>
            </w:pPr>
            <w:r>
              <w:rPr>
                <w:rFonts w:hint="eastAsia"/>
                <w:i/>
              </w:rPr>
              <w:t>Authorizes</w:t>
            </w:r>
          </w:p>
        </w:tc>
        <w:tc>
          <w:tcPr>
            <w:tcW w:w="4927" w:type="dxa"/>
          </w:tcPr>
          <w:p w:rsidR="00E51EAF" w:rsidRDefault="00E51EAF" w:rsidP="00E51EAF">
            <w:pPr>
              <w:rPr>
                <w:rFonts w:eastAsia="楷体_GB2312"/>
                <w:lang w:val="en-GB"/>
              </w:rPr>
            </w:pPr>
            <w:r>
              <w:rPr>
                <w:rFonts w:eastAsia="楷体_GB2312" w:hint="eastAsia"/>
                <w:lang w:val="en-GB"/>
              </w:rPr>
              <w:t>核准（授权）</w:t>
            </w:r>
          </w:p>
        </w:tc>
      </w:tr>
      <w:tr w:rsidR="00E51EAF" w:rsidTr="00E3128C">
        <w:tc>
          <w:tcPr>
            <w:tcW w:w="4927" w:type="dxa"/>
          </w:tcPr>
          <w:p w:rsidR="00E51EAF" w:rsidRDefault="00E51EAF" w:rsidP="007240F9">
            <w:pPr>
              <w:rPr>
                <w:i/>
              </w:rPr>
            </w:pPr>
            <w:r>
              <w:rPr>
                <w:rFonts w:hint="eastAsia"/>
                <w:i/>
              </w:rPr>
              <w:t>Awaits/Awaits with interest</w:t>
            </w:r>
          </w:p>
        </w:tc>
        <w:tc>
          <w:tcPr>
            <w:tcW w:w="4927" w:type="dxa"/>
          </w:tcPr>
          <w:p w:rsidR="00E51EAF" w:rsidRDefault="00E51EAF" w:rsidP="00E51EAF">
            <w:pPr>
              <w:rPr>
                <w:rFonts w:eastAsia="楷体_GB2312"/>
                <w:lang w:val="en-GB"/>
              </w:rPr>
            </w:pPr>
            <w:r>
              <w:rPr>
                <w:rFonts w:eastAsia="楷体_GB2312" w:hint="eastAsia"/>
                <w:lang w:val="en-GB"/>
              </w:rPr>
              <w:t>期待</w:t>
            </w:r>
            <w:r>
              <w:rPr>
                <w:rFonts w:eastAsia="楷体_GB2312" w:hint="eastAsia"/>
                <w:lang w:val="en-GB"/>
              </w:rPr>
              <w:t>/</w:t>
            </w:r>
            <w:r>
              <w:rPr>
                <w:rFonts w:eastAsia="楷体_GB2312" w:hint="eastAsia"/>
                <w:lang w:val="en-GB"/>
              </w:rPr>
              <w:t>感兴趣地期待</w:t>
            </w:r>
          </w:p>
        </w:tc>
      </w:tr>
      <w:tr w:rsidR="00945E81" w:rsidTr="00E3128C">
        <w:tc>
          <w:tcPr>
            <w:tcW w:w="4927" w:type="dxa"/>
          </w:tcPr>
          <w:p w:rsidR="00945E81" w:rsidRPr="00D54B54" w:rsidRDefault="00945E81" w:rsidP="007240F9">
            <w:pPr>
              <w:rPr>
                <w:i/>
              </w:rPr>
            </w:pPr>
            <w:r w:rsidRPr="00D54B54">
              <w:rPr>
                <w:i/>
              </w:rPr>
              <w:t>Calls for</w:t>
            </w:r>
          </w:p>
        </w:tc>
        <w:tc>
          <w:tcPr>
            <w:tcW w:w="4927" w:type="dxa"/>
          </w:tcPr>
          <w:p w:rsidR="00945E81" w:rsidRDefault="00E51EAF" w:rsidP="007240F9">
            <w:r w:rsidRPr="00E259D2">
              <w:rPr>
                <w:rFonts w:eastAsia="楷体_GB2312" w:hint="eastAsia"/>
              </w:rPr>
              <w:t>呼吁</w:t>
            </w:r>
            <w:r>
              <w:rPr>
                <w:rFonts w:eastAsia="楷体_GB2312" w:hint="eastAsia"/>
              </w:rPr>
              <w:t>（</w:t>
            </w:r>
            <w:r w:rsidR="002870BA" w:rsidRPr="00E259D2">
              <w:rPr>
                <w:rFonts w:eastAsia="楷体_GB2312" w:hint="eastAsia"/>
              </w:rPr>
              <w:t>要求</w:t>
            </w:r>
            <w:r>
              <w:rPr>
                <w:rFonts w:eastAsia="楷体_GB2312" w:hint="eastAsia"/>
              </w:rPr>
              <w:t>）</w:t>
            </w:r>
          </w:p>
        </w:tc>
      </w:tr>
      <w:tr w:rsidR="00E3128C" w:rsidTr="00E3128C">
        <w:tc>
          <w:tcPr>
            <w:tcW w:w="4927" w:type="dxa"/>
          </w:tcPr>
          <w:p w:rsidR="00E3128C" w:rsidRDefault="00E92F49" w:rsidP="007240F9">
            <w:r w:rsidRPr="00D54B54">
              <w:rPr>
                <w:i/>
              </w:rPr>
              <w:t>Calls upon</w:t>
            </w:r>
          </w:p>
        </w:tc>
        <w:tc>
          <w:tcPr>
            <w:tcW w:w="4927" w:type="dxa"/>
          </w:tcPr>
          <w:p w:rsidR="00E3128C" w:rsidRDefault="00467E93" w:rsidP="007240F9">
            <w:r w:rsidRPr="00643A0B">
              <w:rPr>
                <w:rFonts w:eastAsia="楷体_GB2312" w:hint="eastAsia"/>
                <w:highlight w:val="yellow"/>
              </w:rPr>
              <w:t>吁请</w:t>
            </w:r>
            <w:r>
              <w:rPr>
                <w:rFonts w:eastAsia="楷体_GB2312" w:hint="eastAsia"/>
              </w:rPr>
              <w:t>(</w:t>
            </w:r>
            <w:r w:rsidR="00E51EAF">
              <w:rPr>
                <w:rFonts w:eastAsia="楷体_GB2312" w:hint="eastAsia"/>
              </w:rPr>
              <w:t>促请</w:t>
            </w:r>
            <w:r>
              <w:rPr>
                <w:rFonts w:eastAsia="楷体_GB2312" w:hint="eastAsia"/>
              </w:rPr>
              <w:t>)</w:t>
            </w:r>
          </w:p>
        </w:tc>
      </w:tr>
      <w:tr w:rsidR="00E51EAF" w:rsidTr="00E3128C">
        <w:tc>
          <w:tcPr>
            <w:tcW w:w="4927" w:type="dxa"/>
          </w:tcPr>
          <w:p w:rsidR="00E51EAF" w:rsidRPr="00D54B54" w:rsidRDefault="00E51EAF" w:rsidP="007240F9">
            <w:pPr>
              <w:rPr>
                <w:i/>
              </w:rPr>
            </w:pPr>
            <w:r>
              <w:rPr>
                <w:rFonts w:hint="eastAsia"/>
                <w:i/>
              </w:rPr>
              <w:t>Commends</w:t>
            </w:r>
          </w:p>
        </w:tc>
        <w:tc>
          <w:tcPr>
            <w:tcW w:w="4927" w:type="dxa"/>
          </w:tcPr>
          <w:p w:rsidR="00E51EAF" w:rsidRPr="002C6E91" w:rsidRDefault="00E51EAF" w:rsidP="007240F9">
            <w:pPr>
              <w:rPr>
                <w:rFonts w:eastAsia="楷体_GB2312"/>
              </w:rPr>
            </w:pPr>
            <w:r>
              <w:rPr>
                <w:rFonts w:eastAsia="楷体_GB2312" w:hint="eastAsia"/>
              </w:rPr>
              <w:t>赞扬</w:t>
            </w:r>
          </w:p>
        </w:tc>
      </w:tr>
      <w:tr w:rsidR="00E3128C" w:rsidTr="00E3128C">
        <w:tc>
          <w:tcPr>
            <w:tcW w:w="4927" w:type="dxa"/>
          </w:tcPr>
          <w:p w:rsidR="00E3128C" w:rsidRDefault="00E92F49" w:rsidP="007240F9">
            <w:r w:rsidRPr="00D54B54">
              <w:rPr>
                <w:i/>
              </w:rPr>
              <w:t>Condemns</w:t>
            </w:r>
            <w:r>
              <w:rPr>
                <w:i/>
              </w:rPr>
              <w:t>/</w:t>
            </w:r>
            <w:r w:rsidRPr="00D54B54">
              <w:rPr>
                <w:i/>
              </w:rPr>
              <w:t>Strongly condemns</w:t>
            </w:r>
            <w:r w:rsidR="00D32F3F" w:rsidRPr="00D54B54">
              <w:rPr>
                <w:i/>
              </w:rPr>
              <w:t xml:space="preserve"> Condemns in the strongest terms</w:t>
            </w:r>
          </w:p>
        </w:tc>
        <w:tc>
          <w:tcPr>
            <w:tcW w:w="4927" w:type="dxa"/>
          </w:tcPr>
          <w:p w:rsidR="00E3128C" w:rsidRDefault="002079B1" w:rsidP="007240F9">
            <w:r w:rsidRPr="00E259D2">
              <w:rPr>
                <w:rFonts w:eastAsia="楷体_GB2312"/>
                <w:lang w:val="en-GB"/>
              </w:rPr>
              <w:t>谴责</w:t>
            </w:r>
            <w:r>
              <w:rPr>
                <w:rFonts w:eastAsia="楷体_GB2312" w:hint="eastAsia"/>
                <w:lang w:val="en-GB"/>
              </w:rPr>
              <w:t>/</w:t>
            </w:r>
            <w:r>
              <w:rPr>
                <w:rFonts w:eastAsia="楷体_GB2312" w:hint="eastAsia"/>
                <w:lang w:val="en-GB"/>
              </w:rPr>
              <w:t>强烈</w:t>
            </w:r>
            <w:r w:rsidRPr="00E259D2">
              <w:rPr>
                <w:rFonts w:eastAsia="楷体_GB2312"/>
                <w:lang w:val="en-GB"/>
              </w:rPr>
              <w:t>谴责</w:t>
            </w:r>
            <w:r>
              <w:rPr>
                <w:rFonts w:eastAsia="楷体_GB2312" w:hint="eastAsia"/>
                <w:lang w:val="en-GB"/>
              </w:rPr>
              <w:t>/</w:t>
            </w:r>
            <w:r w:rsidR="00E33A0E" w:rsidRPr="00E259D2">
              <w:rPr>
                <w:rFonts w:eastAsia="楷体_GB2312"/>
                <w:lang w:val="en-GB"/>
              </w:rPr>
              <w:t>最强烈地谴责</w:t>
            </w:r>
          </w:p>
        </w:tc>
      </w:tr>
      <w:tr w:rsidR="00E51EAF" w:rsidTr="00E3128C">
        <w:tc>
          <w:tcPr>
            <w:tcW w:w="4927" w:type="dxa"/>
          </w:tcPr>
          <w:p w:rsidR="00E51EAF" w:rsidRPr="00D54B54" w:rsidRDefault="00E51EAF" w:rsidP="007240F9">
            <w:pPr>
              <w:rPr>
                <w:i/>
              </w:rPr>
            </w:pPr>
            <w:r>
              <w:rPr>
                <w:rFonts w:hint="eastAsia"/>
                <w:i/>
              </w:rPr>
              <w:t>Considers</w:t>
            </w:r>
          </w:p>
        </w:tc>
        <w:tc>
          <w:tcPr>
            <w:tcW w:w="4927" w:type="dxa"/>
          </w:tcPr>
          <w:p w:rsidR="00E51EAF" w:rsidRPr="00E259D2" w:rsidRDefault="00E51EAF" w:rsidP="007240F9">
            <w:pPr>
              <w:rPr>
                <w:rFonts w:eastAsia="楷体_GB2312"/>
                <w:lang w:val="en-GB"/>
              </w:rPr>
            </w:pPr>
            <w:r>
              <w:rPr>
                <w:rFonts w:eastAsia="楷体_GB2312" w:hint="eastAsia"/>
                <w:lang w:val="en-GB"/>
              </w:rPr>
              <w:t>认为</w:t>
            </w:r>
          </w:p>
        </w:tc>
      </w:tr>
      <w:tr w:rsidR="00E3128C" w:rsidTr="00E3128C">
        <w:tc>
          <w:tcPr>
            <w:tcW w:w="4927" w:type="dxa"/>
          </w:tcPr>
          <w:p w:rsidR="00E3128C" w:rsidRDefault="00E92F49" w:rsidP="007240F9">
            <w:r w:rsidRPr="00D54B54">
              <w:rPr>
                <w:i/>
                <w:iCs/>
                <w:lang w:val="en-GB"/>
              </w:rPr>
              <w:t>Decides</w:t>
            </w:r>
          </w:p>
        </w:tc>
        <w:tc>
          <w:tcPr>
            <w:tcW w:w="4927" w:type="dxa"/>
          </w:tcPr>
          <w:p w:rsidR="00E3128C" w:rsidRDefault="008B5208" w:rsidP="007240F9">
            <w:r w:rsidRPr="00E259D2">
              <w:rPr>
                <w:rFonts w:eastAsia="楷体_GB2312" w:hint="eastAsia"/>
              </w:rPr>
              <w:t>决定</w:t>
            </w:r>
          </w:p>
        </w:tc>
      </w:tr>
      <w:tr w:rsidR="00E3128C" w:rsidTr="00E3128C">
        <w:tc>
          <w:tcPr>
            <w:tcW w:w="4927" w:type="dxa"/>
          </w:tcPr>
          <w:p w:rsidR="00E3128C" w:rsidRDefault="00E92F49" w:rsidP="007240F9">
            <w:r w:rsidRPr="00D54B54">
              <w:rPr>
                <w:i/>
              </w:rPr>
              <w:t>Declares</w:t>
            </w:r>
          </w:p>
        </w:tc>
        <w:tc>
          <w:tcPr>
            <w:tcW w:w="4927" w:type="dxa"/>
          </w:tcPr>
          <w:p w:rsidR="00E3128C" w:rsidRDefault="00D34365" w:rsidP="007240F9">
            <w:r w:rsidRPr="00E259D2">
              <w:rPr>
                <w:rFonts w:eastAsia="楷体_GB2312" w:hint="eastAsia"/>
              </w:rPr>
              <w:t>宣告</w:t>
            </w:r>
            <w:r w:rsidR="00E51EAF">
              <w:rPr>
                <w:rFonts w:eastAsia="楷体_GB2312" w:hint="eastAsia"/>
              </w:rPr>
              <w:t>（宣布）</w:t>
            </w:r>
          </w:p>
        </w:tc>
      </w:tr>
      <w:tr w:rsidR="002870BA" w:rsidTr="00E3128C">
        <w:tc>
          <w:tcPr>
            <w:tcW w:w="4927" w:type="dxa"/>
          </w:tcPr>
          <w:p w:rsidR="002870BA" w:rsidRPr="00D54B54" w:rsidRDefault="002870BA" w:rsidP="007240F9">
            <w:pPr>
              <w:rPr>
                <w:i/>
              </w:rPr>
            </w:pPr>
            <w:r>
              <w:rPr>
                <w:rFonts w:hint="eastAsia"/>
                <w:i/>
              </w:rPr>
              <w:t>Demands</w:t>
            </w:r>
          </w:p>
        </w:tc>
        <w:tc>
          <w:tcPr>
            <w:tcW w:w="4927" w:type="dxa"/>
          </w:tcPr>
          <w:p w:rsidR="002870BA" w:rsidRDefault="00222130" w:rsidP="007240F9">
            <w:r w:rsidRPr="00643A0B">
              <w:rPr>
                <w:rFonts w:eastAsia="楷体_GB2312" w:hint="eastAsia"/>
              </w:rPr>
              <w:t>要求（责成）</w:t>
            </w:r>
          </w:p>
        </w:tc>
      </w:tr>
      <w:tr w:rsidR="008B5208" w:rsidTr="00E3128C">
        <w:tc>
          <w:tcPr>
            <w:tcW w:w="4927" w:type="dxa"/>
          </w:tcPr>
          <w:p w:rsidR="008B5208" w:rsidRDefault="008B5208">
            <w:r w:rsidRPr="009B7410">
              <w:rPr>
                <w:i/>
              </w:rPr>
              <w:t>Deplores</w:t>
            </w:r>
          </w:p>
        </w:tc>
        <w:tc>
          <w:tcPr>
            <w:tcW w:w="4927" w:type="dxa"/>
          </w:tcPr>
          <w:p w:rsidR="008B5208" w:rsidRDefault="00D34365" w:rsidP="00643A0B">
            <w:r w:rsidRPr="00A70DB2">
              <w:rPr>
                <w:rFonts w:eastAsia="楷体_GB2312" w:hint="eastAsia"/>
              </w:rPr>
              <w:t>痛惜</w:t>
            </w:r>
            <w:r w:rsidR="00643A0B" w:rsidRPr="00643A0B">
              <w:rPr>
                <w:rFonts w:eastAsia="楷体_GB2312" w:hint="eastAsia"/>
                <w:highlight w:val="yellow"/>
              </w:rPr>
              <w:t>（感到痛惜的是）</w:t>
            </w:r>
          </w:p>
        </w:tc>
      </w:tr>
      <w:tr w:rsidR="00222130" w:rsidTr="00E3128C">
        <w:tc>
          <w:tcPr>
            <w:tcW w:w="4927" w:type="dxa"/>
          </w:tcPr>
          <w:p w:rsidR="00222130" w:rsidRPr="009B7410" w:rsidRDefault="00222130">
            <w:pPr>
              <w:rPr>
                <w:i/>
              </w:rPr>
            </w:pPr>
            <w:r>
              <w:rPr>
                <w:rFonts w:hint="eastAsia"/>
                <w:i/>
              </w:rPr>
              <w:t>Determines</w:t>
            </w:r>
          </w:p>
        </w:tc>
        <w:tc>
          <w:tcPr>
            <w:tcW w:w="4927" w:type="dxa"/>
          </w:tcPr>
          <w:p w:rsidR="00222130" w:rsidRPr="00A70DB2" w:rsidRDefault="00222130">
            <w:pPr>
              <w:rPr>
                <w:rFonts w:eastAsia="楷体_GB2312"/>
              </w:rPr>
            </w:pPr>
            <w:r>
              <w:rPr>
                <w:rFonts w:eastAsia="楷体_GB2312" w:hint="eastAsia"/>
              </w:rPr>
              <w:t>认定</w:t>
            </w:r>
          </w:p>
        </w:tc>
      </w:tr>
      <w:tr w:rsidR="00E92F49" w:rsidTr="00E3128C">
        <w:tc>
          <w:tcPr>
            <w:tcW w:w="4927" w:type="dxa"/>
          </w:tcPr>
          <w:p w:rsidR="00E92F49" w:rsidRPr="00D54B54" w:rsidRDefault="00E92F49" w:rsidP="007240F9">
            <w:pPr>
              <w:rPr>
                <w:i/>
              </w:rPr>
            </w:pPr>
            <w:r w:rsidRPr="00D54B54">
              <w:rPr>
                <w:i/>
              </w:rPr>
              <w:t>Emphasizes</w:t>
            </w:r>
            <w:r w:rsidR="00BA1E65">
              <w:rPr>
                <w:rFonts w:hint="eastAsia"/>
                <w:i/>
              </w:rPr>
              <w:t>/Strongly emphasizes</w:t>
            </w:r>
          </w:p>
        </w:tc>
        <w:tc>
          <w:tcPr>
            <w:tcW w:w="4927" w:type="dxa"/>
          </w:tcPr>
          <w:p w:rsidR="00E92F49" w:rsidRDefault="00467E93" w:rsidP="007240F9">
            <w:r w:rsidRPr="00E259D2">
              <w:rPr>
                <w:rFonts w:eastAsia="楷体_GB2312" w:hint="eastAsia"/>
              </w:rPr>
              <w:t>强调</w:t>
            </w:r>
            <w:r w:rsidR="00BA1E65">
              <w:rPr>
                <w:rFonts w:eastAsia="楷体_GB2312" w:hint="eastAsia"/>
              </w:rPr>
              <w:t>/</w:t>
            </w:r>
            <w:r w:rsidR="00BA1E65">
              <w:rPr>
                <w:rFonts w:eastAsia="楷体_GB2312" w:hint="eastAsia"/>
              </w:rPr>
              <w:t>极力强调</w:t>
            </w:r>
          </w:p>
        </w:tc>
      </w:tr>
      <w:tr w:rsidR="001F4AD0" w:rsidTr="00E3128C">
        <w:tc>
          <w:tcPr>
            <w:tcW w:w="4927" w:type="dxa"/>
          </w:tcPr>
          <w:p w:rsidR="001F4AD0" w:rsidRPr="00D54B54" w:rsidRDefault="001F4AD0" w:rsidP="007240F9">
            <w:pPr>
              <w:rPr>
                <w:i/>
                <w:iCs/>
                <w:lang w:val="en-GB"/>
              </w:rPr>
            </w:pPr>
            <w:r w:rsidRPr="00D54B54">
              <w:rPr>
                <w:i/>
              </w:rPr>
              <w:t>Encourages</w:t>
            </w:r>
          </w:p>
        </w:tc>
        <w:tc>
          <w:tcPr>
            <w:tcW w:w="4927" w:type="dxa"/>
          </w:tcPr>
          <w:p w:rsidR="001F4AD0" w:rsidRDefault="00467E93" w:rsidP="007240F9">
            <w:r w:rsidRPr="00E259D2">
              <w:rPr>
                <w:rFonts w:eastAsia="楷体_GB2312" w:hint="eastAsia"/>
                <w:lang w:val="en-GB"/>
              </w:rPr>
              <w:t>鼓励</w:t>
            </w:r>
          </w:p>
        </w:tc>
      </w:tr>
      <w:tr w:rsidR="00222130" w:rsidTr="00E3128C">
        <w:tc>
          <w:tcPr>
            <w:tcW w:w="4927" w:type="dxa"/>
          </w:tcPr>
          <w:p w:rsidR="00222130" w:rsidRPr="00D54B54" w:rsidRDefault="00222130" w:rsidP="007240F9">
            <w:pPr>
              <w:rPr>
                <w:i/>
              </w:rPr>
            </w:pPr>
            <w:r>
              <w:rPr>
                <w:rFonts w:hint="eastAsia"/>
                <w:i/>
              </w:rPr>
              <w:t>Endorses</w:t>
            </w:r>
            <w:bookmarkStart w:id="2" w:name="_GoBack"/>
            <w:bookmarkEnd w:id="2"/>
          </w:p>
        </w:tc>
        <w:tc>
          <w:tcPr>
            <w:tcW w:w="4927" w:type="dxa"/>
          </w:tcPr>
          <w:p w:rsidR="00222130" w:rsidRPr="00E259D2" w:rsidRDefault="00222130" w:rsidP="007240F9">
            <w:pPr>
              <w:rPr>
                <w:rFonts w:eastAsia="楷体_GB2312"/>
                <w:lang w:val="en-GB"/>
              </w:rPr>
            </w:pPr>
            <w:r>
              <w:rPr>
                <w:rFonts w:eastAsia="楷体_GB2312" w:hint="eastAsia"/>
                <w:lang w:val="en-GB"/>
              </w:rPr>
              <w:t>认可</w:t>
            </w:r>
          </w:p>
        </w:tc>
      </w:tr>
      <w:tr w:rsidR="00E3128C" w:rsidTr="00E3128C">
        <w:tc>
          <w:tcPr>
            <w:tcW w:w="4927" w:type="dxa"/>
          </w:tcPr>
          <w:p w:rsidR="00E3128C" w:rsidRDefault="001F4AD0" w:rsidP="00222130">
            <w:r w:rsidRPr="00D54B54">
              <w:rPr>
                <w:i/>
              </w:rPr>
              <w:t>Expresses</w:t>
            </w:r>
            <w:r w:rsidR="002079B1">
              <w:rPr>
                <w:rFonts w:hint="eastAsia"/>
                <w:i/>
              </w:rPr>
              <w:t>/</w:t>
            </w:r>
            <w:r w:rsidR="002079B1" w:rsidRPr="00D54B54">
              <w:rPr>
                <w:rFonts w:eastAsia="MS Mincho"/>
                <w:i/>
              </w:rPr>
              <w:t xml:space="preserve"> Expresses its appreciation</w:t>
            </w:r>
            <w:r w:rsidR="002079B1">
              <w:rPr>
                <w:rFonts w:eastAsiaTheme="minorEastAsia" w:hint="eastAsia"/>
              </w:rPr>
              <w:t>/</w:t>
            </w:r>
            <w:r w:rsidR="002079B1" w:rsidRPr="00D54B54">
              <w:rPr>
                <w:i/>
              </w:rPr>
              <w:t>Expresses its concern</w:t>
            </w:r>
            <w:r w:rsidR="002079B1">
              <w:rPr>
                <w:lang w:eastAsia="ar-SA"/>
              </w:rPr>
              <w:t>/</w:t>
            </w:r>
            <w:r w:rsidR="002079B1" w:rsidRPr="00D54B54">
              <w:rPr>
                <w:i/>
              </w:rPr>
              <w:t>Expresses deep concern</w:t>
            </w:r>
            <w:r w:rsidR="00222130">
              <w:rPr>
                <w:rFonts w:hint="eastAsia"/>
                <w:i/>
              </w:rPr>
              <w:t>/Expresses its confidence/Expresses its determination</w:t>
            </w:r>
          </w:p>
        </w:tc>
        <w:tc>
          <w:tcPr>
            <w:tcW w:w="4927" w:type="dxa"/>
          </w:tcPr>
          <w:p w:rsidR="00E3128C" w:rsidRDefault="002079B1" w:rsidP="007240F9">
            <w:r w:rsidRPr="00E259D2">
              <w:rPr>
                <w:rFonts w:eastAsia="楷体_GB2312" w:hint="eastAsia"/>
              </w:rPr>
              <w:t>表示</w:t>
            </w:r>
            <w:r>
              <w:rPr>
                <w:rFonts w:eastAsia="楷体_GB2312" w:hint="eastAsia"/>
              </w:rPr>
              <w:t>/</w:t>
            </w:r>
            <w:r>
              <w:rPr>
                <w:rFonts w:eastAsia="楷体_GB2312" w:hint="eastAsia"/>
              </w:rPr>
              <w:t>表示赞赏</w:t>
            </w:r>
            <w:r>
              <w:rPr>
                <w:rFonts w:eastAsia="楷体_GB2312" w:hint="eastAsia"/>
              </w:rPr>
              <w:t>/</w:t>
            </w:r>
            <w:r>
              <w:rPr>
                <w:rFonts w:eastAsia="楷体_GB2312" w:hint="eastAsia"/>
              </w:rPr>
              <w:t>表示关切</w:t>
            </w:r>
            <w:r>
              <w:rPr>
                <w:rFonts w:eastAsia="楷体_GB2312" w:hint="eastAsia"/>
              </w:rPr>
              <w:t>/</w:t>
            </w:r>
            <w:r>
              <w:rPr>
                <w:rFonts w:eastAsia="楷体_GB2312" w:hint="eastAsia"/>
              </w:rPr>
              <w:t>深表关切</w:t>
            </w:r>
            <w:r w:rsidR="00222130">
              <w:rPr>
                <w:rFonts w:eastAsia="楷体_GB2312" w:hint="eastAsia"/>
              </w:rPr>
              <w:t>/</w:t>
            </w:r>
            <w:r w:rsidR="00222130">
              <w:rPr>
                <w:rFonts w:eastAsia="楷体_GB2312" w:hint="eastAsia"/>
              </w:rPr>
              <w:t>表示深信</w:t>
            </w:r>
            <w:r w:rsidR="00222130">
              <w:rPr>
                <w:rFonts w:eastAsia="楷体_GB2312" w:hint="eastAsia"/>
              </w:rPr>
              <w:t>/</w:t>
            </w:r>
            <w:r w:rsidR="00222130">
              <w:rPr>
                <w:rFonts w:eastAsia="楷体_GB2312" w:hint="eastAsia"/>
              </w:rPr>
              <w:t>表示决心</w:t>
            </w:r>
          </w:p>
        </w:tc>
      </w:tr>
      <w:tr w:rsidR="00E3128C" w:rsidTr="00E3128C">
        <w:tc>
          <w:tcPr>
            <w:tcW w:w="4927" w:type="dxa"/>
          </w:tcPr>
          <w:p w:rsidR="00E3128C" w:rsidRDefault="001F4AD0" w:rsidP="007240F9">
            <w:r w:rsidRPr="00D54B54">
              <w:rPr>
                <w:i/>
                <w:iCs/>
                <w:lang w:val="en-GB"/>
              </w:rPr>
              <w:t>Invites</w:t>
            </w:r>
          </w:p>
        </w:tc>
        <w:tc>
          <w:tcPr>
            <w:tcW w:w="4927" w:type="dxa"/>
          </w:tcPr>
          <w:p w:rsidR="00E3128C" w:rsidRDefault="008B5208" w:rsidP="007240F9">
            <w:r w:rsidRPr="00E259D2">
              <w:rPr>
                <w:rFonts w:eastAsia="楷体_GB2312" w:hint="eastAsia"/>
              </w:rPr>
              <w:t>请</w:t>
            </w:r>
            <w:r w:rsidR="00222130">
              <w:rPr>
                <w:rFonts w:eastAsia="楷体_GB2312" w:hint="eastAsia"/>
              </w:rPr>
              <w:t>（邀请）</w:t>
            </w:r>
          </w:p>
        </w:tc>
      </w:tr>
      <w:tr w:rsidR="00E3128C" w:rsidTr="00E3128C">
        <w:tc>
          <w:tcPr>
            <w:tcW w:w="4927" w:type="dxa"/>
          </w:tcPr>
          <w:p w:rsidR="00E3128C" w:rsidRPr="00BA1E65" w:rsidRDefault="001F4AD0" w:rsidP="007240F9">
            <w:pPr>
              <w:rPr>
                <w:rFonts w:eastAsiaTheme="minorEastAsia"/>
              </w:rPr>
            </w:pPr>
            <w:r w:rsidRPr="00D54B54">
              <w:rPr>
                <w:i/>
              </w:rPr>
              <w:t>Notes</w:t>
            </w:r>
            <w:r w:rsidR="00945E81">
              <w:rPr>
                <w:rFonts w:hint="eastAsia"/>
                <w:i/>
              </w:rPr>
              <w:t>/</w:t>
            </w:r>
            <w:r w:rsidR="00945E81" w:rsidRPr="00D54B54">
              <w:rPr>
                <w:rFonts w:eastAsia="MS Mincho"/>
                <w:i/>
              </w:rPr>
              <w:t xml:space="preserve"> Notes</w:t>
            </w:r>
            <w:r w:rsidR="00945E81" w:rsidRPr="00D54B54">
              <w:rPr>
                <w:rFonts w:eastAsia="MS Mincho"/>
              </w:rPr>
              <w:t xml:space="preserve"> </w:t>
            </w:r>
            <w:r w:rsidR="00945E81" w:rsidRPr="00D54B54">
              <w:rPr>
                <w:rFonts w:eastAsia="MS Mincho"/>
                <w:i/>
              </w:rPr>
              <w:t>with concern</w:t>
            </w:r>
            <w:r w:rsidR="00BA1E65">
              <w:rPr>
                <w:rFonts w:asciiTheme="minorEastAsia" w:eastAsiaTheme="minorEastAsia" w:hAnsiTheme="minorEastAsia" w:hint="eastAsia"/>
                <w:i/>
              </w:rPr>
              <w:t>/</w:t>
            </w:r>
            <w:r w:rsidR="00BA1E65">
              <w:rPr>
                <w:rFonts w:eastAsiaTheme="minorEastAsia" w:hint="eastAsia"/>
                <w:i/>
              </w:rPr>
              <w:t>Notes with great concern</w:t>
            </w:r>
          </w:p>
        </w:tc>
        <w:tc>
          <w:tcPr>
            <w:tcW w:w="4927" w:type="dxa"/>
          </w:tcPr>
          <w:p w:rsidR="00E3128C" w:rsidRDefault="002079B1" w:rsidP="007240F9">
            <w:r w:rsidRPr="00E259D2">
              <w:rPr>
                <w:rFonts w:eastAsia="楷体_GB2312" w:hint="eastAsia"/>
              </w:rPr>
              <w:t>注意到</w:t>
            </w:r>
            <w:r w:rsidR="00E11EEF">
              <w:rPr>
                <w:rFonts w:eastAsia="楷体_GB2312" w:hint="eastAsia"/>
              </w:rPr>
              <w:t>（指出）</w:t>
            </w:r>
            <w:r>
              <w:rPr>
                <w:rFonts w:eastAsia="楷体_GB2312" w:hint="eastAsia"/>
              </w:rPr>
              <w:t>/</w:t>
            </w:r>
            <w:r>
              <w:rPr>
                <w:rFonts w:eastAsia="楷体_GB2312" w:hint="eastAsia"/>
              </w:rPr>
              <w:t>关切地</w:t>
            </w:r>
            <w:r w:rsidRPr="00E259D2">
              <w:rPr>
                <w:rFonts w:eastAsia="楷体_GB2312" w:hint="eastAsia"/>
              </w:rPr>
              <w:t>注意到</w:t>
            </w:r>
            <w:r w:rsidR="00BA1E65">
              <w:rPr>
                <w:rFonts w:eastAsia="楷体_GB2312" w:hint="eastAsia"/>
              </w:rPr>
              <w:t>/</w:t>
            </w:r>
            <w:r w:rsidR="00BA1E65">
              <w:rPr>
                <w:rFonts w:eastAsia="楷体_GB2312" w:hint="eastAsia"/>
              </w:rPr>
              <w:t>严重关切地注意到</w:t>
            </w:r>
          </w:p>
        </w:tc>
      </w:tr>
      <w:tr w:rsidR="00BA1E65" w:rsidTr="00E3128C">
        <w:tc>
          <w:tcPr>
            <w:tcW w:w="4927" w:type="dxa"/>
          </w:tcPr>
          <w:p w:rsidR="00BA1E65" w:rsidRPr="00D54B54" w:rsidRDefault="00BA1E65" w:rsidP="007240F9">
            <w:pPr>
              <w:rPr>
                <w:i/>
              </w:rPr>
            </w:pPr>
            <w:r>
              <w:rPr>
                <w:rFonts w:hint="eastAsia"/>
                <w:i/>
              </w:rPr>
              <w:t>Proclaims</w:t>
            </w:r>
          </w:p>
        </w:tc>
        <w:tc>
          <w:tcPr>
            <w:tcW w:w="4927" w:type="dxa"/>
          </w:tcPr>
          <w:p w:rsidR="00BA1E65" w:rsidRPr="00E259D2" w:rsidRDefault="00BA1E65" w:rsidP="007240F9">
            <w:pPr>
              <w:rPr>
                <w:rFonts w:eastAsia="楷体_GB2312"/>
              </w:rPr>
            </w:pPr>
            <w:r>
              <w:rPr>
                <w:rFonts w:eastAsia="楷体_GB2312" w:hint="eastAsia"/>
              </w:rPr>
              <w:t>宣布（宣告）</w:t>
            </w:r>
          </w:p>
        </w:tc>
      </w:tr>
      <w:tr w:rsidR="001F4AD0" w:rsidTr="00E3128C">
        <w:tc>
          <w:tcPr>
            <w:tcW w:w="4927" w:type="dxa"/>
          </w:tcPr>
          <w:p w:rsidR="001F4AD0" w:rsidRPr="00D54B54" w:rsidRDefault="001F4AD0" w:rsidP="007240F9">
            <w:pPr>
              <w:rPr>
                <w:i/>
              </w:rPr>
            </w:pPr>
            <w:r w:rsidRPr="00D54B54">
              <w:rPr>
                <w:i/>
              </w:rPr>
              <w:t>Reaffirms</w:t>
            </w:r>
          </w:p>
        </w:tc>
        <w:tc>
          <w:tcPr>
            <w:tcW w:w="4927" w:type="dxa"/>
          </w:tcPr>
          <w:p w:rsidR="001F4AD0" w:rsidRDefault="002079B1" w:rsidP="007240F9">
            <w:r w:rsidRPr="002079B1">
              <w:rPr>
                <w:rFonts w:eastAsia="楷体_GB2312" w:hint="eastAsia"/>
              </w:rPr>
              <w:t>重申</w:t>
            </w:r>
          </w:p>
        </w:tc>
      </w:tr>
      <w:tr w:rsidR="001F4AD0" w:rsidTr="00E3128C">
        <w:tc>
          <w:tcPr>
            <w:tcW w:w="4927" w:type="dxa"/>
          </w:tcPr>
          <w:p w:rsidR="001F4AD0" w:rsidRPr="00D54B54" w:rsidRDefault="001F4AD0" w:rsidP="007240F9">
            <w:pPr>
              <w:rPr>
                <w:i/>
              </w:rPr>
            </w:pPr>
            <w:r w:rsidRPr="00D54B54">
              <w:rPr>
                <w:i/>
              </w:rPr>
              <w:t>Recalls</w:t>
            </w:r>
          </w:p>
        </w:tc>
        <w:tc>
          <w:tcPr>
            <w:tcW w:w="4927" w:type="dxa"/>
          </w:tcPr>
          <w:p w:rsidR="001F4AD0" w:rsidRDefault="00467E93" w:rsidP="007240F9">
            <w:r w:rsidRPr="00E259D2">
              <w:rPr>
                <w:rFonts w:eastAsia="楷体_GB2312" w:hint="eastAsia"/>
              </w:rPr>
              <w:t>回顾</w:t>
            </w:r>
          </w:p>
        </w:tc>
      </w:tr>
      <w:tr w:rsidR="001F4AD0" w:rsidTr="00E3128C">
        <w:tc>
          <w:tcPr>
            <w:tcW w:w="4927" w:type="dxa"/>
          </w:tcPr>
          <w:p w:rsidR="001F4AD0" w:rsidRPr="00D54B54" w:rsidRDefault="001F4AD0" w:rsidP="007240F9">
            <w:pPr>
              <w:rPr>
                <w:i/>
              </w:rPr>
            </w:pPr>
            <w:r w:rsidRPr="00D54B54">
              <w:rPr>
                <w:i/>
              </w:rPr>
              <w:t>Recognizes</w:t>
            </w:r>
          </w:p>
        </w:tc>
        <w:tc>
          <w:tcPr>
            <w:tcW w:w="4927" w:type="dxa"/>
          </w:tcPr>
          <w:p w:rsidR="001F4AD0" w:rsidRDefault="00467E93" w:rsidP="007240F9">
            <w:pPr>
              <w:rPr>
                <w:rFonts w:hint="eastAsia"/>
              </w:rPr>
            </w:pPr>
            <w:r w:rsidRPr="00E259D2">
              <w:rPr>
                <w:rFonts w:eastAsia="楷体_GB2312" w:hint="eastAsia"/>
              </w:rPr>
              <w:t>确认</w:t>
            </w:r>
            <w:ins w:id="3" w:author="Sen Wang" w:date="2019-04-05T15:58:00Z">
              <w:r w:rsidR="00F73AD5">
                <w:rPr>
                  <w:rFonts w:eastAsia="楷体_GB2312" w:hint="eastAsia"/>
                </w:rPr>
                <w:t>/</w:t>
              </w:r>
              <w:r w:rsidR="00F73AD5">
                <w:rPr>
                  <w:rFonts w:eastAsia="楷体_GB2312"/>
                </w:rPr>
                <w:t>承认</w:t>
              </w:r>
            </w:ins>
          </w:p>
        </w:tc>
      </w:tr>
      <w:tr w:rsidR="00E92F49" w:rsidTr="00E3128C">
        <w:tc>
          <w:tcPr>
            <w:tcW w:w="4927" w:type="dxa"/>
          </w:tcPr>
          <w:p w:rsidR="00E92F49" w:rsidRDefault="00E92F49">
            <w:r w:rsidRPr="00337F22">
              <w:rPr>
                <w:i/>
              </w:rPr>
              <w:lastRenderedPageBreak/>
              <w:t>Recommends</w:t>
            </w:r>
          </w:p>
        </w:tc>
        <w:tc>
          <w:tcPr>
            <w:tcW w:w="4927" w:type="dxa"/>
          </w:tcPr>
          <w:p w:rsidR="00E92F49" w:rsidRDefault="00467E93">
            <w:r w:rsidRPr="00E259D2">
              <w:rPr>
                <w:rFonts w:eastAsia="楷体_GB2312" w:hint="eastAsia"/>
              </w:rPr>
              <w:t>建议</w:t>
            </w:r>
          </w:p>
        </w:tc>
      </w:tr>
      <w:tr w:rsidR="00945E81" w:rsidTr="00E3128C">
        <w:tc>
          <w:tcPr>
            <w:tcW w:w="4927" w:type="dxa"/>
          </w:tcPr>
          <w:p w:rsidR="00945E81" w:rsidRPr="00337F22" w:rsidRDefault="00945E81">
            <w:pPr>
              <w:rPr>
                <w:i/>
              </w:rPr>
            </w:pPr>
            <w:r w:rsidRPr="00D54B54">
              <w:rPr>
                <w:i/>
              </w:rPr>
              <w:t>Regrets</w:t>
            </w:r>
            <w:r w:rsidR="00222130">
              <w:rPr>
                <w:rFonts w:hint="eastAsia"/>
                <w:i/>
              </w:rPr>
              <w:t>/Deeply regrets</w:t>
            </w:r>
          </w:p>
        </w:tc>
        <w:tc>
          <w:tcPr>
            <w:tcW w:w="4927" w:type="dxa"/>
          </w:tcPr>
          <w:p w:rsidR="00945E81" w:rsidRDefault="002079B1" w:rsidP="00222130">
            <w:r w:rsidRPr="00E259D2">
              <w:rPr>
                <w:rFonts w:eastAsia="楷体_GB2312" w:hint="eastAsia"/>
              </w:rPr>
              <w:t>感到遗憾的是</w:t>
            </w:r>
            <w:r w:rsidRPr="00E259D2">
              <w:rPr>
                <w:rFonts w:hint="eastAsia"/>
              </w:rPr>
              <w:t>，</w:t>
            </w:r>
            <w:r w:rsidR="00222130" w:rsidRPr="00643A0B">
              <w:rPr>
                <w:rFonts w:eastAsia="楷体_GB2312" w:hint="eastAsia"/>
              </w:rPr>
              <w:t>/</w:t>
            </w:r>
            <w:r w:rsidR="00222130" w:rsidRPr="00643A0B">
              <w:rPr>
                <w:rFonts w:eastAsia="楷体_GB2312" w:hint="eastAsia"/>
              </w:rPr>
              <w:t>深</w:t>
            </w:r>
            <w:r w:rsidR="00222130" w:rsidRPr="00E259D2">
              <w:rPr>
                <w:rFonts w:eastAsia="楷体_GB2312" w:hint="eastAsia"/>
              </w:rPr>
              <w:t>感遗憾的是</w:t>
            </w:r>
            <w:r w:rsidR="00222130" w:rsidRPr="00E259D2">
              <w:rPr>
                <w:rFonts w:hint="eastAsia"/>
              </w:rPr>
              <w:t>，</w:t>
            </w:r>
          </w:p>
        </w:tc>
      </w:tr>
      <w:tr w:rsidR="00E92F49" w:rsidTr="00E3128C">
        <w:tc>
          <w:tcPr>
            <w:tcW w:w="4927" w:type="dxa"/>
          </w:tcPr>
          <w:p w:rsidR="00E92F49" w:rsidRPr="00337F22" w:rsidRDefault="00E92F49">
            <w:pPr>
              <w:rPr>
                <w:i/>
              </w:rPr>
            </w:pPr>
            <w:r w:rsidRPr="00D54B54">
              <w:rPr>
                <w:i/>
              </w:rPr>
              <w:t>Reiterates</w:t>
            </w:r>
            <w:r w:rsidR="00945E81">
              <w:rPr>
                <w:rFonts w:hint="eastAsia"/>
                <w:i/>
              </w:rPr>
              <w:t>/</w:t>
            </w:r>
            <w:r w:rsidR="00945E81" w:rsidRPr="00D54B54">
              <w:rPr>
                <w:i/>
              </w:rPr>
              <w:t xml:space="preserve"> Reiterates</w:t>
            </w:r>
            <w:r w:rsidR="00945E81" w:rsidRPr="00D54B54">
              <w:rPr>
                <w:lang w:bidi="hi-IN"/>
              </w:rPr>
              <w:t xml:space="preserve"> </w:t>
            </w:r>
            <w:r w:rsidR="00945E81" w:rsidRPr="00D54B54">
              <w:rPr>
                <w:i/>
              </w:rPr>
              <w:t>its call</w:t>
            </w:r>
            <w:r w:rsidR="002079B1">
              <w:rPr>
                <w:rFonts w:hint="eastAsia"/>
                <w:i/>
              </w:rPr>
              <w:t>/</w:t>
            </w:r>
            <w:r w:rsidR="002079B1" w:rsidRPr="00D54B54">
              <w:rPr>
                <w:i/>
              </w:rPr>
              <w:t xml:space="preserve">Reiterates </w:t>
            </w:r>
            <w:r w:rsidR="002079B1" w:rsidRPr="002079B1">
              <w:rPr>
                <w:i/>
              </w:rPr>
              <w:t>its request</w:t>
            </w:r>
          </w:p>
        </w:tc>
        <w:tc>
          <w:tcPr>
            <w:tcW w:w="4927" w:type="dxa"/>
          </w:tcPr>
          <w:p w:rsidR="00E92F49" w:rsidRPr="002079B1" w:rsidRDefault="002079B1">
            <w:pPr>
              <w:rPr>
                <w:rFonts w:eastAsia="楷体_GB2312"/>
              </w:rPr>
            </w:pPr>
            <w:r w:rsidRPr="002079B1">
              <w:rPr>
                <w:rFonts w:eastAsia="楷体_GB2312" w:hint="eastAsia"/>
              </w:rPr>
              <w:t>重申</w:t>
            </w:r>
            <w:r>
              <w:rPr>
                <w:rFonts w:eastAsia="楷体_GB2312" w:hint="eastAsia"/>
              </w:rPr>
              <w:t>/</w:t>
            </w:r>
            <w:r>
              <w:rPr>
                <w:rFonts w:eastAsia="楷体_GB2312" w:hint="eastAsia"/>
              </w:rPr>
              <w:t>再次</w:t>
            </w:r>
            <w:r w:rsidR="00E33A0E">
              <w:rPr>
                <w:rFonts w:eastAsia="楷体_GB2312" w:hint="eastAsia"/>
              </w:rPr>
              <w:t>吁请（呼吁）</w:t>
            </w:r>
            <w:r>
              <w:rPr>
                <w:rFonts w:eastAsia="楷体_GB2312" w:hint="eastAsia"/>
              </w:rPr>
              <w:t>（</w:t>
            </w:r>
            <w:r w:rsidR="00E33A0E">
              <w:rPr>
                <w:rFonts w:eastAsia="楷体_GB2312" w:hint="eastAsia"/>
              </w:rPr>
              <w:t>要求</w:t>
            </w:r>
            <w:r>
              <w:rPr>
                <w:rFonts w:eastAsia="楷体_GB2312" w:hint="eastAsia"/>
              </w:rPr>
              <w:t>）</w:t>
            </w:r>
            <w:r>
              <w:rPr>
                <w:rFonts w:eastAsia="楷体_GB2312" w:hint="eastAsia"/>
              </w:rPr>
              <w:t>/</w:t>
            </w:r>
            <w:r w:rsidRPr="00E259D2">
              <w:rPr>
                <w:rFonts w:eastAsia="楷体_GB2312" w:hint="eastAsia"/>
                <w:lang w:val="en-GB"/>
              </w:rPr>
              <w:t>再</w:t>
            </w:r>
            <w:r w:rsidR="006C452E">
              <w:rPr>
                <w:rFonts w:eastAsia="楷体_GB2312" w:hint="eastAsia"/>
                <w:lang w:val="en-GB"/>
              </w:rPr>
              <w:t>次</w:t>
            </w:r>
            <w:r w:rsidRPr="00E259D2">
              <w:rPr>
                <w:rFonts w:eastAsia="楷体_GB2312" w:hint="eastAsia"/>
                <w:lang w:val="en-GB"/>
              </w:rPr>
              <w:t>请</w:t>
            </w:r>
          </w:p>
        </w:tc>
      </w:tr>
      <w:tr w:rsidR="00BA1E65" w:rsidTr="00E3128C">
        <w:tc>
          <w:tcPr>
            <w:tcW w:w="4927" w:type="dxa"/>
          </w:tcPr>
          <w:p w:rsidR="00BA1E65" w:rsidRPr="00D54B54" w:rsidRDefault="00BA1E65">
            <w:pPr>
              <w:rPr>
                <w:i/>
              </w:rPr>
            </w:pPr>
            <w:r>
              <w:rPr>
                <w:rFonts w:hint="eastAsia"/>
                <w:i/>
              </w:rPr>
              <w:t>Rejects</w:t>
            </w:r>
          </w:p>
        </w:tc>
        <w:tc>
          <w:tcPr>
            <w:tcW w:w="4927" w:type="dxa"/>
          </w:tcPr>
          <w:p w:rsidR="00BA1E65" w:rsidRPr="002079B1" w:rsidRDefault="00BA1E65">
            <w:pPr>
              <w:rPr>
                <w:rFonts w:eastAsia="楷体_GB2312"/>
              </w:rPr>
            </w:pPr>
            <w:r>
              <w:rPr>
                <w:rFonts w:eastAsia="楷体_GB2312" w:hint="eastAsia"/>
              </w:rPr>
              <w:t>反对</w:t>
            </w:r>
          </w:p>
        </w:tc>
      </w:tr>
      <w:tr w:rsidR="00D32F3F" w:rsidTr="00E3128C">
        <w:tc>
          <w:tcPr>
            <w:tcW w:w="4927" w:type="dxa"/>
          </w:tcPr>
          <w:p w:rsidR="00D32F3F" w:rsidRPr="00D54B54" w:rsidRDefault="00D32F3F">
            <w:pPr>
              <w:rPr>
                <w:i/>
              </w:rPr>
            </w:pPr>
            <w:r w:rsidRPr="00D54B54">
              <w:rPr>
                <w:i/>
              </w:rPr>
              <w:t>Reminds</w:t>
            </w:r>
          </w:p>
        </w:tc>
        <w:tc>
          <w:tcPr>
            <w:tcW w:w="4927" w:type="dxa"/>
          </w:tcPr>
          <w:p w:rsidR="00D32F3F" w:rsidRPr="002079B1" w:rsidRDefault="002079B1">
            <w:pPr>
              <w:rPr>
                <w:rFonts w:eastAsia="楷体_GB2312"/>
              </w:rPr>
            </w:pPr>
            <w:r w:rsidRPr="002079B1">
              <w:rPr>
                <w:rFonts w:eastAsia="楷体_GB2312" w:hint="eastAsia"/>
              </w:rPr>
              <w:t>提醒</w:t>
            </w:r>
            <w:r w:rsidR="00BA1E65">
              <w:rPr>
                <w:rFonts w:eastAsia="楷体_GB2312"/>
              </w:rPr>
              <w:t>……</w:t>
            </w:r>
            <w:r w:rsidR="00BA1E65">
              <w:rPr>
                <w:rFonts w:eastAsia="楷体_GB2312" w:hint="eastAsia"/>
              </w:rPr>
              <w:t>注意（提醒）</w:t>
            </w:r>
          </w:p>
        </w:tc>
      </w:tr>
      <w:tr w:rsidR="00945E81" w:rsidTr="00E3128C">
        <w:tc>
          <w:tcPr>
            <w:tcW w:w="4927" w:type="dxa"/>
          </w:tcPr>
          <w:p w:rsidR="00945E81" w:rsidRPr="00D54B54" w:rsidRDefault="00BA1E65" w:rsidP="00D34365">
            <w:pPr>
              <w:rPr>
                <w:i/>
              </w:rPr>
            </w:pPr>
            <w:r>
              <w:rPr>
                <w:rFonts w:hint="eastAsia"/>
                <w:i/>
              </w:rPr>
              <w:t>Renews/</w:t>
            </w:r>
            <w:r w:rsidR="00945E81" w:rsidRPr="00D54B54">
              <w:rPr>
                <w:i/>
              </w:rPr>
              <w:t>Renews</w:t>
            </w:r>
            <w:r w:rsidR="00945E81" w:rsidRPr="00D54B54">
              <w:t xml:space="preserve"> </w:t>
            </w:r>
            <w:r w:rsidR="00945E81" w:rsidRPr="00D34365">
              <w:rPr>
                <w:rFonts w:hint="eastAsia"/>
                <w:i/>
              </w:rPr>
              <w:t>(</w:t>
            </w:r>
            <w:r w:rsidR="00945E81" w:rsidRPr="00D34365">
              <w:rPr>
                <w:i/>
              </w:rPr>
              <w:t>its request</w:t>
            </w:r>
            <w:r w:rsidR="00945E81" w:rsidRPr="00D34365">
              <w:rPr>
                <w:rFonts w:hint="eastAsia"/>
                <w:i/>
              </w:rPr>
              <w:t>)</w:t>
            </w:r>
          </w:p>
        </w:tc>
        <w:tc>
          <w:tcPr>
            <w:tcW w:w="4927" w:type="dxa"/>
          </w:tcPr>
          <w:p w:rsidR="00945E81" w:rsidRPr="00337F22" w:rsidRDefault="00BA1E65" w:rsidP="00D34365">
            <w:pPr>
              <w:rPr>
                <w:i/>
              </w:rPr>
            </w:pPr>
            <w:r>
              <w:rPr>
                <w:rFonts w:eastAsia="楷体_GB2312" w:hint="eastAsia"/>
              </w:rPr>
              <w:t>重申</w:t>
            </w:r>
            <w:r>
              <w:rPr>
                <w:rFonts w:eastAsia="楷体_GB2312" w:hint="eastAsia"/>
              </w:rPr>
              <w:t>/</w:t>
            </w:r>
            <w:r w:rsidR="00D34365" w:rsidRPr="00E259D2">
              <w:rPr>
                <w:rFonts w:eastAsia="楷体_GB2312" w:hint="eastAsia"/>
              </w:rPr>
              <w:t>再次要求</w:t>
            </w:r>
          </w:p>
        </w:tc>
      </w:tr>
      <w:tr w:rsidR="001F4AD0" w:rsidTr="00E3128C">
        <w:tc>
          <w:tcPr>
            <w:tcW w:w="4927" w:type="dxa"/>
          </w:tcPr>
          <w:p w:rsidR="001F4AD0" w:rsidRPr="00D54B54" w:rsidRDefault="001F4AD0" w:rsidP="007240F9">
            <w:pPr>
              <w:rPr>
                <w:i/>
              </w:rPr>
            </w:pPr>
            <w:r w:rsidRPr="00D54B54">
              <w:rPr>
                <w:i/>
                <w:iCs/>
                <w:lang w:val="en-GB"/>
              </w:rPr>
              <w:t>Requests</w:t>
            </w:r>
          </w:p>
        </w:tc>
        <w:tc>
          <w:tcPr>
            <w:tcW w:w="4927" w:type="dxa"/>
          </w:tcPr>
          <w:p w:rsidR="001F4AD0" w:rsidRDefault="008B5208" w:rsidP="007240F9">
            <w:r w:rsidRPr="00E259D2">
              <w:rPr>
                <w:rFonts w:eastAsia="楷体_GB2312" w:hint="eastAsia"/>
              </w:rPr>
              <w:t>请</w:t>
            </w:r>
          </w:p>
        </w:tc>
      </w:tr>
      <w:tr w:rsidR="00BA1E65" w:rsidTr="00E3128C">
        <w:tc>
          <w:tcPr>
            <w:tcW w:w="4927" w:type="dxa"/>
          </w:tcPr>
          <w:p w:rsidR="00BA1E65" w:rsidRPr="00D54B54" w:rsidRDefault="00BA1E65" w:rsidP="007240F9">
            <w:pPr>
              <w:rPr>
                <w:i/>
                <w:iCs/>
                <w:lang w:val="en-GB"/>
              </w:rPr>
            </w:pPr>
            <w:r>
              <w:rPr>
                <w:rFonts w:hint="eastAsia"/>
                <w:i/>
                <w:iCs/>
                <w:lang w:val="en-GB"/>
              </w:rPr>
              <w:t>Resolves</w:t>
            </w:r>
          </w:p>
        </w:tc>
        <w:tc>
          <w:tcPr>
            <w:tcW w:w="4927" w:type="dxa"/>
          </w:tcPr>
          <w:p w:rsidR="00BA1E65" w:rsidRPr="00E259D2" w:rsidRDefault="00BA1E65" w:rsidP="007240F9">
            <w:pPr>
              <w:rPr>
                <w:rFonts w:eastAsia="楷体_GB2312"/>
              </w:rPr>
            </w:pPr>
            <w:r>
              <w:rPr>
                <w:rFonts w:eastAsia="楷体_GB2312" w:hint="eastAsia"/>
              </w:rPr>
              <w:t>决心（正式决定）</w:t>
            </w:r>
          </w:p>
        </w:tc>
      </w:tr>
      <w:tr w:rsidR="00E3128C" w:rsidTr="00E3128C">
        <w:tc>
          <w:tcPr>
            <w:tcW w:w="4927" w:type="dxa"/>
          </w:tcPr>
          <w:p w:rsidR="00E3128C" w:rsidRDefault="001F4AD0" w:rsidP="007240F9">
            <w:r w:rsidRPr="00D54B54">
              <w:rPr>
                <w:i/>
              </w:rPr>
              <w:t>Stresses</w:t>
            </w:r>
          </w:p>
        </w:tc>
        <w:tc>
          <w:tcPr>
            <w:tcW w:w="4927" w:type="dxa"/>
          </w:tcPr>
          <w:p w:rsidR="00E3128C" w:rsidRDefault="00467E93" w:rsidP="00BA1E65">
            <w:r w:rsidRPr="00E259D2">
              <w:rPr>
                <w:rFonts w:eastAsia="楷体_GB2312" w:hint="eastAsia"/>
              </w:rPr>
              <w:t>强调</w:t>
            </w:r>
            <w:r w:rsidR="00BA1E65" w:rsidRPr="00E259D2">
              <w:rPr>
                <w:rFonts w:eastAsia="楷体_GB2312" w:hint="eastAsia"/>
              </w:rPr>
              <w:t>指出</w:t>
            </w:r>
            <w:r w:rsidR="006C452E">
              <w:rPr>
                <w:rFonts w:eastAsia="楷体_GB2312" w:hint="eastAsia"/>
              </w:rPr>
              <w:t>（</w:t>
            </w:r>
            <w:r w:rsidR="006C452E" w:rsidRPr="00E259D2">
              <w:rPr>
                <w:rFonts w:eastAsia="楷体_GB2312" w:hint="eastAsia"/>
              </w:rPr>
              <w:t>强调</w:t>
            </w:r>
            <w:r w:rsidR="006C452E">
              <w:rPr>
                <w:rFonts w:eastAsia="楷体_GB2312" w:hint="eastAsia"/>
              </w:rPr>
              <w:t>）</w:t>
            </w:r>
          </w:p>
        </w:tc>
      </w:tr>
      <w:tr w:rsidR="00E3128C" w:rsidTr="00E3128C">
        <w:tc>
          <w:tcPr>
            <w:tcW w:w="4927" w:type="dxa"/>
          </w:tcPr>
          <w:p w:rsidR="00E3128C" w:rsidRDefault="00E3128C" w:rsidP="007240F9">
            <w:r w:rsidRPr="00D54B54">
              <w:rPr>
                <w:i/>
              </w:rPr>
              <w:t>Takes note</w:t>
            </w:r>
            <w:r w:rsidR="00945E81">
              <w:rPr>
                <w:rFonts w:hint="eastAsia"/>
                <w:i/>
              </w:rPr>
              <w:t>/</w:t>
            </w:r>
            <w:r w:rsidR="00945E81" w:rsidRPr="00D54B54">
              <w:rPr>
                <w:i/>
              </w:rPr>
              <w:t>Takes note with appreciation</w:t>
            </w:r>
            <w:r w:rsidR="00BA1E65">
              <w:rPr>
                <w:rFonts w:hint="eastAsia"/>
                <w:i/>
              </w:rPr>
              <w:t>/Takes note with interest</w:t>
            </w:r>
          </w:p>
        </w:tc>
        <w:tc>
          <w:tcPr>
            <w:tcW w:w="4927" w:type="dxa"/>
          </w:tcPr>
          <w:p w:rsidR="00E3128C" w:rsidRDefault="002079B1" w:rsidP="007240F9">
            <w:r w:rsidRPr="00E259D2">
              <w:rPr>
                <w:rFonts w:eastAsia="楷体_GB2312" w:hint="eastAsia"/>
              </w:rPr>
              <w:t>注意到</w:t>
            </w:r>
            <w:r w:rsidR="00BA1E65">
              <w:rPr>
                <w:rFonts w:eastAsia="楷体_GB2312" w:hint="eastAsia"/>
              </w:rPr>
              <w:t>（表示注意到）</w:t>
            </w:r>
            <w:r>
              <w:rPr>
                <w:rFonts w:eastAsia="楷体_GB2312" w:hint="eastAsia"/>
              </w:rPr>
              <w:t>/</w:t>
            </w:r>
            <w:r>
              <w:rPr>
                <w:rFonts w:eastAsia="楷体_GB2312" w:hint="eastAsia"/>
              </w:rPr>
              <w:t>赞赏地</w:t>
            </w:r>
            <w:r w:rsidRPr="00E259D2">
              <w:rPr>
                <w:rFonts w:eastAsia="楷体_GB2312" w:hint="eastAsia"/>
              </w:rPr>
              <w:t>注意到</w:t>
            </w:r>
            <w:r w:rsidR="00BA1E65">
              <w:rPr>
                <w:rFonts w:eastAsia="楷体_GB2312" w:hint="eastAsia"/>
              </w:rPr>
              <w:t>（表示赞赏地注意到）</w:t>
            </w:r>
            <w:r w:rsidR="00992760">
              <w:rPr>
                <w:rFonts w:eastAsia="楷体_GB2312" w:hint="eastAsia"/>
              </w:rPr>
              <w:t>/</w:t>
            </w:r>
            <w:r w:rsidR="00992760">
              <w:rPr>
                <w:rFonts w:eastAsia="楷体_GB2312" w:hint="eastAsia"/>
              </w:rPr>
              <w:t>感兴趣地注意到（表示感兴趣地注意到）</w:t>
            </w:r>
          </w:p>
        </w:tc>
      </w:tr>
      <w:tr w:rsidR="00945E81" w:rsidTr="00E3128C">
        <w:tc>
          <w:tcPr>
            <w:tcW w:w="4927" w:type="dxa"/>
          </w:tcPr>
          <w:p w:rsidR="00945E81" w:rsidRPr="00D54B54" w:rsidRDefault="00945E81" w:rsidP="007240F9">
            <w:pPr>
              <w:rPr>
                <w:i/>
              </w:rPr>
            </w:pPr>
            <w:r w:rsidRPr="00D54B54">
              <w:rPr>
                <w:i/>
              </w:rPr>
              <w:t>Underlines</w:t>
            </w:r>
          </w:p>
        </w:tc>
        <w:tc>
          <w:tcPr>
            <w:tcW w:w="4927" w:type="dxa"/>
          </w:tcPr>
          <w:p w:rsidR="00945E81" w:rsidRDefault="00992760" w:rsidP="007240F9">
            <w:r w:rsidRPr="00992760">
              <w:rPr>
                <w:rFonts w:eastAsia="楷体_GB2312" w:hint="eastAsia"/>
              </w:rPr>
              <w:t>着重指出</w:t>
            </w:r>
          </w:p>
        </w:tc>
      </w:tr>
      <w:tr w:rsidR="00E3128C" w:rsidTr="00E3128C">
        <w:tc>
          <w:tcPr>
            <w:tcW w:w="4927" w:type="dxa"/>
          </w:tcPr>
          <w:p w:rsidR="00E3128C" w:rsidRDefault="001F4AD0" w:rsidP="007240F9">
            <w:r w:rsidRPr="00D54B54">
              <w:rPr>
                <w:i/>
              </w:rPr>
              <w:t>Underscores</w:t>
            </w:r>
          </w:p>
        </w:tc>
        <w:tc>
          <w:tcPr>
            <w:tcW w:w="4927" w:type="dxa"/>
          </w:tcPr>
          <w:p w:rsidR="00E3128C" w:rsidRPr="00992760" w:rsidRDefault="00992760" w:rsidP="007240F9">
            <w:pPr>
              <w:rPr>
                <w:rFonts w:eastAsia="楷体_GB2312"/>
              </w:rPr>
            </w:pPr>
            <w:r w:rsidRPr="00992760">
              <w:rPr>
                <w:rFonts w:eastAsia="楷体_GB2312" w:hint="eastAsia"/>
              </w:rPr>
              <w:t>特别指出</w:t>
            </w:r>
          </w:p>
        </w:tc>
      </w:tr>
      <w:tr w:rsidR="00992760" w:rsidTr="00E3128C">
        <w:tc>
          <w:tcPr>
            <w:tcW w:w="4927" w:type="dxa"/>
          </w:tcPr>
          <w:p w:rsidR="00992760" w:rsidRPr="00D54B54" w:rsidRDefault="00992760" w:rsidP="007240F9">
            <w:pPr>
              <w:rPr>
                <w:i/>
              </w:rPr>
            </w:pPr>
            <w:r>
              <w:rPr>
                <w:rFonts w:hint="eastAsia"/>
                <w:i/>
              </w:rPr>
              <w:t>Undertakes</w:t>
            </w:r>
          </w:p>
        </w:tc>
        <w:tc>
          <w:tcPr>
            <w:tcW w:w="4927" w:type="dxa"/>
          </w:tcPr>
          <w:p w:rsidR="00992760" w:rsidRPr="00992760" w:rsidRDefault="00992760" w:rsidP="007240F9">
            <w:pPr>
              <w:rPr>
                <w:rFonts w:eastAsia="楷体_GB2312"/>
              </w:rPr>
            </w:pPr>
            <w:r>
              <w:rPr>
                <w:rFonts w:eastAsia="楷体_GB2312" w:hint="eastAsia"/>
              </w:rPr>
              <w:t>承诺</w:t>
            </w:r>
          </w:p>
        </w:tc>
      </w:tr>
      <w:tr w:rsidR="00E3128C" w:rsidTr="00E3128C">
        <w:tc>
          <w:tcPr>
            <w:tcW w:w="4927" w:type="dxa"/>
          </w:tcPr>
          <w:p w:rsidR="00E3128C" w:rsidRDefault="001F4AD0" w:rsidP="007240F9">
            <w:r w:rsidRPr="00D54B54">
              <w:rPr>
                <w:i/>
                <w:iCs/>
                <w:lang w:val="en-GB"/>
              </w:rPr>
              <w:t>Urges</w:t>
            </w:r>
          </w:p>
        </w:tc>
        <w:tc>
          <w:tcPr>
            <w:tcW w:w="4927" w:type="dxa"/>
          </w:tcPr>
          <w:p w:rsidR="00E3128C" w:rsidRDefault="008B5208" w:rsidP="007240F9">
            <w:r w:rsidRPr="00643A0B">
              <w:rPr>
                <w:rFonts w:eastAsia="楷体_GB2312" w:hint="eastAsia"/>
                <w:highlight w:val="yellow"/>
              </w:rPr>
              <w:t>促请</w:t>
            </w:r>
            <w:r>
              <w:rPr>
                <w:rFonts w:eastAsia="楷体_GB2312" w:hint="eastAsia"/>
              </w:rPr>
              <w:t>（敦促）</w:t>
            </w:r>
          </w:p>
        </w:tc>
      </w:tr>
      <w:tr w:rsidR="00E3128C" w:rsidTr="00E3128C">
        <w:tc>
          <w:tcPr>
            <w:tcW w:w="4927" w:type="dxa"/>
          </w:tcPr>
          <w:p w:rsidR="00E3128C" w:rsidRDefault="001F4AD0" w:rsidP="007240F9">
            <w:r w:rsidRPr="00D54B54">
              <w:rPr>
                <w:i/>
              </w:rPr>
              <w:t>Welcomes</w:t>
            </w:r>
            <w:r w:rsidR="00D32F3F">
              <w:rPr>
                <w:rFonts w:hint="eastAsia"/>
                <w:i/>
              </w:rPr>
              <w:t>/</w:t>
            </w:r>
            <w:r w:rsidR="00D32F3F" w:rsidRPr="00D54B54">
              <w:rPr>
                <w:i/>
              </w:rPr>
              <w:t>Welcomes and supports</w:t>
            </w:r>
          </w:p>
        </w:tc>
        <w:tc>
          <w:tcPr>
            <w:tcW w:w="4927" w:type="dxa"/>
          </w:tcPr>
          <w:p w:rsidR="00E3128C" w:rsidRDefault="008B5208" w:rsidP="007240F9">
            <w:r w:rsidRPr="00E259D2">
              <w:rPr>
                <w:rFonts w:eastAsia="楷体_GB2312" w:hint="eastAsia"/>
              </w:rPr>
              <w:t>欢迎</w:t>
            </w:r>
            <w:r>
              <w:rPr>
                <w:rFonts w:eastAsia="楷体_GB2312" w:hint="eastAsia"/>
              </w:rPr>
              <w:t>（</w:t>
            </w:r>
            <w:r w:rsidRPr="00E259D2">
              <w:rPr>
                <w:rFonts w:eastAsia="楷体_GB2312" w:hint="eastAsia"/>
              </w:rPr>
              <w:t>欣</w:t>
            </w:r>
            <w:r w:rsidRPr="00E259D2">
              <w:rPr>
                <w:rFonts w:eastAsia="楷体_GB2312" w:hint="eastAsia"/>
                <w:lang w:val="en-GB"/>
              </w:rPr>
              <w:t>见</w:t>
            </w:r>
            <w:r>
              <w:rPr>
                <w:rFonts w:eastAsia="楷体_GB2312" w:hint="eastAsia"/>
                <w:lang w:val="en-GB"/>
              </w:rPr>
              <w:t>）</w:t>
            </w:r>
            <w:r>
              <w:rPr>
                <w:rFonts w:eastAsia="楷体_GB2312" w:hint="eastAsia"/>
              </w:rPr>
              <w:t>/</w:t>
            </w:r>
            <w:r w:rsidRPr="00E259D2">
              <w:rPr>
                <w:rFonts w:eastAsia="楷体_GB2312" w:hint="eastAsia"/>
              </w:rPr>
              <w:t>欢迎</w:t>
            </w:r>
            <w:r>
              <w:rPr>
                <w:rFonts w:eastAsia="楷体_GB2312" w:hint="eastAsia"/>
              </w:rPr>
              <w:t>并支持</w:t>
            </w:r>
          </w:p>
        </w:tc>
      </w:tr>
    </w:tbl>
    <w:p w:rsidR="00992760" w:rsidRDefault="00992760" w:rsidP="00CC53BE"/>
    <w:p w:rsidR="00D32F3F" w:rsidRDefault="00D32F3F" w:rsidP="00CC53BE">
      <w:pPr>
        <w:rPr>
          <w:rFonts w:eastAsia="黑体"/>
        </w:rPr>
      </w:pPr>
      <w:r w:rsidRPr="00992760">
        <w:rPr>
          <w:rFonts w:eastAsia="黑体" w:hint="eastAsia"/>
        </w:rPr>
        <w:t>常用字译法</w:t>
      </w:r>
      <w:r w:rsidR="00992760">
        <w:rPr>
          <w:rFonts w:eastAsia="黑体" w:hint="eastAsia"/>
        </w:rPr>
        <w:t>：</w:t>
      </w:r>
    </w:p>
    <w:p w:rsidR="00992760" w:rsidRDefault="00992760" w:rsidP="00CC53BE"/>
    <w:tbl>
      <w:tblPr>
        <w:tblStyle w:val="af5"/>
        <w:tblW w:w="0" w:type="auto"/>
        <w:tblLook w:val="04A0" w:firstRow="1" w:lastRow="0" w:firstColumn="1" w:lastColumn="0" w:noHBand="0" w:noVBand="1"/>
      </w:tblPr>
      <w:tblGrid>
        <w:gridCol w:w="4927"/>
        <w:gridCol w:w="4927"/>
      </w:tblGrid>
      <w:tr w:rsidR="00992760" w:rsidTr="00992760">
        <w:tc>
          <w:tcPr>
            <w:tcW w:w="4927" w:type="dxa"/>
          </w:tcPr>
          <w:p w:rsidR="00992760" w:rsidRDefault="00992760" w:rsidP="00CC53BE">
            <w:r>
              <w:rPr>
                <w:rFonts w:hint="eastAsia"/>
              </w:rPr>
              <w:t>also</w:t>
            </w:r>
          </w:p>
        </w:tc>
        <w:tc>
          <w:tcPr>
            <w:tcW w:w="4927" w:type="dxa"/>
          </w:tcPr>
          <w:p w:rsidR="00992760" w:rsidRDefault="00992760" w:rsidP="00CC53BE">
            <w:r>
              <w:rPr>
                <w:rFonts w:hint="eastAsia"/>
              </w:rPr>
              <w:t>又</w:t>
            </w:r>
          </w:p>
        </w:tc>
      </w:tr>
      <w:tr w:rsidR="00992760" w:rsidTr="00992760">
        <w:tc>
          <w:tcPr>
            <w:tcW w:w="4927" w:type="dxa"/>
          </w:tcPr>
          <w:p w:rsidR="00992760" w:rsidRDefault="00992760" w:rsidP="00CC53BE">
            <w:r>
              <w:rPr>
                <w:rFonts w:hint="eastAsia"/>
              </w:rPr>
              <w:t>further</w:t>
            </w:r>
          </w:p>
        </w:tc>
        <w:tc>
          <w:tcPr>
            <w:tcW w:w="4927" w:type="dxa"/>
          </w:tcPr>
          <w:p w:rsidR="00992760" w:rsidRDefault="00992760" w:rsidP="00CC53BE">
            <w:r>
              <w:rPr>
                <w:rFonts w:hint="eastAsia"/>
              </w:rPr>
              <w:t>还</w:t>
            </w:r>
          </w:p>
        </w:tc>
      </w:tr>
    </w:tbl>
    <w:p w:rsidR="00992760" w:rsidRDefault="00992760" w:rsidP="00CC53BE"/>
    <w:p w:rsidR="00945E81" w:rsidRPr="00992760" w:rsidRDefault="00945E81" w:rsidP="00CC53BE">
      <w:pPr>
        <w:rPr>
          <w:rFonts w:eastAsia="黑体"/>
        </w:rPr>
      </w:pPr>
      <w:r w:rsidRPr="00992760">
        <w:rPr>
          <w:rFonts w:eastAsia="黑体" w:hint="eastAsia"/>
        </w:rPr>
        <w:t>常用句型译法</w:t>
      </w:r>
      <w:r w:rsidR="00992760" w:rsidRPr="00992760">
        <w:rPr>
          <w:rFonts w:eastAsia="黑体" w:hint="eastAsia"/>
        </w:rPr>
        <w:t>：</w:t>
      </w:r>
    </w:p>
    <w:p w:rsidR="00992760" w:rsidRDefault="00992760" w:rsidP="00CC53BE"/>
    <w:tbl>
      <w:tblPr>
        <w:tblStyle w:val="af5"/>
        <w:tblW w:w="0" w:type="auto"/>
        <w:tblLook w:val="04A0" w:firstRow="1" w:lastRow="0" w:firstColumn="1" w:lastColumn="0" w:noHBand="0" w:noVBand="1"/>
      </w:tblPr>
      <w:tblGrid>
        <w:gridCol w:w="4927"/>
        <w:gridCol w:w="4927"/>
      </w:tblGrid>
      <w:tr w:rsidR="00E33A0E" w:rsidTr="008B5208">
        <w:tc>
          <w:tcPr>
            <w:tcW w:w="4927" w:type="dxa"/>
          </w:tcPr>
          <w:p w:rsidR="00E33A0E" w:rsidRPr="00D54B54" w:rsidRDefault="00E33A0E" w:rsidP="00DA4382">
            <w:pPr>
              <w:rPr>
                <w:i/>
              </w:rPr>
            </w:pPr>
            <w:r w:rsidRPr="00D54B54">
              <w:rPr>
                <w:i/>
              </w:rPr>
              <w:t xml:space="preserve">Guided </w:t>
            </w:r>
            <w:r w:rsidRPr="00D54B54">
              <w:t>by the</w:t>
            </w:r>
            <w:r w:rsidRPr="00D54B54">
              <w:rPr>
                <w:lang w:eastAsia="ar-SA"/>
              </w:rPr>
              <w:t xml:space="preserve"> Charter of the United Nations, the Universal Declaration of Human Rights, the International Covenants on Human Rights, the Geneva Conventions of 12 August 1949 and the Protocols Additional thereto of 8 June 1977,</w:t>
            </w:r>
          </w:p>
        </w:tc>
        <w:tc>
          <w:tcPr>
            <w:tcW w:w="4927" w:type="dxa"/>
          </w:tcPr>
          <w:p w:rsidR="00E33A0E" w:rsidRPr="00E259D2" w:rsidRDefault="00E33A0E" w:rsidP="00DA4382">
            <w:pPr>
              <w:rPr>
                <w:rFonts w:eastAsia="楷体_GB2312"/>
                <w:lang w:val="en-GB"/>
              </w:rPr>
            </w:pPr>
            <w:r w:rsidRPr="00E259D2">
              <w:rPr>
                <w:rFonts w:eastAsia="楷体_GB2312"/>
              </w:rPr>
              <w:t>遵循</w:t>
            </w:r>
            <w:r w:rsidRPr="00E259D2">
              <w:t>《联合国宪章》、《世界人权宣言》、国际人权两公约、</w:t>
            </w:r>
            <w:r w:rsidRPr="00E259D2">
              <w:t>1949</w:t>
            </w:r>
            <w:r w:rsidRPr="00E259D2">
              <w:t>年</w:t>
            </w:r>
            <w:r w:rsidRPr="00E259D2">
              <w:t>8</w:t>
            </w:r>
            <w:r w:rsidRPr="00E259D2">
              <w:t>月</w:t>
            </w:r>
            <w:r w:rsidRPr="00E259D2">
              <w:t>12</w:t>
            </w:r>
            <w:r w:rsidRPr="00E259D2">
              <w:t>日日内瓦四公约及其</w:t>
            </w:r>
            <w:r w:rsidRPr="00E259D2">
              <w:t>1977</w:t>
            </w:r>
            <w:r w:rsidRPr="00E259D2">
              <w:t>年</w:t>
            </w:r>
            <w:r w:rsidRPr="00E259D2">
              <w:t>6</w:t>
            </w:r>
            <w:r w:rsidRPr="00E259D2">
              <w:t>月</w:t>
            </w:r>
            <w:r w:rsidRPr="00E259D2">
              <w:t>8</w:t>
            </w:r>
            <w:r w:rsidRPr="00E259D2">
              <w:t>日附加议定书，</w:t>
            </w:r>
          </w:p>
        </w:tc>
      </w:tr>
      <w:tr w:rsidR="008B5208" w:rsidTr="008B5208">
        <w:tc>
          <w:tcPr>
            <w:tcW w:w="4927" w:type="dxa"/>
          </w:tcPr>
          <w:p w:rsidR="008B5208" w:rsidRDefault="008B5208" w:rsidP="00CC53BE">
            <w:r w:rsidRPr="00D54B54">
              <w:rPr>
                <w:i/>
              </w:rPr>
              <w:t xml:space="preserve">Reaffirming </w:t>
            </w:r>
            <w:r w:rsidRPr="00D54B54">
              <w:rPr>
                <w:lang w:eastAsia="ar-SA"/>
              </w:rPr>
              <w:t>all previous relevant resolutions of the Human Rights Council, inter alia,</w:t>
            </w:r>
          </w:p>
        </w:tc>
        <w:tc>
          <w:tcPr>
            <w:tcW w:w="4927" w:type="dxa"/>
          </w:tcPr>
          <w:p w:rsidR="008B5208" w:rsidRDefault="008B5208" w:rsidP="00CC53BE">
            <w:r w:rsidRPr="00E259D2">
              <w:rPr>
                <w:rFonts w:eastAsia="楷体_GB2312"/>
                <w:lang w:val="en-GB"/>
              </w:rPr>
              <w:t>重申</w:t>
            </w:r>
            <w:r w:rsidRPr="00E259D2">
              <w:rPr>
                <w:lang w:val="en-GB"/>
              </w:rPr>
              <w:t>人权理事会以往所有</w:t>
            </w:r>
            <w:r w:rsidRPr="00E259D2">
              <w:rPr>
                <w:rFonts w:hint="eastAsia"/>
                <w:lang w:val="en-GB"/>
              </w:rPr>
              <w:t>有</w:t>
            </w:r>
            <w:r w:rsidRPr="00E259D2">
              <w:rPr>
                <w:lang w:val="en-GB"/>
              </w:rPr>
              <w:t>关决议，特别是</w:t>
            </w:r>
          </w:p>
        </w:tc>
      </w:tr>
      <w:tr w:rsidR="008B5208" w:rsidTr="008B5208">
        <w:tc>
          <w:tcPr>
            <w:tcW w:w="4927" w:type="dxa"/>
          </w:tcPr>
          <w:p w:rsidR="008B5208" w:rsidRDefault="00467E93" w:rsidP="00CC53BE">
            <w:r w:rsidRPr="00D54B54">
              <w:rPr>
                <w:i/>
              </w:rPr>
              <w:t>Reiterating</w:t>
            </w:r>
            <w:r w:rsidRPr="00D54B54">
              <w:rPr>
                <w:lang w:eastAsia="ar-SA"/>
              </w:rPr>
              <w:t xml:space="preserve"> that all human rights are universal, indivisible, interrelated, interdependent and mutually reinforcing, and that all human rights must be treated in a fair and equal manner, on the same footing and with the same emphasis and that, while the significance of national and regional particularities and various historical, cultural and religious backgrounds must be borne in mind, all States, regardless of their political, </w:t>
            </w:r>
            <w:r w:rsidRPr="00D54B54">
              <w:rPr>
                <w:lang w:eastAsia="ar-SA"/>
              </w:rPr>
              <w:lastRenderedPageBreak/>
              <w:t>economic and cultural systems, have the duty to promote and protect all human rights and fundamental freedoms,</w:t>
            </w:r>
          </w:p>
        </w:tc>
        <w:tc>
          <w:tcPr>
            <w:tcW w:w="4927" w:type="dxa"/>
          </w:tcPr>
          <w:p w:rsidR="008B5208" w:rsidRDefault="00467E93" w:rsidP="00CC53BE">
            <w:r w:rsidRPr="00E259D2">
              <w:rPr>
                <w:rFonts w:eastAsia="楷体_GB2312" w:hint="eastAsia"/>
              </w:rPr>
              <w:lastRenderedPageBreak/>
              <w:t>重申</w:t>
            </w:r>
            <w:r w:rsidRPr="00E259D2">
              <w:t>所有人权都是普遍、不可分割、相互关联、相互依存、相辅相成的，必须以公正和平等的方式，在同样的基础上，以同样的重视程度，对待所有人权</w:t>
            </w:r>
            <w:r w:rsidRPr="00E259D2">
              <w:rPr>
                <w:rFonts w:hint="eastAsia"/>
              </w:rPr>
              <w:t>，同时，虽然必须考虑到国家和区域特点以及各种历史、文化和宗教背景，但所有国家，不论其政治、经济和文化制度如何，都有义务增进和保护所有人权和基本自由，</w:t>
            </w:r>
          </w:p>
        </w:tc>
      </w:tr>
      <w:tr w:rsidR="00E33A0E" w:rsidTr="008B5208">
        <w:tc>
          <w:tcPr>
            <w:tcW w:w="4927" w:type="dxa"/>
          </w:tcPr>
          <w:p w:rsidR="00E33A0E" w:rsidRPr="00E33A0E" w:rsidRDefault="00E33A0E" w:rsidP="00CC53BE">
            <w:pPr>
              <w:rPr>
                <w:i/>
              </w:rPr>
            </w:pPr>
            <w:r w:rsidRPr="00D54B54">
              <w:rPr>
                <w:i/>
              </w:rPr>
              <w:t>Recalling</w:t>
            </w:r>
            <w:r w:rsidRPr="00D54B54">
              <w:t xml:space="preserve"> its resolutions 5/1, on institution-building of the Human Rights Council, and 5/2, on the code of conduct for special procedures mandate holders of the Council, of 18 June 2007, and stressing that the mandate holder shall discharge his/her duties in accordance with those resolutions and the annexes thereto,</w:t>
            </w:r>
          </w:p>
        </w:tc>
        <w:tc>
          <w:tcPr>
            <w:tcW w:w="4927" w:type="dxa"/>
          </w:tcPr>
          <w:p w:rsidR="00E33A0E" w:rsidRPr="00E259D2" w:rsidRDefault="00E33A0E" w:rsidP="00CC53BE">
            <w:pPr>
              <w:rPr>
                <w:rFonts w:eastAsia="楷体_GB2312"/>
              </w:rPr>
            </w:pPr>
            <w:r w:rsidRPr="00E259D2">
              <w:rPr>
                <w:rFonts w:eastAsia="楷体_GB2312"/>
              </w:rPr>
              <w:t>回顾</w:t>
            </w:r>
            <w:r w:rsidRPr="00E259D2">
              <w:t>其</w:t>
            </w:r>
            <w:r w:rsidRPr="00E259D2">
              <w:t>2007</w:t>
            </w:r>
            <w:r w:rsidRPr="00E259D2">
              <w:t>年</w:t>
            </w:r>
            <w:r w:rsidRPr="00E259D2">
              <w:t>6</w:t>
            </w:r>
            <w:r w:rsidRPr="00E259D2">
              <w:t>月</w:t>
            </w:r>
            <w:r w:rsidRPr="00E259D2">
              <w:t>18</w:t>
            </w:r>
            <w:r w:rsidRPr="00E259D2">
              <w:t>日</w:t>
            </w:r>
            <w:r w:rsidRPr="00E259D2">
              <w:rPr>
                <w:rFonts w:hint="eastAsia"/>
              </w:rPr>
              <w:t>关于人权</w:t>
            </w:r>
            <w:r w:rsidRPr="00E259D2">
              <w:t>理事会体制建设的第</w:t>
            </w:r>
            <w:r w:rsidRPr="00E259D2">
              <w:t>5/1</w:t>
            </w:r>
            <w:r w:rsidRPr="00E259D2">
              <w:t>号决议和</w:t>
            </w:r>
            <w:r w:rsidRPr="00E259D2">
              <w:rPr>
                <w:rFonts w:hint="eastAsia"/>
              </w:rPr>
              <w:t>关于</w:t>
            </w:r>
            <w:r w:rsidRPr="00E259D2">
              <w:t>理事会特别程序任务负责人行为</w:t>
            </w:r>
            <w:r w:rsidRPr="00E259D2">
              <w:rPr>
                <w:rFonts w:hint="eastAsia"/>
              </w:rPr>
              <w:t>守则的第</w:t>
            </w:r>
            <w:r w:rsidRPr="00E259D2">
              <w:t>5/2</w:t>
            </w:r>
            <w:r w:rsidRPr="00E259D2">
              <w:rPr>
                <w:rFonts w:hint="eastAsia"/>
              </w:rPr>
              <w:t>号决议</w:t>
            </w:r>
            <w:r w:rsidRPr="00E259D2">
              <w:t>，强调任务负责人应根据这两项决议及其附件履行职责，</w:t>
            </w:r>
          </w:p>
        </w:tc>
      </w:tr>
      <w:tr w:rsidR="00DA4382" w:rsidTr="008B5208">
        <w:tc>
          <w:tcPr>
            <w:tcW w:w="4927" w:type="dxa"/>
          </w:tcPr>
          <w:p w:rsidR="00DA4382" w:rsidRPr="00D54B54" w:rsidRDefault="00DA4382" w:rsidP="00CC53BE">
            <w:pPr>
              <w:rPr>
                <w:i/>
              </w:rPr>
            </w:pPr>
            <w:r>
              <w:rPr>
                <w:rFonts w:hint="eastAsia"/>
                <w:i/>
              </w:rPr>
              <w:t>R</w:t>
            </w:r>
            <w:r w:rsidRPr="00D54B54">
              <w:rPr>
                <w:i/>
              </w:rPr>
              <w:t xml:space="preserve">equests </w:t>
            </w:r>
            <w:r w:rsidRPr="00D54B54">
              <w:rPr>
                <w:lang w:eastAsia="ar-SA"/>
              </w:rPr>
              <w:t>the Office of the High Commissioner to prepare a report on the panel discussion in the form of a summary.</w:t>
            </w:r>
          </w:p>
        </w:tc>
        <w:tc>
          <w:tcPr>
            <w:tcW w:w="4927" w:type="dxa"/>
          </w:tcPr>
          <w:p w:rsidR="00DA4382" w:rsidRPr="00E259D2" w:rsidRDefault="00DA4382" w:rsidP="00CC53BE">
            <w:pPr>
              <w:rPr>
                <w:rFonts w:eastAsia="楷体_GB2312"/>
              </w:rPr>
            </w:pPr>
            <w:r w:rsidRPr="00E259D2">
              <w:rPr>
                <w:rFonts w:eastAsia="楷体_GB2312" w:hint="eastAsia"/>
              </w:rPr>
              <w:t>请</w:t>
            </w:r>
            <w:r w:rsidRPr="00E259D2">
              <w:rPr>
                <w:rFonts w:ascii="宋体" w:hAnsi="宋体" w:cs="宋体"/>
              </w:rPr>
              <w:t>高级专员办事处</w:t>
            </w:r>
            <w:r w:rsidRPr="00E259D2">
              <w:t>以纪要形式编写</w:t>
            </w:r>
            <w:r w:rsidRPr="00E259D2">
              <w:rPr>
                <w:rFonts w:hint="eastAsia"/>
              </w:rPr>
              <w:t>小组</w:t>
            </w:r>
            <w:r w:rsidRPr="00E259D2">
              <w:t>讨论会</w:t>
            </w:r>
            <w:r w:rsidRPr="00E259D2">
              <w:rPr>
                <w:rFonts w:hint="eastAsia"/>
              </w:rPr>
              <w:t>的</w:t>
            </w:r>
            <w:r w:rsidRPr="00E259D2">
              <w:t>报告。</w:t>
            </w:r>
          </w:p>
        </w:tc>
      </w:tr>
      <w:tr w:rsidR="008B5208" w:rsidTr="008B5208">
        <w:tc>
          <w:tcPr>
            <w:tcW w:w="4927" w:type="dxa"/>
          </w:tcPr>
          <w:p w:rsidR="008B5208" w:rsidRDefault="002079B1" w:rsidP="00CC53BE">
            <w:r>
              <w:rPr>
                <w:rFonts w:hint="eastAsia"/>
                <w:i/>
              </w:rPr>
              <w:t>D</w:t>
            </w:r>
            <w:r w:rsidRPr="00D54B54">
              <w:rPr>
                <w:i/>
              </w:rPr>
              <w:t>ecides</w:t>
            </w:r>
            <w:r w:rsidRPr="00D54B54">
              <w:rPr>
                <w:lang w:eastAsia="ar-SA"/>
              </w:rPr>
              <w:t xml:space="preserve"> to continue consideration of this question in conformity with its annual programme of work.</w:t>
            </w:r>
          </w:p>
        </w:tc>
        <w:tc>
          <w:tcPr>
            <w:tcW w:w="4927" w:type="dxa"/>
          </w:tcPr>
          <w:p w:rsidR="008B5208" w:rsidRDefault="002079B1" w:rsidP="00CC53BE">
            <w:r w:rsidRPr="00E259D2">
              <w:rPr>
                <w:rFonts w:eastAsia="楷体_GB2312" w:hint="eastAsia"/>
              </w:rPr>
              <w:t>决定</w:t>
            </w:r>
            <w:r w:rsidRPr="00E259D2">
              <w:rPr>
                <w:rFonts w:hint="eastAsia"/>
              </w:rPr>
              <w:t>按照理事会</w:t>
            </w:r>
            <w:r w:rsidRPr="00E259D2">
              <w:t>年度工作方案继续审议这</w:t>
            </w:r>
            <w:r w:rsidRPr="00E259D2">
              <w:rPr>
                <w:rFonts w:hint="eastAsia"/>
              </w:rPr>
              <w:t>一</w:t>
            </w:r>
            <w:r w:rsidRPr="00E259D2">
              <w:t>问题</w:t>
            </w:r>
            <w:r w:rsidRPr="00E259D2">
              <w:rPr>
                <w:rFonts w:hint="eastAsia"/>
              </w:rPr>
              <w:t>。</w:t>
            </w:r>
          </w:p>
        </w:tc>
      </w:tr>
      <w:tr w:rsidR="008B5208" w:rsidTr="008B5208">
        <w:tc>
          <w:tcPr>
            <w:tcW w:w="4927" w:type="dxa"/>
          </w:tcPr>
          <w:p w:rsidR="008B5208" w:rsidRDefault="006C452E" w:rsidP="00CC53BE">
            <w:r w:rsidRPr="00D54B54">
              <w:rPr>
                <w:i/>
              </w:rPr>
              <w:t xml:space="preserve">Decides </w:t>
            </w:r>
            <w:r w:rsidRPr="00D54B54">
              <w:rPr>
                <w:lang w:eastAsia="ar-SA"/>
              </w:rPr>
              <w:t>to continue</w:t>
            </w:r>
            <w:r w:rsidRPr="00D54B54">
              <w:rPr>
                <w:i/>
              </w:rPr>
              <w:t xml:space="preserve"> </w:t>
            </w:r>
            <w:r w:rsidRPr="00D54B54">
              <w:rPr>
                <w:lang w:eastAsia="ar-SA"/>
              </w:rPr>
              <w:t xml:space="preserve">consideration of this matter under the same agenda item at its </w:t>
            </w:r>
            <w:r>
              <w:rPr>
                <w:rFonts w:hint="eastAsia"/>
              </w:rPr>
              <w:t xml:space="preserve">XXX </w:t>
            </w:r>
            <w:r w:rsidRPr="00D54B54">
              <w:rPr>
                <w:lang w:eastAsia="ar-SA"/>
              </w:rPr>
              <w:t>session.</w:t>
            </w:r>
          </w:p>
        </w:tc>
        <w:tc>
          <w:tcPr>
            <w:tcW w:w="4927" w:type="dxa"/>
          </w:tcPr>
          <w:p w:rsidR="008B5208" w:rsidRDefault="006C452E" w:rsidP="006C452E">
            <w:r w:rsidRPr="00E259D2">
              <w:rPr>
                <w:rFonts w:eastAsia="楷体_GB2312" w:hint="eastAsia"/>
              </w:rPr>
              <w:t>决定</w:t>
            </w:r>
            <w:r>
              <w:rPr>
                <w:rFonts w:hint="eastAsia"/>
              </w:rPr>
              <w:t>第</w:t>
            </w:r>
            <w:r>
              <w:rPr>
                <w:rFonts w:hint="eastAsia"/>
              </w:rPr>
              <w:t>XXX</w:t>
            </w:r>
            <w:r w:rsidRPr="00E259D2">
              <w:rPr>
                <w:rFonts w:hint="eastAsia"/>
              </w:rPr>
              <w:t>届会议在同一议程项目下继续审议此事。</w:t>
            </w:r>
          </w:p>
        </w:tc>
      </w:tr>
      <w:tr w:rsidR="008B5208" w:rsidTr="008B5208">
        <w:tc>
          <w:tcPr>
            <w:tcW w:w="4927" w:type="dxa"/>
          </w:tcPr>
          <w:p w:rsidR="008B5208" w:rsidRDefault="00DA4382" w:rsidP="00CC53BE">
            <w:r w:rsidRPr="00D54B54">
              <w:rPr>
                <w:i/>
              </w:rPr>
              <w:t>Decides</w:t>
            </w:r>
            <w:r w:rsidRPr="00D54B54">
              <w:t xml:space="preserve"> to remain actively seized of the matter.</w:t>
            </w:r>
          </w:p>
        </w:tc>
        <w:tc>
          <w:tcPr>
            <w:tcW w:w="4927" w:type="dxa"/>
          </w:tcPr>
          <w:p w:rsidR="008B5208" w:rsidRDefault="00DA4382" w:rsidP="00DA4382">
            <w:r w:rsidRPr="00E259D2">
              <w:rPr>
                <w:rFonts w:eastAsia="楷体_GB2312" w:hint="eastAsia"/>
              </w:rPr>
              <w:t>决定</w:t>
            </w:r>
            <w:r w:rsidRPr="00E259D2">
              <w:t>继续</w:t>
            </w:r>
            <w:r w:rsidRPr="00E259D2">
              <w:rPr>
                <w:rFonts w:hint="eastAsia"/>
              </w:rPr>
              <w:t>积极处理</w:t>
            </w:r>
            <w:r w:rsidRPr="00643A0B">
              <w:rPr>
                <w:highlight w:val="yellow"/>
              </w:rPr>
              <w:t>此事</w:t>
            </w:r>
            <w:r w:rsidRPr="00E259D2">
              <w:t>。</w:t>
            </w:r>
          </w:p>
        </w:tc>
      </w:tr>
    </w:tbl>
    <w:p w:rsidR="00D32F3F" w:rsidRPr="00CC53BE" w:rsidRDefault="00D32F3F" w:rsidP="00CC53BE"/>
    <w:sectPr w:rsidR="00D32F3F" w:rsidRPr="00CC53BE" w:rsidSect="00400A96">
      <w:endnotePr>
        <w:numFmt w:val="decimal"/>
      </w:endnotePr>
      <w:pgSz w:w="11906" w:h="16838" w:code="9"/>
      <w:pgMar w:top="1701" w:right="1134" w:bottom="2268" w:left="1134" w:header="1134"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8C" w:rsidRDefault="00E3128C" w:rsidP="00EE14C2">
      <w:pPr>
        <w:spacing w:after="240" w:line="240" w:lineRule="auto"/>
        <w:ind w:left="907"/>
        <w:jc w:val="both"/>
      </w:pPr>
    </w:p>
    <w:p w:rsidR="00E3128C" w:rsidRPr="00590E6C" w:rsidRDefault="00E3128C" w:rsidP="00590E6C">
      <w:pPr>
        <w:spacing w:after="240" w:line="240" w:lineRule="auto"/>
        <w:ind w:left="907"/>
        <w:jc w:val="both"/>
        <w:rPr>
          <w:rFonts w:eastAsia="楷体"/>
        </w:rPr>
      </w:pPr>
      <w:r w:rsidRPr="00590E6C">
        <w:rPr>
          <w:rFonts w:eastAsia="楷体" w:hint="eastAsia"/>
        </w:rPr>
        <w:t>注</w:t>
      </w:r>
    </w:p>
  </w:endnote>
  <w:endnote w:type="continuationSeparator" w:id="0">
    <w:p w:rsidR="00E3128C" w:rsidRPr="00A3739A" w:rsidRDefault="00E3128C" w:rsidP="00A03CB6"/>
  </w:endnote>
  <w:endnote w:type="continuationNotice" w:id="1">
    <w:p w:rsidR="00E3128C" w:rsidRDefault="00E312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Malgun Gothic Semilight"/>
    <w:panose1 w:val="0201060003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8C" w:rsidRPr="000157B1" w:rsidRDefault="00E3128C" w:rsidP="00E520BD">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E3128C" w:rsidRPr="000157B1" w:rsidRDefault="00E3128C" w:rsidP="00E520BD">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E3128C" w:rsidRDefault="00E312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8C12AE"/>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E654A74A"/>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FFECC5E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ED08F494"/>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AA9C937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5A42E4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076C2D0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358C86A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80EE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017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n Wang">
    <w15:presenceInfo w15:providerId="None" w15:userId="S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trackRevisions/>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8C"/>
    <w:rsid w:val="00011483"/>
    <w:rsid w:val="00021D81"/>
    <w:rsid w:val="00053318"/>
    <w:rsid w:val="000A621F"/>
    <w:rsid w:val="000D38EB"/>
    <w:rsid w:val="000E4D0E"/>
    <w:rsid w:val="000E7B49"/>
    <w:rsid w:val="00112D8F"/>
    <w:rsid w:val="00153E86"/>
    <w:rsid w:val="00165957"/>
    <w:rsid w:val="001A3286"/>
    <w:rsid w:val="001B1BD1"/>
    <w:rsid w:val="001D17F6"/>
    <w:rsid w:val="001D70BE"/>
    <w:rsid w:val="001F4AD0"/>
    <w:rsid w:val="00204B42"/>
    <w:rsid w:val="002079B1"/>
    <w:rsid w:val="00222130"/>
    <w:rsid w:val="002231C3"/>
    <w:rsid w:val="00235147"/>
    <w:rsid w:val="0024417F"/>
    <w:rsid w:val="00250F8D"/>
    <w:rsid w:val="00262BF4"/>
    <w:rsid w:val="002870BA"/>
    <w:rsid w:val="002C4F10"/>
    <w:rsid w:val="002E1C97"/>
    <w:rsid w:val="002F5834"/>
    <w:rsid w:val="00326EBF"/>
    <w:rsid w:val="00327FE4"/>
    <w:rsid w:val="00330B0E"/>
    <w:rsid w:val="00342787"/>
    <w:rsid w:val="00365CA8"/>
    <w:rsid w:val="00367A72"/>
    <w:rsid w:val="003E2BD1"/>
    <w:rsid w:val="00400670"/>
    <w:rsid w:val="00400A96"/>
    <w:rsid w:val="004466BC"/>
    <w:rsid w:val="00467E93"/>
    <w:rsid w:val="004844BB"/>
    <w:rsid w:val="004854E2"/>
    <w:rsid w:val="0049370A"/>
    <w:rsid w:val="004C4A0A"/>
    <w:rsid w:val="004F79AA"/>
    <w:rsid w:val="00573E91"/>
    <w:rsid w:val="00590E6C"/>
    <w:rsid w:val="005E403A"/>
    <w:rsid w:val="00643A0B"/>
    <w:rsid w:val="00680656"/>
    <w:rsid w:val="006B1119"/>
    <w:rsid w:val="006B4ED0"/>
    <w:rsid w:val="006C452E"/>
    <w:rsid w:val="006E3E46"/>
    <w:rsid w:val="006E71B1"/>
    <w:rsid w:val="00705D89"/>
    <w:rsid w:val="007A5599"/>
    <w:rsid w:val="00856233"/>
    <w:rsid w:val="00860F27"/>
    <w:rsid w:val="00870497"/>
    <w:rsid w:val="00891483"/>
    <w:rsid w:val="008B0560"/>
    <w:rsid w:val="008B2BFA"/>
    <w:rsid w:val="008B5208"/>
    <w:rsid w:val="00936F03"/>
    <w:rsid w:val="00944CB3"/>
    <w:rsid w:val="00945E81"/>
    <w:rsid w:val="00992760"/>
    <w:rsid w:val="00996843"/>
    <w:rsid w:val="009B09D7"/>
    <w:rsid w:val="009B43F3"/>
    <w:rsid w:val="009B69DF"/>
    <w:rsid w:val="00A03CB6"/>
    <w:rsid w:val="00A21076"/>
    <w:rsid w:val="00A21C68"/>
    <w:rsid w:val="00A22D1D"/>
    <w:rsid w:val="00A3739A"/>
    <w:rsid w:val="00A52DAF"/>
    <w:rsid w:val="00A70DB2"/>
    <w:rsid w:val="00A84072"/>
    <w:rsid w:val="00B01E78"/>
    <w:rsid w:val="00B16570"/>
    <w:rsid w:val="00B53320"/>
    <w:rsid w:val="00BA1E65"/>
    <w:rsid w:val="00BC6522"/>
    <w:rsid w:val="00BC71F6"/>
    <w:rsid w:val="00C121D5"/>
    <w:rsid w:val="00C17349"/>
    <w:rsid w:val="00C351AA"/>
    <w:rsid w:val="00C4549A"/>
    <w:rsid w:val="00C67079"/>
    <w:rsid w:val="00C70425"/>
    <w:rsid w:val="00CC53BE"/>
    <w:rsid w:val="00CE39C3"/>
    <w:rsid w:val="00CE66B8"/>
    <w:rsid w:val="00D32F3F"/>
    <w:rsid w:val="00D34365"/>
    <w:rsid w:val="00D62DC5"/>
    <w:rsid w:val="00DA4382"/>
    <w:rsid w:val="00DC671F"/>
    <w:rsid w:val="00DE4DA7"/>
    <w:rsid w:val="00E11EEF"/>
    <w:rsid w:val="00E30867"/>
    <w:rsid w:val="00E3128C"/>
    <w:rsid w:val="00E33A0E"/>
    <w:rsid w:val="00E33B38"/>
    <w:rsid w:val="00E47FE5"/>
    <w:rsid w:val="00E51EAF"/>
    <w:rsid w:val="00E520BD"/>
    <w:rsid w:val="00E574AF"/>
    <w:rsid w:val="00E92F49"/>
    <w:rsid w:val="00EE14C2"/>
    <w:rsid w:val="00F172D7"/>
    <w:rsid w:val="00F343E5"/>
    <w:rsid w:val="00F714DA"/>
    <w:rsid w:val="00F73AD5"/>
    <w:rsid w:val="00FB181A"/>
    <w:rsid w:val="00FB456B"/>
    <w:rsid w:val="00FF2879"/>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AA4C84"/>
  <w15:docId w15:val="{633F578A-BB38-4FFB-B3F6-669822C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B4ED0"/>
    <w:pPr>
      <w:tabs>
        <w:tab w:val="left" w:pos="431"/>
      </w:tabs>
      <w:adjustRightInd w:val="0"/>
      <w:snapToGrid w:val="0"/>
      <w:spacing w:line="320" w:lineRule="exact"/>
    </w:pPr>
    <w:rPr>
      <w:snapToGrid w:val="0"/>
      <w:sz w:val="21"/>
      <w:szCs w:val="21"/>
    </w:rPr>
  </w:style>
  <w:style w:type="paragraph" w:styleId="1">
    <w:name w:val="heading 1"/>
    <w:basedOn w:val="a"/>
    <w:next w:val="a"/>
    <w:link w:val="10"/>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021D81"/>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021D81"/>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112D8F"/>
    <w:pPr>
      <w:numPr>
        <w:numId w:val="1"/>
      </w:numPr>
      <w:spacing w:after="120"/>
      <w:ind w:right="1134"/>
    </w:pPr>
  </w:style>
  <w:style w:type="paragraph" w:customStyle="1" w:styleId="Bullet2GC">
    <w:name w:val="_Bullet 2_GC"/>
    <w:basedOn w:val="a"/>
    <w:qFormat/>
    <w:rsid w:val="00112D8F"/>
    <w:pPr>
      <w:numPr>
        <w:numId w:val="2"/>
      </w:numPr>
      <w:spacing w:after="120"/>
      <w:ind w:right="1134"/>
    </w:pPr>
  </w:style>
  <w:style w:type="paragraph" w:customStyle="1" w:styleId="DashGC">
    <w:name w:val="_Dash_GC"/>
    <w:basedOn w:val="a"/>
    <w:qFormat/>
    <w:rsid w:val="00112D8F"/>
    <w:pPr>
      <w:numPr>
        <w:numId w:val="3"/>
      </w:numPr>
      <w:spacing w:after="120"/>
      <w:ind w:right="1134"/>
    </w:pPr>
    <w:rPr>
      <w:lang w:val="fr-CH"/>
    </w:rPr>
  </w:style>
  <w:style w:type="paragraph" w:customStyle="1" w:styleId="a3">
    <w:name w:val="表数文字"/>
    <w:basedOn w:val="a"/>
    <w:qFormat/>
    <w:rsid w:val="00112D8F"/>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112D8F"/>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a7"/>
    <w:qFormat/>
    <w:rsid w:val="000E4D0E"/>
    <w:pPr>
      <w:keepLines/>
      <w:widowControl w:val="0"/>
      <w:tabs>
        <w:tab w:val="right" w:pos="1021"/>
      </w:tabs>
      <w:kinsoku w:val="0"/>
      <w:overflowPunct w:val="0"/>
      <w:autoSpaceDE w:val="0"/>
      <w:autoSpaceDN w:val="0"/>
      <w:spacing w:after="120" w:line="240" w:lineRule="exact"/>
      <w:ind w:left="1134" w:right="1134" w:hanging="1134"/>
    </w:pPr>
    <w:rPr>
      <w:sz w:val="18"/>
      <w:szCs w:val="18"/>
    </w:rPr>
  </w:style>
  <w:style w:type="character" w:customStyle="1" w:styleId="a7">
    <w:name w:val="脚注文本 字符"/>
    <w:basedOn w:val="a0"/>
    <w:link w:val="a6"/>
    <w:rsid w:val="000E4D0E"/>
    <w:rPr>
      <w:snapToGrid w:val="0"/>
      <w:sz w:val="18"/>
      <w:szCs w:val="18"/>
    </w:rPr>
  </w:style>
  <w:style w:type="character" w:styleId="a8">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9">
    <w:name w:val="目录段页次"/>
    <w:basedOn w:val="a"/>
    <w:qFormat/>
    <w:rsid w:val="009B69DF"/>
    <w:pPr>
      <w:tabs>
        <w:tab w:val="clear" w:pos="431"/>
        <w:tab w:val="right" w:pos="851"/>
        <w:tab w:val="left" w:pos="1134"/>
        <w:tab w:val="left" w:pos="1565"/>
        <w:tab w:val="left" w:pos="1996"/>
        <w:tab w:val="right" w:leader="dot" w:pos="7655"/>
        <w:tab w:val="right" w:pos="8789"/>
        <w:tab w:val="right" w:pos="9554"/>
      </w:tabs>
      <w:ind w:left="1134" w:right="4253" w:hanging="1134"/>
    </w:pPr>
  </w:style>
  <w:style w:type="paragraph" w:customStyle="1" w:styleId="aa">
    <w:name w:val="目录页次"/>
    <w:basedOn w:val="a"/>
    <w:qFormat/>
    <w:rsid w:val="009B69DF"/>
    <w:pPr>
      <w:tabs>
        <w:tab w:val="clear" w:pos="431"/>
        <w:tab w:val="right" w:pos="851"/>
        <w:tab w:val="left" w:pos="1134"/>
        <w:tab w:val="left" w:pos="1565"/>
        <w:tab w:val="left" w:pos="1996"/>
        <w:tab w:val="right" w:leader="dot" w:pos="8789"/>
        <w:tab w:val="right" w:pos="9554"/>
      </w:tabs>
      <w:ind w:left="1134" w:right="3119" w:hanging="1134"/>
    </w:pPr>
  </w:style>
  <w:style w:type="paragraph" w:customStyle="1" w:styleId="ab">
    <w:name w:val="缩进正文"/>
    <w:basedOn w:val="a"/>
    <w:qFormat/>
    <w:rsid w:val="008B0560"/>
    <w:pPr>
      <w:tabs>
        <w:tab w:val="left" w:pos="1134"/>
        <w:tab w:val="left" w:pos="1565"/>
        <w:tab w:val="left" w:pos="1996"/>
        <w:tab w:val="left" w:pos="2427"/>
      </w:tabs>
      <w:ind w:left="1565" w:right="1134"/>
    </w:pPr>
    <w:rPr>
      <w:sz w:val="22"/>
    </w:rPr>
  </w:style>
  <w:style w:type="paragraph" w:styleId="ac">
    <w:name w:val="endnote text"/>
    <w:basedOn w:val="a6"/>
    <w:link w:val="ad"/>
    <w:qFormat/>
    <w:rsid w:val="008B0560"/>
  </w:style>
  <w:style w:type="character" w:customStyle="1" w:styleId="ad">
    <w:name w:val="尾注文本 字符"/>
    <w:basedOn w:val="a0"/>
    <w:link w:val="ac"/>
    <w:rsid w:val="008B0560"/>
    <w:rPr>
      <w:rFonts w:ascii="Times New Roman" w:eastAsia="宋体" w:hAnsi="Times New Roman" w:cs="Times New Roman"/>
      <w:snapToGrid w:val="0"/>
      <w:kern w:val="0"/>
      <w:sz w:val="18"/>
      <w:szCs w:val="20"/>
    </w:rPr>
  </w:style>
  <w:style w:type="character" w:styleId="ae">
    <w:name w:val="endnote reference"/>
    <w:basedOn w:val="a8"/>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
    <w:name w:val="悬挂"/>
    <w:basedOn w:val="a"/>
    <w:qFormat/>
    <w:rsid w:val="00112D8F"/>
    <w:pPr>
      <w:tabs>
        <w:tab w:val="left" w:pos="1134"/>
        <w:tab w:val="left" w:pos="1565"/>
        <w:tab w:val="left" w:pos="1996"/>
        <w:tab w:val="left" w:pos="2427"/>
      </w:tabs>
      <w:spacing w:after="120"/>
      <w:ind w:left="1565" w:right="1134" w:hanging="431"/>
    </w:pPr>
  </w:style>
  <w:style w:type="paragraph" w:styleId="af0">
    <w:name w:val="footer"/>
    <w:basedOn w:val="a"/>
    <w:link w:val="af1"/>
    <w:qFormat/>
    <w:rsid w:val="00330B0E"/>
    <w:pPr>
      <w:spacing w:line="240" w:lineRule="auto"/>
    </w:pPr>
    <w:rPr>
      <w:rFonts w:eastAsia="Times New Roman"/>
      <w:sz w:val="16"/>
      <w:szCs w:val="16"/>
      <w:lang w:val="en-GB" w:eastAsia="en-US"/>
    </w:rPr>
  </w:style>
  <w:style w:type="character" w:customStyle="1" w:styleId="af1">
    <w:name w:val="页脚 字符"/>
    <w:basedOn w:val="a0"/>
    <w:link w:val="af0"/>
    <w:rsid w:val="00330B0E"/>
    <w:rPr>
      <w:rFonts w:eastAsia="Times New Roman"/>
      <w:snapToGrid w:val="0"/>
      <w:sz w:val="16"/>
      <w:szCs w:val="16"/>
      <w:lang w:val="en-GB" w:eastAsia="en-US"/>
    </w:rPr>
  </w:style>
  <w:style w:type="character" w:styleId="af2">
    <w:name w:val="page number"/>
    <w:basedOn w:val="a0"/>
    <w:qFormat/>
    <w:rsid w:val="00330B0E"/>
    <w:rPr>
      <w:rFonts w:ascii="Times New Roman" w:hAnsi="Times New Roman"/>
      <w:b/>
      <w:i w:val="0"/>
      <w:snapToGrid w:val="0"/>
      <w:spacing w:val="0"/>
      <w:kern w:val="0"/>
      <w:sz w:val="18"/>
      <w14:cntxtAlts w14:val="0"/>
    </w:rPr>
  </w:style>
  <w:style w:type="paragraph" w:styleId="af3">
    <w:name w:val="header"/>
    <w:basedOn w:val="a"/>
    <w:link w:val="af4"/>
    <w:qFormat/>
    <w:rsid w:val="00330B0E"/>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af4">
    <w:name w:val="页眉 字符"/>
    <w:basedOn w:val="a0"/>
    <w:link w:val="af3"/>
    <w:rsid w:val="00330B0E"/>
    <w:rPr>
      <w:rFonts w:eastAsia="Times New Roman"/>
      <w:b/>
      <w:snapToGrid w:val="0"/>
      <w:sz w:val="18"/>
      <w:szCs w:val="18"/>
      <w:lang w:val="en-GB" w:eastAsia="en-US"/>
    </w:rPr>
  </w:style>
  <w:style w:type="character" w:customStyle="1" w:styleId="10">
    <w:name w:val="标题 1 字符"/>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table" w:styleId="af5">
    <w:name w:val="Table Grid"/>
    <w:basedOn w:val="a1"/>
    <w:uiPriority w:val="59"/>
    <w:rsid w:val="004F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rsid w:val="006B4ED0"/>
    <w:rPr>
      <w:color w:val="0000FF" w:themeColor="hyperlink"/>
      <w:u w:val="none"/>
    </w:rPr>
  </w:style>
  <w:style w:type="character" w:styleId="af7">
    <w:name w:val="FollowedHyperlink"/>
    <w:basedOn w:val="a0"/>
    <w:uiPriority w:val="99"/>
    <w:semiHidden/>
    <w:rsid w:val="006B4ED0"/>
    <w:rPr>
      <w:color w:val="0000FF"/>
      <w:u w:val="none"/>
    </w:rPr>
  </w:style>
  <w:style w:type="paragraph" w:styleId="af8">
    <w:name w:val="macro"/>
    <w:link w:val="af9"/>
    <w:semiHidden/>
    <w:rsid w:val="0040067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rPr>
  </w:style>
  <w:style w:type="character" w:customStyle="1" w:styleId="af9">
    <w:name w:val="宏文本 字符"/>
    <w:basedOn w:val="a0"/>
    <w:link w:val="af8"/>
    <w:semiHidden/>
    <w:rsid w:val="00400670"/>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D0B4-7B6F-4058-A161-1AC9602D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652</Words>
  <Characters>3720</Characters>
  <Application>Microsoft Office Word</Application>
  <DocSecurity>0</DocSecurity>
  <Lines>31</Lines>
  <Paragraphs>8</Paragraphs>
  <ScaleCrop>false</ScaleCrop>
  <Company>DCM</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Sen Wang</cp:lastModifiedBy>
  <cp:revision>3</cp:revision>
  <cp:lastPrinted>2014-05-09T11:28:00Z</cp:lastPrinted>
  <dcterms:created xsi:type="dcterms:W3CDTF">2018-09-05T12:23:00Z</dcterms:created>
  <dcterms:modified xsi:type="dcterms:W3CDTF">2019-04-05T15:00:00Z</dcterms:modified>
</cp:coreProperties>
</file>