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Borders>
          <w:bottom w:val="single" w:sz="12" w:space="0" w:color="auto"/>
          <w:insideH w:val="single" w:sz="4" w:space="0" w:color="auto"/>
        </w:tblBorders>
        <w:tblLayout w:type="fixed"/>
        <w:tblCellMar>
          <w:left w:w="0" w:type="dxa"/>
          <w:right w:w="0" w:type="dxa"/>
        </w:tblCellMar>
        <w:tblLook w:val="01E0" w:firstRow="1" w:lastRow="1" w:firstColumn="1" w:lastColumn="1" w:noHBand="0" w:noVBand="0"/>
      </w:tblPr>
      <w:tblGrid>
        <w:gridCol w:w="1242"/>
        <w:gridCol w:w="2552"/>
        <w:gridCol w:w="717"/>
        <w:gridCol w:w="2293"/>
        <w:gridCol w:w="2835"/>
      </w:tblGrid>
      <w:tr w:rsidR="00866A1A" w:rsidRPr="007B161B" w14:paraId="6283F382" w14:textId="77777777" w:rsidTr="00CD6CD0">
        <w:trPr>
          <w:cantSplit/>
          <w:trHeight w:hRule="exact" w:val="1134"/>
        </w:trPr>
        <w:tc>
          <w:tcPr>
            <w:tcW w:w="1242" w:type="dxa"/>
            <w:vAlign w:val="bottom"/>
          </w:tcPr>
          <w:p w14:paraId="5FDFF702" w14:textId="77777777" w:rsidR="002D66A2" w:rsidRPr="00866A1A" w:rsidRDefault="002D66A2" w:rsidP="004C012F">
            <w:pPr>
              <w:spacing w:line="240" w:lineRule="auto"/>
              <w:rPr>
                <w:rFonts w:eastAsiaTheme="minorEastAsia"/>
                <w:sz w:val="24"/>
                <w:szCs w:val="24"/>
              </w:rPr>
            </w:pPr>
            <w:bookmarkStart w:id="0" w:name="_Hlk55297588"/>
            <w:bookmarkEnd w:id="0"/>
            <w:r w:rsidRPr="00866A1A">
              <w:rPr>
                <w:rFonts w:eastAsiaTheme="minorEastAsia"/>
                <w:noProof/>
                <w:sz w:val="24"/>
                <w:szCs w:val="24"/>
                <w:lang w:eastAsia="en-US"/>
              </w:rPr>
              <w:drawing>
                <wp:inline distT="0" distB="0" distL="0" distR="0" wp14:anchorId="5BCE0003" wp14:editId="08E351F4">
                  <wp:extent cx="668020" cy="564515"/>
                  <wp:effectExtent l="0" t="0" r="0" b="0"/>
                  <wp:docPr id="1" name="Picture 1" descr="Description: Description: 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8020" cy="564515"/>
                          </a:xfrm>
                          <a:prstGeom prst="rect">
                            <a:avLst/>
                          </a:prstGeom>
                          <a:noFill/>
                          <a:ln>
                            <a:noFill/>
                          </a:ln>
                        </pic:spPr>
                      </pic:pic>
                    </a:graphicData>
                  </a:graphic>
                </wp:inline>
              </w:drawing>
            </w:r>
          </w:p>
        </w:tc>
        <w:tc>
          <w:tcPr>
            <w:tcW w:w="2552" w:type="dxa"/>
            <w:vAlign w:val="bottom"/>
          </w:tcPr>
          <w:p w14:paraId="2E13F01A" w14:textId="77777777" w:rsidR="002D66A2" w:rsidRPr="00866A1A" w:rsidRDefault="002D66A2" w:rsidP="004C012F">
            <w:pPr>
              <w:spacing w:line="240" w:lineRule="auto"/>
              <w:ind w:left="113"/>
              <w:rPr>
                <w:rFonts w:eastAsiaTheme="minorEastAsia"/>
                <w:sz w:val="24"/>
                <w:szCs w:val="24"/>
              </w:rPr>
            </w:pPr>
            <w:r w:rsidRPr="00866A1A">
              <w:rPr>
                <w:rFonts w:eastAsiaTheme="minorEastAsia"/>
                <w:sz w:val="24"/>
                <w:szCs w:val="24"/>
                <w:lang w:val="zh-CN"/>
              </w:rPr>
              <w:t>联合国</w:t>
            </w:r>
          </w:p>
        </w:tc>
        <w:tc>
          <w:tcPr>
            <w:tcW w:w="5845" w:type="dxa"/>
            <w:gridSpan w:val="3"/>
            <w:vAlign w:val="bottom"/>
          </w:tcPr>
          <w:p w14:paraId="4DEEF042" w14:textId="49F52D23" w:rsidR="002D66A2" w:rsidRPr="00866A1A" w:rsidRDefault="001C5AB6" w:rsidP="000B5C23">
            <w:pPr>
              <w:wordWrap w:val="0"/>
              <w:spacing w:line="240" w:lineRule="auto"/>
              <w:jc w:val="right"/>
              <w:rPr>
                <w:rFonts w:eastAsiaTheme="minorEastAsia"/>
                <w:sz w:val="24"/>
                <w:szCs w:val="24"/>
                <w:lang w:val="fr-CH"/>
              </w:rPr>
            </w:pPr>
            <w:r w:rsidRPr="00866A1A">
              <w:rPr>
                <w:rFonts w:eastAsiaTheme="minorEastAsia"/>
                <w:noProof/>
                <w:sz w:val="24"/>
                <w:szCs w:val="24"/>
                <w:lang w:val="fr-CH" w:eastAsia="en-US"/>
              </w:rPr>
              <w:t>FCCC/C</w:t>
            </w:r>
            <w:r w:rsidRPr="00866A1A">
              <w:rPr>
                <w:rFonts w:eastAsiaTheme="minorEastAsia"/>
                <w:sz w:val="24"/>
                <w:szCs w:val="24"/>
                <w:lang w:val="fr-CH"/>
              </w:rPr>
              <w:t>P/A</w:t>
            </w:r>
            <w:r w:rsidR="000B5C23" w:rsidRPr="00866A1A">
              <w:rPr>
                <w:rFonts w:eastAsiaTheme="minorEastAsia"/>
                <w:sz w:val="24"/>
                <w:szCs w:val="24"/>
                <w:lang w:val="fr-CH"/>
              </w:rPr>
              <w:t xml:space="preserve">genda </w:t>
            </w:r>
            <w:proofErr w:type="spellStart"/>
            <w:r w:rsidR="000B5C23" w:rsidRPr="00866A1A">
              <w:rPr>
                <w:rFonts w:eastAsiaTheme="minorEastAsia"/>
                <w:sz w:val="24"/>
                <w:szCs w:val="24"/>
                <w:lang w:val="fr-CH"/>
              </w:rPr>
              <w:t>template</w:t>
            </w:r>
            <w:r w:rsidR="00A908DB" w:rsidRPr="00866A1A">
              <w:rPr>
                <w:rFonts w:eastAsiaTheme="minorEastAsia" w:hint="eastAsia"/>
                <w:sz w:val="24"/>
                <w:szCs w:val="24"/>
                <w:lang w:val="fr-CH"/>
              </w:rPr>
              <w:t>_</w:t>
            </w:r>
            <w:r w:rsidR="000B5C23" w:rsidRPr="00866A1A">
              <w:rPr>
                <w:rFonts w:eastAsiaTheme="minorEastAsia"/>
                <w:sz w:val="24"/>
                <w:szCs w:val="24"/>
                <w:lang w:val="fr-CH"/>
              </w:rPr>
              <w:t>C</w:t>
            </w:r>
            <w:proofErr w:type="spellEnd"/>
          </w:p>
        </w:tc>
      </w:tr>
      <w:tr w:rsidR="00866A1A" w:rsidRPr="00866A1A" w14:paraId="55EE5C13" w14:textId="77777777" w:rsidTr="00DF1A67">
        <w:trPr>
          <w:cantSplit/>
          <w:trHeight w:hRule="exact" w:val="2552"/>
        </w:trPr>
        <w:tc>
          <w:tcPr>
            <w:tcW w:w="4511" w:type="dxa"/>
            <w:gridSpan w:val="3"/>
          </w:tcPr>
          <w:p w14:paraId="551B5D3D" w14:textId="7DA3B6CC" w:rsidR="00690BE4" w:rsidRPr="00866A1A" w:rsidRDefault="00690BE4" w:rsidP="00DF1A67">
            <w:pPr>
              <w:spacing w:line="240" w:lineRule="auto"/>
              <w:jc w:val="left"/>
              <w:rPr>
                <w:rFonts w:eastAsiaTheme="minorEastAsia"/>
                <w:sz w:val="24"/>
                <w:szCs w:val="24"/>
                <w:lang w:val="fr-CH"/>
              </w:rPr>
            </w:pPr>
            <w:r w:rsidRPr="00866A1A">
              <w:rPr>
                <w:noProof/>
                <w:sz w:val="24"/>
                <w:szCs w:val="24"/>
              </w:rPr>
              <w:drawing>
                <wp:inline distT="0" distB="0" distL="0" distR="0" wp14:anchorId="6389CB6C" wp14:editId="61009596">
                  <wp:extent cx="682625" cy="528320"/>
                  <wp:effectExtent l="0" t="0" r="3175" b="5080"/>
                  <wp:docPr id="6" name="图片 6" descr="卡通画&#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2625" cy="528320"/>
                          </a:xfrm>
                          <a:prstGeom prst="rect">
                            <a:avLst/>
                          </a:prstGeom>
                          <a:noFill/>
                          <a:ln>
                            <a:noFill/>
                          </a:ln>
                        </pic:spPr>
                      </pic:pic>
                    </a:graphicData>
                  </a:graphic>
                </wp:inline>
              </w:drawing>
            </w:r>
            <w:proofErr w:type="spellStart"/>
            <w:r w:rsidR="00CB098C" w:rsidRPr="00866A1A">
              <w:rPr>
                <w:rFonts w:ascii="Time New Roman" w:eastAsia="黑体" w:hAnsi="Time New Roman" w:hint="eastAsia"/>
                <w:spacing w:val="20"/>
                <w:sz w:val="24"/>
                <w:szCs w:val="24"/>
                <w:lang w:eastAsia="es-ES"/>
              </w:rPr>
              <w:t>气候变化框架公约</w:t>
            </w:r>
            <w:proofErr w:type="spellEnd"/>
          </w:p>
        </w:tc>
        <w:tc>
          <w:tcPr>
            <w:tcW w:w="2293" w:type="dxa"/>
          </w:tcPr>
          <w:p w14:paraId="15D4E247" w14:textId="462E10B0" w:rsidR="00690BE4" w:rsidRPr="00866A1A" w:rsidRDefault="00690BE4" w:rsidP="00DF1A67">
            <w:pPr>
              <w:spacing w:line="240" w:lineRule="auto"/>
              <w:jc w:val="left"/>
              <w:rPr>
                <w:rFonts w:eastAsiaTheme="minorEastAsia"/>
                <w:sz w:val="24"/>
                <w:szCs w:val="24"/>
                <w:lang w:val="fr-CH"/>
              </w:rPr>
            </w:pPr>
          </w:p>
        </w:tc>
        <w:tc>
          <w:tcPr>
            <w:tcW w:w="2835" w:type="dxa"/>
          </w:tcPr>
          <w:p w14:paraId="36417DB5" w14:textId="77777777" w:rsidR="00690BE4" w:rsidRPr="00866A1A" w:rsidRDefault="00690BE4" w:rsidP="00690BE4">
            <w:pPr>
              <w:spacing w:line="240" w:lineRule="auto"/>
              <w:ind w:left="143"/>
              <w:rPr>
                <w:rFonts w:eastAsiaTheme="minorEastAsia"/>
                <w:sz w:val="24"/>
                <w:szCs w:val="24"/>
                <w:lang w:val="fr-CH"/>
              </w:rPr>
            </w:pPr>
          </w:p>
          <w:p w14:paraId="22F96D99" w14:textId="2FC97273" w:rsidR="00690BE4" w:rsidRPr="00866A1A" w:rsidRDefault="00690BE4" w:rsidP="00690BE4">
            <w:pPr>
              <w:spacing w:line="240" w:lineRule="auto"/>
              <w:ind w:left="143"/>
              <w:rPr>
                <w:rFonts w:eastAsiaTheme="minorEastAsia"/>
                <w:sz w:val="24"/>
                <w:szCs w:val="24"/>
                <w:lang w:val="fr-CH"/>
              </w:rPr>
            </w:pPr>
          </w:p>
        </w:tc>
      </w:tr>
    </w:tbl>
    <w:tbl>
      <w:tblPr>
        <w:tblW w:w="9639" w:type="dxa"/>
        <w:tblLayout w:type="fixed"/>
        <w:tblLook w:val="04A0" w:firstRow="1" w:lastRow="0" w:firstColumn="1" w:lastColumn="0" w:noHBand="0" w:noVBand="1"/>
      </w:tblPr>
      <w:tblGrid>
        <w:gridCol w:w="4879"/>
        <w:gridCol w:w="4760"/>
      </w:tblGrid>
      <w:tr w:rsidR="00866A1A" w:rsidRPr="00866A1A" w14:paraId="6DA3CF7F" w14:textId="77777777" w:rsidTr="00CD6CD0">
        <w:trPr>
          <w:trHeight w:val="1818"/>
        </w:trPr>
        <w:tc>
          <w:tcPr>
            <w:tcW w:w="4879" w:type="dxa"/>
            <w:tcMar>
              <w:top w:w="0" w:type="dxa"/>
              <w:left w:w="0" w:type="dxa"/>
              <w:bottom w:w="0" w:type="dxa"/>
              <w:right w:w="0" w:type="dxa"/>
            </w:tcMar>
            <w:hideMark/>
          </w:tcPr>
          <w:p w14:paraId="6C06FDD9" w14:textId="77777777" w:rsidR="006750A7" w:rsidRPr="00866A1A" w:rsidRDefault="006750A7" w:rsidP="004C012F">
            <w:pPr>
              <w:spacing w:before="120" w:line="240" w:lineRule="auto"/>
              <w:rPr>
                <w:rFonts w:eastAsiaTheme="minorEastAsia"/>
                <w:b/>
                <w:sz w:val="24"/>
                <w:szCs w:val="24"/>
              </w:rPr>
            </w:pPr>
            <w:r w:rsidRPr="00866A1A">
              <w:rPr>
                <w:rFonts w:eastAsiaTheme="minorEastAsia" w:hint="eastAsia"/>
                <w:b/>
                <w:bCs/>
                <w:sz w:val="24"/>
                <w:szCs w:val="24"/>
                <w:lang w:val="zh-CN"/>
              </w:rPr>
              <w:t>缔约方会议</w:t>
            </w:r>
          </w:p>
          <w:p w14:paraId="6345687D" w14:textId="35EEF213" w:rsidR="006750A7" w:rsidRPr="00866A1A" w:rsidRDefault="006750A7" w:rsidP="004C012F">
            <w:pPr>
              <w:spacing w:line="240" w:lineRule="auto"/>
              <w:rPr>
                <w:rFonts w:eastAsiaTheme="minorEastAsia"/>
                <w:b/>
                <w:sz w:val="24"/>
                <w:szCs w:val="24"/>
              </w:rPr>
            </w:pPr>
            <w:r w:rsidRPr="00866A1A">
              <w:rPr>
                <w:rFonts w:eastAsiaTheme="minorEastAsia" w:hint="eastAsia"/>
                <w:b/>
                <w:bCs/>
                <w:sz w:val="24"/>
                <w:szCs w:val="24"/>
                <w:lang w:val="zh-CN"/>
              </w:rPr>
              <w:t>第二十</w:t>
            </w:r>
            <w:r w:rsidR="00EB5B35" w:rsidRPr="00866A1A">
              <w:rPr>
                <w:rFonts w:eastAsiaTheme="minorEastAsia" w:hint="eastAsia"/>
                <w:b/>
                <w:bCs/>
                <w:sz w:val="24"/>
                <w:szCs w:val="24"/>
                <w:lang w:val="zh-CN"/>
              </w:rPr>
              <w:t>七</w:t>
            </w:r>
            <w:r w:rsidRPr="00866A1A">
              <w:rPr>
                <w:rFonts w:eastAsiaTheme="minorEastAsia" w:hint="eastAsia"/>
                <w:b/>
                <w:bCs/>
                <w:sz w:val="24"/>
                <w:szCs w:val="24"/>
                <w:lang w:val="zh-CN"/>
              </w:rPr>
              <w:t>届会议</w:t>
            </w:r>
          </w:p>
          <w:p w14:paraId="1659731A" w14:textId="7C2C4F66" w:rsidR="0043022B" w:rsidRPr="00866A1A" w:rsidRDefault="0073568C" w:rsidP="004C012F">
            <w:pPr>
              <w:spacing w:line="240" w:lineRule="auto"/>
              <w:rPr>
                <w:rFonts w:eastAsiaTheme="minorEastAsia"/>
                <w:b/>
                <w:sz w:val="24"/>
                <w:szCs w:val="24"/>
              </w:rPr>
            </w:pPr>
            <w:r w:rsidRPr="00866A1A">
              <w:rPr>
                <w:rFonts w:hint="eastAsia"/>
                <w:szCs w:val="21"/>
              </w:rPr>
              <w:t>2022</w:t>
            </w:r>
            <w:r w:rsidRPr="00866A1A">
              <w:rPr>
                <w:rFonts w:hint="eastAsia"/>
                <w:szCs w:val="21"/>
              </w:rPr>
              <w:t>年</w:t>
            </w:r>
            <w:r w:rsidRPr="00866A1A">
              <w:rPr>
                <w:rFonts w:hint="eastAsia"/>
                <w:szCs w:val="21"/>
              </w:rPr>
              <w:t>11</w:t>
            </w:r>
            <w:r w:rsidRPr="00866A1A">
              <w:rPr>
                <w:rFonts w:hint="eastAsia"/>
                <w:szCs w:val="21"/>
              </w:rPr>
              <w:t>月</w:t>
            </w:r>
            <w:r w:rsidRPr="00866A1A">
              <w:rPr>
                <w:rFonts w:hint="eastAsia"/>
                <w:szCs w:val="21"/>
              </w:rPr>
              <w:t>6</w:t>
            </w:r>
            <w:r w:rsidRPr="00866A1A">
              <w:rPr>
                <w:rFonts w:hint="eastAsia"/>
                <w:szCs w:val="21"/>
              </w:rPr>
              <w:t>日至</w:t>
            </w:r>
            <w:r w:rsidRPr="00866A1A">
              <w:rPr>
                <w:rFonts w:hint="eastAsia"/>
                <w:szCs w:val="21"/>
              </w:rPr>
              <w:t>18</w:t>
            </w:r>
            <w:r w:rsidRPr="00866A1A">
              <w:rPr>
                <w:rFonts w:hint="eastAsia"/>
                <w:szCs w:val="21"/>
              </w:rPr>
              <w:t>日，沙</w:t>
            </w:r>
            <w:proofErr w:type="gramStart"/>
            <w:r w:rsidRPr="00866A1A">
              <w:rPr>
                <w:rFonts w:hint="eastAsia"/>
                <w:szCs w:val="21"/>
              </w:rPr>
              <w:t>姆</w:t>
            </w:r>
            <w:proofErr w:type="gramEnd"/>
            <w:r w:rsidRPr="00866A1A">
              <w:rPr>
                <w:rFonts w:hint="eastAsia"/>
                <w:szCs w:val="21"/>
              </w:rPr>
              <w:t>沙伊赫</w:t>
            </w:r>
          </w:p>
          <w:p w14:paraId="78C66A95" w14:textId="3429E242" w:rsidR="006750A7" w:rsidRPr="00866A1A" w:rsidRDefault="006750A7" w:rsidP="004C012F">
            <w:pPr>
              <w:spacing w:before="120" w:line="240" w:lineRule="auto"/>
              <w:outlineLvl w:val="0"/>
              <w:rPr>
                <w:rFonts w:eastAsiaTheme="minorEastAsia"/>
                <w:sz w:val="24"/>
                <w:szCs w:val="24"/>
              </w:rPr>
            </w:pPr>
            <w:r w:rsidRPr="00866A1A">
              <w:rPr>
                <w:rFonts w:eastAsiaTheme="minorEastAsia" w:hint="eastAsia"/>
                <w:sz w:val="24"/>
                <w:szCs w:val="24"/>
                <w:lang w:val="zh-CN"/>
              </w:rPr>
              <w:t>临时议程项目</w:t>
            </w:r>
            <w:r w:rsidRPr="00866A1A">
              <w:rPr>
                <w:rFonts w:eastAsiaTheme="minorEastAsia"/>
                <w:sz w:val="24"/>
                <w:szCs w:val="24"/>
                <w:lang w:val="zh-CN"/>
              </w:rPr>
              <w:t>2(c)</w:t>
            </w:r>
          </w:p>
          <w:p w14:paraId="6EF3DAE6" w14:textId="7A8E5554" w:rsidR="006750A7" w:rsidRPr="00866A1A" w:rsidRDefault="00C24A3E" w:rsidP="004C012F">
            <w:pPr>
              <w:spacing w:line="240" w:lineRule="auto"/>
              <w:rPr>
                <w:rFonts w:eastAsiaTheme="minorEastAsia"/>
                <w:b/>
                <w:bCs/>
                <w:sz w:val="24"/>
                <w:szCs w:val="24"/>
              </w:rPr>
            </w:pPr>
            <w:r w:rsidRPr="00866A1A">
              <w:rPr>
                <w:rFonts w:eastAsiaTheme="minorEastAsia" w:hint="eastAsia"/>
                <w:b/>
                <w:bCs/>
                <w:sz w:val="24"/>
                <w:szCs w:val="24"/>
                <w:lang w:val="zh-CN"/>
              </w:rPr>
              <w:t>组织事项</w:t>
            </w:r>
          </w:p>
          <w:p w14:paraId="1C21A4AA" w14:textId="24F50D5B" w:rsidR="006750A7" w:rsidRPr="00866A1A" w:rsidRDefault="00C24A3E" w:rsidP="004C012F">
            <w:pPr>
              <w:spacing w:line="240" w:lineRule="auto"/>
              <w:rPr>
                <w:rFonts w:eastAsiaTheme="minorEastAsia"/>
                <w:b/>
                <w:bCs/>
                <w:sz w:val="24"/>
                <w:szCs w:val="24"/>
              </w:rPr>
            </w:pPr>
            <w:r w:rsidRPr="00866A1A">
              <w:rPr>
                <w:rFonts w:eastAsiaTheme="minorEastAsia" w:hint="eastAsia"/>
                <w:b/>
                <w:bCs/>
                <w:sz w:val="24"/>
                <w:szCs w:val="24"/>
                <w:lang w:val="zh-CN"/>
              </w:rPr>
              <w:t>通过议程</w:t>
            </w:r>
          </w:p>
        </w:tc>
        <w:tc>
          <w:tcPr>
            <w:tcW w:w="4760" w:type="dxa"/>
            <w:hideMark/>
          </w:tcPr>
          <w:p w14:paraId="51B6D204" w14:textId="77777777" w:rsidR="006750A7" w:rsidRPr="00866A1A" w:rsidRDefault="006750A7" w:rsidP="004C012F">
            <w:pPr>
              <w:spacing w:line="240" w:lineRule="auto"/>
              <w:rPr>
                <w:rFonts w:eastAsiaTheme="minorEastAsia"/>
                <w:b/>
                <w:bCs/>
                <w:sz w:val="24"/>
                <w:szCs w:val="24"/>
              </w:rPr>
            </w:pPr>
          </w:p>
        </w:tc>
      </w:tr>
    </w:tbl>
    <w:p w14:paraId="11A20EBF" w14:textId="413DC347" w:rsidR="006750A7" w:rsidRPr="00866A1A" w:rsidRDefault="00C24A3E" w:rsidP="004C012F">
      <w:pPr>
        <w:pStyle w:val="RegHChG"/>
        <w:numPr>
          <w:ilvl w:val="0"/>
          <w:numId w:val="0"/>
        </w:numPr>
        <w:spacing w:line="240" w:lineRule="auto"/>
        <w:ind w:left="1135"/>
        <w:rPr>
          <w:rFonts w:eastAsiaTheme="minorEastAsia"/>
          <w:sz w:val="24"/>
          <w:szCs w:val="24"/>
        </w:rPr>
      </w:pPr>
      <w:r w:rsidRPr="00866A1A">
        <w:rPr>
          <w:rFonts w:eastAsiaTheme="minorEastAsia" w:hint="eastAsia"/>
          <w:bCs/>
          <w:sz w:val="24"/>
          <w:szCs w:val="24"/>
          <w:lang w:val="zh-CN"/>
        </w:rPr>
        <w:t>临时议程和说明</w:t>
      </w:r>
      <w:r w:rsidR="00332B4D" w:rsidRPr="00866A1A">
        <w:rPr>
          <w:rStyle w:val="a3"/>
          <w:rFonts w:eastAsiaTheme="minorEastAsia"/>
          <w:color w:val="auto"/>
          <w:sz w:val="24"/>
          <w:szCs w:val="24"/>
          <w:lang w:val="zh-CN"/>
        </w:rPr>
        <w:footnoteReference w:customMarkFollows="1" w:id="2"/>
        <w:t>†</w:t>
      </w:r>
    </w:p>
    <w:p w14:paraId="111C81E4" w14:textId="3B28ADA7" w:rsidR="006750A7" w:rsidRPr="00866A1A" w:rsidRDefault="00691144" w:rsidP="004C012F">
      <w:pPr>
        <w:pStyle w:val="RegH1G"/>
        <w:numPr>
          <w:ilvl w:val="0"/>
          <w:numId w:val="0"/>
        </w:numPr>
        <w:spacing w:line="240" w:lineRule="auto"/>
        <w:ind w:left="1135"/>
        <w:rPr>
          <w:rFonts w:eastAsiaTheme="minorEastAsia"/>
          <w:szCs w:val="24"/>
        </w:rPr>
      </w:pPr>
      <w:r w:rsidRPr="00866A1A">
        <w:rPr>
          <w:rFonts w:eastAsiaTheme="minorEastAsia" w:hint="eastAsia"/>
          <w:bCs/>
          <w:szCs w:val="24"/>
          <w:lang w:val="zh-CN"/>
        </w:rPr>
        <w:t>执行秘书的说明</w:t>
      </w:r>
      <w:r w:rsidR="006228AE" w:rsidRPr="00866A1A">
        <w:rPr>
          <w:rStyle w:val="a3"/>
          <w:color w:val="auto"/>
          <w:sz w:val="24"/>
          <w:szCs w:val="24"/>
        </w:rPr>
        <w:footnoteReference w:id="3"/>
      </w:r>
    </w:p>
    <w:p w14:paraId="1BFEB9FC" w14:textId="666C5E3C" w:rsidR="006750A7" w:rsidRPr="00866A1A" w:rsidRDefault="006750A7" w:rsidP="004C012F">
      <w:pPr>
        <w:pStyle w:val="RegH1G"/>
        <w:numPr>
          <w:ilvl w:val="0"/>
          <w:numId w:val="0"/>
        </w:numPr>
        <w:spacing w:line="240" w:lineRule="auto"/>
        <w:ind w:left="1135"/>
        <w:rPr>
          <w:rFonts w:eastAsiaTheme="minorEastAsia"/>
          <w:szCs w:val="24"/>
        </w:rPr>
      </w:pPr>
      <w:r w:rsidRPr="00866A1A">
        <w:rPr>
          <w:rFonts w:eastAsiaTheme="minorEastAsia" w:hint="eastAsia"/>
          <w:bCs/>
          <w:szCs w:val="24"/>
          <w:lang w:val="zh-CN"/>
        </w:rPr>
        <w:t>增编</w:t>
      </w:r>
    </w:p>
    <w:p w14:paraId="47430E4E" w14:textId="424585C8" w:rsidR="006750A7" w:rsidRPr="00866A1A" w:rsidRDefault="001E1CD5" w:rsidP="004C012F">
      <w:pPr>
        <w:pStyle w:val="RegHChG"/>
        <w:numPr>
          <w:ilvl w:val="0"/>
          <w:numId w:val="0"/>
        </w:numPr>
        <w:tabs>
          <w:tab w:val="left" w:pos="1135"/>
        </w:tabs>
        <w:spacing w:line="240" w:lineRule="auto"/>
        <w:ind w:left="1135" w:hanging="284"/>
        <w:rPr>
          <w:rFonts w:eastAsiaTheme="minorEastAsia"/>
          <w:sz w:val="24"/>
          <w:szCs w:val="24"/>
        </w:rPr>
      </w:pPr>
      <w:proofErr w:type="gramStart"/>
      <w:r w:rsidRPr="00866A1A">
        <w:rPr>
          <w:rFonts w:eastAsiaTheme="minorEastAsia" w:hint="eastAsia"/>
          <w:bCs/>
          <w:sz w:val="24"/>
          <w:szCs w:val="24"/>
          <w:lang w:val="zh-CN"/>
        </w:rPr>
        <w:t>一</w:t>
      </w:r>
      <w:proofErr w:type="gramEnd"/>
      <w:r w:rsidRPr="00866A1A">
        <w:rPr>
          <w:rFonts w:eastAsiaTheme="minorEastAsia"/>
          <w:bCs/>
          <w:sz w:val="24"/>
          <w:szCs w:val="24"/>
          <w:lang w:val="zh-CN"/>
        </w:rPr>
        <w:t>.</w:t>
      </w:r>
      <w:r w:rsidRPr="00866A1A">
        <w:rPr>
          <w:rFonts w:eastAsiaTheme="minorEastAsia"/>
          <w:sz w:val="24"/>
          <w:szCs w:val="24"/>
          <w:lang w:val="zh-CN"/>
        </w:rPr>
        <w:tab/>
      </w:r>
      <w:r w:rsidRPr="00866A1A">
        <w:rPr>
          <w:rFonts w:eastAsiaTheme="minorEastAsia" w:hint="eastAsia"/>
          <w:sz w:val="24"/>
          <w:szCs w:val="24"/>
          <w:lang w:val="zh-CN"/>
        </w:rPr>
        <w:t>导言</w:t>
      </w:r>
    </w:p>
    <w:p w14:paraId="4F9DCA5D" w14:textId="77777777" w:rsidR="00AC12EC" w:rsidRPr="00866A1A" w:rsidRDefault="001E1CD5" w:rsidP="004C012F">
      <w:pPr>
        <w:pStyle w:val="RegHChG"/>
        <w:numPr>
          <w:ilvl w:val="0"/>
          <w:numId w:val="0"/>
        </w:numPr>
        <w:tabs>
          <w:tab w:val="left" w:pos="1135"/>
        </w:tabs>
        <w:spacing w:line="240" w:lineRule="auto"/>
        <w:ind w:left="1135" w:hanging="284"/>
        <w:rPr>
          <w:rFonts w:eastAsiaTheme="minorEastAsia"/>
          <w:sz w:val="24"/>
          <w:szCs w:val="24"/>
          <w:lang w:val="zh-CN"/>
        </w:rPr>
      </w:pPr>
      <w:r w:rsidRPr="00866A1A">
        <w:rPr>
          <w:rFonts w:eastAsiaTheme="minorEastAsia" w:hint="eastAsia"/>
          <w:bCs/>
          <w:sz w:val="24"/>
          <w:szCs w:val="24"/>
          <w:lang w:val="zh-CN"/>
        </w:rPr>
        <w:t>二</w:t>
      </w:r>
      <w:r w:rsidRPr="00866A1A">
        <w:rPr>
          <w:rFonts w:eastAsiaTheme="minorEastAsia"/>
          <w:bCs/>
          <w:sz w:val="24"/>
          <w:szCs w:val="24"/>
          <w:lang w:val="zh-CN"/>
        </w:rPr>
        <w:t>.</w:t>
      </w:r>
      <w:r w:rsidRPr="00866A1A">
        <w:rPr>
          <w:rFonts w:eastAsiaTheme="minorEastAsia"/>
          <w:sz w:val="24"/>
          <w:szCs w:val="24"/>
          <w:lang w:val="zh-CN"/>
        </w:rPr>
        <w:tab/>
      </w:r>
      <w:r w:rsidR="00AC12EC" w:rsidRPr="00866A1A">
        <w:rPr>
          <w:rFonts w:eastAsiaTheme="minorEastAsia" w:hint="eastAsia"/>
          <w:sz w:val="24"/>
          <w:szCs w:val="24"/>
          <w:lang w:val="zh-CN"/>
        </w:rPr>
        <w:t>临时议程</w:t>
      </w:r>
    </w:p>
    <w:p w14:paraId="5358691E" w14:textId="633A5362" w:rsidR="003162AD" w:rsidRPr="00866A1A" w:rsidRDefault="001E1CD5" w:rsidP="00AC12EC">
      <w:pPr>
        <w:pStyle w:val="RegHChG"/>
        <w:numPr>
          <w:ilvl w:val="0"/>
          <w:numId w:val="0"/>
        </w:numPr>
        <w:tabs>
          <w:tab w:val="left" w:pos="1135"/>
        </w:tabs>
        <w:spacing w:line="240" w:lineRule="auto"/>
        <w:ind w:leftChars="805" w:left="1974" w:rightChars="540" w:hanging="284"/>
        <w:rPr>
          <w:rFonts w:eastAsiaTheme="minorEastAsia"/>
          <w:sz w:val="24"/>
          <w:szCs w:val="24"/>
        </w:rPr>
      </w:pPr>
      <w:r w:rsidRPr="00866A1A">
        <w:rPr>
          <w:rFonts w:eastAsiaTheme="minorEastAsia" w:hint="eastAsia"/>
          <w:bCs/>
          <w:sz w:val="24"/>
          <w:szCs w:val="24"/>
          <w:lang w:val="zh-CN"/>
        </w:rPr>
        <w:t>补充临时议程</w:t>
      </w:r>
    </w:p>
    <w:p w14:paraId="5FABE71D" w14:textId="3D913BE6" w:rsidR="0080192F" w:rsidRPr="00866A1A" w:rsidRDefault="001E1CD5" w:rsidP="004C012F">
      <w:pPr>
        <w:pStyle w:val="RegSingleTxtG"/>
        <w:numPr>
          <w:ilvl w:val="0"/>
          <w:numId w:val="0"/>
        </w:numPr>
        <w:spacing w:line="240" w:lineRule="auto"/>
        <w:ind w:left="2268" w:hanging="567"/>
        <w:rPr>
          <w:rFonts w:eastAsiaTheme="minorEastAsia"/>
          <w:sz w:val="24"/>
          <w:szCs w:val="24"/>
        </w:rPr>
      </w:pPr>
      <w:r w:rsidRPr="00866A1A">
        <w:rPr>
          <w:rFonts w:eastAsiaTheme="minorEastAsia"/>
          <w:sz w:val="24"/>
          <w:szCs w:val="24"/>
          <w:lang w:val="zh-CN"/>
        </w:rPr>
        <w:t>1.</w:t>
      </w:r>
      <w:r w:rsidRPr="00866A1A">
        <w:rPr>
          <w:rFonts w:eastAsiaTheme="minorEastAsia"/>
          <w:sz w:val="24"/>
          <w:szCs w:val="24"/>
          <w:lang w:val="zh-CN"/>
        </w:rPr>
        <w:tab/>
      </w:r>
      <w:r w:rsidRPr="00866A1A">
        <w:rPr>
          <w:rFonts w:eastAsiaTheme="minorEastAsia" w:hint="eastAsia"/>
          <w:sz w:val="24"/>
          <w:szCs w:val="24"/>
          <w:lang w:val="zh-CN"/>
        </w:rPr>
        <w:t>会议开幕。</w:t>
      </w:r>
    </w:p>
    <w:p w14:paraId="60CE1E59" w14:textId="1794661A" w:rsidR="0080192F" w:rsidRPr="00866A1A" w:rsidRDefault="001E1CD5" w:rsidP="004C012F">
      <w:pPr>
        <w:pStyle w:val="RegSingleTxtG"/>
        <w:numPr>
          <w:ilvl w:val="0"/>
          <w:numId w:val="0"/>
        </w:numPr>
        <w:spacing w:line="240" w:lineRule="auto"/>
        <w:ind w:left="1701"/>
        <w:rPr>
          <w:rFonts w:eastAsiaTheme="minorEastAsia"/>
          <w:sz w:val="24"/>
          <w:szCs w:val="24"/>
          <w:lang w:val="zh-CN"/>
        </w:rPr>
      </w:pPr>
      <w:bookmarkStart w:id="1" w:name="OLE_LINK10"/>
      <w:r w:rsidRPr="00866A1A">
        <w:rPr>
          <w:rFonts w:eastAsiaTheme="minorEastAsia"/>
          <w:sz w:val="24"/>
          <w:szCs w:val="24"/>
          <w:lang w:val="zh-CN"/>
        </w:rPr>
        <w:t>2.</w:t>
      </w:r>
      <w:r w:rsidRPr="00866A1A">
        <w:rPr>
          <w:rFonts w:eastAsiaTheme="minorEastAsia"/>
          <w:sz w:val="24"/>
          <w:szCs w:val="24"/>
          <w:lang w:val="zh-CN"/>
        </w:rPr>
        <w:tab/>
      </w:r>
      <w:r w:rsidRPr="00866A1A">
        <w:rPr>
          <w:rFonts w:eastAsiaTheme="minorEastAsia" w:hint="eastAsia"/>
          <w:sz w:val="24"/>
          <w:szCs w:val="24"/>
          <w:lang w:val="zh-CN"/>
        </w:rPr>
        <w:t>组织事项</w:t>
      </w:r>
      <w:bookmarkEnd w:id="1"/>
      <w:r w:rsidR="00A02093" w:rsidRPr="00866A1A">
        <w:rPr>
          <w:rFonts w:eastAsiaTheme="minorEastAsia" w:hint="eastAsia"/>
          <w:sz w:val="24"/>
          <w:szCs w:val="24"/>
          <w:lang w:val="zh-CN"/>
        </w:rPr>
        <w:t>：</w:t>
      </w:r>
    </w:p>
    <w:p w14:paraId="601E3140" w14:textId="019F48FA" w:rsidR="001F3B44" w:rsidRPr="00866A1A" w:rsidRDefault="001E1CD5" w:rsidP="004C012F">
      <w:pPr>
        <w:pStyle w:val="RegSingleTxtG2"/>
        <w:numPr>
          <w:ilvl w:val="0"/>
          <w:numId w:val="0"/>
        </w:numPr>
        <w:spacing w:line="240" w:lineRule="auto"/>
        <w:ind w:left="2835" w:hanging="567"/>
        <w:rPr>
          <w:rFonts w:eastAsiaTheme="minorEastAsia"/>
          <w:sz w:val="24"/>
          <w:szCs w:val="24"/>
          <w:shd w:val="clear" w:color="auto" w:fill="D5D7F7"/>
          <w:lang w:val="zh-CN"/>
        </w:rPr>
      </w:pPr>
      <w:r w:rsidRPr="00866A1A">
        <w:rPr>
          <w:rFonts w:eastAsiaTheme="minorEastAsia"/>
          <w:sz w:val="24"/>
          <w:szCs w:val="24"/>
          <w:lang w:val="zh-CN"/>
        </w:rPr>
        <w:t>(a)</w:t>
      </w:r>
      <w:r w:rsidRPr="00866A1A">
        <w:rPr>
          <w:rFonts w:eastAsiaTheme="minorEastAsia"/>
          <w:sz w:val="24"/>
          <w:szCs w:val="24"/>
          <w:lang w:val="zh-CN"/>
        </w:rPr>
        <w:tab/>
      </w:r>
      <w:r w:rsidRPr="00866A1A">
        <w:rPr>
          <w:rFonts w:eastAsiaTheme="minorEastAsia" w:hint="eastAsia"/>
          <w:sz w:val="24"/>
          <w:szCs w:val="24"/>
          <w:lang w:val="zh-CN"/>
        </w:rPr>
        <w:t>选举缔约方会议第二十</w:t>
      </w:r>
      <w:r w:rsidR="005A2B4A" w:rsidRPr="00866A1A">
        <w:rPr>
          <w:rFonts w:eastAsiaTheme="minorEastAsia" w:hint="eastAsia"/>
          <w:sz w:val="24"/>
          <w:szCs w:val="24"/>
          <w:lang w:val="zh-CN"/>
        </w:rPr>
        <w:t>七</w:t>
      </w:r>
      <w:r w:rsidRPr="00866A1A">
        <w:rPr>
          <w:rFonts w:eastAsiaTheme="minorEastAsia" w:hint="eastAsia"/>
          <w:sz w:val="24"/>
          <w:szCs w:val="24"/>
          <w:lang w:val="zh-CN"/>
        </w:rPr>
        <w:t>届会议主席；</w:t>
      </w:r>
    </w:p>
    <w:p w14:paraId="678CDDD3" w14:textId="4D9F5649" w:rsidR="0080192F" w:rsidRPr="00866A1A" w:rsidRDefault="001E1CD5" w:rsidP="004C012F">
      <w:pPr>
        <w:pStyle w:val="RegSingleTxtG2"/>
        <w:numPr>
          <w:ilvl w:val="0"/>
          <w:numId w:val="0"/>
        </w:numPr>
        <w:spacing w:line="240" w:lineRule="auto"/>
        <w:ind w:left="1701" w:firstLine="567"/>
        <w:rPr>
          <w:rFonts w:eastAsiaTheme="minorEastAsia"/>
          <w:sz w:val="24"/>
          <w:szCs w:val="24"/>
        </w:rPr>
      </w:pPr>
      <w:r w:rsidRPr="00866A1A">
        <w:rPr>
          <w:rFonts w:eastAsiaTheme="minorEastAsia"/>
          <w:sz w:val="24"/>
          <w:szCs w:val="24"/>
          <w:lang w:val="zh-CN"/>
        </w:rPr>
        <w:t>(b)</w:t>
      </w:r>
      <w:r w:rsidRPr="00866A1A">
        <w:rPr>
          <w:rFonts w:eastAsiaTheme="minorEastAsia"/>
          <w:sz w:val="24"/>
          <w:szCs w:val="24"/>
          <w:lang w:val="zh-CN"/>
        </w:rPr>
        <w:tab/>
      </w:r>
      <w:r w:rsidRPr="00866A1A">
        <w:rPr>
          <w:rFonts w:eastAsiaTheme="minorEastAsia" w:hint="eastAsia"/>
          <w:sz w:val="24"/>
          <w:szCs w:val="24"/>
          <w:lang w:val="zh-CN"/>
        </w:rPr>
        <w:t>通过议事规则；</w:t>
      </w:r>
    </w:p>
    <w:p w14:paraId="2226E11D" w14:textId="1F0B4F7E" w:rsidR="0080192F" w:rsidRPr="00866A1A" w:rsidRDefault="001E1CD5" w:rsidP="004C012F">
      <w:pPr>
        <w:pStyle w:val="RegSingleTxtG2"/>
        <w:numPr>
          <w:ilvl w:val="0"/>
          <w:numId w:val="0"/>
        </w:numPr>
        <w:spacing w:line="240" w:lineRule="auto"/>
        <w:ind w:left="1701" w:firstLine="567"/>
        <w:rPr>
          <w:rFonts w:eastAsiaTheme="minorEastAsia"/>
          <w:sz w:val="24"/>
          <w:szCs w:val="24"/>
        </w:rPr>
      </w:pPr>
      <w:r w:rsidRPr="00866A1A">
        <w:rPr>
          <w:rFonts w:eastAsiaTheme="minorEastAsia"/>
          <w:sz w:val="24"/>
          <w:szCs w:val="24"/>
          <w:lang w:val="zh-CN"/>
        </w:rPr>
        <w:t>(c)</w:t>
      </w:r>
      <w:r w:rsidRPr="00866A1A">
        <w:rPr>
          <w:rFonts w:eastAsiaTheme="minorEastAsia"/>
          <w:sz w:val="24"/>
          <w:szCs w:val="24"/>
          <w:lang w:val="zh-CN"/>
        </w:rPr>
        <w:tab/>
      </w:r>
      <w:r w:rsidRPr="00866A1A">
        <w:rPr>
          <w:rFonts w:eastAsiaTheme="minorEastAsia" w:hint="eastAsia"/>
          <w:sz w:val="24"/>
          <w:szCs w:val="24"/>
          <w:lang w:val="zh-CN"/>
        </w:rPr>
        <w:t>通过议程</w:t>
      </w:r>
      <w:r w:rsidR="002B308D" w:rsidRPr="00866A1A">
        <w:rPr>
          <w:rFonts w:eastAsiaTheme="minorEastAsia" w:hint="eastAsia"/>
          <w:sz w:val="24"/>
          <w:szCs w:val="24"/>
          <w:lang w:val="zh-CN"/>
        </w:rPr>
        <w:t>；</w:t>
      </w:r>
    </w:p>
    <w:p w14:paraId="4896D9DF" w14:textId="7B226BB3" w:rsidR="0080192F" w:rsidRPr="00866A1A" w:rsidRDefault="001E1CD5" w:rsidP="004C012F">
      <w:pPr>
        <w:pStyle w:val="RegSingleTxtG2"/>
        <w:numPr>
          <w:ilvl w:val="0"/>
          <w:numId w:val="0"/>
        </w:numPr>
        <w:spacing w:line="240" w:lineRule="auto"/>
        <w:ind w:left="1701" w:firstLine="567"/>
        <w:rPr>
          <w:rFonts w:eastAsiaTheme="minorEastAsia"/>
          <w:sz w:val="24"/>
          <w:szCs w:val="24"/>
        </w:rPr>
      </w:pPr>
      <w:r w:rsidRPr="00866A1A">
        <w:rPr>
          <w:rFonts w:eastAsiaTheme="minorEastAsia"/>
          <w:sz w:val="24"/>
          <w:szCs w:val="24"/>
          <w:lang w:val="zh-CN"/>
        </w:rPr>
        <w:t>(d)</w:t>
      </w:r>
      <w:r w:rsidRPr="00866A1A">
        <w:rPr>
          <w:rFonts w:eastAsiaTheme="minorEastAsia"/>
          <w:sz w:val="24"/>
          <w:szCs w:val="24"/>
          <w:lang w:val="zh-CN"/>
        </w:rPr>
        <w:tab/>
      </w:r>
      <w:r w:rsidRPr="00866A1A">
        <w:rPr>
          <w:rFonts w:eastAsiaTheme="minorEastAsia" w:hint="eastAsia"/>
          <w:sz w:val="24"/>
          <w:szCs w:val="24"/>
          <w:lang w:val="zh-CN"/>
        </w:rPr>
        <w:t>选举主席以外的主席团成员；</w:t>
      </w:r>
    </w:p>
    <w:p w14:paraId="5E310CA9" w14:textId="77906FEA" w:rsidR="0080192F" w:rsidRPr="00866A1A" w:rsidRDefault="001E1CD5" w:rsidP="004C012F">
      <w:pPr>
        <w:pStyle w:val="RegSingleTxtG2"/>
        <w:numPr>
          <w:ilvl w:val="0"/>
          <w:numId w:val="0"/>
        </w:numPr>
        <w:spacing w:line="240" w:lineRule="auto"/>
        <w:ind w:left="1701" w:firstLine="567"/>
        <w:rPr>
          <w:rFonts w:eastAsiaTheme="minorEastAsia"/>
          <w:sz w:val="24"/>
          <w:szCs w:val="24"/>
        </w:rPr>
      </w:pPr>
      <w:r w:rsidRPr="00866A1A">
        <w:rPr>
          <w:rFonts w:eastAsiaTheme="minorEastAsia"/>
          <w:sz w:val="24"/>
          <w:szCs w:val="24"/>
          <w:lang w:val="zh-CN"/>
        </w:rPr>
        <w:t>(e)</w:t>
      </w:r>
      <w:r w:rsidRPr="00866A1A">
        <w:rPr>
          <w:rFonts w:eastAsiaTheme="minorEastAsia"/>
          <w:sz w:val="24"/>
          <w:szCs w:val="24"/>
          <w:lang w:val="zh-CN"/>
        </w:rPr>
        <w:tab/>
      </w:r>
      <w:r w:rsidRPr="00866A1A">
        <w:rPr>
          <w:rFonts w:eastAsiaTheme="minorEastAsia" w:hint="eastAsia"/>
          <w:sz w:val="24"/>
          <w:szCs w:val="24"/>
          <w:lang w:val="zh-CN"/>
        </w:rPr>
        <w:t>接纳观察员组织；</w:t>
      </w:r>
    </w:p>
    <w:p w14:paraId="1CBB7208" w14:textId="77777777" w:rsidR="001F3B44" w:rsidRPr="00866A1A" w:rsidRDefault="001E1CD5" w:rsidP="004C012F">
      <w:pPr>
        <w:pStyle w:val="RegSingleTxtG2"/>
        <w:numPr>
          <w:ilvl w:val="0"/>
          <w:numId w:val="0"/>
        </w:numPr>
        <w:spacing w:line="240" w:lineRule="auto"/>
        <w:ind w:left="2835" w:hanging="567"/>
        <w:rPr>
          <w:rFonts w:eastAsiaTheme="minorEastAsia"/>
          <w:sz w:val="24"/>
          <w:szCs w:val="24"/>
          <w:lang w:val="zh-CN"/>
        </w:rPr>
      </w:pPr>
      <w:bookmarkStart w:id="2" w:name="OLE_LINK14"/>
      <w:r w:rsidRPr="00866A1A">
        <w:rPr>
          <w:rFonts w:eastAsiaTheme="minorEastAsia"/>
          <w:sz w:val="24"/>
          <w:szCs w:val="24"/>
          <w:lang w:val="zh-CN"/>
        </w:rPr>
        <w:t>(f)</w:t>
      </w:r>
      <w:r w:rsidRPr="00866A1A">
        <w:rPr>
          <w:rFonts w:eastAsiaTheme="minorEastAsia"/>
          <w:sz w:val="24"/>
          <w:szCs w:val="24"/>
          <w:lang w:val="zh-CN"/>
        </w:rPr>
        <w:tab/>
      </w:r>
      <w:r w:rsidRPr="00866A1A">
        <w:rPr>
          <w:rFonts w:eastAsiaTheme="minorEastAsia" w:hint="eastAsia"/>
          <w:sz w:val="24"/>
          <w:szCs w:val="24"/>
          <w:lang w:val="zh-CN"/>
        </w:rPr>
        <w:t>安排工作，包括附属机构届会的工作；</w:t>
      </w:r>
    </w:p>
    <w:bookmarkEnd w:id="2"/>
    <w:p w14:paraId="45B4FE48" w14:textId="2C25CB3B" w:rsidR="0080192F" w:rsidRPr="00866A1A" w:rsidRDefault="001E1CD5" w:rsidP="004C012F">
      <w:pPr>
        <w:pStyle w:val="RegSingleTxtG2"/>
        <w:numPr>
          <w:ilvl w:val="0"/>
          <w:numId w:val="0"/>
        </w:numPr>
        <w:spacing w:line="240" w:lineRule="auto"/>
        <w:ind w:left="1701" w:firstLine="567"/>
        <w:rPr>
          <w:rFonts w:eastAsiaTheme="minorEastAsia"/>
          <w:sz w:val="24"/>
          <w:szCs w:val="24"/>
        </w:rPr>
      </w:pPr>
      <w:r w:rsidRPr="00866A1A">
        <w:rPr>
          <w:rFonts w:eastAsiaTheme="minorEastAsia"/>
          <w:sz w:val="24"/>
          <w:szCs w:val="24"/>
          <w:lang w:val="zh-CN"/>
        </w:rPr>
        <w:lastRenderedPageBreak/>
        <w:t>(g)</w:t>
      </w:r>
      <w:r w:rsidRPr="00866A1A">
        <w:rPr>
          <w:rFonts w:eastAsiaTheme="minorEastAsia"/>
          <w:sz w:val="24"/>
          <w:szCs w:val="24"/>
          <w:lang w:val="zh-CN"/>
        </w:rPr>
        <w:tab/>
      </w:r>
      <w:r w:rsidRPr="00866A1A">
        <w:rPr>
          <w:rFonts w:eastAsiaTheme="minorEastAsia" w:hint="eastAsia"/>
          <w:sz w:val="24"/>
          <w:szCs w:val="24"/>
          <w:lang w:val="zh-CN"/>
        </w:rPr>
        <w:t>未来届会的日期和地点；</w:t>
      </w:r>
    </w:p>
    <w:p w14:paraId="3E6259FD" w14:textId="77777777" w:rsidR="008C497E" w:rsidRPr="00866A1A" w:rsidRDefault="001E1CD5" w:rsidP="004C012F">
      <w:pPr>
        <w:pStyle w:val="RegSingleTxtG2"/>
        <w:numPr>
          <w:ilvl w:val="0"/>
          <w:numId w:val="0"/>
        </w:numPr>
        <w:spacing w:line="240" w:lineRule="auto"/>
        <w:ind w:left="1701" w:firstLine="567"/>
        <w:rPr>
          <w:rFonts w:eastAsiaTheme="minorEastAsia"/>
          <w:sz w:val="24"/>
          <w:szCs w:val="24"/>
          <w:lang w:val="zh-CN"/>
        </w:rPr>
      </w:pPr>
      <w:r w:rsidRPr="00866A1A">
        <w:rPr>
          <w:rFonts w:eastAsiaTheme="minorEastAsia"/>
          <w:sz w:val="24"/>
          <w:szCs w:val="24"/>
          <w:lang w:val="zh-CN"/>
        </w:rPr>
        <w:t>(h)</w:t>
      </w:r>
      <w:r w:rsidRPr="00866A1A">
        <w:rPr>
          <w:rFonts w:eastAsiaTheme="minorEastAsia"/>
          <w:sz w:val="24"/>
          <w:szCs w:val="24"/>
          <w:lang w:val="zh-CN"/>
        </w:rPr>
        <w:tab/>
      </w:r>
      <w:r w:rsidRPr="00866A1A">
        <w:rPr>
          <w:rFonts w:eastAsiaTheme="minorEastAsia" w:hint="eastAsia"/>
          <w:sz w:val="24"/>
          <w:szCs w:val="24"/>
          <w:lang w:val="zh-CN"/>
        </w:rPr>
        <w:t>通过全权证书报告。</w:t>
      </w:r>
    </w:p>
    <w:p w14:paraId="517D0EBB" w14:textId="77E8D926" w:rsidR="0080192F" w:rsidRPr="00866A1A" w:rsidRDefault="001E1CD5" w:rsidP="00444485">
      <w:pPr>
        <w:pStyle w:val="RegSingleTxtG"/>
        <w:numPr>
          <w:ilvl w:val="0"/>
          <w:numId w:val="0"/>
        </w:numPr>
        <w:spacing w:line="240" w:lineRule="auto"/>
        <w:ind w:left="1134" w:firstLineChars="200" w:firstLine="480"/>
        <w:rPr>
          <w:rFonts w:eastAsiaTheme="minorEastAsia"/>
          <w:sz w:val="24"/>
          <w:szCs w:val="24"/>
        </w:rPr>
      </w:pPr>
      <w:r w:rsidRPr="00866A1A">
        <w:rPr>
          <w:rFonts w:eastAsiaTheme="minorEastAsia"/>
          <w:sz w:val="24"/>
          <w:szCs w:val="24"/>
          <w:lang w:val="zh-CN"/>
        </w:rPr>
        <w:t>3.</w:t>
      </w:r>
      <w:r w:rsidRPr="00866A1A">
        <w:rPr>
          <w:rFonts w:eastAsiaTheme="minorEastAsia"/>
          <w:sz w:val="24"/>
          <w:szCs w:val="24"/>
          <w:lang w:val="zh-CN"/>
        </w:rPr>
        <w:tab/>
      </w:r>
      <w:r w:rsidRPr="00866A1A">
        <w:rPr>
          <w:rFonts w:eastAsiaTheme="minorEastAsia" w:hint="eastAsia"/>
          <w:sz w:val="24"/>
          <w:szCs w:val="24"/>
          <w:lang w:val="zh-CN"/>
        </w:rPr>
        <w:t>附属机构的报告：</w:t>
      </w:r>
    </w:p>
    <w:p w14:paraId="45AAFC4B" w14:textId="4EFDC12E" w:rsidR="0080192F" w:rsidRPr="00866A1A" w:rsidRDefault="001E1CD5" w:rsidP="004C012F">
      <w:pPr>
        <w:pStyle w:val="RegSingleTxtG2"/>
        <w:numPr>
          <w:ilvl w:val="0"/>
          <w:numId w:val="0"/>
        </w:numPr>
        <w:spacing w:line="240" w:lineRule="auto"/>
        <w:ind w:left="1701" w:firstLine="567"/>
        <w:rPr>
          <w:rFonts w:eastAsiaTheme="minorEastAsia"/>
          <w:sz w:val="24"/>
          <w:szCs w:val="24"/>
        </w:rPr>
      </w:pPr>
      <w:r w:rsidRPr="00866A1A">
        <w:rPr>
          <w:rFonts w:eastAsiaTheme="minorEastAsia"/>
          <w:sz w:val="24"/>
          <w:szCs w:val="24"/>
          <w:lang w:val="zh-CN"/>
        </w:rPr>
        <w:t>(a)</w:t>
      </w:r>
      <w:r w:rsidRPr="00866A1A">
        <w:rPr>
          <w:rFonts w:eastAsiaTheme="minorEastAsia"/>
          <w:sz w:val="24"/>
          <w:szCs w:val="24"/>
          <w:lang w:val="zh-CN"/>
        </w:rPr>
        <w:tab/>
      </w:r>
      <w:r w:rsidRPr="00866A1A">
        <w:rPr>
          <w:rFonts w:eastAsiaTheme="minorEastAsia" w:hint="eastAsia"/>
          <w:sz w:val="24"/>
          <w:szCs w:val="24"/>
          <w:lang w:val="zh-CN"/>
        </w:rPr>
        <w:t>附属科学技术咨询机构的报告；</w:t>
      </w:r>
    </w:p>
    <w:p w14:paraId="4B9D935A" w14:textId="4957F924" w:rsidR="0080192F" w:rsidRPr="00866A1A" w:rsidRDefault="001E1CD5" w:rsidP="004C012F">
      <w:pPr>
        <w:pStyle w:val="RegSingleTxtG2"/>
        <w:numPr>
          <w:ilvl w:val="0"/>
          <w:numId w:val="0"/>
        </w:numPr>
        <w:spacing w:line="240" w:lineRule="auto"/>
        <w:ind w:left="1701" w:firstLine="567"/>
        <w:rPr>
          <w:rFonts w:eastAsiaTheme="minorEastAsia"/>
          <w:sz w:val="24"/>
          <w:szCs w:val="24"/>
        </w:rPr>
      </w:pPr>
      <w:r w:rsidRPr="00866A1A">
        <w:rPr>
          <w:rFonts w:eastAsiaTheme="minorEastAsia"/>
          <w:sz w:val="24"/>
          <w:szCs w:val="24"/>
          <w:lang w:val="zh-CN"/>
        </w:rPr>
        <w:t>(b)</w:t>
      </w:r>
      <w:r w:rsidRPr="00866A1A">
        <w:rPr>
          <w:rFonts w:eastAsiaTheme="minorEastAsia"/>
          <w:sz w:val="24"/>
          <w:szCs w:val="24"/>
          <w:lang w:val="zh-CN"/>
        </w:rPr>
        <w:tab/>
      </w:r>
      <w:r w:rsidRPr="00866A1A">
        <w:rPr>
          <w:rFonts w:eastAsiaTheme="minorEastAsia" w:hint="eastAsia"/>
          <w:sz w:val="24"/>
          <w:szCs w:val="24"/>
          <w:lang w:val="zh-CN"/>
        </w:rPr>
        <w:t>附属履行机构的报告。</w:t>
      </w:r>
    </w:p>
    <w:p w14:paraId="772AAFD2" w14:textId="6A7298AC" w:rsidR="0080192F" w:rsidRPr="00866A1A" w:rsidRDefault="001E1CD5" w:rsidP="00444485">
      <w:pPr>
        <w:pStyle w:val="RegSingleTxtG"/>
        <w:numPr>
          <w:ilvl w:val="0"/>
          <w:numId w:val="0"/>
        </w:numPr>
        <w:spacing w:line="240" w:lineRule="auto"/>
        <w:ind w:left="1134" w:firstLineChars="200" w:firstLine="480"/>
        <w:rPr>
          <w:rFonts w:eastAsiaTheme="minorEastAsia"/>
          <w:sz w:val="24"/>
          <w:szCs w:val="24"/>
        </w:rPr>
      </w:pPr>
      <w:r w:rsidRPr="00866A1A">
        <w:rPr>
          <w:rFonts w:eastAsiaTheme="minorEastAsia"/>
          <w:sz w:val="24"/>
          <w:szCs w:val="24"/>
          <w:lang w:val="zh-CN"/>
        </w:rPr>
        <w:t>4.</w:t>
      </w:r>
      <w:r w:rsidRPr="00866A1A">
        <w:rPr>
          <w:rFonts w:eastAsiaTheme="minorEastAsia"/>
          <w:sz w:val="24"/>
          <w:szCs w:val="24"/>
          <w:lang w:val="zh-CN"/>
        </w:rPr>
        <w:tab/>
      </w:r>
      <w:r w:rsidRPr="00866A1A">
        <w:rPr>
          <w:rFonts w:eastAsiaTheme="minorEastAsia" w:hint="eastAsia"/>
          <w:sz w:val="24"/>
          <w:szCs w:val="24"/>
          <w:lang w:val="zh-CN"/>
        </w:rPr>
        <w:t>《公约》附件一所列缔约方的报告和审评。</w:t>
      </w:r>
    </w:p>
    <w:p w14:paraId="3BA7FA1C" w14:textId="3CF0517A" w:rsidR="0080192F" w:rsidRPr="00866A1A" w:rsidRDefault="001E1CD5" w:rsidP="00444485">
      <w:pPr>
        <w:pStyle w:val="RegSingleTxtG"/>
        <w:numPr>
          <w:ilvl w:val="0"/>
          <w:numId w:val="0"/>
        </w:numPr>
        <w:spacing w:line="240" w:lineRule="auto"/>
        <w:ind w:left="1134" w:firstLineChars="200" w:firstLine="480"/>
        <w:rPr>
          <w:rFonts w:eastAsiaTheme="minorEastAsia"/>
          <w:sz w:val="24"/>
          <w:szCs w:val="24"/>
        </w:rPr>
      </w:pPr>
      <w:r w:rsidRPr="00866A1A">
        <w:rPr>
          <w:rFonts w:eastAsiaTheme="minorEastAsia"/>
          <w:sz w:val="24"/>
          <w:szCs w:val="24"/>
          <w:lang w:val="zh-CN"/>
        </w:rPr>
        <w:t>5.</w:t>
      </w:r>
      <w:r w:rsidRPr="00866A1A">
        <w:rPr>
          <w:rFonts w:eastAsiaTheme="minorEastAsia"/>
          <w:sz w:val="24"/>
          <w:szCs w:val="24"/>
          <w:lang w:val="zh-CN"/>
        </w:rPr>
        <w:tab/>
      </w:r>
      <w:r w:rsidRPr="00866A1A">
        <w:rPr>
          <w:rFonts w:eastAsiaTheme="minorEastAsia" w:hint="eastAsia"/>
          <w:sz w:val="24"/>
          <w:szCs w:val="24"/>
          <w:lang w:val="zh-CN"/>
        </w:rPr>
        <w:t>非《公约》附件一所列缔约方的报告。</w:t>
      </w:r>
    </w:p>
    <w:p w14:paraId="389594E5" w14:textId="51A70DE8" w:rsidR="000152B8" w:rsidRPr="00866A1A" w:rsidRDefault="001E1CD5" w:rsidP="004F344B">
      <w:pPr>
        <w:pStyle w:val="SingleTxtGC"/>
        <w:ind w:firstLineChars="200" w:firstLine="480"/>
        <w:rPr>
          <w:sz w:val="24"/>
          <w:szCs w:val="24"/>
        </w:rPr>
      </w:pPr>
      <w:r w:rsidRPr="00866A1A">
        <w:rPr>
          <w:rFonts w:eastAsiaTheme="minorEastAsia"/>
          <w:sz w:val="24"/>
          <w:szCs w:val="24"/>
          <w:lang w:val="zh-CN"/>
        </w:rPr>
        <w:t>6.</w:t>
      </w:r>
      <w:r w:rsidRPr="00866A1A">
        <w:rPr>
          <w:rFonts w:eastAsiaTheme="minorEastAsia"/>
          <w:sz w:val="24"/>
          <w:szCs w:val="24"/>
          <w:lang w:val="zh-CN"/>
        </w:rPr>
        <w:tab/>
      </w:r>
      <w:r w:rsidR="000152B8" w:rsidRPr="00866A1A">
        <w:rPr>
          <w:rFonts w:hint="eastAsia"/>
          <w:sz w:val="24"/>
          <w:szCs w:val="24"/>
          <w:lang w:val="zh-CN"/>
        </w:rPr>
        <w:t>与适应有关的事项：</w:t>
      </w:r>
    </w:p>
    <w:p w14:paraId="5D7DE00B" w14:textId="77777777" w:rsidR="000152B8" w:rsidRPr="00866A1A" w:rsidRDefault="000152B8" w:rsidP="00AF52ED">
      <w:pPr>
        <w:pStyle w:val="SingleTxtGC"/>
        <w:ind w:firstLineChars="400" w:firstLine="960"/>
        <w:rPr>
          <w:sz w:val="24"/>
          <w:szCs w:val="24"/>
        </w:rPr>
      </w:pPr>
      <w:r w:rsidRPr="00866A1A">
        <w:rPr>
          <w:sz w:val="24"/>
          <w:szCs w:val="24"/>
        </w:rPr>
        <w:t>(a)</w:t>
      </w:r>
      <w:r w:rsidRPr="00866A1A">
        <w:rPr>
          <w:sz w:val="24"/>
          <w:szCs w:val="24"/>
        </w:rPr>
        <w:tab/>
      </w:r>
      <w:r w:rsidRPr="00866A1A">
        <w:rPr>
          <w:rFonts w:hint="eastAsia"/>
          <w:sz w:val="24"/>
          <w:szCs w:val="24"/>
          <w:lang w:val="zh-CN"/>
        </w:rPr>
        <w:t>适应委员会的报告；</w:t>
      </w:r>
    </w:p>
    <w:p w14:paraId="4108F172" w14:textId="7EF54128" w:rsidR="000152B8" w:rsidRPr="00866A1A" w:rsidRDefault="000152B8" w:rsidP="00AF52ED">
      <w:pPr>
        <w:pStyle w:val="SingleTxtGC"/>
        <w:ind w:firstLineChars="400" w:firstLine="960"/>
        <w:rPr>
          <w:sz w:val="24"/>
          <w:szCs w:val="24"/>
        </w:rPr>
      </w:pPr>
      <w:r w:rsidRPr="00866A1A">
        <w:rPr>
          <w:sz w:val="24"/>
          <w:szCs w:val="24"/>
        </w:rPr>
        <w:t>(b)</w:t>
      </w:r>
      <w:r w:rsidRPr="00866A1A">
        <w:rPr>
          <w:sz w:val="24"/>
          <w:szCs w:val="24"/>
        </w:rPr>
        <w:tab/>
      </w:r>
      <w:r w:rsidR="00BF06F8" w:rsidRPr="00866A1A">
        <w:rPr>
          <w:rFonts w:hint="eastAsia"/>
          <w:sz w:val="24"/>
          <w:szCs w:val="24"/>
          <w:lang w:val="zh-CN"/>
        </w:rPr>
        <w:t>审评</w:t>
      </w:r>
      <w:r w:rsidRPr="00866A1A">
        <w:rPr>
          <w:rFonts w:hint="eastAsia"/>
          <w:sz w:val="24"/>
          <w:szCs w:val="24"/>
          <w:lang w:val="zh-CN"/>
        </w:rPr>
        <w:t>适应委员会的进展、成效和业绩。</w:t>
      </w:r>
    </w:p>
    <w:p w14:paraId="5676820A" w14:textId="33F30BB5" w:rsidR="0080192F" w:rsidRPr="00866A1A" w:rsidRDefault="001E1CD5" w:rsidP="004C012F">
      <w:pPr>
        <w:pStyle w:val="RegSingleTxtG"/>
        <w:numPr>
          <w:ilvl w:val="0"/>
          <w:numId w:val="0"/>
        </w:numPr>
        <w:tabs>
          <w:tab w:val="clear" w:pos="1701"/>
          <w:tab w:val="left" w:pos="2268"/>
        </w:tabs>
        <w:spacing w:line="240" w:lineRule="auto"/>
        <w:ind w:left="2268" w:hanging="567"/>
        <w:rPr>
          <w:rFonts w:eastAsiaTheme="minorEastAsia"/>
          <w:sz w:val="24"/>
          <w:szCs w:val="24"/>
        </w:rPr>
      </w:pPr>
      <w:r w:rsidRPr="00866A1A">
        <w:rPr>
          <w:rFonts w:eastAsiaTheme="minorEastAsia"/>
          <w:sz w:val="24"/>
          <w:szCs w:val="24"/>
          <w:lang w:val="zh-CN"/>
        </w:rPr>
        <w:t>7.</w:t>
      </w:r>
      <w:r w:rsidRPr="00866A1A">
        <w:rPr>
          <w:rFonts w:eastAsiaTheme="minorEastAsia"/>
          <w:sz w:val="24"/>
          <w:szCs w:val="24"/>
          <w:lang w:val="zh-CN"/>
        </w:rPr>
        <w:tab/>
      </w:r>
      <w:r w:rsidRPr="00866A1A">
        <w:rPr>
          <w:rFonts w:eastAsiaTheme="minorEastAsia" w:hint="eastAsia"/>
          <w:sz w:val="24"/>
          <w:szCs w:val="24"/>
          <w:lang w:val="zh-CN"/>
        </w:rPr>
        <w:t>气候变化影响相关损失和损害华沙国际机制</w:t>
      </w:r>
      <w:r w:rsidR="009F42F8" w:rsidRPr="00866A1A">
        <w:rPr>
          <w:rFonts w:eastAsiaTheme="minorEastAsia" w:hint="eastAsia"/>
          <w:sz w:val="24"/>
          <w:szCs w:val="24"/>
          <w:lang w:val="zh-CN"/>
        </w:rPr>
        <w:t>。</w:t>
      </w:r>
      <w:r w:rsidR="006B4662" w:rsidRPr="00866A1A">
        <w:rPr>
          <w:rStyle w:val="a3"/>
          <w:rFonts w:eastAsiaTheme="minorEastAsia"/>
          <w:color w:val="auto"/>
          <w:sz w:val="24"/>
          <w:szCs w:val="24"/>
          <w:lang w:val="zh-CN"/>
        </w:rPr>
        <w:footnoteReference w:id="4"/>
      </w:r>
    </w:p>
    <w:p w14:paraId="1B679FEA" w14:textId="36F8F0C9" w:rsidR="0080192F" w:rsidRPr="00866A1A" w:rsidRDefault="001E1CD5" w:rsidP="004C012F">
      <w:pPr>
        <w:pStyle w:val="RegSingleTxtG"/>
        <w:numPr>
          <w:ilvl w:val="0"/>
          <w:numId w:val="0"/>
        </w:numPr>
        <w:spacing w:line="240" w:lineRule="auto"/>
        <w:ind w:left="1701"/>
        <w:rPr>
          <w:rFonts w:eastAsiaTheme="minorEastAsia"/>
          <w:sz w:val="24"/>
          <w:szCs w:val="24"/>
        </w:rPr>
      </w:pPr>
      <w:r w:rsidRPr="00866A1A">
        <w:rPr>
          <w:rFonts w:eastAsiaTheme="minorEastAsia"/>
          <w:sz w:val="24"/>
          <w:szCs w:val="24"/>
          <w:lang w:val="zh-CN"/>
        </w:rPr>
        <w:t>8.</w:t>
      </w:r>
      <w:r w:rsidRPr="00866A1A">
        <w:rPr>
          <w:rFonts w:eastAsiaTheme="minorEastAsia"/>
          <w:sz w:val="24"/>
          <w:szCs w:val="24"/>
          <w:lang w:val="zh-CN"/>
        </w:rPr>
        <w:tab/>
      </w:r>
      <w:r w:rsidRPr="00866A1A">
        <w:rPr>
          <w:rFonts w:eastAsiaTheme="minorEastAsia" w:hint="eastAsia"/>
          <w:sz w:val="24"/>
          <w:szCs w:val="24"/>
          <w:lang w:val="zh-CN"/>
        </w:rPr>
        <w:t>与资金有关的事项：</w:t>
      </w:r>
    </w:p>
    <w:p w14:paraId="716E8528" w14:textId="4068ED85" w:rsidR="0080192F" w:rsidRPr="00866A1A" w:rsidRDefault="001E1CD5" w:rsidP="004C012F">
      <w:pPr>
        <w:pStyle w:val="RegSingleTxtG2"/>
        <w:numPr>
          <w:ilvl w:val="0"/>
          <w:numId w:val="0"/>
        </w:numPr>
        <w:spacing w:line="240" w:lineRule="auto"/>
        <w:ind w:left="1701" w:firstLine="567"/>
        <w:rPr>
          <w:rFonts w:eastAsiaTheme="minorEastAsia"/>
          <w:sz w:val="24"/>
          <w:szCs w:val="24"/>
        </w:rPr>
      </w:pPr>
      <w:r w:rsidRPr="00866A1A">
        <w:rPr>
          <w:rFonts w:eastAsiaTheme="minorEastAsia"/>
          <w:sz w:val="24"/>
          <w:szCs w:val="24"/>
          <w:lang w:val="zh-CN"/>
        </w:rPr>
        <w:t>(a)</w:t>
      </w:r>
      <w:r w:rsidRPr="00866A1A">
        <w:rPr>
          <w:rFonts w:eastAsiaTheme="minorEastAsia"/>
          <w:sz w:val="24"/>
          <w:szCs w:val="24"/>
          <w:lang w:val="zh-CN"/>
        </w:rPr>
        <w:tab/>
      </w:r>
      <w:r w:rsidRPr="00866A1A">
        <w:rPr>
          <w:rFonts w:eastAsiaTheme="minorEastAsia" w:hint="eastAsia"/>
          <w:sz w:val="24"/>
          <w:szCs w:val="24"/>
          <w:lang w:val="zh-CN"/>
        </w:rPr>
        <w:t>长期气候资金</w:t>
      </w:r>
      <w:r w:rsidR="006860FB" w:rsidRPr="00866A1A">
        <w:rPr>
          <w:rFonts w:eastAsiaTheme="minorEastAsia" w:hint="eastAsia"/>
          <w:sz w:val="24"/>
          <w:szCs w:val="24"/>
          <w:lang w:val="zh-CN"/>
        </w:rPr>
        <w:t>；</w:t>
      </w:r>
    </w:p>
    <w:p w14:paraId="37F755BB" w14:textId="40F1972F" w:rsidR="0080192F" w:rsidRPr="00866A1A" w:rsidRDefault="001E1CD5" w:rsidP="004C012F">
      <w:pPr>
        <w:pStyle w:val="RegSingleTxtG2"/>
        <w:numPr>
          <w:ilvl w:val="0"/>
          <w:numId w:val="0"/>
        </w:numPr>
        <w:spacing w:line="240" w:lineRule="auto"/>
        <w:ind w:left="1701" w:firstLine="567"/>
        <w:rPr>
          <w:rFonts w:eastAsiaTheme="minorEastAsia"/>
          <w:sz w:val="24"/>
          <w:szCs w:val="24"/>
        </w:rPr>
      </w:pPr>
      <w:r w:rsidRPr="00866A1A">
        <w:rPr>
          <w:rFonts w:eastAsiaTheme="minorEastAsia"/>
          <w:sz w:val="24"/>
          <w:szCs w:val="24"/>
          <w:lang w:val="zh-CN"/>
        </w:rPr>
        <w:t>(b)</w:t>
      </w:r>
      <w:r w:rsidRPr="00866A1A">
        <w:rPr>
          <w:rFonts w:eastAsiaTheme="minorEastAsia"/>
          <w:sz w:val="24"/>
          <w:szCs w:val="24"/>
          <w:lang w:val="zh-CN"/>
        </w:rPr>
        <w:tab/>
      </w:r>
      <w:r w:rsidRPr="00866A1A">
        <w:rPr>
          <w:rFonts w:eastAsiaTheme="minorEastAsia" w:hint="eastAsia"/>
          <w:sz w:val="24"/>
          <w:szCs w:val="24"/>
          <w:lang w:val="zh-CN"/>
        </w:rPr>
        <w:t>与资金问题常设委员会有关的事项：</w:t>
      </w:r>
      <w:r w:rsidR="00271547" w:rsidRPr="00866A1A">
        <w:rPr>
          <w:rFonts w:eastAsiaTheme="minorEastAsia"/>
          <w:sz w:val="24"/>
          <w:szCs w:val="24"/>
        </w:rPr>
        <w:t xml:space="preserve"> </w:t>
      </w:r>
    </w:p>
    <w:p w14:paraId="26A0A6B3" w14:textId="4BDE6E11" w:rsidR="0080192F" w:rsidRPr="00866A1A" w:rsidRDefault="001E1CD5" w:rsidP="004C012F">
      <w:pPr>
        <w:pStyle w:val="RegSingleTxtG3"/>
        <w:numPr>
          <w:ilvl w:val="0"/>
          <w:numId w:val="0"/>
        </w:numPr>
        <w:spacing w:line="240" w:lineRule="auto"/>
        <w:ind w:left="3402" w:hanging="567"/>
        <w:rPr>
          <w:rFonts w:eastAsiaTheme="minorEastAsia"/>
          <w:sz w:val="24"/>
          <w:szCs w:val="24"/>
        </w:rPr>
      </w:pPr>
      <w:r w:rsidRPr="00866A1A">
        <w:rPr>
          <w:rFonts w:eastAsiaTheme="minorEastAsia" w:hint="eastAsia"/>
          <w:sz w:val="24"/>
          <w:szCs w:val="24"/>
          <w:lang w:val="zh-CN"/>
        </w:rPr>
        <w:t>（一）</w:t>
      </w:r>
      <w:r w:rsidRPr="00866A1A">
        <w:rPr>
          <w:rFonts w:eastAsiaTheme="minorEastAsia"/>
          <w:sz w:val="24"/>
          <w:szCs w:val="24"/>
          <w:lang w:val="zh-CN"/>
        </w:rPr>
        <w:tab/>
      </w:r>
      <w:r w:rsidRPr="00866A1A">
        <w:rPr>
          <w:rFonts w:eastAsiaTheme="minorEastAsia" w:hint="eastAsia"/>
          <w:sz w:val="24"/>
          <w:szCs w:val="24"/>
          <w:lang w:val="zh-CN"/>
        </w:rPr>
        <w:t>资金问题常设委员会的报告</w:t>
      </w:r>
      <w:r w:rsidRPr="00866A1A">
        <w:rPr>
          <w:rFonts w:eastAsiaTheme="minorEastAsia"/>
          <w:sz w:val="24"/>
          <w:szCs w:val="24"/>
          <w:lang w:val="zh-CN"/>
        </w:rPr>
        <w:t>――</w:t>
      </w:r>
      <w:r w:rsidRPr="00866A1A">
        <w:rPr>
          <w:rFonts w:eastAsiaTheme="minorEastAsia" w:hint="eastAsia"/>
          <w:sz w:val="24"/>
          <w:szCs w:val="24"/>
          <w:lang w:val="zh-CN"/>
        </w:rPr>
        <w:t>《公约》事项；</w:t>
      </w:r>
    </w:p>
    <w:p w14:paraId="33B98558" w14:textId="5DFD37D1" w:rsidR="00F47414" w:rsidRPr="00866A1A" w:rsidRDefault="001E1CD5" w:rsidP="004C012F">
      <w:pPr>
        <w:pStyle w:val="RegSingleTxtG3"/>
        <w:numPr>
          <w:ilvl w:val="0"/>
          <w:numId w:val="0"/>
        </w:numPr>
        <w:spacing w:line="240" w:lineRule="auto"/>
        <w:ind w:left="3402" w:hanging="567"/>
        <w:rPr>
          <w:rFonts w:eastAsiaTheme="minorEastAsia"/>
          <w:sz w:val="24"/>
          <w:szCs w:val="24"/>
          <w:lang w:val="zh-CN"/>
        </w:rPr>
      </w:pPr>
      <w:r w:rsidRPr="00866A1A">
        <w:rPr>
          <w:rFonts w:eastAsiaTheme="minorEastAsia" w:hint="eastAsia"/>
          <w:sz w:val="24"/>
          <w:szCs w:val="24"/>
        </w:rPr>
        <w:t>（</w:t>
      </w:r>
      <w:r w:rsidRPr="00866A1A">
        <w:rPr>
          <w:rFonts w:eastAsiaTheme="minorEastAsia" w:hint="eastAsia"/>
          <w:sz w:val="24"/>
          <w:szCs w:val="24"/>
          <w:lang w:val="zh-CN"/>
        </w:rPr>
        <w:t>二</w:t>
      </w:r>
      <w:r w:rsidRPr="00866A1A">
        <w:rPr>
          <w:rFonts w:eastAsiaTheme="minorEastAsia" w:hint="eastAsia"/>
          <w:sz w:val="24"/>
          <w:szCs w:val="24"/>
        </w:rPr>
        <w:t>）</w:t>
      </w:r>
      <w:r w:rsidRPr="00866A1A">
        <w:rPr>
          <w:rFonts w:eastAsiaTheme="minorEastAsia"/>
          <w:sz w:val="24"/>
          <w:szCs w:val="24"/>
        </w:rPr>
        <w:tab/>
      </w:r>
      <w:r w:rsidR="00F35381" w:rsidRPr="00866A1A">
        <w:rPr>
          <w:rFonts w:eastAsiaTheme="minorEastAsia" w:hint="eastAsia"/>
          <w:sz w:val="24"/>
          <w:szCs w:val="24"/>
          <w:lang w:val="zh-CN"/>
        </w:rPr>
        <w:t>关于确定发展中国家缔约方与执行《公约》和《巴黎协定》相关需求的第一份报告；</w:t>
      </w:r>
    </w:p>
    <w:p w14:paraId="22602463" w14:textId="68AF6889" w:rsidR="0080192F" w:rsidRPr="00866A1A" w:rsidRDefault="001E1CD5" w:rsidP="004C012F">
      <w:pPr>
        <w:pStyle w:val="RegSingleTxtG3"/>
        <w:numPr>
          <w:ilvl w:val="0"/>
          <w:numId w:val="0"/>
        </w:numPr>
        <w:spacing w:line="240" w:lineRule="auto"/>
        <w:ind w:left="3402" w:hanging="567"/>
        <w:rPr>
          <w:rFonts w:eastAsiaTheme="minorEastAsia"/>
          <w:sz w:val="24"/>
          <w:szCs w:val="24"/>
        </w:rPr>
      </w:pPr>
      <w:r w:rsidRPr="00866A1A">
        <w:rPr>
          <w:rFonts w:eastAsiaTheme="minorEastAsia" w:hint="eastAsia"/>
          <w:sz w:val="24"/>
          <w:szCs w:val="24"/>
          <w:lang w:val="zh-CN"/>
        </w:rPr>
        <w:t>（三）</w:t>
      </w:r>
      <w:r w:rsidRPr="00866A1A">
        <w:rPr>
          <w:rFonts w:eastAsiaTheme="minorEastAsia"/>
          <w:sz w:val="24"/>
          <w:szCs w:val="24"/>
          <w:lang w:val="zh-CN"/>
        </w:rPr>
        <w:tab/>
      </w:r>
      <w:r w:rsidRPr="00866A1A">
        <w:rPr>
          <w:rFonts w:eastAsiaTheme="minorEastAsia" w:hint="eastAsia"/>
          <w:sz w:val="24"/>
          <w:szCs w:val="24"/>
          <w:lang w:val="zh-CN"/>
        </w:rPr>
        <w:t>第四次</w:t>
      </w:r>
      <w:r w:rsidRPr="00866A1A">
        <w:rPr>
          <w:rFonts w:eastAsiaTheme="minorEastAsia"/>
          <w:sz w:val="24"/>
          <w:szCs w:val="24"/>
          <w:lang w:val="zh-CN"/>
        </w:rPr>
        <w:t>(2020</w:t>
      </w:r>
      <w:r w:rsidRPr="00866A1A">
        <w:rPr>
          <w:rFonts w:eastAsiaTheme="minorEastAsia" w:hint="eastAsia"/>
          <w:sz w:val="24"/>
          <w:szCs w:val="24"/>
          <w:lang w:val="zh-CN"/>
        </w:rPr>
        <w:t>年</w:t>
      </w:r>
      <w:r w:rsidRPr="00866A1A">
        <w:rPr>
          <w:rFonts w:eastAsiaTheme="minorEastAsia"/>
          <w:sz w:val="24"/>
          <w:szCs w:val="24"/>
          <w:lang w:val="zh-CN"/>
        </w:rPr>
        <w:t>)</w:t>
      </w:r>
      <w:r w:rsidRPr="00866A1A">
        <w:rPr>
          <w:rFonts w:eastAsiaTheme="minorEastAsia" w:hint="eastAsia"/>
          <w:sz w:val="24"/>
          <w:szCs w:val="24"/>
          <w:lang w:val="zh-CN"/>
        </w:rPr>
        <w:t>气候资金流动两年期评估和概览；</w:t>
      </w:r>
    </w:p>
    <w:p w14:paraId="5D60A8FA" w14:textId="7EF99662" w:rsidR="0080192F" w:rsidRPr="00866A1A" w:rsidRDefault="001E1CD5" w:rsidP="004C012F">
      <w:pPr>
        <w:pStyle w:val="RegSingleTxtG3"/>
        <w:numPr>
          <w:ilvl w:val="0"/>
          <w:numId w:val="0"/>
        </w:numPr>
        <w:spacing w:line="240" w:lineRule="auto"/>
        <w:ind w:left="2835"/>
        <w:rPr>
          <w:rFonts w:eastAsiaTheme="minorEastAsia"/>
          <w:sz w:val="24"/>
          <w:szCs w:val="24"/>
        </w:rPr>
      </w:pPr>
      <w:r w:rsidRPr="00866A1A">
        <w:rPr>
          <w:rFonts w:eastAsiaTheme="minorEastAsia" w:hint="eastAsia"/>
          <w:sz w:val="24"/>
          <w:szCs w:val="24"/>
          <w:lang w:val="zh-CN"/>
        </w:rPr>
        <w:t>（四）</w:t>
      </w:r>
      <w:r w:rsidRPr="00866A1A">
        <w:rPr>
          <w:rFonts w:eastAsiaTheme="minorEastAsia"/>
          <w:sz w:val="24"/>
          <w:szCs w:val="24"/>
          <w:lang w:val="zh-CN"/>
        </w:rPr>
        <w:tab/>
      </w:r>
      <w:r w:rsidR="00FC3008" w:rsidRPr="00866A1A">
        <w:rPr>
          <w:rFonts w:eastAsiaTheme="minorEastAsia" w:hint="eastAsia"/>
          <w:sz w:val="24"/>
          <w:szCs w:val="24"/>
          <w:lang w:val="zh-CN"/>
        </w:rPr>
        <w:t>审评</w:t>
      </w:r>
      <w:r w:rsidRPr="00866A1A">
        <w:rPr>
          <w:rFonts w:eastAsiaTheme="minorEastAsia" w:hint="eastAsia"/>
          <w:sz w:val="24"/>
          <w:szCs w:val="24"/>
          <w:lang w:val="zh-CN"/>
        </w:rPr>
        <w:t>资金问题常设委员会的职能；</w:t>
      </w:r>
    </w:p>
    <w:p w14:paraId="603F75CE" w14:textId="0BC379FD" w:rsidR="0080192F" w:rsidRPr="00EF22BF" w:rsidRDefault="001E1CD5" w:rsidP="00EB23E4">
      <w:pPr>
        <w:pStyle w:val="RegSingleTxtG2"/>
        <w:numPr>
          <w:ilvl w:val="0"/>
          <w:numId w:val="0"/>
        </w:numPr>
        <w:spacing w:line="240" w:lineRule="auto"/>
        <w:ind w:leftChars="540" w:left="1134" w:rightChars="540" w:firstLineChars="500" w:firstLine="1200"/>
        <w:rPr>
          <w:rFonts w:eastAsiaTheme="minorEastAsia"/>
          <w:sz w:val="24"/>
          <w:szCs w:val="24"/>
          <w:lang w:val="zh-CN"/>
        </w:rPr>
      </w:pPr>
      <w:r w:rsidRPr="00866A1A">
        <w:rPr>
          <w:rFonts w:eastAsiaTheme="minorEastAsia"/>
          <w:sz w:val="24"/>
          <w:szCs w:val="24"/>
          <w:lang w:val="zh-CN"/>
        </w:rPr>
        <w:t>(c)</w:t>
      </w:r>
      <w:r w:rsidRPr="00866A1A">
        <w:rPr>
          <w:rFonts w:eastAsiaTheme="minorEastAsia"/>
          <w:sz w:val="24"/>
          <w:szCs w:val="24"/>
          <w:lang w:val="zh-CN"/>
        </w:rPr>
        <w:tab/>
      </w:r>
      <w:r w:rsidRPr="00866A1A">
        <w:rPr>
          <w:rFonts w:eastAsiaTheme="minorEastAsia" w:hint="eastAsia"/>
          <w:sz w:val="24"/>
          <w:szCs w:val="24"/>
          <w:lang w:val="zh-CN"/>
        </w:rPr>
        <w:t>绿色气候基金提交缔约方会议的报告和对绿色气候基金的指导</w:t>
      </w:r>
      <w:r w:rsidR="00651950" w:rsidRPr="00866A1A">
        <w:rPr>
          <w:rFonts w:eastAsiaTheme="minorEastAsia" w:hint="eastAsia"/>
          <w:sz w:val="24"/>
          <w:szCs w:val="24"/>
          <w:lang w:val="zh-CN"/>
        </w:rPr>
        <w:t>意见</w:t>
      </w:r>
      <w:r w:rsidRPr="00866A1A">
        <w:rPr>
          <w:rFonts w:eastAsiaTheme="minorEastAsia" w:hint="eastAsia"/>
          <w:sz w:val="24"/>
          <w:szCs w:val="24"/>
          <w:lang w:val="zh-CN"/>
        </w:rPr>
        <w:t>；</w:t>
      </w:r>
    </w:p>
    <w:p w14:paraId="7D974AC1" w14:textId="652BA258" w:rsidR="0080192F" w:rsidRPr="00EF22BF" w:rsidRDefault="001E1CD5" w:rsidP="00EB23E4">
      <w:pPr>
        <w:pStyle w:val="RegSingleTxtG2"/>
        <w:numPr>
          <w:ilvl w:val="0"/>
          <w:numId w:val="0"/>
        </w:numPr>
        <w:spacing w:line="240" w:lineRule="auto"/>
        <w:ind w:leftChars="540" w:left="1134" w:rightChars="540" w:firstLineChars="500" w:firstLine="1200"/>
        <w:rPr>
          <w:rFonts w:eastAsiaTheme="minorEastAsia"/>
          <w:sz w:val="24"/>
          <w:szCs w:val="24"/>
          <w:lang w:val="zh-CN"/>
        </w:rPr>
      </w:pPr>
      <w:r w:rsidRPr="00866A1A">
        <w:rPr>
          <w:rFonts w:eastAsiaTheme="minorEastAsia"/>
          <w:sz w:val="24"/>
          <w:szCs w:val="24"/>
          <w:lang w:val="zh-CN"/>
        </w:rPr>
        <w:t>(d)</w:t>
      </w:r>
      <w:r w:rsidRPr="00866A1A">
        <w:rPr>
          <w:rFonts w:eastAsiaTheme="minorEastAsia"/>
          <w:sz w:val="24"/>
          <w:szCs w:val="24"/>
          <w:lang w:val="zh-CN"/>
        </w:rPr>
        <w:tab/>
      </w:r>
      <w:r w:rsidRPr="00866A1A">
        <w:rPr>
          <w:rFonts w:eastAsiaTheme="minorEastAsia" w:hint="eastAsia"/>
          <w:sz w:val="24"/>
          <w:szCs w:val="24"/>
          <w:lang w:val="zh-CN"/>
        </w:rPr>
        <w:t>全球环境基金提交缔约方会议的报告和对全球环境基金的指导</w:t>
      </w:r>
      <w:r w:rsidR="00651950" w:rsidRPr="00866A1A">
        <w:rPr>
          <w:rFonts w:eastAsiaTheme="minorEastAsia" w:hint="eastAsia"/>
          <w:sz w:val="24"/>
          <w:szCs w:val="24"/>
          <w:lang w:val="zh-CN"/>
        </w:rPr>
        <w:t>意见</w:t>
      </w:r>
      <w:r w:rsidRPr="00866A1A">
        <w:rPr>
          <w:rFonts w:eastAsiaTheme="minorEastAsia" w:hint="eastAsia"/>
          <w:sz w:val="24"/>
          <w:szCs w:val="24"/>
          <w:lang w:val="zh-CN"/>
        </w:rPr>
        <w:t>；</w:t>
      </w:r>
    </w:p>
    <w:p w14:paraId="6C4A7B99" w14:textId="72EE1107" w:rsidR="00EC12A6" w:rsidRPr="00BA1284" w:rsidRDefault="001E1CD5" w:rsidP="00BF5A30">
      <w:pPr>
        <w:pStyle w:val="RegSingleTxtG2"/>
        <w:numPr>
          <w:ilvl w:val="0"/>
          <w:numId w:val="0"/>
        </w:numPr>
        <w:spacing w:line="240" w:lineRule="auto"/>
        <w:ind w:left="1701" w:firstLineChars="300" w:firstLine="720"/>
        <w:rPr>
          <w:rFonts w:eastAsiaTheme="minorEastAsia"/>
          <w:color w:val="000000" w:themeColor="text1"/>
          <w:sz w:val="24"/>
          <w:szCs w:val="24"/>
          <w:lang w:val="zh-CN"/>
        </w:rPr>
      </w:pPr>
      <w:r w:rsidRPr="00BA1284">
        <w:rPr>
          <w:rFonts w:eastAsiaTheme="minorEastAsia"/>
          <w:color w:val="000000" w:themeColor="text1"/>
          <w:sz w:val="24"/>
          <w:szCs w:val="24"/>
          <w:lang w:val="zh-CN"/>
        </w:rPr>
        <w:t>(e)</w:t>
      </w:r>
      <w:r w:rsidRPr="00BA1284">
        <w:rPr>
          <w:rFonts w:eastAsiaTheme="minorEastAsia"/>
          <w:color w:val="000000" w:themeColor="text1"/>
          <w:sz w:val="24"/>
          <w:szCs w:val="24"/>
          <w:lang w:val="zh-CN"/>
        </w:rPr>
        <w:tab/>
      </w:r>
      <w:r w:rsidR="00EE4F21" w:rsidRPr="00BA1284">
        <w:rPr>
          <w:rFonts w:eastAsiaTheme="minorEastAsia" w:hint="eastAsia"/>
          <w:color w:val="000000" w:themeColor="text1"/>
          <w:sz w:val="24"/>
          <w:szCs w:val="24"/>
          <w:lang w:val="zh-CN"/>
        </w:rPr>
        <w:t>对资金机制的</w:t>
      </w:r>
      <w:r w:rsidRPr="00BA1284">
        <w:rPr>
          <w:rFonts w:eastAsiaTheme="minorEastAsia" w:hint="eastAsia"/>
          <w:color w:val="000000" w:themeColor="text1"/>
          <w:sz w:val="24"/>
          <w:szCs w:val="24"/>
          <w:lang w:val="zh-CN"/>
        </w:rPr>
        <w:t>第七次审评；</w:t>
      </w:r>
    </w:p>
    <w:p w14:paraId="14288E38" w14:textId="77777777" w:rsidR="00AA6B3A" w:rsidRPr="00EF22BF" w:rsidRDefault="001E1CD5" w:rsidP="00BF5A30">
      <w:pPr>
        <w:pStyle w:val="SingleTxtGC"/>
        <w:ind w:firstLineChars="500" w:firstLine="1200"/>
        <w:rPr>
          <w:rFonts w:eastAsiaTheme="minorEastAsia"/>
          <w:snapToGrid/>
          <w:sz w:val="24"/>
          <w:szCs w:val="24"/>
          <w:lang w:val="zh-CN"/>
        </w:rPr>
      </w:pPr>
      <w:r w:rsidRPr="00EF22BF">
        <w:rPr>
          <w:rFonts w:eastAsiaTheme="minorEastAsia"/>
          <w:snapToGrid/>
          <w:sz w:val="24"/>
          <w:szCs w:val="24"/>
          <w:lang w:val="zh-CN"/>
        </w:rPr>
        <w:t>(f)</w:t>
      </w:r>
      <w:r w:rsidRPr="00EF22BF">
        <w:rPr>
          <w:rFonts w:eastAsiaTheme="minorEastAsia"/>
          <w:snapToGrid/>
          <w:sz w:val="24"/>
          <w:szCs w:val="24"/>
          <w:lang w:val="zh-CN"/>
        </w:rPr>
        <w:tab/>
      </w:r>
      <w:r w:rsidR="00AA6B3A" w:rsidRPr="00EF22BF">
        <w:rPr>
          <w:rFonts w:eastAsiaTheme="minorEastAsia" w:hint="eastAsia"/>
          <w:snapToGrid/>
          <w:sz w:val="24"/>
          <w:szCs w:val="24"/>
          <w:lang w:val="zh-CN"/>
        </w:rPr>
        <w:t>与处理损失和损害的供</w:t>
      </w:r>
      <w:proofErr w:type="gramStart"/>
      <w:r w:rsidR="00AA6B3A" w:rsidRPr="00EF22BF">
        <w:rPr>
          <w:rFonts w:eastAsiaTheme="minorEastAsia" w:hint="eastAsia"/>
          <w:snapToGrid/>
          <w:sz w:val="24"/>
          <w:szCs w:val="24"/>
          <w:lang w:val="zh-CN"/>
        </w:rPr>
        <w:t>资安排</w:t>
      </w:r>
      <w:proofErr w:type="gramEnd"/>
      <w:r w:rsidR="00AA6B3A" w:rsidRPr="00EF22BF">
        <w:rPr>
          <w:rFonts w:eastAsiaTheme="minorEastAsia" w:hint="eastAsia"/>
          <w:snapToGrid/>
          <w:sz w:val="24"/>
          <w:szCs w:val="24"/>
          <w:lang w:val="zh-CN"/>
        </w:rPr>
        <w:t>有关的事项。</w:t>
      </w:r>
    </w:p>
    <w:p w14:paraId="613EB560" w14:textId="238F522F" w:rsidR="00AA6B3A" w:rsidRPr="00866A1A" w:rsidRDefault="00AA6B3A" w:rsidP="00BF5A30">
      <w:pPr>
        <w:pStyle w:val="SingleTxtGC"/>
        <w:ind w:firstLineChars="500" w:firstLine="1200"/>
        <w:rPr>
          <w:rFonts w:eastAsiaTheme="minorEastAsia"/>
          <w:sz w:val="24"/>
          <w:szCs w:val="24"/>
          <w:lang w:val="zh-CN"/>
        </w:rPr>
      </w:pPr>
      <w:r w:rsidRPr="00EF22BF">
        <w:rPr>
          <w:rFonts w:eastAsiaTheme="minorEastAsia"/>
          <w:snapToGrid/>
          <w:sz w:val="24"/>
          <w:szCs w:val="24"/>
          <w:lang w:val="zh-CN"/>
        </w:rPr>
        <w:t>(ff)</w:t>
      </w:r>
      <w:r w:rsidRPr="00EF22BF">
        <w:rPr>
          <w:rFonts w:eastAsiaTheme="minorEastAsia"/>
          <w:snapToGrid/>
          <w:sz w:val="24"/>
          <w:szCs w:val="24"/>
          <w:lang w:val="zh-CN"/>
        </w:rPr>
        <w:tab/>
      </w:r>
      <w:r w:rsidRPr="00EF22BF">
        <w:rPr>
          <w:rFonts w:eastAsiaTheme="minorEastAsia" w:hint="eastAsia"/>
          <w:snapToGrid/>
          <w:sz w:val="24"/>
          <w:szCs w:val="24"/>
          <w:lang w:val="zh-CN"/>
        </w:rPr>
        <w:t>与应对气候变化不利影响相关损失和损害的供</w:t>
      </w:r>
      <w:proofErr w:type="gramStart"/>
      <w:r w:rsidRPr="00EF22BF">
        <w:rPr>
          <w:rFonts w:eastAsiaTheme="minorEastAsia" w:hint="eastAsia"/>
          <w:snapToGrid/>
          <w:sz w:val="24"/>
          <w:szCs w:val="24"/>
          <w:lang w:val="zh-CN"/>
        </w:rPr>
        <w:t>资安排</w:t>
      </w:r>
      <w:proofErr w:type="gramEnd"/>
      <w:r w:rsidRPr="00EF22BF">
        <w:rPr>
          <w:rFonts w:eastAsiaTheme="minorEastAsia" w:hint="eastAsia"/>
          <w:snapToGrid/>
          <w:sz w:val="24"/>
          <w:szCs w:val="24"/>
          <w:lang w:val="zh-CN"/>
        </w:rPr>
        <w:t>有关的事项，包括侧重处理损失和损害</w:t>
      </w:r>
      <w:r w:rsidRPr="00866A1A">
        <w:rPr>
          <w:rFonts w:hint="eastAsia"/>
          <w:sz w:val="24"/>
          <w:szCs w:val="24"/>
        </w:rPr>
        <w:t>。</w:t>
      </w:r>
      <w:r w:rsidRPr="00866A1A">
        <w:rPr>
          <w:rStyle w:val="a3"/>
          <w:color w:val="auto"/>
          <w:sz w:val="24"/>
          <w:szCs w:val="24"/>
        </w:rPr>
        <w:footnoteReference w:id="5"/>
      </w:r>
      <w:r w:rsidRPr="00866A1A">
        <w:rPr>
          <w:sz w:val="24"/>
          <w:szCs w:val="24"/>
        </w:rPr>
        <w:t xml:space="preserve"> </w:t>
      </w:r>
    </w:p>
    <w:p w14:paraId="2E4CB30A" w14:textId="77777777" w:rsidR="00221199" w:rsidRPr="00866A1A" w:rsidRDefault="00AA6B3A" w:rsidP="00CE21C8">
      <w:pPr>
        <w:pStyle w:val="RegSingleTxtG"/>
        <w:numPr>
          <w:ilvl w:val="0"/>
          <w:numId w:val="0"/>
        </w:numPr>
        <w:spacing w:line="240" w:lineRule="auto"/>
        <w:ind w:left="1701" w:firstLineChars="300" w:firstLine="720"/>
        <w:rPr>
          <w:snapToGrid w:val="0"/>
          <w:sz w:val="24"/>
          <w:szCs w:val="24"/>
        </w:rPr>
      </w:pPr>
      <w:r w:rsidRPr="00866A1A">
        <w:rPr>
          <w:rFonts w:eastAsiaTheme="minorEastAsia"/>
          <w:sz w:val="24"/>
          <w:szCs w:val="24"/>
          <w:lang w:val="zh-CN"/>
        </w:rPr>
        <w:t>(g)</w:t>
      </w:r>
      <w:r w:rsidR="000A44AF" w:rsidRPr="00866A1A">
        <w:rPr>
          <w:rFonts w:ascii="Segoe UI" w:eastAsiaTheme="minorEastAsia" w:hAnsi="Segoe UI" w:cs="Segoe UI" w:hint="eastAsia"/>
          <w:sz w:val="24"/>
          <w:szCs w:val="24"/>
        </w:rPr>
        <w:t>《巴黎协定》第九条第五款所涉两年</w:t>
      </w:r>
      <w:proofErr w:type="gramStart"/>
      <w:r w:rsidR="000A44AF" w:rsidRPr="00866A1A">
        <w:rPr>
          <w:rFonts w:ascii="Segoe UI" w:eastAsiaTheme="minorEastAsia" w:hAnsi="Segoe UI" w:cs="Segoe UI" w:hint="eastAsia"/>
          <w:sz w:val="24"/>
          <w:szCs w:val="24"/>
        </w:rPr>
        <w:t>期信息</w:t>
      </w:r>
      <w:proofErr w:type="gramEnd"/>
      <w:r w:rsidR="000A44AF" w:rsidRPr="00866A1A">
        <w:rPr>
          <w:rFonts w:ascii="Segoe UI" w:eastAsiaTheme="minorEastAsia" w:hAnsi="Segoe UI" w:cs="Segoe UI" w:hint="eastAsia"/>
          <w:sz w:val="24"/>
          <w:szCs w:val="24"/>
        </w:rPr>
        <w:t>通报的汇编与综合和两年</w:t>
      </w:r>
      <w:proofErr w:type="gramStart"/>
      <w:r w:rsidR="000A44AF" w:rsidRPr="00866A1A">
        <w:rPr>
          <w:rFonts w:ascii="Segoe UI" w:eastAsiaTheme="minorEastAsia" w:hAnsi="Segoe UI" w:cs="Segoe UI" w:hint="eastAsia"/>
          <w:sz w:val="24"/>
          <w:szCs w:val="24"/>
        </w:rPr>
        <w:t>期信息</w:t>
      </w:r>
      <w:proofErr w:type="gramEnd"/>
      <w:r w:rsidR="000A44AF" w:rsidRPr="00866A1A">
        <w:rPr>
          <w:rFonts w:ascii="Segoe UI" w:eastAsiaTheme="minorEastAsia" w:hAnsi="Segoe UI" w:cs="Segoe UI" w:hint="eastAsia"/>
          <w:sz w:val="24"/>
          <w:szCs w:val="24"/>
        </w:rPr>
        <w:t>通报会期研讨会概要报告</w:t>
      </w:r>
      <w:r w:rsidR="001E1CD5" w:rsidRPr="00866A1A">
        <w:rPr>
          <w:rFonts w:eastAsiaTheme="minorEastAsia" w:hint="eastAsia"/>
          <w:sz w:val="24"/>
          <w:szCs w:val="24"/>
          <w:lang w:val="zh-CN"/>
        </w:rPr>
        <w:t>。</w:t>
      </w:r>
    </w:p>
    <w:p w14:paraId="49AD0E38" w14:textId="7D7FE3A2" w:rsidR="00AA6B3A" w:rsidRPr="00866A1A" w:rsidRDefault="001E1CD5" w:rsidP="004C012F">
      <w:pPr>
        <w:pStyle w:val="RegSingleTxtG"/>
        <w:numPr>
          <w:ilvl w:val="0"/>
          <w:numId w:val="0"/>
        </w:numPr>
        <w:spacing w:line="240" w:lineRule="auto"/>
        <w:ind w:left="1701"/>
        <w:rPr>
          <w:rFonts w:eastAsiaTheme="minorEastAsia"/>
          <w:sz w:val="24"/>
          <w:szCs w:val="24"/>
          <w:lang w:val="zh-CN"/>
        </w:rPr>
      </w:pPr>
      <w:r w:rsidRPr="00866A1A">
        <w:rPr>
          <w:rFonts w:eastAsiaTheme="minorEastAsia"/>
          <w:sz w:val="24"/>
          <w:szCs w:val="24"/>
          <w:lang w:val="zh-CN"/>
        </w:rPr>
        <w:t>9.</w:t>
      </w:r>
      <w:r w:rsidRPr="00866A1A">
        <w:rPr>
          <w:rFonts w:eastAsiaTheme="minorEastAsia"/>
          <w:sz w:val="24"/>
          <w:szCs w:val="24"/>
          <w:lang w:val="zh-CN"/>
        </w:rPr>
        <w:tab/>
      </w:r>
      <w:r w:rsidRPr="00866A1A">
        <w:rPr>
          <w:rFonts w:eastAsiaTheme="minorEastAsia" w:hint="eastAsia"/>
          <w:sz w:val="24"/>
          <w:szCs w:val="24"/>
          <w:lang w:val="zh-CN"/>
        </w:rPr>
        <w:t>技术的开发和转让：</w:t>
      </w:r>
    </w:p>
    <w:p w14:paraId="04C4B1F4" w14:textId="7C2D885E" w:rsidR="0080192F" w:rsidRPr="00866A1A" w:rsidRDefault="00AA6B3A" w:rsidP="004C012F">
      <w:pPr>
        <w:pStyle w:val="RegSingleTxtG"/>
        <w:numPr>
          <w:ilvl w:val="0"/>
          <w:numId w:val="0"/>
        </w:numPr>
        <w:spacing w:line="240" w:lineRule="auto"/>
        <w:ind w:left="1701"/>
        <w:rPr>
          <w:rFonts w:eastAsiaTheme="minorEastAsia"/>
          <w:sz w:val="24"/>
          <w:szCs w:val="24"/>
        </w:rPr>
      </w:pPr>
      <w:r w:rsidRPr="00866A1A">
        <w:rPr>
          <w:rFonts w:eastAsiaTheme="minorEastAsia"/>
          <w:sz w:val="24"/>
          <w:szCs w:val="24"/>
          <w:lang w:val="zh-CN"/>
        </w:rPr>
        <w:t>9A.</w:t>
      </w:r>
      <w:r w:rsidRPr="00866A1A">
        <w:rPr>
          <w:rFonts w:eastAsiaTheme="minorEastAsia"/>
          <w:sz w:val="24"/>
          <w:szCs w:val="24"/>
          <w:lang w:val="zh-CN"/>
        </w:rPr>
        <w:tab/>
      </w:r>
      <w:r w:rsidR="006E12A1" w:rsidRPr="00866A1A">
        <w:rPr>
          <w:rFonts w:hint="eastAsia"/>
          <w:sz w:val="24"/>
          <w:szCs w:val="24"/>
          <w:lang w:val="zh-CN"/>
        </w:rPr>
        <w:t>与技术的开发和转让有关的事项：</w:t>
      </w:r>
    </w:p>
    <w:p w14:paraId="08EBA3DA" w14:textId="3C4C14E6" w:rsidR="0080192F" w:rsidRPr="00866A1A" w:rsidRDefault="001E1CD5" w:rsidP="004C012F">
      <w:pPr>
        <w:pStyle w:val="RegSingleTxtG2"/>
        <w:numPr>
          <w:ilvl w:val="0"/>
          <w:numId w:val="0"/>
        </w:numPr>
        <w:spacing w:line="240" w:lineRule="auto"/>
        <w:ind w:left="2835" w:hanging="567"/>
        <w:rPr>
          <w:rFonts w:eastAsiaTheme="minorEastAsia"/>
          <w:sz w:val="24"/>
          <w:szCs w:val="24"/>
        </w:rPr>
      </w:pPr>
      <w:r w:rsidRPr="00866A1A">
        <w:rPr>
          <w:rFonts w:eastAsiaTheme="minorEastAsia"/>
          <w:sz w:val="24"/>
          <w:szCs w:val="24"/>
          <w:lang w:val="zh-CN"/>
        </w:rPr>
        <w:lastRenderedPageBreak/>
        <w:t>(a)</w:t>
      </w:r>
      <w:r w:rsidRPr="00866A1A">
        <w:rPr>
          <w:rFonts w:eastAsiaTheme="minorEastAsia"/>
          <w:sz w:val="24"/>
          <w:szCs w:val="24"/>
          <w:lang w:val="zh-CN"/>
        </w:rPr>
        <w:tab/>
      </w:r>
      <w:r w:rsidRPr="00866A1A">
        <w:rPr>
          <w:rFonts w:eastAsiaTheme="minorEastAsia" w:hint="eastAsia"/>
          <w:sz w:val="24"/>
          <w:szCs w:val="24"/>
          <w:lang w:val="zh-CN"/>
        </w:rPr>
        <w:t>技术执行委员会及气候技术中心和网络</w:t>
      </w:r>
      <w:r w:rsidR="00E2246D" w:rsidRPr="00866A1A">
        <w:rPr>
          <w:rFonts w:eastAsiaTheme="minorEastAsia" w:hint="eastAsia"/>
          <w:sz w:val="24"/>
          <w:szCs w:val="24"/>
          <w:lang w:val="zh-CN"/>
        </w:rPr>
        <w:t>的</w:t>
      </w:r>
      <w:r w:rsidRPr="00866A1A">
        <w:rPr>
          <w:rFonts w:eastAsiaTheme="minorEastAsia" w:hint="eastAsia"/>
          <w:sz w:val="24"/>
          <w:szCs w:val="24"/>
          <w:lang w:val="zh-CN"/>
        </w:rPr>
        <w:t>联合年度报告；</w:t>
      </w:r>
    </w:p>
    <w:p w14:paraId="00BDC8DC" w14:textId="44EC1114" w:rsidR="00AC753E" w:rsidRPr="00866A1A" w:rsidRDefault="001E1CD5" w:rsidP="004C012F">
      <w:pPr>
        <w:pStyle w:val="RegSingleTxtG2"/>
        <w:numPr>
          <w:ilvl w:val="0"/>
          <w:numId w:val="0"/>
        </w:numPr>
        <w:spacing w:line="240" w:lineRule="auto"/>
        <w:ind w:left="2835" w:hanging="567"/>
        <w:rPr>
          <w:rFonts w:eastAsiaTheme="minorEastAsia"/>
          <w:sz w:val="24"/>
          <w:szCs w:val="24"/>
          <w:lang w:val="zh-CN"/>
        </w:rPr>
      </w:pPr>
      <w:r w:rsidRPr="00866A1A">
        <w:rPr>
          <w:rFonts w:eastAsiaTheme="minorEastAsia"/>
          <w:sz w:val="24"/>
          <w:szCs w:val="24"/>
          <w:lang w:val="zh-CN"/>
        </w:rPr>
        <w:t>(b)</w:t>
      </w:r>
      <w:r w:rsidRPr="00866A1A">
        <w:rPr>
          <w:rFonts w:eastAsiaTheme="minorEastAsia"/>
          <w:sz w:val="24"/>
          <w:szCs w:val="24"/>
          <w:lang w:val="zh-CN"/>
        </w:rPr>
        <w:tab/>
      </w:r>
      <w:r w:rsidRPr="00866A1A">
        <w:rPr>
          <w:rFonts w:eastAsiaTheme="minorEastAsia" w:hint="eastAsia"/>
          <w:sz w:val="24"/>
          <w:szCs w:val="24"/>
          <w:lang w:val="zh-CN"/>
        </w:rPr>
        <w:t>《公约》技术机制与资金机制之间的联系；</w:t>
      </w:r>
    </w:p>
    <w:p w14:paraId="4D120C18" w14:textId="79C5F5EA" w:rsidR="0080192F" w:rsidRPr="00866A1A" w:rsidRDefault="001E1CD5" w:rsidP="004C012F">
      <w:pPr>
        <w:pStyle w:val="RegSingleTxtG2"/>
        <w:numPr>
          <w:ilvl w:val="0"/>
          <w:numId w:val="0"/>
        </w:numPr>
        <w:spacing w:line="240" w:lineRule="auto"/>
        <w:ind w:left="2835" w:hanging="567"/>
        <w:rPr>
          <w:rFonts w:eastAsiaTheme="minorEastAsia"/>
          <w:sz w:val="24"/>
          <w:szCs w:val="24"/>
        </w:rPr>
      </w:pPr>
      <w:r w:rsidRPr="00866A1A">
        <w:rPr>
          <w:rFonts w:eastAsiaTheme="minorEastAsia"/>
          <w:sz w:val="24"/>
          <w:szCs w:val="24"/>
          <w:lang w:val="zh-CN"/>
        </w:rPr>
        <w:t>(c)</w:t>
      </w:r>
      <w:r w:rsidRPr="00866A1A">
        <w:rPr>
          <w:rFonts w:eastAsiaTheme="minorEastAsia"/>
          <w:sz w:val="24"/>
          <w:szCs w:val="24"/>
          <w:lang w:val="zh-CN"/>
        </w:rPr>
        <w:tab/>
      </w:r>
      <w:r w:rsidR="0062189E" w:rsidRPr="00866A1A">
        <w:rPr>
          <w:rFonts w:eastAsiaTheme="minorEastAsia" w:hint="eastAsia"/>
          <w:sz w:val="24"/>
          <w:szCs w:val="24"/>
          <w:lang w:val="zh-CN"/>
        </w:rPr>
        <w:t>审评</w:t>
      </w:r>
      <w:r w:rsidRPr="00866A1A">
        <w:rPr>
          <w:rFonts w:eastAsiaTheme="minorEastAsia" w:hint="eastAsia"/>
          <w:sz w:val="24"/>
          <w:szCs w:val="24"/>
          <w:lang w:val="zh-CN"/>
        </w:rPr>
        <w:t>气候技术中心和网络咨询委员会的组成；</w:t>
      </w:r>
    </w:p>
    <w:p w14:paraId="47F7811F" w14:textId="049253D2" w:rsidR="00E51815" w:rsidRPr="00866A1A" w:rsidRDefault="001E1CD5" w:rsidP="004C012F">
      <w:pPr>
        <w:pStyle w:val="RegSingleTxtG2"/>
        <w:numPr>
          <w:ilvl w:val="0"/>
          <w:numId w:val="0"/>
        </w:numPr>
        <w:spacing w:line="240" w:lineRule="auto"/>
        <w:ind w:left="1701" w:firstLine="567"/>
        <w:rPr>
          <w:rFonts w:eastAsiaTheme="minorEastAsia"/>
          <w:sz w:val="24"/>
          <w:szCs w:val="24"/>
          <w:lang w:val="zh-CN"/>
        </w:rPr>
      </w:pPr>
      <w:r w:rsidRPr="00866A1A">
        <w:rPr>
          <w:rFonts w:eastAsiaTheme="minorEastAsia"/>
          <w:sz w:val="24"/>
          <w:szCs w:val="24"/>
          <w:lang w:val="zh-CN"/>
        </w:rPr>
        <w:t>(d)</w:t>
      </w:r>
      <w:r w:rsidRPr="00866A1A">
        <w:rPr>
          <w:rFonts w:eastAsiaTheme="minorEastAsia"/>
          <w:sz w:val="24"/>
          <w:szCs w:val="24"/>
          <w:lang w:val="zh-CN"/>
        </w:rPr>
        <w:tab/>
      </w:r>
      <w:r w:rsidRPr="00866A1A">
        <w:rPr>
          <w:rFonts w:eastAsiaTheme="minorEastAsia" w:hint="eastAsia"/>
          <w:sz w:val="24"/>
          <w:szCs w:val="24"/>
          <w:lang w:val="zh-CN"/>
        </w:rPr>
        <w:t>第二次</w:t>
      </w:r>
      <w:r w:rsidR="007354A3" w:rsidRPr="00866A1A">
        <w:rPr>
          <w:rFonts w:eastAsiaTheme="minorEastAsia" w:hint="eastAsia"/>
          <w:sz w:val="24"/>
          <w:szCs w:val="24"/>
          <w:lang w:val="zh-CN"/>
        </w:rPr>
        <w:t>审评</w:t>
      </w:r>
      <w:r w:rsidRPr="00866A1A">
        <w:rPr>
          <w:rFonts w:eastAsiaTheme="minorEastAsia" w:hint="eastAsia"/>
          <w:sz w:val="24"/>
          <w:szCs w:val="24"/>
          <w:lang w:val="zh-CN"/>
        </w:rPr>
        <w:t>气候技术中心和网络。</w:t>
      </w:r>
    </w:p>
    <w:p w14:paraId="2BDB2C71" w14:textId="6A935F08" w:rsidR="0080192F" w:rsidRPr="00866A1A" w:rsidRDefault="001E1CD5" w:rsidP="004C012F">
      <w:pPr>
        <w:pStyle w:val="RegSingleTxtG"/>
        <w:numPr>
          <w:ilvl w:val="0"/>
          <w:numId w:val="0"/>
        </w:numPr>
        <w:spacing w:line="240" w:lineRule="auto"/>
        <w:ind w:left="1701"/>
        <w:rPr>
          <w:rFonts w:eastAsiaTheme="minorEastAsia"/>
          <w:sz w:val="24"/>
          <w:szCs w:val="24"/>
        </w:rPr>
      </w:pPr>
      <w:r w:rsidRPr="00866A1A">
        <w:rPr>
          <w:rFonts w:eastAsiaTheme="minorEastAsia"/>
          <w:sz w:val="24"/>
          <w:szCs w:val="24"/>
          <w:lang w:val="zh-CN"/>
        </w:rPr>
        <w:t>10.</w:t>
      </w:r>
      <w:r w:rsidRPr="00866A1A">
        <w:rPr>
          <w:rFonts w:eastAsiaTheme="minorEastAsia"/>
          <w:sz w:val="24"/>
          <w:szCs w:val="24"/>
          <w:lang w:val="zh-CN"/>
        </w:rPr>
        <w:tab/>
      </w:r>
      <w:r w:rsidRPr="00866A1A">
        <w:rPr>
          <w:rFonts w:eastAsiaTheme="minorEastAsia" w:hint="eastAsia"/>
          <w:sz w:val="24"/>
          <w:szCs w:val="24"/>
          <w:lang w:val="zh-CN"/>
        </w:rPr>
        <w:t>《公约》之下的能力建设。</w:t>
      </w:r>
    </w:p>
    <w:p w14:paraId="00C26BAF" w14:textId="67C9E660" w:rsidR="005371CD" w:rsidRPr="00866A1A" w:rsidRDefault="001E1CD5" w:rsidP="004C012F">
      <w:pPr>
        <w:pStyle w:val="RegSingleTxtG"/>
        <w:numPr>
          <w:ilvl w:val="0"/>
          <w:numId w:val="0"/>
        </w:numPr>
        <w:spacing w:line="240" w:lineRule="auto"/>
        <w:ind w:left="1701"/>
        <w:rPr>
          <w:rFonts w:eastAsiaTheme="minorEastAsia"/>
          <w:sz w:val="24"/>
          <w:szCs w:val="24"/>
          <w:lang w:val="zh-CN"/>
        </w:rPr>
      </w:pPr>
      <w:r w:rsidRPr="00866A1A">
        <w:rPr>
          <w:rFonts w:eastAsiaTheme="minorEastAsia"/>
          <w:sz w:val="24"/>
          <w:szCs w:val="24"/>
          <w:lang w:val="zh-CN"/>
        </w:rPr>
        <w:t>11.</w:t>
      </w:r>
      <w:r w:rsidRPr="00866A1A">
        <w:rPr>
          <w:rFonts w:eastAsiaTheme="minorEastAsia"/>
          <w:sz w:val="24"/>
          <w:szCs w:val="24"/>
          <w:lang w:val="zh-CN"/>
        </w:rPr>
        <w:tab/>
      </w:r>
      <w:r w:rsidRPr="00866A1A">
        <w:rPr>
          <w:rFonts w:eastAsiaTheme="minorEastAsia" w:hint="eastAsia"/>
          <w:sz w:val="24"/>
          <w:szCs w:val="24"/>
          <w:lang w:val="zh-CN"/>
        </w:rPr>
        <w:t>与最不发达国家有关的事项。</w:t>
      </w:r>
    </w:p>
    <w:p w14:paraId="6F963AC9" w14:textId="30364CAF" w:rsidR="0080192F" w:rsidRPr="00866A1A" w:rsidRDefault="001E1CD5" w:rsidP="004C012F">
      <w:pPr>
        <w:pStyle w:val="RegSingleTxtG"/>
        <w:numPr>
          <w:ilvl w:val="0"/>
          <w:numId w:val="0"/>
        </w:numPr>
        <w:spacing w:line="240" w:lineRule="auto"/>
        <w:ind w:left="1701"/>
        <w:rPr>
          <w:rFonts w:eastAsiaTheme="minorEastAsia"/>
          <w:sz w:val="24"/>
          <w:szCs w:val="24"/>
        </w:rPr>
      </w:pPr>
      <w:r w:rsidRPr="00866A1A">
        <w:rPr>
          <w:rFonts w:eastAsiaTheme="minorEastAsia"/>
          <w:sz w:val="24"/>
          <w:szCs w:val="24"/>
          <w:lang w:val="zh-CN"/>
        </w:rPr>
        <w:t>12.</w:t>
      </w:r>
      <w:r w:rsidRPr="00866A1A">
        <w:rPr>
          <w:rFonts w:eastAsiaTheme="minorEastAsia"/>
          <w:sz w:val="24"/>
          <w:szCs w:val="24"/>
          <w:lang w:val="zh-CN"/>
        </w:rPr>
        <w:tab/>
      </w:r>
      <w:r w:rsidRPr="00866A1A">
        <w:rPr>
          <w:rFonts w:eastAsiaTheme="minorEastAsia" w:hint="eastAsia"/>
          <w:sz w:val="24"/>
          <w:szCs w:val="24"/>
          <w:lang w:val="zh-CN"/>
        </w:rPr>
        <w:t>实施应对措施的影响问题论坛的报告。</w:t>
      </w:r>
    </w:p>
    <w:p w14:paraId="66AE9D9C" w14:textId="74CDBE6E" w:rsidR="0060054E" w:rsidRPr="00866A1A" w:rsidRDefault="001E1CD5" w:rsidP="009A2EE3">
      <w:pPr>
        <w:pStyle w:val="RegSingleTxtG"/>
        <w:numPr>
          <w:ilvl w:val="0"/>
          <w:numId w:val="0"/>
        </w:numPr>
        <w:spacing w:line="240" w:lineRule="auto"/>
        <w:ind w:left="1701"/>
        <w:rPr>
          <w:sz w:val="24"/>
          <w:szCs w:val="24"/>
        </w:rPr>
      </w:pPr>
      <w:r w:rsidRPr="00866A1A">
        <w:rPr>
          <w:rFonts w:eastAsiaTheme="minorEastAsia"/>
          <w:sz w:val="24"/>
          <w:szCs w:val="24"/>
          <w:lang w:val="zh-CN"/>
        </w:rPr>
        <w:t>13.</w:t>
      </w:r>
      <w:r w:rsidRPr="00866A1A">
        <w:rPr>
          <w:rFonts w:eastAsiaTheme="minorEastAsia"/>
          <w:sz w:val="24"/>
          <w:szCs w:val="24"/>
          <w:lang w:val="zh-CN"/>
        </w:rPr>
        <w:tab/>
      </w:r>
      <w:r w:rsidR="0060054E" w:rsidRPr="00866A1A">
        <w:rPr>
          <w:rFonts w:hint="eastAsia"/>
          <w:sz w:val="24"/>
          <w:szCs w:val="24"/>
          <w:lang w:val="zh-CN"/>
        </w:rPr>
        <w:t>对《公约》之下</w:t>
      </w:r>
      <w:r w:rsidR="007D3841" w:rsidRPr="00866A1A">
        <w:rPr>
          <w:rFonts w:hint="eastAsia"/>
          <w:sz w:val="24"/>
          <w:szCs w:val="24"/>
          <w:lang w:val="zh-CN"/>
        </w:rPr>
        <w:t>的</w:t>
      </w:r>
      <w:r w:rsidR="0060054E" w:rsidRPr="00866A1A">
        <w:rPr>
          <w:rFonts w:hint="eastAsia"/>
          <w:sz w:val="24"/>
          <w:szCs w:val="24"/>
          <w:lang w:val="zh-CN"/>
        </w:rPr>
        <w:t>长期全球目标和实现该目标方面总体进展情况的第二次定期审评。</w:t>
      </w:r>
    </w:p>
    <w:p w14:paraId="715A35A4" w14:textId="1B7DCE54" w:rsidR="0080192F" w:rsidRPr="00866A1A" w:rsidRDefault="0060054E" w:rsidP="004C012F">
      <w:pPr>
        <w:pStyle w:val="RegSingleTxtG"/>
        <w:numPr>
          <w:ilvl w:val="0"/>
          <w:numId w:val="0"/>
        </w:numPr>
        <w:spacing w:line="240" w:lineRule="auto"/>
        <w:ind w:left="1701"/>
        <w:rPr>
          <w:rFonts w:eastAsiaTheme="minorEastAsia"/>
          <w:sz w:val="24"/>
          <w:szCs w:val="24"/>
        </w:rPr>
      </w:pPr>
      <w:r w:rsidRPr="00866A1A">
        <w:rPr>
          <w:rFonts w:eastAsiaTheme="minorEastAsia"/>
          <w:sz w:val="24"/>
          <w:szCs w:val="24"/>
          <w:lang w:val="zh-CN"/>
        </w:rPr>
        <w:t>14.</w:t>
      </w:r>
      <w:r w:rsidRPr="00866A1A">
        <w:rPr>
          <w:rFonts w:eastAsiaTheme="minorEastAsia"/>
          <w:sz w:val="24"/>
          <w:szCs w:val="24"/>
          <w:lang w:val="zh-CN"/>
        </w:rPr>
        <w:tab/>
        <w:t xml:space="preserve">  </w:t>
      </w:r>
      <w:r w:rsidR="001E1CD5" w:rsidRPr="00866A1A">
        <w:rPr>
          <w:rFonts w:eastAsiaTheme="minorEastAsia" w:hint="eastAsia"/>
          <w:sz w:val="24"/>
          <w:szCs w:val="24"/>
          <w:lang w:val="zh-CN"/>
        </w:rPr>
        <w:t>性别与气候变化。</w:t>
      </w:r>
    </w:p>
    <w:p w14:paraId="2CC8C1E6" w14:textId="300D2D82" w:rsidR="0080192F" w:rsidRPr="00866A1A" w:rsidRDefault="0060054E" w:rsidP="004C012F">
      <w:pPr>
        <w:pStyle w:val="RegSingleTxtG"/>
        <w:numPr>
          <w:ilvl w:val="0"/>
          <w:numId w:val="0"/>
        </w:numPr>
        <w:tabs>
          <w:tab w:val="clear" w:pos="1701"/>
          <w:tab w:val="left" w:pos="2268"/>
        </w:tabs>
        <w:spacing w:line="240" w:lineRule="auto"/>
        <w:ind w:left="2268" w:hanging="567"/>
        <w:rPr>
          <w:rFonts w:eastAsiaTheme="minorEastAsia"/>
          <w:sz w:val="24"/>
          <w:szCs w:val="24"/>
        </w:rPr>
      </w:pPr>
      <w:r w:rsidRPr="00866A1A">
        <w:rPr>
          <w:rFonts w:eastAsiaTheme="minorEastAsia"/>
          <w:sz w:val="24"/>
          <w:szCs w:val="24"/>
          <w:lang w:val="zh-CN"/>
        </w:rPr>
        <w:t>15</w:t>
      </w:r>
      <w:r w:rsidR="001E1CD5" w:rsidRPr="00866A1A">
        <w:rPr>
          <w:rFonts w:eastAsiaTheme="minorEastAsia" w:hint="eastAsia"/>
          <w:sz w:val="24"/>
          <w:szCs w:val="24"/>
          <w:lang w:val="zh-CN"/>
        </w:rPr>
        <w:t>审议缔约方根据《公约》第十五条提出的关于修正《公约》的提案：</w:t>
      </w:r>
    </w:p>
    <w:p w14:paraId="780CFDC7" w14:textId="1D4E0012" w:rsidR="00B01CE1" w:rsidRPr="00866A1A" w:rsidRDefault="001E1CD5" w:rsidP="004C012F">
      <w:pPr>
        <w:pStyle w:val="RegSingleTxtG2"/>
        <w:numPr>
          <w:ilvl w:val="0"/>
          <w:numId w:val="0"/>
        </w:numPr>
        <w:spacing w:line="240" w:lineRule="auto"/>
        <w:ind w:left="2835" w:hanging="567"/>
        <w:rPr>
          <w:rFonts w:eastAsiaTheme="minorEastAsia"/>
          <w:sz w:val="24"/>
          <w:szCs w:val="24"/>
          <w:lang w:val="zh-CN"/>
        </w:rPr>
      </w:pPr>
      <w:r w:rsidRPr="00866A1A">
        <w:rPr>
          <w:rFonts w:eastAsiaTheme="minorEastAsia"/>
          <w:sz w:val="24"/>
          <w:szCs w:val="24"/>
          <w:lang w:val="zh-CN"/>
        </w:rPr>
        <w:t>(a)</w:t>
      </w:r>
      <w:r w:rsidRPr="00866A1A">
        <w:rPr>
          <w:rFonts w:eastAsiaTheme="minorEastAsia"/>
          <w:sz w:val="24"/>
          <w:szCs w:val="24"/>
          <w:lang w:val="zh-CN"/>
        </w:rPr>
        <w:tab/>
      </w:r>
      <w:del w:id="3" w:author="Jianjun Chen" w:date="2023-11-16T10:17:00Z">
        <w:r w:rsidR="00E42248" w:rsidRPr="00866A1A" w:rsidDel="007B161B">
          <w:rPr>
            <w:rFonts w:hint="eastAsia"/>
            <w:sz w:val="24"/>
            <w:szCs w:val="24"/>
            <w:lang w:val="zh-CN"/>
          </w:rPr>
          <w:delText>俄罗斯联邦关于修正《公约》第四条第二款第</w:delText>
        </w:r>
        <w:r w:rsidR="00E42248" w:rsidRPr="00866A1A" w:rsidDel="007B161B">
          <w:rPr>
            <w:sz w:val="24"/>
            <w:szCs w:val="24"/>
            <w:lang w:val="zh-CN"/>
          </w:rPr>
          <w:delText>(</w:delText>
        </w:r>
        <w:r w:rsidR="00E42248" w:rsidRPr="00866A1A" w:rsidDel="007B161B">
          <w:rPr>
            <w:rFonts w:hint="eastAsia"/>
            <w:sz w:val="24"/>
            <w:szCs w:val="24"/>
            <w:lang w:val="zh-CN"/>
          </w:rPr>
          <w:delText>六</w:delText>
        </w:r>
        <w:r w:rsidR="00E42248" w:rsidRPr="00866A1A" w:rsidDel="007B161B">
          <w:rPr>
            <w:sz w:val="24"/>
            <w:szCs w:val="24"/>
            <w:lang w:val="zh-CN"/>
          </w:rPr>
          <w:delText>)</w:delText>
        </w:r>
        <w:r w:rsidR="00E42248" w:rsidRPr="00866A1A" w:rsidDel="007B161B">
          <w:rPr>
            <w:rFonts w:hint="eastAsia"/>
            <w:sz w:val="24"/>
            <w:szCs w:val="24"/>
            <w:lang w:val="zh-CN"/>
          </w:rPr>
          <w:delText>项的提案</w:delText>
        </w:r>
      </w:del>
      <w:ins w:id="4" w:author="Jianjun Chen" w:date="2023-11-16T10:17:00Z">
        <w:r w:rsidR="007B161B" w:rsidRPr="007B161B">
          <w:rPr>
            <w:sz w:val="24"/>
            <w:szCs w:val="24"/>
            <w:lang w:val="zh-CN"/>
            <w:rPrChange w:id="5" w:author="Jianjun Chen" w:date="2023-11-16T10:17:00Z">
              <w:rPr>
                <w:lang w:val="zh-CN"/>
              </w:rPr>
            </w:rPrChange>
          </w:rPr>
          <w:t>俄罗斯联邦关于修正《公约》第四条第</w:t>
        </w:r>
        <w:r w:rsidR="007B161B" w:rsidRPr="007B161B">
          <w:rPr>
            <w:rFonts w:hint="eastAsia"/>
            <w:sz w:val="24"/>
            <w:szCs w:val="24"/>
            <w:lang w:val="zh-CN"/>
            <w:rPrChange w:id="6" w:author="Jianjun Chen" w:date="2023-11-16T10:17:00Z">
              <w:rPr>
                <w:rFonts w:hint="eastAsia"/>
                <w:lang w:val="zh-CN"/>
              </w:rPr>
            </w:rPrChange>
          </w:rPr>
          <w:t>2</w:t>
        </w:r>
        <w:r w:rsidR="007B161B" w:rsidRPr="007B161B">
          <w:rPr>
            <w:sz w:val="24"/>
            <w:szCs w:val="24"/>
            <w:lang w:val="zh-CN"/>
            <w:rPrChange w:id="7" w:author="Jianjun Chen" w:date="2023-11-16T10:17:00Z">
              <w:rPr>
                <w:lang w:val="zh-CN"/>
              </w:rPr>
            </w:rPrChange>
          </w:rPr>
          <w:t>款</w:t>
        </w:r>
        <w:r w:rsidR="007B161B" w:rsidRPr="007B161B">
          <w:rPr>
            <w:sz w:val="24"/>
            <w:szCs w:val="24"/>
            <w:lang w:val="zh-CN"/>
            <w:rPrChange w:id="8" w:author="Jianjun Chen" w:date="2023-11-16T10:17:00Z">
              <w:rPr>
                <w:lang w:val="zh-CN"/>
              </w:rPr>
            </w:rPrChange>
          </w:rPr>
          <w:t>(f)</w:t>
        </w:r>
        <w:r w:rsidR="007B161B" w:rsidRPr="007B161B">
          <w:rPr>
            <w:sz w:val="24"/>
            <w:szCs w:val="24"/>
            <w:lang w:val="zh-CN"/>
            <w:rPrChange w:id="9" w:author="Jianjun Chen" w:date="2023-11-16T10:17:00Z">
              <w:rPr>
                <w:lang w:val="zh-CN"/>
              </w:rPr>
            </w:rPrChange>
          </w:rPr>
          <w:t>项的提案</w:t>
        </w:r>
      </w:ins>
      <w:r w:rsidRPr="00866A1A">
        <w:rPr>
          <w:rFonts w:eastAsiaTheme="minorEastAsia" w:hint="eastAsia"/>
          <w:sz w:val="24"/>
          <w:szCs w:val="24"/>
          <w:lang w:val="zh-CN"/>
        </w:rPr>
        <w:t>；</w:t>
      </w:r>
    </w:p>
    <w:p w14:paraId="6085E954" w14:textId="2A30BF66" w:rsidR="0080192F" w:rsidRPr="00866A1A" w:rsidRDefault="001E1CD5" w:rsidP="004C012F">
      <w:pPr>
        <w:pStyle w:val="RegSingleTxtG2"/>
        <w:numPr>
          <w:ilvl w:val="0"/>
          <w:numId w:val="0"/>
        </w:numPr>
        <w:spacing w:line="240" w:lineRule="auto"/>
        <w:ind w:left="2835" w:hanging="567"/>
        <w:rPr>
          <w:rFonts w:eastAsiaTheme="minorEastAsia"/>
          <w:sz w:val="24"/>
          <w:szCs w:val="24"/>
        </w:rPr>
      </w:pPr>
      <w:r w:rsidRPr="00866A1A">
        <w:rPr>
          <w:rFonts w:eastAsiaTheme="minorEastAsia"/>
          <w:sz w:val="24"/>
          <w:szCs w:val="24"/>
          <w:lang w:val="zh-CN"/>
        </w:rPr>
        <w:t>(b)</w:t>
      </w:r>
      <w:r w:rsidRPr="00866A1A">
        <w:rPr>
          <w:rFonts w:eastAsiaTheme="minorEastAsia"/>
          <w:sz w:val="24"/>
          <w:szCs w:val="24"/>
          <w:lang w:val="zh-CN"/>
        </w:rPr>
        <w:tab/>
      </w:r>
      <w:r w:rsidRPr="00866A1A">
        <w:rPr>
          <w:rFonts w:eastAsiaTheme="minorEastAsia" w:hint="eastAsia"/>
          <w:sz w:val="24"/>
          <w:szCs w:val="24"/>
          <w:lang w:val="zh-CN"/>
        </w:rPr>
        <w:t>巴布亚新几内亚和墨西哥关于修正《公约》第七条和第十八条的提案；</w:t>
      </w:r>
      <w:r w:rsidR="003C17ED" w:rsidRPr="00866A1A">
        <w:rPr>
          <w:rFonts w:eastAsiaTheme="minorEastAsia"/>
          <w:sz w:val="24"/>
          <w:szCs w:val="24"/>
        </w:rPr>
        <w:t xml:space="preserve"> </w:t>
      </w:r>
    </w:p>
    <w:p w14:paraId="0C551A4E" w14:textId="02CF63AE" w:rsidR="0080192F" w:rsidRPr="00866A1A" w:rsidRDefault="001E1CD5" w:rsidP="004C012F">
      <w:pPr>
        <w:pStyle w:val="RegSingleTxtG2"/>
        <w:numPr>
          <w:ilvl w:val="0"/>
          <w:numId w:val="0"/>
        </w:numPr>
        <w:spacing w:line="240" w:lineRule="auto"/>
        <w:ind w:left="2835" w:hanging="567"/>
        <w:rPr>
          <w:rFonts w:eastAsiaTheme="minorEastAsia"/>
          <w:sz w:val="24"/>
          <w:szCs w:val="24"/>
        </w:rPr>
      </w:pPr>
      <w:bookmarkStart w:id="10" w:name="_Hlk76648836"/>
      <w:r w:rsidRPr="00866A1A">
        <w:rPr>
          <w:rFonts w:eastAsiaTheme="minorEastAsia"/>
          <w:sz w:val="24"/>
          <w:szCs w:val="24"/>
          <w:lang w:val="zh-CN"/>
        </w:rPr>
        <w:t>(c)</w:t>
      </w:r>
      <w:r w:rsidRPr="00866A1A">
        <w:rPr>
          <w:rFonts w:eastAsiaTheme="minorEastAsia"/>
          <w:sz w:val="24"/>
          <w:szCs w:val="24"/>
          <w:lang w:val="zh-CN"/>
        </w:rPr>
        <w:tab/>
      </w:r>
      <w:r w:rsidRPr="00866A1A">
        <w:rPr>
          <w:rFonts w:eastAsiaTheme="minorEastAsia" w:hint="eastAsia"/>
          <w:sz w:val="24"/>
          <w:szCs w:val="24"/>
          <w:lang w:val="zh-CN"/>
        </w:rPr>
        <w:t>土耳其关于将土耳其从《公约》附件一名单中删</w:t>
      </w:r>
      <w:r w:rsidR="00A94184" w:rsidRPr="00866A1A">
        <w:rPr>
          <w:rFonts w:eastAsiaTheme="minorEastAsia" w:hint="eastAsia"/>
          <w:sz w:val="24"/>
          <w:szCs w:val="24"/>
          <w:lang w:val="zh-CN"/>
        </w:rPr>
        <w:t>除</w:t>
      </w:r>
      <w:r w:rsidRPr="00866A1A">
        <w:rPr>
          <w:rFonts w:eastAsiaTheme="minorEastAsia" w:hint="eastAsia"/>
          <w:sz w:val="24"/>
          <w:szCs w:val="24"/>
          <w:lang w:val="zh-CN"/>
        </w:rPr>
        <w:t>的提案。</w:t>
      </w:r>
    </w:p>
    <w:bookmarkEnd w:id="10"/>
    <w:p w14:paraId="65DACD30" w14:textId="5271724D" w:rsidR="00202FCE" w:rsidRPr="00866A1A" w:rsidRDefault="005C1489" w:rsidP="004C012F">
      <w:pPr>
        <w:pStyle w:val="RegSingleTxtG"/>
        <w:numPr>
          <w:ilvl w:val="0"/>
          <w:numId w:val="0"/>
        </w:numPr>
        <w:tabs>
          <w:tab w:val="clear" w:pos="1701"/>
          <w:tab w:val="left" w:pos="2268"/>
        </w:tabs>
        <w:spacing w:line="240" w:lineRule="auto"/>
        <w:ind w:left="2268" w:hanging="567"/>
        <w:rPr>
          <w:rFonts w:eastAsiaTheme="minorEastAsia"/>
          <w:sz w:val="24"/>
          <w:szCs w:val="24"/>
        </w:rPr>
      </w:pPr>
      <w:r w:rsidRPr="00866A1A">
        <w:rPr>
          <w:rFonts w:eastAsiaTheme="minorEastAsia"/>
          <w:sz w:val="24"/>
          <w:szCs w:val="24"/>
          <w:lang w:val="zh-CN"/>
        </w:rPr>
        <w:t>16</w:t>
      </w:r>
      <w:r w:rsidR="001E1CD5" w:rsidRPr="00866A1A">
        <w:rPr>
          <w:rFonts w:eastAsiaTheme="minorEastAsia"/>
          <w:sz w:val="24"/>
          <w:szCs w:val="24"/>
          <w:lang w:val="zh-CN"/>
        </w:rPr>
        <w:t>.</w:t>
      </w:r>
      <w:r w:rsidR="001E1CD5" w:rsidRPr="00866A1A">
        <w:rPr>
          <w:rFonts w:eastAsiaTheme="minorEastAsia"/>
          <w:sz w:val="24"/>
          <w:szCs w:val="24"/>
          <w:lang w:val="zh-CN"/>
        </w:rPr>
        <w:tab/>
      </w:r>
      <w:del w:id="11" w:author="Jianjun Chen" w:date="2023-11-16T10:17:00Z">
        <w:r w:rsidR="001E1CD5" w:rsidRPr="00866A1A" w:rsidDel="007B161B">
          <w:rPr>
            <w:rFonts w:eastAsiaTheme="minorEastAsia" w:hint="eastAsia"/>
            <w:sz w:val="24"/>
            <w:szCs w:val="24"/>
            <w:lang w:val="zh-CN"/>
          </w:rPr>
          <w:delText>第二次审评</w:delText>
        </w:r>
        <w:r w:rsidR="007C4C62" w:rsidRPr="00866A1A" w:rsidDel="007B161B">
          <w:rPr>
            <w:rFonts w:eastAsiaTheme="minorEastAsia" w:hint="eastAsia"/>
            <w:sz w:val="24"/>
            <w:szCs w:val="24"/>
            <w:lang w:val="zh-CN"/>
          </w:rPr>
          <w:delText>《公约》</w:delText>
        </w:r>
        <w:r w:rsidR="00BC23AD" w:rsidRPr="00866A1A" w:rsidDel="007B161B">
          <w:rPr>
            <w:rFonts w:hint="eastAsia"/>
            <w:sz w:val="24"/>
            <w:szCs w:val="24"/>
            <w:lang w:val="zh-CN"/>
          </w:rPr>
          <w:delText>第四条第二款第</w:delText>
        </w:r>
        <w:r w:rsidR="00BC23AD" w:rsidRPr="00866A1A" w:rsidDel="007B161B">
          <w:rPr>
            <w:sz w:val="24"/>
            <w:szCs w:val="24"/>
            <w:lang w:val="zh-CN"/>
          </w:rPr>
          <w:delText>(</w:delText>
        </w:r>
        <w:r w:rsidR="00BC23AD" w:rsidRPr="00866A1A" w:rsidDel="007B161B">
          <w:rPr>
            <w:rFonts w:hint="eastAsia"/>
            <w:sz w:val="24"/>
            <w:szCs w:val="24"/>
            <w:lang w:val="zh-CN"/>
          </w:rPr>
          <w:delText>一至二</w:delText>
        </w:r>
        <w:r w:rsidR="00BC23AD" w:rsidRPr="00866A1A" w:rsidDel="007B161B">
          <w:rPr>
            <w:sz w:val="24"/>
            <w:szCs w:val="24"/>
            <w:lang w:val="zh-CN"/>
          </w:rPr>
          <w:delText>)</w:delText>
        </w:r>
        <w:r w:rsidR="00BC23AD" w:rsidRPr="00866A1A" w:rsidDel="007B161B">
          <w:rPr>
            <w:rFonts w:hint="eastAsia"/>
            <w:sz w:val="24"/>
            <w:szCs w:val="24"/>
            <w:lang w:val="zh-CN"/>
          </w:rPr>
          <w:delText>项</w:delText>
        </w:r>
        <w:r w:rsidR="001E1CD5" w:rsidRPr="00866A1A" w:rsidDel="007B161B">
          <w:rPr>
            <w:rFonts w:eastAsiaTheme="minorEastAsia" w:hint="eastAsia"/>
            <w:sz w:val="24"/>
            <w:szCs w:val="24"/>
            <w:lang w:val="zh-CN"/>
          </w:rPr>
          <w:delText>是否充足</w:delText>
        </w:r>
      </w:del>
      <w:ins w:id="12" w:author="Jianjun Chen" w:date="2023-11-16T10:17:00Z">
        <w:r w:rsidR="007B161B" w:rsidRPr="007B161B">
          <w:rPr>
            <w:sz w:val="24"/>
            <w:szCs w:val="24"/>
            <w:lang w:val="zh-CN"/>
            <w:rPrChange w:id="13" w:author="Jianjun Chen" w:date="2023-11-16T10:18:00Z">
              <w:rPr>
                <w:lang w:val="zh-CN"/>
              </w:rPr>
            </w:rPrChange>
          </w:rPr>
          <w:t>第二次审评《公约》第四条第</w:t>
        </w:r>
        <w:r w:rsidR="007B161B" w:rsidRPr="007B161B">
          <w:rPr>
            <w:rFonts w:hint="eastAsia"/>
            <w:sz w:val="24"/>
            <w:szCs w:val="24"/>
            <w:lang w:val="zh-CN"/>
            <w:rPrChange w:id="14" w:author="Jianjun Chen" w:date="2023-11-16T10:18:00Z">
              <w:rPr>
                <w:rFonts w:hint="eastAsia"/>
                <w:lang w:val="zh-CN"/>
              </w:rPr>
            </w:rPrChange>
          </w:rPr>
          <w:t>2</w:t>
        </w:r>
        <w:r w:rsidR="007B161B" w:rsidRPr="007B161B">
          <w:rPr>
            <w:sz w:val="24"/>
            <w:szCs w:val="24"/>
            <w:lang w:val="zh-CN"/>
            <w:rPrChange w:id="15" w:author="Jianjun Chen" w:date="2023-11-16T10:18:00Z">
              <w:rPr>
                <w:lang w:val="zh-CN"/>
              </w:rPr>
            </w:rPrChange>
          </w:rPr>
          <w:t>款</w:t>
        </w:r>
        <w:r w:rsidR="007B161B" w:rsidRPr="007B161B">
          <w:rPr>
            <w:sz w:val="24"/>
            <w:szCs w:val="24"/>
            <w:lang w:val="zh-CN"/>
            <w:rPrChange w:id="16" w:author="Jianjun Chen" w:date="2023-11-16T10:18:00Z">
              <w:rPr>
                <w:lang w:val="zh-CN"/>
              </w:rPr>
            </w:rPrChange>
          </w:rPr>
          <w:t>(</w:t>
        </w:r>
        <w:r w:rsidR="007B161B" w:rsidRPr="007B161B">
          <w:rPr>
            <w:rFonts w:hint="eastAsia"/>
            <w:sz w:val="24"/>
            <w:szCs w:val="24"/>
            <w:lang w:val="zh-CN"/>
            <w:rPrChange w:id="17" w:author="Jianjun Chen" w:date="2023-11-16T10:18:00Z">
              <w:rPr>
                <w:rFonts w:hint="eastAsia"/>
                <w:lang w:val="zh-CN"/>
              </w:rPr>
            </w:rPrChange>
          </w:rPr>
          <w:t>a</w:t>
        </w:r>
        <w:r w:rsidR="007B161B" w:rsidRPr="007B161B">
          <w:rPr>
            <w:sz w:val="24"/>
            <w:szCs w:val="24"/>
            <w:lang w:val="zh-CN"/>
            <w:rPrChange w:id="18" w:author="Jianjun Chen" w:date="2023-11-16T10:18:00Z">
              <w:rPr>
                <w:lang w:val="zh-CN"/>
              </w:rPr>
            </w:rPrChange>
          </w:rPr>
          <w:t>-</w:t>
        </w:r>
        <w:r w:rsidR="007B161B" w:rsidRPr="007B161B">
          <w:rPr>
            <w:rFonts w:hint="eastAsia"/>
            <w:sz w:val="24"/>
            <w:szCs w:val="24"/>
            <w:lang w:val="zh-CN"/>
            <w:rPrChange w:id="19" w:author="Jianjun Chen" w:date="2023-11-16T10:18:00Z">
              <w:rPr>
                <w:rFonts w:hint="eastAsia"/>
                <w:lang w:val="zh-CN"/>
              </w:rPr>
            </w:rPrChange>
          </w:rPr>
          <w:t>b</w:t>
        </w:r>
        <w:r w:rsidR="007B161B" w:rsidRPr="007B161B">
          <w:rPr>
            <w:sz w:val="24"/>
            <w:szCs w:val="24"/>
            <w:lang w:val="zh-CN"/>
            <w:rPrChange w:id="20" w:author="Jianjun Chen" w:date="2023-11-16T10:18:00Z">
              <w:rPr>
                <w:lang w:val="zh-CN"/>
              </w:rPr>
            </w:rPrChange>
          </w:rPr>
          <w:t>)</w:t>
        </w:r>
        <w:r w:rsidR="007B161B" w:rsidRPr="007B161B">
          <w:rPr>
            <w:sz w:val="24"/>
            <w:szCs w:val="24"/>
            <w:lang w:val="zh-CN"/>
            <w:rPrChange w:id="21" w:author="Jianjun Chen" w:date="2023-11-16T10:18:00Z">
              <w:rPr>
                <w:lang w:val="zh-CN"/>
              </w:rPr>
            </w:rPrChange>
          </w:rPr>
          <w:t>项是否充足</w:t>
        </w:r>
      </w:ins>
      <w:r w:rsidR="001E1CD5" w:rsidRPr="00866A1A">
        <w:rPr>
          <w:rFonts w:eastAsiaTheme="minorEastAsia" w:hint="eastAsia"/>
          <w:sz w:val="24"/>
          <w:szCs w:val="24"/>
          <w:lang w:val="zh-CN"/>
        </w:rPr>
        <w:t>。</w:t>
      </w:r>
    </w:p>
    <w:p w14:paraId="7972CD1B" w14:textId="07E1CC07" w:rsidR="0080192F" w:rsidRPr="00866A1A" w:rsidRDefault="001E1CD5" w:rsidP="004C012F">
      <w:pPr>
        <w:pStyle w:val="RegSingleTxtG"/>
        <w:numPr>
          <w:ilvl w:val="0"/>
          <w:numId w:val="0"/>
        </w:numPr>
        <w:tabs>
          <w:tab w:val="clear" w:pos="1701"/>
          <w:tab w:val="left" w:pos="2268"/>
        </w:tabs>
        <w:spacing w:line="240" w:lineRule="auto"/>
        <w:ind w:left="2268" w:hanging="567"/>
        <w:rPr>
          <w:rFonts w:eastAsiaTheme="minorEastAsia"/>
          <w:sz w:val="24"/>
          <w:szCs w:val="24"/>
        </w:rPr>
      </w:pPr>
      <w:r w:rsidRPr="00866A1A">
        <w:rPr>
          <w:rFonts w:eastAsiaTheme="minorEastAsia"/>
          <w:sz w:val="24"/>
          <w:szCs w:val="24"/>
        </w:rPr>
        <w:t>1</w:t>
      </w:r>
      <w:r w:rsidR="00B55A23" w:rsidRPr="00866A1A">
        <w:rPr>
          <w:rFonts w:eastAsiaTheme="minorEastAsia" w:hint="eastAsia"/>
          <w:sz w:val="24"/>
          <w:szCs w:val="24"/>
        </w:rPr>
        <w:t>7</w:t>
      </w:r>
      <w:r w:rsidRPr="00866A1A">
        <w:rPr>
          <w:rFonts w:eastAsiaTheme="minorEastAsia"/>
          <w:sz w:val="24"/>
          <w:szCs w:val="24"/>
        </w:rPr>
        <w:t>.</w:t>
      </w:r>
      <w:r w:rsidR="00795E03" w:rsidRPr="00866A1A">
        <w:rPr>
          <w:rFonts w:eastAsiaTheme="minorEastAsia"/>
          <w:sz w:val="24"/>
          <w:szCs w:val="24"/>
        </w:rPr>
        <w:t xml:space="preserve">    </w:t>
      </w:r>
      <w:r w:rsidRPr="00866A1A">
        <w:rPr>
          <w:rFonts w:eastAsiaTheme="minorEastAsia"/>
          <w:sz w:val="24"/>
          <w:szCs w:val="24"/>
        </w:rPr>
        <w:tab/>
      </w:r>
      <w:r w:rsidR="00CC01DC" w:rsidRPr="00866A1A">
        <w:rPr>
          <w:rFonts w:eastAsiaTheme="minorEastAsia" w:hint="eastAsia"/>
          <w:sz w:val="24"/>
          <w:szCs w:val="24"/>
          <w:lang w:val="zh-CN"/>
        </w:rPr>
        <w:t>从</w:t>
      </w:r>
      <w:r w:rsidRPr="00866A1A">
        <w:rPr>
          <w:rFonts w:eastAsiaTheme="minorEastAsia" w:hint="eastAsia"/>
          <w:sz w:val="24"/>
          <w:szCs w:val="24"/>
          <w:lang w:val="zh-CN"/>
        </w:rPr>
        <w:t>现在</w:t>
      </w:r>
      <w:r w:rsidR="00CC01DC" w:rsidRPr="00866A1A">
        <w:rPr>
          <w:rFonts w:eastAsiaTheme="minorEastAsia" w:hint="eastAsia"/>
          <w:sz w:val="24"/>
          <w:szCs w:val="24"/>
          <w:lang w:val="zh-CN"/>
        </w:rPr>
        <w:t>开始</w:t>
      </w:r>
      <w:r w:rsidRPr="00866A1A">
        <w:rPr>
          <w:rFonts w:eastAsiaTheme="minorEastAsia" w:hint="eastAsia"/>
          <w:sz w:val="24"/>
          <w:szCs w:val="24"/>
          <w:lang w:val="zh-CN"/>
        </w:rPr>
        <w:t>按</w:t>
      </w:r>
      <w:r w:rsidR="00A9418F" w:rsidRPr="00866A1A">
        <w:rPr>
          <w:rFonts w:eastAsiaTheme="minorEastAsia" w:hint="eastAsia"/>
          <w:sz w:val="24"/>
          <w:szCs w:val="24"/>
          <w:lang w:val="zh-CN"/>
        </w:rPr>
        <w:t>照将</w:t>
      </w:r>
      <w:r w:rsidRPr="00866A1A">
        <w:rPr>
          <w:rFonts w:eastAsiaTheme="minorEastAsia" w:hint="eastAsia"/>
          <w:sz w:val="24"/>
          <w:szCs w:val="24"/>
          <w:lang w:val="zh-CN"/>
        </w:rPr>
        <w:t>气温</w:t>
      </w:r>
      <w:r w:rsidR="00CC01DC" w:rsidRPr="00866A1A">
        <w:rPr>
          <w:rFonts w:eastAsiaTheme="minorEastAsia" w:hint="eastAsia"/>
          <w:sz w:val="24"/>
          <w:szCs w:val="24"/>
          <w:lang w:val="zh-CN"/>
        </w:rPr>
        <w:t>升幅</w:t>
      </w:r>
      <w:r w:rsidRPr="00866A1A">
        <w:rPr>
          <w:rFonts w:eastAsiaTheme="minorEastAsia" w:hint="eastAsia"/>
          <w:sz w:val="24"/>
          <w:szCs w:val="24"/>
          <w:lang w:val="zh-CN"/>
        </w:rPr>
        <w:t>降至</w:t>
      </w:r>
      <w:proofErr w:type="spellStart"/>
      <w:r w:rsidRPr="00866A1A">
        <w:rPr>
          <w:rFonts w:eastAsiaTheme="minorEastAsia"/>
          <w:sz w:val="24"/>
          <w:szCs w:val="24"/>
        </w:rPr>
        <w:t>1.5°C</w:t>
      </w:r>
      <w:proofErr w:type="spellEnd"/>
      <w:r w:rsidR="00CC01DC" w:rsidRPr="00866A1A">
        <w:rPr>
          <w:rFonts w:eastAsiaTheme="minorEastAsia" w:hint="eastAsia"/>
          <w:sz w:val="24"/>
          <w:szCs w:val="24"/>
          <w:lang w:val="zh-CN"/>
        </w:rPr>
        <w:t>之内</w:t>
      </w:r>
      <w:r w:rsidRPr="00866A1A">
        <w:rPr>
          <w:rFonts w:eastAsiaTheme="minorEastAsia" w:hint="eastAsia"/>
          <w:sz w:val="24"/>
          <w:szCs w:val="24"/>
          <w:lang w:val="zh-CN"/>
        </w:rPr>
        <w:t>的轨迹开展公平、公正、有</w:t>
      </w:r>
      <w:r w:rsidR="00EB7120" w:rsidRPr="00866A1A">
        <w:rPr>
          <w:rFonts w:eastAsiaTheme="minorEastAsia" w:hint="eastAsia"/>
          <w:sz w:val="24"/>
          <w:szCs w:val="24"/>
          <w:lang w:val="zh-CN"/>
        </w:rPr>
        <w:t>力度</w:t>
      </w:r>
      <w:r w:rsidRPr="00866A1A">
        <w:rPr>
          <w:rFonts w:eastAsiaTheme="minorEastAsia" w:hint="eastAsia"/>
          <w:sz w:val="24"/>
          <w:szCs w:val="24"/>
          <w:lang w:val="zh-CN"/>
        </w:rPr>
        <w:t>和紧迫的实际减排。</w:t>
      </w:r>
    </w:p>
    <w:p w14:paraId="1E2AD99B" w14:textId="7C5CDF2A" w:rsidR="00B55A23" w:rsidRPr="00866A1A" w:rsidRDefault="001E1CD5" w:rsidP="004C012F">
      <w:pPr>
        <w:pStyle w:val="RegSingleTxtG"/>
        <w:numPr>
          <w:ilvl w:val="0"/>
          <w:numId w:val="0"/>
        </w:numPr>
        <w:spacing w:line="240" w:lineRule="auto"/>
        <w:ind w:left="1701"/>
        <w:rPr>
          <w:rFonts w:eastAsiaTheme="minorEastAsia"/>
          <w:sz w:val="24"/>
          <w:szCs w:val="24"/>
          <w:lang w:val="zh-CN"/>
        </w:rPr>
      </w:pPr>
      <w:r w:rsidRPr="00866A1A">
        <w:rPr>
          <w:rFonts w:eastAsiaTheme="minorEastAsia"/>
          <w:sz w:val="24"/>
          <w:szCs w:val="24"/>
        </w:rPr>
        <w:t>1</w:t>
      </w:r>
      <w:r w:rsidR="00B55A23" w:rsidRPr="00866A1A">
        <w:rPr>
          <w:rFonts w:eastAsiaTheme="minorEastAsia" w:hint="eastAsia"/>
          <w:sz w:val="24"/>
          <w:szCs w:val="24"/>
        </w:rPr>
        <w:t>8</w:t>
      </w:r>
      <w:r w:rsidRPr="00866A1A">
        <w:rPr>
          <w:rFonts w:eastAsiaTheme="minorEastAsia"/>
          <w:sz w:val="24"/>
          <w:szCs w:val="24"/>
        </w:rPr>
        <w:t>.</w:t>
      </w:r>
      <w:r w:rsidRPr="00866A1A">
        <w:rPr>
          <w:rFonts w:eastAsiaTheme="minorEastAsia"/>
          <w:sz w:val="24"/>
          <w:szCs w:val="24"/>
        </w:rPr>
        <w:tab/>
      </w:r>
      <w:r w:rsidRPr="00866A1A">
        <w:rPr>
          <w:rFonts w:eastAsiaTheme="minorEastAsia" w:hint="eastAsia"/>
          <w:sz w:val="24"/>
          <w:szCs w:val="24"/>
          <w:lang w:val="zh-CN"/>
        </w:rPr>
        <w:t>所有适应事项。</w:t>
      </w:r>
      <w:r w:rsidR="00B404DB" w:rsidRPr="00866A1A">
        <w:rPr>
          <w:rFonts w:eastAsiaTheme="minorEastAsia"/>
          <w:sz w:val="24"/>
          <w:szCs w:val="24"/>
          <w:lang w:val="zh-CN"/>
        </w:rPr>
        <w:t xml:space="preserve"> </w:t>
      </w:r>
    </w:p>
    <w:p w14:paraId="4BA26FE4" w14:textId="77777777" w:rsidR="009F2071" w:rsidRPr="00866A1A" w:rsidRDefault="00B55A23" w:rsidP="00CA45AD">
      <w:pPr>
        <w:pStyle w:val="RegSingleTxtG"/>
        <w:numPr>
          <w:ilvl w:val="0"/>
          <w:numId w:val="0"/>
        </w:numPr>
        <w:tabs>
          <w:tab w:val="clear" w:pos="1701"/>
          <w:tab w:val="left" w:pos="2268"/>
        </w:tabs>
        <w:spacing w:line="240" w:lineRule="auto"/>
        <w:ind w:left="2268" w:hanging="567"/>
        <w:rPr>
          <w:sz w:val="24"/>
          <w:szCs w:val="24"/>
          <w:lang w:val="zh-CN"/>
        </w:rPr>
      </w:pPr>
      <w:r w:rsidRPr="00866A1A">
        <w:rPr>
          <w:rFonts w:eastAsiaTheme="minorEastAsia" w:hint="eastAsia"/>
          <w:sz w:val="24"/>
          <w:szCs w:val="24"/>
          <w:lang w:val="zh-CN"/>
        </w:rPr>
        <w:t>19.</w:t>
      </w:r>
      <w:r w:rsidRPr="00866A1A">
        <w:rPr>
          <w:rFonts w:eastAsiaTheme="minorEastAsia"/>
          <w:sz w:val="24"/>
          <w:szCs w:val="24"/>
          <w:lang w:val="zh-CN"/>
        </w:rPr>
        <w:t xml:space="preserve">  </w:t>
      </w:r>
      <w:r w:rsidRPr="00866A1A">
        <w:rPr>
          <w:rFonts w:hint="eastAsia"/>
          <w:sz w:val="24"/>
          <w:szCs w:val="24"/>
          <w:lang w:val="zh-CN"/>
        </w:rPr>
        <w:t>《公约》组成机构中的公平地域代表性。</w:t>
      </w:r>
    </w:p>
    <w:p w14:paraId="2EC2C890" w14:textId="38933A82" w:rsidR="002D57B8" w:rsidRPr="00866A1A" w:rsidRDefault="00B55A23" w:rsidP="00CA45AD">
      <w:pPr>
        <w:pStyle w:val="RegSingleTxtG"/>
        <w:numPr>
          <w:ilvl w:val="0"/>
          <w:numId w:val="0"/>
        </w:numPr>
        <w:tabs>
          <w:tab w:val="clear" w:pos="1701"/>
          <w:tab w:val="left" w:pos="2268"/>
        </w:tabs>
        <w:spacing w:line="240" w:lineRule="auto"/>
        <w:ind w:left="2268" w:hanging="567"/>
        <w:rPr>
          <w:rFonts w:eastAsiaTheme="minorEastAsia"/>
          <w:sz w:val="24"/>
          <w:szCs w:val="24"/>
        </w:rPr>
      </w:pPr>
      <w:r w:rsidRPr="00866A1A">
        <w:rPr>
          <w:rFonts w:eastAsiaTheme="minorEastAsia" w:hint="eastAsia"/>
          <w:sz w:val="24"/>
          <w:szCs w:val="24"/>
          <w:lang w:val="zh-CN"/>
        </w:rPr>
        <w:t>19 A</w:t>
      </w:r>
      <w:r w:rsidR="009F2071" w:rsidRPr="00866A1A">
        <w:rPr>
          <w:rFonts w:eastAsiaTheme="minorEastAsia" w:hint="eastAsia"/>
          <w:sz w:val="24"/>
          <w:szCs w:val="24"/>
          <w:lang w:val="zh-CN"/>
        </w:rPr>
        <w:t>.</w:t>
      </w:r>
      <w:r w:rsidR="009F2071" w:rsidRPr="00866A1A">
        <w:rPr>
          <w:rFonts w:eastAsiaTheme="minorEastAsia"/>
          <w:sz w:val="24"/>
          <w:szCs w:val="24"/>
          <w:lang w:val="zh-CN"/>
        </w:rPr>
        <w:t xml:space="preserve">  </w:t>
      </w:r>
      <w:r w:rsidR="001E1CD5" w:rsidRPr="00866A1A">
        <w:rPr>
          <w:rFonts w:eastAsiaTheme="minorEastAsia" w:hint="eastAsia"/>
          <w:sz w:val="24"/>
          <w:szCs w:val="24"/>
          <w:lang w:val="zh-CN"/>
        </w:rPr>
        <w:t>在《公约》组成机构</w:t>
      </w:r>
      <w:r w:rsidR="00BF27B1" w:rsidRPr="00866A1A">
        <w:rPr>
          <w:rFonts w:eastAsiaTheme="minorEastAsia" w:hint="eastAsia"/>
          <w:sz w:val="24"/>
          <w:szCs w:val="24"/>
          <w:lang w:val="zh-CN"/>
        </w:rPr>
        <w:t>成员</w:t>
      </w:r>
      <w:r w:rsidR="001E1CD5" w:rsidRPr="00866A1A">
        <w:rPr>
          <w:rFonts w:eastAsiaTheme="minorEastAsia" w:hint="eastAsia"/>
          <w:sz w:val="24"/>
          <w:szCs w:val="24"/>
          <w:lang w:val="zh-CN"/>
        </w:rPr>
        <w:t>中实现公平的地域代表性。</w:t>
      </w:r>
    </w:p>
    <w:p w14:paraId="03B9E180" w14:textId="03385F21" w:rsidR="0080192F" w:rsidRPr="00866A1A" w:rsidRDefault="009F2071" w:rsidP="004C012F">
      <w:pPr>
        <w:pStyle w:val="RegSingleTxtG"/>
        <w:numPr>
          <w:ilvl w:val="0"/>
          <w:numId w:val="0"/>
        </w:numPr>
        <w:spacing w:line="240" w:lineRule="auto"/>
        <w:ind w:left="1701"/>
        <w:rPr>
          <w:rFonts w:eastAsiaTheme="minorEastAsia"/>
          <w:sz w:val="24"/>
          <w:szCs w:val="24"/>
        </w:rPr>
      </w:pPr>
      <w:r w:rsidRPr="00866A1A">
        <w:rPr>
          <w:rFonts w:eastAsiaTheme="minorEastAsia" w:hint="eastAsia"/>
          <w:sz w:val="24"/>
          <w:szCs w:val="24"/>
        </w:rPr>
        <w:t>20</w:t>
      </w:r>
      <w:r w:rsidR="001E1CD5" w:rsidRPr="00866A1A">
        <w:rPr>
          <w:rFonts w:eastAsiaTheme="minorEastAsia"/>
          <w:sz w:val="24"/>
          <w:szCs w:val="24"/>
          <w:lang w:val="zh-CN"/>
        </w:rPr>
        <w:t>.</w:t>
      </w:r>
      <w:r w:rsidR="001E1CD5" w:rsidRPr="00866A1A">
        <w:rPr>
          <w:rFonts w:eastAsiaTheme="minorEastAsia"/>
          <w:sz w:val="24"/>
          <w:szCs w:val="24"/>
          <w:lang w:val="zh-CN"/>
        </w:rPr>
        <w:tab/>
      </w:r>
      <w:r w:rsidR="001E1CD5" w:rsidRPr="00866A1A">
        <w:rPr>
          <w:rFonts w:eastAsiaTheme="minorEastAsia" w:hint="eastAsia"/>
          <w:sz w:val="24"/>
          <w:szCs w:val="24"/>
          <w:lang w:val="zh-CN"/>
        </w:rPr>
        <w:t>行政、财务和体制事项：</w:t>
      </w:r>
    </w:p>
    <w:p w14:paraId="0D0C8DD2" w14:textId="24A6168F" w:rsidR="0080192F" w:rsidRPr="00866A1A" w:rsidRDefault="001E1CD5" w:rsidP="004C012F">
      <w:pPr>
        <w:pStyle w:val="RegSingleTxtG2"/>
        <w:numPr>
          <w:ilvl w:val="0"/>
          <w:numId w:val="0"/>
        </w:numPr>
        <w:spacing w:line="240" w:lineRule="auto"/>
        <w:ind w:left="1701" w:firstLine="567"/>
        <w:rPr>
          <w:rFonts w:eastAsiaTheme="minorEastAsia"/>
          <w:sz w:val="24"/>
          <w:szCs w:val="24"/>
        </w:rPr>
      </w:pPr>
      <w:r w:rsidRPr="00866A1A">
        <w:rPr>
          <w:rFonts w:eastAsiaTheme="minorEastAsia"/>
          <w:sz w:val="24"/>
          <w:szCs w:val="24"/>
        </w:rPr>
        <w:t>(a)</w:t>
      </w:r>
      <w:r w:rsidRPr="00866A1A">
        <w:rPr>
          <w:rFonts w:eastAsiaTheme="minorEastAsia"/>
          <w:sz w:val="24"/>
          <w:szCs w:val="24"/>
        </w:rPr>
        <w:tab/>
      </w:r>
      <w:r w:rsidRPr="00866A1A">
        <w:rPr>
          <w:rFonts w:eastAsiaTheme="minorEastAsia"/>
          <w:sz w:val="24"/>
          <w:szCs w:val="24"/>
          <w:lang w:val="zh-CN"/>
        </w:rPr>
        <w:t>202</w:t>
      </w:r>
      <w:r w:rsidR="00F45943" w:rsidRPr="00866A1A">
        <w:rPr>
          <w:rFonts w:eastAsiaTheme="minorEastAsia"/>
          <w:sz w:val="24"/>
          <w:szCs w:val="24"/>
          <w:lang w:val="zh-CN"/>
        </w:rPr>
        <w:t>1</w:t>
      </w:r>
      <w:r w:rsidRPr="00866A1A">
        <w:rPr>
          <w:rFonts w:eastAsiaTheme="minorEastAsia" w:hint="eastAsia"/>
          <w:sz w:val="24"/>
          <w:szCs w:val="24"/>
          <w:lang w:val="zh-CN"/>
        </w:rPr>
        <w:t>年审计报告和财务报表；</w:t>
      </w:r>
    </w:p>
    <w:p w14:paraId="35A96C1C" w14:textId="73629AF0" w:rsidR="0080192F" w:rsidRPr="00866A1A" w:rsidRDefault="001E1CD5" w:rsidP="004C012F">
      <w:pPr>
        <w:pStyle w:val="RegSingleTxtG2"/>
        <w:numPr>
          <w:ilvl w:val="0"/>
          <w:numId w:val="0"/>
        </w:numPr>
        <w:spacing w:line="240" w:lineRule="auto"/>
        <w:ind w:left="1701" w:firstLine="567"/>
        <w:rPr>
          <w:rFonts w:eastAsiaTheme="minorEastAsia"/>
          <w:sz w:val="24"/>
          <w:szCs w:val="24"/>
        </w:rPr>
      </w:pPr>
      <w:r w:rsidRPr="00866A1A">
        <w:rPr>
          <w:rFonts w:eastAsiaTheme="minorEastAsia"/>
          <w:sz w:val="24"/>
          <w:szCs w:val="24"/>
          <w:lang w:val="zh-CN"/>
        </w:rPr>
        <w:t>(b)</w:t>
      </w:r>
      <w:r w:rsidRPr="00866A1A">
        <w:rPr>
          <w:rFonts w:eastAsiaTheme="minorEastAsia"/>
          <w:sz w:val="24"/>
          <w:szCs w:val="24"/>
          <w:lang w:val="zh-CN"/>
        </w:rPr>
        <w:tab/>
        <w:t>2020-2021</w:t>
      </w:r>
      <w:r w:rsidRPr="00866A1A">
        <w:rPr>
          <w:rFonts w:eastAsiaTheme="minorEastAsia" w:hint="eastAsia"/>
          <w:sz w:val="24"/>
          <w:szCs w:val="24"/>
          <w:lang w:val="zh-CN"/>
        </w:rPr>
        <w:t>两年期预算执行情况；</w:t>
      </w:r>
    </w:p>
    <w:p w14:paraId="2B8E03D3" w14:textId="77777777" w:rsidR="00EA65D3" w:rsidRPr="00866A1A" w:rsidRDefault="001E1CD5" w:rsidP="009F2071">
      <w:pPr>
        <w:pStyle w:val="RegSingleTxtG2"/>
        <w:numPr>
          <w:ilvl w:val="0"/>
          <w:numId w:val="0"/>
        </w:numPr>
        <w:spacing w:line="240" w:lineRule="auto"/>
        <w:ind w:left="1701" w:firstLine="567"/>
        <w:rPr>
          <w:rFonts w:eastAsiaTheme="minorEastAsia"/>
          <w:sz w:val="24"/>
          <w:szCs w:val="24"/>
          <w:lang w:val="zh-CN"/>
        </w:rPr>
      </w:pPr>
      <w:r w:rsidRPr="00866A1A">
        <w:rPr>
          <w:rFonts w:eastAsiaTheme="minorEastAsia"/>
          <w:sz w:val="24"/>
          <w:szCs w:val="24"/>
          <w:lang w:val="zh-CN"/>
        </w:rPr>
        <w:t>(c)</w:t>
      </w:r>
      <w:r w:rsidRPr="00866A1A">
        <w:rPr>
          <w:rFonts w:eastAsiaTheme="minorEastAsia"/>
          <w:sz w:val="24"/>
          <w:szCs w:val="24"/>
          <w:lang w:val="zh-CN"/>
        </w:rPr>
        <w:tab/>
        <w:t>2022-2023</w:t>
      </w:r>
      <w:r w:rsidRPr="00866A1A">
        <w:rPr>
          <w:rFonts w:eastAsiaTheme="minorEastAsia" w:hint="eastAsia"/>
          <w:sz w:val="24"/>
          <w:szCs w:val="24"/>
          <w:lang w:val="zh-CN"/>
        </w:rPr>
        <w:t>两年</w:t>
      </w:r>
      <w:proofErr w:type="gramStart"/>
      <w:r w:rsidRPr="00866A1A">
        <w:rPr>
          <w:rFonts w:eastAsiaTheme="minorEastAsia" w:hint="eastAsia"/>
          <w:sz w:val="24"/>
          <w:szCs w:val="24"/>
          <w:lang w:val="zh-CN"/>
        </w:rPr>
        <w:t>期方案</w:t>
      </w:r>
      <w:proofErr w:type="gramEnd"/>
      <w:r w:rsidRPr="00866A1A">
        <w:rPr>
          <w:rFonts w:eastAsiaTheme="minorEastAsia" w:hint="eastAsia"/>
          <w:sz w:val="24"/>
          <w:szCs w:val="24"/>
          <w:lang w:val="zh-CN"/>
        </w:rPr>
        <w:t>预算；</w:t>
      </w:r>
    </w:p>
    <w:p w14:paraId="4069E80D" w14:textId="25438D3C" w:rsidR="0080192F" w:rsidRPr="00866A1A" w:rsidRDefault="001E1CD5" w:rsidP="009F2071">
      <w:pPr>
        <w:pStyle w:val="RegSingleTxtG2"/>
        <w:numPr>
          <w:ilvl w:val="0"/>
          <w:numId w:val="0"/>
        </w:numPr>
        <w:spacing w:line="240" w:lineRule="auto"/>
        <w:ind w:left="1701" w:firstLine="567"/>
        <w:rPr>
          <w:rFonts w:eastAsiaTheme="minorEastAsia"/>
          <w:sz w:val="24"/>
          <w:szCs w:val="24"/>
        </w:rPr>
      </w:pPr>
      <w:r w:rsidRPr="00866A1A">
        <w:rPr>
          <w:rFonts w:eastAsiaTheme="minorEastAsia"/>
          <w:sz w:val="24"/>
          <w:szCs w:val="24"/>
          <w:lang w:val="zh-CN"/>
        </w:rPr>
        <w:t>(d)</w:t>
      </w:r>
      <w:r w:rsidRPr="00866A1A">
        <w:rPr>
          <w:rFonts w:eastAsiaTheme="minorEastAsia"/>
          <w:sz w:val="24"/>
          <w:szCs w:val="24"/>
          <w:lang w:val="zh-CN"/>
        </w:rPr>
        <w:tab/>
      </w:r>
      <w:r w:rsidRPr="00866A1A">
        <w:rPr>
          <w:rFonts w:eastAsiaTheme="minorEastAsia" w:hint="eastAsia"/>
          <w:sz w:val="24"/>
          <w:szCs w:val="24"/>
          <w:lang w:val="zh-CN"/>
        </w:rPr>
        <w:t>《气候公约》进程中的决策。</w:t>
      </w:r>
    </w:p>
    <w:p w14:paraId="39F8074D" w14:textId="3020E0E4" w:rsidR="0080192F" w:rsidRPr="00866A1A" w:rsidRDefault="00EA65D3" w:rsidP="004C012F">
      <w:pPr>
        <w:pStyle w:val="RegSingleTxtG"/>
        <w:numPr>
          <w:ilvl w:val="0"/>
          <w:numId w:val="0"/>
        </w:numPr>
        <w:spacing w:line="240" w:lineRule="auto"/>
        <w:ind w:left="1701"/>
        <w:rPr>
          <w:rFonts w:eastAsiaTheme="minorEastAsia"/>
          <w:sz w:val="24"/>
          <w:szCs w:val="24"/>
        </w:rPr>
      </w:pPr>
      <w:r w:rsidRPr="00866A1A">
        <w:rPr>
          <w:rFonts w:eastAsiaTheme="minorEastAsia" w:hint="eastAsia"/>
          <w:sz w:val="24"/>
          <w:szCs w:val="24"/>
          <w:lang w:val="zh-CN"/>
        </w:rPr>
        <w:t>21</w:t>
      </w:r>
      <w:r w:rsidR="001E1CD5" w:rsidRPr="00866A1A">
        <w:rPr>
          <w:rFonts w:eastAsiaTheme="minorEastAsia"/>
          <w:sz w:val="24"/>
          <w:szCs w:val="24"/>
          <w:lang w:val="zh-CN"/>
        </w:rPr>
        <w:t>.</w:t>
      </w:r>
      <w:r w:rsidR="001E1CD5" w:rsidRPr="00866A1A">
        <w:rPr>
          <w:rFonts w:eastAsiaTheme="minorEastAsia"/>
          <w:sz w:val="24"/>
          <w:szCs w:val="24"/>
          <w:lang w:val="zh-CN"/>
        </w:rPr>
        <w:tab/>
      </w:r>
      <w:r w:rsidR="001E1CD5" w:rsidRPr="00866A1A">
        <w:rPr>
          <w:rFonts w:eastAsiaTheme="minorEastAsia" w:hint="eastAsia"/>
          <w:sz w:val="24"/>
          <w:szCs w:val="24"/>
          <w:lang w:val="zh-CN"/>
        </w:rPr>
        <w:t>高级别会议：</w:t>
      </w:r>
    </w:p>
    <w:p w14:paraId="7B3CE0DF" w14:textId="5E280D8E" w:rsidR="0080192F" w:rsidRPr="00866A1A" w:rsidRDefault="001E1CD5" w:rsidP="004C012F">
      <w:pPr>
        <w:pStyle w:val="RegSingleTxtG2"/>
        <w:numPr>
          <w:ilvl w:val="0"/>
          <w:numId w:val="0"/>
        </w:numPr>
        <w:spacing w:line="240" w:lineRule="auto"/>
        <w:ind w:left="1701" w:firstLine="567"/>
        <w:rPr>
          <w:rFonts w:eastAsiaTheme="minorEastAsia"/>
          <w:sz w:val="24"/>
          <w:szCs w:val="24"/>
        </w:rPr>
      </w:pPr>
      <w:r w:rsidRPr="00866A1A">
        <w:rPr>
          <w:rFonts w:eastAsiaTheme="minorEastAsia"/>
          <w:sz w:val="24"/>
          <w:szCs w:val="24"/>
          <w:lang w:val="zh-CN"/>
        </w:rPr>
        <w:t>(a)</w:t>
      </w:r>
      <w:r w:rsidRPr="00866A1A">
        <w:rPr>
          <w:rFonts w:eastAsiaTheme="minorEastAsia"/>
          <w:sz w:val="24"/>
          <w:szCs w:val="24"/>
          <w:lang w:val="zh-CN"/>
        </w:rPr>
        <w:tab/>
      </w:r>
      <w:r w:rsidRPr="00866A1A">
        <w:rPr>
          <w:rFonts w:eastAsiaTheme="minorEastAsia" w:hint="eastAsia"/>
          <w:sz w:val="24"/>
          <w:szCs w:val="24"/>
          <w:lang w:val="zh-CN"/>
        </w:rPr>
        <w:t>缔约方的发言；</w:t>
      </w:r>
    </w:p>
    <w:p w14:paraId="698BCB49" w14:textId="341D2BDA" w:rsidR="0080192F" w:rsidRPr="00866A1A" w:rsidRDefault="001E1CD5" w:rsidP="004C012F">
      <w:pPr>
        <w:pStyle w:val="RegSingleTxtG2"/>
        <w:numPr>
          <w:ilvl w:val="0"/>
          <w:numId w:val="0"/>
        </w:numPr>
        <w:spacing w:line="240" w:lineRule="auto"/>
        <w:ind w:left="1701" w:firstLine="567"/>
        <w:rPr>
          <w:rFonts w:eastAsiaTheme="minorEastAsia"/>
          <w:sz w:val="24"/>
          <w:szCs w:val="24"/>
        </w:rPr>
      </w:pPr>
      <w:r w:rsidRPr="00866A1A">
        <w:rPr>
          <w:rFonts w:eastAsiaTheme="minorEastAsia"/>
          <w:sz w:val="24"/>
          <w:szCs w:val="24"/>
          <w:lang w:val="zh-CN"/>
        </w:rPr>
        <w:t>(b)</w:t>
      </w:r>
      <w:r w:rsidRPr="00866A1A">
        <w:rPr>
          <w:rFonts w:eastAsiaTheme="minorEastAsia"/>
          <w:sz w:val="24"/>
          <w:szCs w:val="24"/>
          <w:lang w:val="zh-CN"/>
        </w:rPr>
        <w:tab/>
      </w:r>
      <w:r w:rsidRPr="00866A1A">
        <w:rPr>
          <w:rFonts w:eastAsiaTheme="minorEastAsia" w:hint="eastAsia"/>
          <w:sz w:val="24"/>
          <w:szCs w:val="24"/>
          <w:lang w:val="zh-CN"/>
        </w:rPr>
        <w:t>观察员组织的发言。</w:t>
      </w:r>
    </w:p>
    <w:p w14:paraId="3BE22500" w14:textId="7BB37F20" w:rsidR="000D54B7" w:rsidRPr="00866A1A" w:rsidRDefault="00EA65D3" w:rsidP="00547D59">
      <w:pPr>
        <w:pStyle w:val="SingleTxtGC"/>
        <w:ind w:firstLineChars="300" w:firstLine="720"/>
        <w:rPr>
          <w:sz w:val="24"/>
          <w:szCs w:val="24"/>
        </w:rPr>
      </w:pPr>
      <w:r w:rsidRPr="00866A1A">
        <w:rPr>
          <w:rFonts w:hint="eastAsia"/>
          <w:sz w:val="24"/>
          <w:szCs w:val="24"/>
        </w:rPr>
        <w:lastRenderedPageBreak/>
        <w:t>22</w:t>
      </w:r>
      <w:r w:rsidR="000D54B7" w:rsidRPr="00866A1A">
        <w:rPr>
          <w:sz w:val="24"/>
          <w:szCs w:val="24"/>
        </w:rPr>
        <w:t>.</w:t>
      </w:r>
      <w:r w:rsidR="000D54B7" w:rsidRPr="00866A1A">
        <w:rPr>
          <w:sz w:val="24"/>
          <w:szCs w:val="24"/>
        </w:rPr>
        <w:tab/>
      </w:r>
      <w:r w:rsidR="000D54B7" w:rsidRPr="00866A1A">
        <w:rPr>
          <w:rFonts w:hint="eastAsia"/>
          <w:sz w:val="24"/>
          <w:szCs w:val="24"/>
        </w:rPr>
        <w:t>关于适应资金的第</w:t>
      </w:r>
      <w:r w:rsidR="000D54B7" w:rsidRPr="00866A1A">
        <w:rPr>
          <w:sz w:val="24"/>
          <w:szCs w:val="24"/>
        </w:rPr>
        <w:t>1/</w:t>
      </w:r>
      <w:proofErr w:type="spellStart"/>
      <w:r w:rsidR="000D54B7" w:rsidRPr="00866A1A">
        <w:rPr>
          <w:sz w:val="24"/>
          <w:szCs w:val="24"/>
        </w:rPr>
        <w:t>CP.26</w:t>
      </w:r>
      <w:proofErr w:type="spellEnd"/>
      <w:r w:rsidR="000D54B7" w:rsidRPr="00866A1A">
        <w:rPr>
          <w:rFonts w:hint="eastAsia"/>
          <w:sz w:val="24"/>
          <w:szCs w:val="24"/>
        </w:rPr>
        <w:t>号决定第</w:t>
      </w:r>
      <w:r w:rsidR="000D54B7" w:rsidRPr="00866A1A">
        <w:rPr>
          <w:sz w:val="24"/>
          <w:szCs w:val="24"/>
        </w:rPr>
        <w:t>11</w:t>
      </w:r>
      <w:r w:rsidR="000D54B7" w:rsidRPr="00866A1A">
        <w:rPr>
          <w:rFonts w:hint="eastAsia"/>
          <w:sz w:val="24"/>
          <w:szCs w:val="24"/>
        </w:rPr>
        <w:t>段和第</w:t>
      </w:r>
      <w:r w:rsidR="000D54B7" w:rsidRPr="00866A1A">
        <w:rPr>
          <w:sz w:val="24"/>
          <w:szCs w:val="24"/>
        </w:rPr>
        <w:t>1/</w:t>
      </w:r>
      <w:proofErr w:type="spellStart"/>
      <w:r w:rsidR="000D54B7" w:rsidRPr="00866A1A">
        <w:rPr>
          <w:sz w:val="24"/>
          <w:szCs w:val="24"/>
        </w:rPr>
        <w:t>CMA.3</w:t>
      </w:r>
      <w:proofErr w:type="spellEnd"/>
      <w:r w:rsidR="000D54B7" w:rsidRPr="00866A1A">
        <w:rPr>
          <w:rFonts w:hint="eastAsia"/>
          <w:sz w:val="24"/>
          <w:szCs w:val="24"/>
        </w:rPr>
        <w:t>号决定第</w:t>
      </w:r>
      <w:r w:rsidR="000D54B7" w:rsidRPr="00866A1A">
        <w:rPr>
          <w:sz w:val="24"/>
          <w:szCs w:val="24"/>
        </w:rPr>
        <w:t>18</w:t>
      </w:r>
      <w:r w:rsidR="000D54B7" w:rsidRPr="00866A1A">
        <w:rPr>
          <w:rFonts w:hint="eastAsia"/>
          <w:sz w:val="24"/>
          <w:szCs w:val="24"/>
        </w:rPr>
        <w:t>段的执行情况。</w:t>
      </w:r>
    </w:p>
    <w:p w14:paraId="0122A504" w14:textId="77777777" w:rsidR="000D54B7" w:rsidRPr="00866A1A" w:rsidRDefault="000D54B7" w:rsidP="004C012F">
      <w:pPr>
        <w:pStyle w:val="RegSingleTxtG"/>
        <w:numPr>
          <w:ilvl w:val="0"/>
          <w:numId w:val="0"/>
        </w:numPr>
        <w:spacing w:line="240" w:lineRule="auto"/>
        <w:ind w:left="1701"/>
        <w:rPr>
          <w:rFonts w:eastAsiaTheme="minorEastAsia"/>
          <w:sz w:val="24"/>
          <w:szCs w:val="24"/>
          <w:lang w:val="zh-CN"/>
        </w:rPr>
      </w:pPr>
    </w:p>
    <w:p w14:paraId="3302AE86" w14:textId="25E6804F" w:rsidR="0080192F" w:rsidRPr="00866A1A" w:rsidRDefault="00E60422" w:rsidP="004C012F">
      <w:pPr>
        <w:pStyle w:val="RegSingleTxtG"/>
        <w:numPr>
          <w:ilvl w:val="0"/>
          <w:numId w:val="0"/>
        </w:numPr>
        <w:spacing w:line="240" w:lineRule="auto"/>
        <w:ind w:left="1701"/>
        <w:rPr>
          <w:rFonts w:eastAsiaTheme="minorEastAsia"/>
          <w:sz w:val="24"/>
          <w:szCs w:val="24"/>
        </w:rPr>
      </w:pPr>
      <w:r w:rsidRPr="00866A1A">
        <w:rPr>
          <w:rFonts w:eastAsiaTheme="minorEastAsia" w:hint="eastAsia"/>
          <w:sz w:val="24"/>
          <w:szCs w:val="24"/>
          <w:lang w:val="zh-CN"/>
        </w:rPr>
        <w:t>23</w:t>
      </w:r>
      <w:r w:rsidR="001E1CD5" w:rsidRPr="00866A1A">
        <w:rPr>
          <w:rFonts w:eastAsiaTheme="minorEastAsia"/>
          <w:sz w:val="24"/>
          <w:szCs w:val="24"/>
          <w:lang w:val="zh-CN"/>
        </w:rPr>
        <w:t>.</w:t>
      </w:r>
      <w:r w:rsidR="001E1CD5" w:rsidRPr="00866A1A">
        <w:rPr>
          <w:rFonts w:eastAsiaTheme="minorEastAsia"/>
          <w:sz w:val="24"/>
          <w:szCs w:val="24"/>
          <w:lang w:val="zh-CN"/>
        </w:rPr>
        <w:tab/>
      </w:r>
      <w:r w:rsidR="001E1CD5" w:rsidRPr="00866A1A">
        <w:rPr>
          <w:rFonts w:eastAsiaTheme="minorEastAsia" w:hint="eastAsia"/>
          <w:sz w:val="24"/>
          <w:szCs w:val="24"/>
          <w:lang w:val="zh-CN"/>
        </w:rPr>
        <w:t>其他事项。</w:t>
      </w:r>
    </w:p>
    <w:p w14:paraId="08EE1FF4" w14:textId="16D51AA9" w:rsidR="0080192F" w:rsidRPr="00866A1A" w:rsidRDefault="00E60422" w:rsidP="004C012F">
      <w:pPr>
        <w:pStyle w:val="RegSingleTxtG"/>
        <w:numPr>
          <w:ilvl w:val="0"/>
          <w:numId w:val="0"/>
        </w:numPr>
        <w:spacing w:line="240" w:lineRule="auto"/>
        <w:ind w:left="1701"/>
        <w:rPr>
          <w:rFonts w:eastAsiaTheme="minorEastAsia"/>
          <w:sz w:val="24"/>
          <w:szCs w:val="24"/>
        </w:rPr>
      </w:pPr>
      <w:r w:rsidRPr="00866A1A">
        <w:rPr>
          <w:rFonts w:eastAsiaTheme="minorEastAsia" w:hint="eastAsia"/>
          <w:sz w:val="24"/>
          <w:szCs w:val="24"/>
        </w:rPr>
        <w:t>24</w:t>
      </w:r>
      <w:r w:rsidR="001E1CD5" w:rsidRPr="00866A1A">
        <w:rPr>
          <w:rFonts w:eastAsiaTheme="minorEastAsia"/>
          <w:sz w:val="24"/>
          <w:szCs w:val="24"/>
        </w:rPr>
        <w:t>.</w:t>
      </w:r>
      <w:r w:rsidR="001E1CD5" w:rsidRPr="00866A1A">
        <w:rPr>
          <w:rFonts w:eastAsiaTheme="minorEastAsia"/>
          <w:sz w:val="24"/>
          <w:szCs w:val="24"/>
        </w:rPr>
        <w:tab/>
      </w:r>
      <w:r w:rsidR="001E1CD5" w:rsidRPr="00866A1A">
        <w:rPr>
          <w:rFonts w:eastAsiaTheme="minorEastAsia" w:hint="eastAsia"/>
          <w:sz w:val="24"/>
          <w:szCs w:val="24"/>
          <w:lang w:val="zh-CN"/>
        </w:rPr>
        <w:t>会议结束</w:t>
      </w:r>
      <w:r w:rsidR="001E1CD5" w:rsidRPr="00866A1A">
        <w:rPr>
          <w:rFonts w:eastAsiaTheme="minorEastAsia" w:hint="eastAsia"/>
          <w:sz w:val="24"/>
          <w:szCs w:val="24"/>
        </w:rPr>
        <w:t>：</w:t>
      </w:r>
    </w:p>
    <w:p w14:paraId="762CA53A" w14:textId="29CBA964" w:rsidR="00105679" w:rsidRPr="00866A1A" w:rsidRDefault="001E1CD5" w:rsidP="00105679">
      <w:pPr>
        <w:pStyle w:val="RegSingleTxtG2"/>
        <w:numPr>
          <w:ilvl w:val="0"/>
          <w:numId w:val="0"/>
        </w:numPr>
        <w:spacing w:line="240" w:lineRule="auto"/>
        <w:ind w:left="2835" w:hanging="567"/>
        <w:rPr>
          <w:rFonts w:eastAsiaTheme="minorEastAsia"/>
          <w:sz w:val="24"/>
          <w:szCs w:val="24"/>
        </w:rPr>
      </w:pPr>
      <w:r w:rsidRPr="00866A1A">
        <w:rPr>
          <w:rFonts w:eastAsiaTheme="minorEastAsia"/>
          <w:sz w:val="24"/>
          <w:szCs w:val="24"/>
        </w:rPr>
        <w:t>(a)</w:t>
      </w:r>
      <w:r w:rsidRPr="00866A1A">
        <w:rPr>
          <w:rFonts w:eastAsiaTheme="minorEastAsia"/>
          <w:sz w:val="24"/>
          <w:szCs w:val="24"/>
        </w:rPr>
        <w:tab/>
      </w:r>
      <w:r w:rsidR="00105679" w:rsidRPr="00866A1A">
        <w:rPr>
          <w:rFonts w:hint="eastAsia"/>
          <w:sz w:val="24"/>
          <w:szCs w:val="24"/>
          <w:lang w:val="zh-CN"/>
        </w:rPr>
        <w:t>通过届会报告草稿；</w:t>
      </w:r>
    </w:p>
    <w:p w14:paraId="598DF65E" w14:textId="5B7EAE03" w:rsidR="002B6E57" w:rsidRPr="00866A1A" w:rsidRDefault="00105679" w:rsidP="00105679">
      <w:pPr>
        <w:pStyle w:val="RegSingleTxtG2"/>
        <w:numPr>
          <w:ilvl w:val="0"/>
          <w:numId w:val="0"/>
        </w:numPr>
        <w:spacing w:line="240" w:lineRule="auto"/>
        <w:ind w:left="2835" w:hanging="567"/>
        <w:rPr>
          <w:rFonts w:eastAsiaTheme="minorEastAsia"/>
          <w:sz w:val="24"/>
          <w:szCs w:val="24"/>
          <w:lang w:val="zh-CN"/>
        </w:rPr>
      </w:pPr>
      <w:r w:rsidRPr="00866A1A">
        <w:rPr>
          <w:rFonts w:eastAsiaTheme="minorEastAsia"/>
          <w:sz w:val="24"/>
          <w:szCs w:val="24"/>
        </w:rPr>
        <w:t>(aa)</w:t>
      </w:r>
      <w:r w:rsidRPr="00866A1A">
        <w:rPr>
          <w:rFonts w:eastAsiaTheme="minorEastAsia"/>
          <w:sz w:val="24"/>
          <w:szCs w:val="24"/>
        </w:rPr>
        <w:tab/>
      </w:r>
      <w:r w:rsidR="001E1CD5" w:rsidRPr="00866A1A">
        <w:rPr>
          <w:rFonts w:eastAsiaTheme="minorEastAsia" w:hint="eastAsia"/>
          <w:sz w:val="24"/>
          <w:szCs w:val="24"/>
          <w:lang w:val="zh-CN"/>
        </w:rPr>
        <w:t>通过缔约方会议第二十六届会议报告草稿；</w:t>
      </w:r>
    </w:p>
    <w:p w14:paraId="3B392EF8" w14:textId="213D124C" w:rsidR="0080192F" w:rsidRPr="00866A1A" w:rsidRDefault="001E1CD5" w:rsidP="004C012F">
      <w:pPr>
        <w:pStyle w:val="RegSingleTxtG2"/>
        <w:numPr>
          <w:ilvl w:val="0"/>
          <w:numId w:val="0"/>
        </w:numPr>
        <w:spacing w:line="240" w:lineRule="auto"/>
        <w:ind w:left="1701" w:firstLine="567"/>
        <w:rPr>
          <w:rFonts w:eastAsiaTheme="minorEastAsia"/>
          <w:sz w:val="24"/>
          <w:szCs w:val="24"/>
          <w:lang w:val="zh-CN"/>
        </w:rPr>
      </w:pPr>
      <w:r w:rsidRPr="00866A1A">
        <w:rPr>
          <w:rFonts w:eastAsiaTheme="minorEastAsia"/>
          <w:sz w:val="24"/>
          <w:szCs w:val="24"/>
        </w:rPr>
        <w:t>(b)</w:t>
      </w:r>
      <w:r w:rsidRPr="00866A1A">
        <w:rPr>
          <w:rFonts w:eastAsiaTheme="minorEastAsia"/>
          <w:sz w:val="24"/>
          <w:szCs w:val="24"/>
        </w:rPr>
        <w:tab/>
      </w:r>
      <w:r w:rsidRPr="00866A1A">
        <w:rPr>
          <w:rFonts w:eastAsiaTheme="minorEastAsia" w:hint="eastAsia"/>
          <w:sz w:val="24"/>
          <w:szCs w:val="24"/>
          <w:lang w:val="zh-CN"/>
        </w:rPr>
        <w:t>会议闭幕。</w:t>
      </w:r>
    </w:p>
    <w:p w14:paraId="01EB9D38" w14:textId="47583DF0" w:rsidR="003306CC" w:rsidRPr="00866A1A" w:rsidRDefault="003306CC" w:rsidP="003306CC">
      <w:pPr>
        <w:pStyle w:val="HChGC"/>
        <w:rPr>
          <w:rFonts w:eastAsiaTheme="minorEastAsia"/>
          <w:b/>
          <w:sz w:val="24"/>
          <w:szCs w:val="24"/>
          <w:lang w:val="zh-CN"/>
        </w:rPr>
      </w:pPr>
      <w:r w:rsidRPr="00866A1A">
        <w:rPr>
          <w:rFonts w:eastAsiaTheme="minorEastAsia" w:hint="eastAsia"/>
          <w:b/>
          <w:sz w:val="24"/>
          <w:szCs w:val="24"/>
          <w:lang w:val="zh-CN"/>
        </w:rPr>
        <w:t>三</w:t>
      </w:r>
      <w:r w:rsidRPr="00866A1A">
        <w:rPr>
          <w:rFonts w:eastAsiaTheme="minorEastAsia"/>
          <w:b/>
          <w:sz w:val="24"/>
          <w:szCs w:val="24"/>
          <w:lang w:val="zh-CN"/>
        </w:rPr>
        <w:t>.</w:t>
      </w:r>
      <w:r w:rsidRPr="00866A1A">
        <w:rPr>
          <w:rFonts w:eastAsiaTheme="minorEastAsia"/>
          <w:b/>
          <w:sz w:val="24"/>
          <w:szCs w:val="24"/>
          <w:lang w:val="zh-CN"/>
        </w:rPr>
        <w:tab/>
        <w:t xml:space="preserve"> </w:t>
      </w:r>
      <w:r w:rsidRPr="00866A1A">
        <w:rPr>
          <w:rFonts w:eastAsiaTheme="minorEastAsia" w:hint="eastAsia"/>
          <w:b/>
          <w:sz w:val="24"/>
          <w:szCs w:val="24"/>
          <w:lang w:val="zh-CN"/>
        </w:rPr>
        <w:t>拟议的会议安排：概述</w:t>
      </w:r>
    </w:p>
    <w:p w14:paraId="46FB2CCF" w14:textId="27821456" w:rsidR="003306CC" w:rsidRPr="00866A1A" w:rsidRDefault="003306CC" w:rsidP="003306CC">
      <w:pPr>
        <w:pStyle w:val="HChGC"/>
        <w:rPr>
          <w:rFonts w:eastAsiaTheme="minorEastAsia"/>
          <w:b/>
          <w:sz w:val="24"/>
          <w:szCs w:val="24"/>
          <w:lang w:val="zh-CN"/>
        </w:rPr>
      </w:pPr>
      <w:r w:rsidRPr="00866A1A">
        <w:rPr>
          <w:rFonts w:eastAsiaTheme="minorEastAsia" w:hint="eastAsia"/>
          <w:b/>
          <w:sz w:val="24"/>
          <w:szCs w:val="24"/>
          <w:lang w:val="zh-CN"/>
        </w:rPr>
        <w:t>四．</w:t>
      </w:r>
      <w:r w:rsidRPr="00866A1A">
        <w:rPr>
          <w:rFonts w:eastAsiaTheme="minorEastAsia"/>
          <w:b/>
          <w:sz w:val="24"/>
          <w:szCs w:val="24"/>
          <w:lang w:val="zh-CN"/>
        </w:rPr>
        <w:tab/>
      </w:r>
      <w:r w:rsidRPr="00866A1A">
        <w:rPr>
          <w:rFonts w:eastAsiaTheme="minorEastAsia" w:hint="eastAsia"/>
          <w:b/>
          <w:sz w:val="24"/>
          <w:szCs w:val="24"/>
          <w:lang w:val="zh-CN"/>
        </w:rPr>
        <w:t>临时议程的说明</w:t>
      </w:r>
    </w:p>
    <w:p w14:paraId="756406E6" w14:textId="60B12CB4" w:rsidR="003306CC" w:rsidRPr="00866A1A" w:rsidRDefault="003306CC" w:rsidP="005A3A96">
      <w:pPr>
        <w:pStyle w:val="HChGC"/>
        <w:rPr>
          <w:rFonts w:eastAsiaTheme="minorEastAsia"/>
          <w:b/>
          <w:sz w:val="24"/>
          <w:szCs w:val="24"/>
          <w:lang w:val="zh-CN"/>
        </w:rPr>
      </w:pPr>
      <w:r w:rsidRPr="00866A1A">
        <w:rPr>
          <w:rFonts w:eastAsiaTheme="minorEastAsia"/>
          <w:b/>
          <w:sz w:val="24"/>
          <w:szCs w:val="24"/>
          <w:lang w:val="zh-CN"/>
        </w:rPr>
        <w:tab/>
      </w:r>
      <w:r w:rsidRPr="00866A1A">
        <w:rPr>
          <w:rFonts w:eastAsiaTheme="minorEastAsia" w:hint="eastAsia"/>
          <w:b/>
          <w:sz w:val="24"/>
          <w:szCs w:val="24"/>
          <w:lang w:val="zh-CN"/>
        </w:rPr>
        <w:t>说明</w:t>
      </w:r>
    </w:p>
    <w:p w14:paraId="3EF3AA01" w14:textId="77777777" w:rsidR="00894D07" w:rsidRPr="00866A1A" w:rsidRDefault="00894D07" w:rsidP="004C012F">
      <w:pPr>
        <w:pStyle w:val="RegSingleTxtG2"/>
        <w:numPr>
          <w:ilvl w:val="0"/>
          <w:numId w:val="0"/>
        </w:numPr>
        <w:spacing w:line="240" w:lineRule="auto"/>
        <w:ind w:left="1134" w:firstLine="567"/>
        <w:rPr>
          <w:rFonts w:eastAsiaTheme="minorEastAsia"/>
          <w:sz w:val="24"/>
          <w:szCs w:val="24"/>
        </w:rPr>
      </w:pPr>
    </w:p>
    <w:p w14:paraId="4B3366CD" w14:textId="77777777" w:rsidR="006637CB" w:rsidRPr="00866A1A" w:rsidRDefault="006637CB" w:rsidP="004C012F">
      <w:pPr>
        <w:spacing w:before="240" w:line="240" w:lineRule="auto"/>
        <w:ind w:left="1134" w:right="1134"/>
        <w:jc w:val="center"/>
        <w:rPr>
          <w:rFonts w:eastAsiaTheme="minorEastAsia"/>
          <w:sz w:val="24"/>
          <w:szCs w:val="24"/>
          <w:u w:val="single"/>
        </w:rPr>
      </w:pPr>
      <w:r w:rsidRPr="00866A1A">
        <w:rPr>
          <w:rFonts w:eastAsiaTheme="minorEastAsia"/>
          <w:sz w:val="24"/>
          <w:szCs w:val="24"/>
          <w:u w:val="single"/>
        </w:rPr>
        <w:tab/>
      </w:r>
      <w:r w:rsidRPr="00866A1A">
        <w:rPr>
          <w:rFonts w:eastAsiaTheme="minorEastAsia"/>
          <w:sz w:val="24"/>
          <w:szCs w:val="24"/>
          <w:u w:val="single"/>
        </w:rPr>
        <w:tab/>
      </w:r>
      <w:r w:rsidRPr="00866A1A">
        <w:rPr>
          <w:rFonts w:eastAsiaTheme="minorEastAsia"/>
          <w:sz w:val="24"/>
          <w:szCs w:val="24"/>
          <w:u w:val="single"/>
        </w:rPr>
        <w:tab/>
      </w:r>
      <w:r w:rsidRPr="00866A1A">
        <w:rPr>
          <w:rFonts w:eastAsiaTheme="minorEastAsia"/>
          <w:sz w:val="24"/>
          <w:szCs w:val="24"/>
          <w:u w:val="single"/>
        </w:rPr>
        <w:tab/>
      </w:r>
    </w:p>
    <w:p w14:paraId="57693964" w14:textId="29986359" w:rsidR="006750A7" w:rsidRPr="00866A1A" w:rsidRDefault="006750A7" w:rsidP="004C012F">
      <w:pPr>
        <w:spacing w:before="240" w:line="240" w:lineRule="auto"/>
        <w:ind w:right="1134"/>
        <w:rPr>
          <w:rFonts w:eastAsiaTheme="minorEastAsia"/>
          <w:sz w:val="24"/>
          <w:szCs w:val="24"/>
          <w:u w:val="single"/>
        </w:rPr>
      </w:pPr>
    </w:p>
    <w:sectPr w:rsidR="006750A7" w:rsidRPr="00866A1A" w:rsidSect="00C17125">
      <w:headerReference w:type="default" r:id="rId13"/>
      <w:footerReference w:type="even" r:id="rId14"/>
      <w:footerReference w:type="default" r:id="rId15"/>
      <w:footerReference w:type="first" r:id="rId16"/>
      <w:type w:val="continuous"/>
      <w:pgSz w:w="11906" w:h="16838" w:code="9"/>
      <w:pgMar w:top="1417" w:right="1134" w:bottom="851"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C30F7" w14:textId="77777777" w:rsidR="001F123B" w:rsidRDefault="001F123B" w:rsidP="00C45173">
      <w:pPr>
        <w:spacing w:line="14" w:lineRule="exact"/>
      </w:pPr>
      <w:r>
        <w:separator/>
      </w:r>
    </w:p>
    <w:p w14:paraId="018F40C3" w14:textId="77777777" w:rsidR="001F123B" w:rsidRPr="00C45173" w:rsidRDefault="001F123B" w:rsidP="00C45173">
      <w:pPr>
        <w:spacing w:line="14" w:lineRule="atLeast"/>
        <w:rPr>
          <w:sz w:val="2"/>
          <w:szCs w:val="2"/>
        </w:rPr>
      </w:pPr>
    </w:p>
  </w:endnote>
  <w:endnote w:type="continuationSeparator" w:id="0">
    <w:p w14:paraId="6C828334" w14:textId="77777777" w:rsidR="001F123B" w:rsidRDefault="001F123B">
      <w:r>
        <w:continuationSeparator/>
      </w:r>
    </w:p>
    <w:p w14:paraId="65F04851" w14:textId="77777777" w:rsidR="001F123B" w:rsidRDefault="001F123B"/>
  </w:endnote>
  <w:endnote w:type="continuationNotice" w:id="1">
    <w:p w14:paraId="5149DF33" w14:textId="77777777" w:rsidR="001F123B" w:rsidRDefault="001F123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B0604030504040204"/>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0030101010101"/>
    <w:charset w:val="86"/>
    <w:family w:val="modern"/>
    <w:pitch w:val="fixed"/>
    <w:sig w:usb0="800002BF" w:usb1="38CF7CFA" w:usb2="00000016" w:usb3="00000000" w:csb0="00040001" w:csb1="00000000"/>
  </w:font>
  <w:font w:name="Time New 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CD247" w14:textId="21FDC59B" w:rsidR="00A36552" w:rsidRPr="001C5AB6" w:rsidRDefault="001C5AB6" w:rsidP="001C5AB6">
    <w:pPr>
      <w:pStyle w:val="a8"/>
      <w:tabs>
        <w:tab w:val="right" w:pos="9638"/>
      </w:tabs>
    </w:pPr>
    <w:r w:rsidRPr="001C5AB6">
      <w:rPr>
        <w:sz w:val="18"/>
      </w:rPr>
      <w:fldChar w:fldCharType="begin"/>
    </w:r>
    <w:r w:rsidRPr="001C5AB6">
      <w:rPr>
        <w:sz w:val="18"/>
      </w:rPr>
      <w:instrText xml:space="preserve"> PAGE  \* MERGEFORMAT </w:instrText>
    </w:r>
    <w:r w:rsidRPr="001C5AB6">
      <w:rPr>
        <w:sz w:val="18"/>
      </w:rPr>
      <w:fldChar w:fldCharType="separate"/>
    </w:r>
    <w:r w:rsidRPr="001C5AB6">
      <w:rPr>
        <w:sz w:val="18"/>
      </w:rPr>
      <w:t>4</w:t>
    </w:r>
    <w:r w:rsidRPr="001C5AB6">
      <w:rPr>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5E05" w14:textId="418262B2" w:rsidR="00A36552" w:rsidRPr="001C5AB6" w:rsidRDefault="001C5AB6" w:rsidP="001C5AB6">
    <w:pPr>
      <w:pStyle w:val="a8"/>
      <w:tabs>
        <w:tab w:val="right" w:pos="9638"/>
      </w:tabs>
      <w:rPr>
        <w:sz w:val="18"/>
      </w:rPr>
    </w:pPr>
    <w:r>
      <w:tab/>
    </w:r>
    <w:r w:rsidRPr="001C5AB6">
      <w:rPr>
        <w:sz w:val="18"/>
      </w:rPr>
      <w:fldChar w:fldCharType="begin"/>
    </w:r>
    <w:r w:rsidRPr="001C5AB6">
      <w:rPr>
        <w:sz w:val="18"/>
      </w:rPr>
      <w:instrText xml:space="preserve"> PAGE  \* MERGEFORMAT </w:instrText>
    </w:r>
    <w:r w:rsidRPr="001C5AB6">
      <w:rPr>
        <w:sz w:val="18"/>
      </w:rPr>
      <w:fldChar w:fldCharType="separate"/>
    </w:r>
    <w:r w:rsidRPr="001C5AB6">
      <w:rPr>
        <w:sz w:val="18"/>
      </w:rPr>
      <w:t>5</w:t>
    </w:r>
    <w:r w:rsidRPr="001C5AB6">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1AE95" w14:textId="2F9C2EB0" w:rsidR="001E1CD5" w:rsidRDefault="001E1CD5" w:rsidP="001E1CD5">
    <w:pPr>
      <w:pStyle w:val="a8"/>
    </w:pPr>
  </w:p>
  <w:p w14:paraId="31C12763" w14:textId="15B7F4CD" w:rsidR="001E1CD5" w:rsidRPr="001E1CD5" w:rsidRDefault="001E1CD5" w:rsidP="001E1CD5">
    <w:pPr>
      <w:pStyle w:val="a8"/>
      <w:spacing w:line="240" w:lineRule="auto"/>
      <w:ind w:right="1134"/>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D8C51" w14:textId="77777777" w:rsidR="001F123B" w:rsidRDefault="001F123B">
      <w:r>
        <w:separator/>
      </w:r>
    </w:p>
  </w:footnote>
  <w:footnote w:type="continuationSeparator" w:id="0">
    <w:p w14:paraId="74F3317F" w14:textId="77777777" w:rsidR="001F123B" w:rsidRDefault="001F123B">
      <w:r>
        <w:continuationSeparator/>
      </w:r>
    </w:p>
    <w:p w14:paraId="30BEC95A" w14:textId="77777777" w:rsidR="001F123B" w:rsidRDefault="001F123B"/>
  </w:footnote>
  <w:footnote w:type="continuationNotice" w:id="1">
    <w:p w14:paraId="7214FA8B" w14:textId="77777777" w:rsidR="001F123B" w:rsidRDefault="001F123B">
      <w:pPr>
        <w:spacing w:line="240" w:lineRule="auto"/>
      </w:pPr>
    </w:p>
  </w:footnote>
  <w:footnote w:id="2">
    <w:p w14:paraId="79795FB8" w14:textId="77777777" w:rsidR="00332B4D" w:rsidRPr="00CA6A24" w:rsidRDefault="00332B4D" w:rsidP="00332B4D">
      <w:pPr>
        <w:pStyle w:val="a6"/>
        <w:rPr>
          <w:strike/>
          <w:lang w:eastAsia="zh-CN"/>
        </w:rPr>
      </w:pPr>
      <w:r>
        <w:rPr>
          <w:lang w:val="zh-CN"/>
        </w:rPr>
        <w:tab/>
      </w:r>
      <w:r>
        <w:rPr>
          <w:lang w:val="zh-CN"/>
        </w:rPr>
        <w:tab/>
      </w:r>
      <w:r>
        <w:rPr>
          <w:lang w:val="zh-CN" w:eastAsia="zh-CN"/>
        </w:rPr>
        <w:t>†</w:t>
      </w:r>
      <w:r w:rsidRPr="008E68FF">
        <w:rPr>
          <w:lang w:val="zh-CN" w:eastAsia="zh-CN"/>
        </w:rPr>
        <w:t>因提交方无法控制的情况，本文件</w:t>
      </w:r>
      <w:r w:rsidRPr="008E68FF">
        <w:rPr>
          <w:rFonts w:hint="eastAsia"/>
          <w:lang w:val="zh-CN" w:eastAsia="zh-CN"/>
        </w:rPr>
        <w:t>安排在标准</w:t>
      </w:r>
      <w:r w:rsidRPr="008E68FF">
        <w:rPr>
          <w:lang w:val="zh-CN" w:eastAsia="zh-CN"/>
        </w:rPr>
        <w:t>发布日期</w:t>
      </w:r>
      <w:r w:rsidRPr="008E68FF">
        <w:rPr>
          <w:rFonts w:hint="eastAsia"/>
          <w:lang w:val="zh-CN" w:eastAsia="zh-CN"/>
        </w:rPr>
        <w:t>之后</w:t>
      </w:r>
      <w:r w:rsidRPr="008E68FF">
        <w:rPr>
          <w:lang w:val="zh-CN" w:eastAsia="zh-CN"/>
        </w:rPr>
        <w:t>发布。</w:t>
      </w:r>
    </w:p>
  </w:footnote>
  <w:footnote w:id="3">
    <w:p w14:paraId="229AC666" w14:textId="77777777" w:rsidR="006228AE" w:rsidRPr="001C740A" w:rsidRDefault="006228AE" w:rsidP="006228AE">
      <w:pPr>
        <w:pStyle w:val="a6"/>
        <w:rPr>
          <w:lang w:eastAsia="zh-CN"/>
        </w:rPr>
      </w:pPr>
      <w:r>
        <w:rPr>
          <w:lang w:val="zh-CN" w:eastAsia="zh-CN"/>
        </w:rPr>
        <w:tab/>
      </w:r>
      <w:r w:rsidRPr="005272AA">
        <w:rPr>
          <w:rStyle w:val="a3"/>
        </w:rPr>
        <w:footnoteRef/>
      </w:r>
      <w:r>
        <w:rPr>
          <w:lang w:val="zh-CN" w:eastAsia="zh-CN"/>
        </w:rPr>
        <w:tab/>
      </w:r>
      <w:hyperlink w:anchor="a" w:history="1">
        <w:r w:rsidRPr="00E40F40">
          <w:rPr>
            <w:rStyle w:val="af3"/>
            <w:rFonts w:hint="eastAsia"/>
            <w:lang w:eastAsia="zh-CN"/>
          </w:rPr>
          <w:t>简称和缩略语表</w:t>
        </w:r>
      </w:hyperlink>
      <w:r>
        <w:rPr>
          <w:lang w:val="zh-CN" w:eastAsia="zh-CN"/>
        </w:rPr>
        <w:t>见本文件末尾。</w:t>
      </w:r>
    </w:p>
  </w:footnote>
  <w:footnote w:id="4">
    <w:p w14:paraId="0393AB51" w14:textId="60AB5D81" w:rsidR="006B4662" w:rsidRPr="004669E0" w:rsidRDefault="006B4662">
      <w:pPr>
        <w:pStyle w:val="a6"/>
        <w:rPr>
          <w:lang w:val="zh-CN" w:eastAsia="zh-CN"/>
        </w:rPr>
      </w:pPr>
      <w:r>
        <w:rPr>
          <w:lang w:val="zh-CN" w:eastAsia="zh-CN"/>
        </w:rPr>
        <w:tab/>
      </w:r>
      <w:r>
        <w:rPr>
          <w:rStyle w:val="a3"/>
          <w:lang w:val="zh-CN"/>
        </w:rPr>
        <w:footnoteRef/>
      </w:r>
      <w:r>
        <w:rPr>
          <w:lang w:val="zh-CN" w:eastAsia="zh-CN"/>
        </w:rPr>
        <w:tab/>
      </w:r>
      <w:r w:rsidR="004669E0" w:rsidRPr="004669E0">
        <w:rPr>
          <w:rFonts w:hint="eastAsia"/>
          <w:lang w:val="zh-CN" w:eastAsia="zh-CN"/>
        </w:rPr>
        <w:t>本项目列入议程及其相关说明均不预判与华沙国际机制治理有关的事项上的结果。</w:t>
      </w:r>
    </w:p>
  </w:footnote>
  <w:footnote w:id="5">
    <w:p w14:paraId="4B6B71C3" w14:textId="77777777" w:rsidR="00AA6B3A" w:rsidRDefault="00AA6B3A" w:rsidP="00AA6B3A">
      <w:pPr>
        <w:pStyle w:val="a6"/>
        <w:rPr>
          <w:lang w:eastAsia="zh-CN"/>
        </w:rPr>
      </w:pPr>
      <w:r>
        <w:rPr>
          <w:lang w:eastAsia="zh-CN"/>
        </w:rPr>
        <w:tab/>
      </w:r>
      <w:r w:rsidRPr="005F27E3">
        <w:rPr>
          <w:rStyle w:val="a3"/>
          <w:color w:val="31849B" w:themeColor="accent5" w:themeShade="BF"/>
        </w:rPr>
        <w:footnoteRef/>
      </w:r>
      <w:r w:rsidRPr="005F27E3">
        <w:rPr>
          <w:color w:val="31849B" w:themeColor="accent5" w:themeShade="BF"/>
          <w:lang w:eastAsia="zh-CN"/>
        </w:rPr>
        <w:tab/>
      </w:r>
      <w:r w:rsidRPr="005F27E3">
        <w:rPr>
          <w:rFonts w:hint="eastAsia"/>
          <w:color w:val="31849B" w:themeColor="accent5" w:themeShade="BF"/>
          <w:lang w:eastAsia="zh-CN"/>
        </w:rPr>
        <w:t>本分项目及其结果不妨碍今后对类似问题的审议。</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C7036" w14:textId="4AFE7DC9" w:rsidR="006750A7" w:rsidRPr="001C5AB6" w:rsidRDefault="006750A7" w:rsidP="001C5AB6">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C8F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4A48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D880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10EC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1054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1A7B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3485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5ACB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366C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8AE3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2036B"/>
    <w:multiLevelType w:val="hybridMultilevel"/>
    <w:tmpl w:val="B21093D2"/>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4454B7"/>
    <w:multiLevelType w:val="multilevel"/>
    <w:tmpl w:val="D570AB8A"/>
    <w:styleLink w:val="FigureFootnote"/>
    <w:lvl w:ilvl="0">
      <w:start w:val="1"/>
      <w:numFmt w:val="lowerLetter"/>
      <w:lvlRestart w:val="0"/>
      <w:suff w:val="space"/>
      <w:lvlText w:val="%1  "/>
      <w:lvlJc w:val="left"/>
      <w:pPr>
        <w:ind w:left="1134" w:firstLine="170"/>
      </w:pPr>
      <w:rPr>
        <w:i/>
        <w:sz w:val="18"/>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71E275F"/>
    <w:multiLevelType w:val="hybridMultilevel"/>
    <w:tmpl w:val="3D36B276"/>
    <w:name w:val="FCCCTextbox footnote"/>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23354E"/>
    <w:multiLevelType w:val="multilevel"/>
    <w:tmpl w:val="9386DE8C"/>
    <w:lvl w:ilvl="0">
      <w:start w:val="1"/>
      <w:numFmt w:val="upperRoman"/>
      <w:lvlRestart w:val="0"/>
      <w:pStyle w:val="RegHChG"/>
      <w:lvlText w:val="%1."/>
      <w:lvlJc w:val="right"/>
      <w:pPr>
        <w:tabs>
          <w:tab w:val="num" w:pos="1135"/>
        </w:tabs>
        <w:ind w:left="1135" w:hanging="284"/>
      </w:pPr>
      <w:rPr>
        <w:rFonts w:ascii="Times New Roman" w:hAnsi="Times New Roman" w:cs="Times New Roman" w:hint="default"/>
        <w:b/>
        <w:i w:val="0"/>
        <w:sz w:val="28"/>
      </w:rPr>
    </w:lvl>
    <w:lvl w:ilvl="1">
      <w:start w:val="1"/>
      <w:numFmt w:val="upperLetter"/>
      <w:pStyle w:val="RegH1G"/>
      <w:lvlText w:val="%2."/>
      <w:lvlJc w:val="right"/>
      <w:pPr>
        <w:tabs>
          <w:tab w:val="num" w:pos="1135"/>
        </w:tabs>
        <w:ind w:left="1135" w:hanging="284"/>
      </w:pPr>
      <w:rPr>
        <w:rFonts w:ascii="Times New Roman" w:hAnsi="Times New Roman" w:cs="Times New Roman" w:hint="default"/>
        <w:b/>
        <w:i w:val="0"/>
        <w:sz w:val="24"/>
      </w:rPr>
    </w:lvl>
    <w:lvl w:ilvl="2">
      <w:numFmt w:val="decimal"/>
      <w:pStyle w:val="RegH23G"/>
      <w:lvlText w:val="%3."/>
      <w:lvlJc w:val="right"/>
      <w:pPr>
        <w:tabs>
          <w:tab w:val="num" w:pos="1135"/>
        </w:tabs>
        <w:ind w:left="1135" w:hanging="284"/>
      </w:pPr>
      <w:rPr>
        <w:rFonts w:ascii="Times New Roman" w:hAnsi="Times New Roman" w:cs="Times New Roman" w:hint="default"/>
        <w:b/>
        <w:bCs/>
        <w:i w:val="0"/>
        <w:iCs w:val="0"/>
        <w:sz w:val="24"/>
        <w:szCs w:val="24"/>
      </w:rPr>
    </w:lvl>
    <w:lvl w:ilvl="3">
      <w:start w:val="1"/>
      <w:numFmt w:val="lowerLetter"/>
      <w:pStyle w:val="RegH4G"/>
      <w:lvlText w:val="(%4)"/>
      <w:lvlJc w:val="right"/>
      <w:pPr>
        <w:tabs>
          <w:tab w:val="num" w:pos="1134"/>
        </w:tabs>
        <w:ind w:left="1135" w:hanging="284"/>
      </w:pPr>
      <w:rPr>
        <w:rFonts w:ascii="Times New Roman" w:hAnsi="Times New Roman" w:cs="Times New Roman" w:hint="default"/>
        <w:b/>
        <w:i w:val="0"/>
        <w:sz w:val="20"/>
      </w:rPr>
    </w:lvl>
    <w:lvl w:ilvl="4">
      <w:start w:val="1"/>
      <w:numFmt w:val="lowerRoman"/>
      <w:pStyle w:val="RegH5G"/>
      <w:lvlText w:val="(%5)"/>
      <w:lvlJc w:val="right"/>
      <w:pPr>
        <w:tabs>
          <w:tab w:val="num" w:pos="1134"/>
        </w:tabs>
        <w:ind w:left="1135" w:hanging="284"/>
      </w:pPr>
      <w:rPr>
        <w:rFonts w:ascii="Times New Roman" w:hAnsi="Times New Roman" w:hint="default"/>
        <w:b w:val="0"/>
        <w:i/>
      </w:rPr>
    </w:lvl>
    <w:lvl w:ilvl="5">
      <w:start w:val="1"/>
      <w:numFmt w:val="decimal"/>
      <w:lvlRestart w:val="0"/>
      <w:pStyle w:val="RegSingleTxtG"/>
      <w:lvlText w:val="%6."/>
      <w:lvlJc w:val="left"/>
      <w:pPr>
        <w:ind w:left="1134" w:firstLine="0"/>
      </w:pPr>
      <w:rPr>
        <w:rFonts w:hint="default"/>
        <w:sz w:val="20"/>
      </w:rPr>
    </w:lvl>
    <w:lvl w:ilvl="6">
      <w:start w:val="1"/>
      <w:numFmt w:val="lowerLetter"/>
      <w:pStyle w:val="RegSingleTxtG2"/>
      <w:lvlText w:val="(%7)"/>
      <w:lvlJc w:val="left"/>
      <w:pPr>
        <w:tabs>
          <w:tab w:val="num" w:pos="1702"/>
        </w:tabs>
        <w:ind w:left="1134" w:firstLine="567"/>
      </w:pPr>
      <w:rPr>
        <w:rFonts w:hint="default"/>
        <w:b w:val="0"/>
        <w:i w:val="0"/>
        <w:color w:val="auto"/>
        <w:sz w:val="20"/>
        <w:szCs w:val="28"/>
      </w:rPr>
    </w:lvl>
    <w:lvl w:ilvl="7">
      <w:start w:val="1"/>
      <w:numFmt w:val="lowerRoman"/>
      <w:pStyle w:val="RegSingleTxtG3"/>
      <w:lvlText w:val="(%8)"/>
      <w:lvlJc w:val="left"/>
      <w:pPr>
        <w:ind w:left="1701" w:firstLine="0"/>
      </w:pPr>
      <w:rPr>
        <w:rFonts w:hint="default"/>
        <w:sz w:val="20"/>
      </w:rPr>
    </w:lvl>
    <w:lvl w:ilvl="8">
      <w:start w:val="1"/>
      <w:numFmt w:val="lowerLetter"/>
      <w:lvlText w:val="%9."/>
      <w:lvlJc w:val="left"/>
      <w:pPr>
        <w:tabs>
          <w:tab w:val="num" w:pos="2268"/>
        </w:tabs>
        <w:ind w:left="2268" w:firstLine="0"/>
      </w:pPr>
      <w:rPr>
        <w:rFonts w:hint="default"/>
      </w:rPr>
    </w:lvl>
  </w:abstractNum>
  <w:abstractNum w:abstractNumId="14" w15:restartNumberingAfterBreak="0">
    <w:nsid w:val="1F217904"/>
    <w:multiLevelType w:val="multilevel"/>
    <w:tmpl w:val="4C2A71EA"/>
    <w:name w:val="TextBox Footnote"/>
    <w:lvl w:ilvl="0">
      <w:start w:val="1"/>
      <w:numFmt w:val="lowerLetter"/>
      <w:lvlRestart w:val="0"/>
      <w:suff w:val="space"/>
      <w:lvlText w:val="%1  "/>
      <w:lvlJc w:val="left"/>
      <w:pPr>
        <w:ind w:left="1134" w:firstLine="170"/>
      </w:pPr>
      <w:rPr>
        <w:rFonts w:hint="default"/>
        <w:i/>
        <w:sz w:val="18"/>
        <w:vertAlign w:val="superscrip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03B2E8D"/>
    <w:multiLevelType w:val="multilevel"/>
    <w:tmpl w:val="D570AB8A"/>
    <w:styleLink w:val="FCCCBoxfootnote"/>
    <w:lvl w:ilvl="0">
      <w:start w:val="1"/>
      <w:numFmt w:val="lowerLetter"/>
      <w:lvlRestart w:val="0"/>
      <w:suff w:val="space"/>
      <w:lvlText w:val="%1  "/>
      <w:lvlJc w:val="left"/>
      <w:pPr>
        <w:ind w:left="1134" w:firstLine="170"/>
      </w:pPr>
      <w:rPr>
        <w:i/>
        <w:sz w:val="18"/>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2C51BCD"/>
    <w:multiLevelType w:val="hybridMultilevel"/>
    <w:tmpl w:val="7A801CA4"/>
    <w:name w:val="FCCCTextbox footnote232"/>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C64F00"/>
    <w:multiLevelType w:val="multilevel"/>
    <w:tmpl w:val="9E709D90"/>
    <w:lvl w:ilvl="0">
      <w:start w:val="1"/>
      <w:numFmt w:val="upperRoman"/>
      <w:lvlRestart w:val="0"/>
      <w:pStyle w:val="AnnoHCHG"/>
      <w:lvlText w:val="%1."/>
      <w:lvlJc w:val="right"/>
      <w:pPr>
        <w:tabs>
          <w:tab w:val="num" w:pos="1135"/>
        </w:tabs>
        <w:ind w:left="1135" w:hanging="284"/>
      </w:pPr>
      <w:rPr>
        <w:rFonts w:ascii="Times New Roman" w:hAnsi="Times New Roman" w:cs="Times New Roman" w:hint="default"/>
        <w:b/>
        <w:i w:val="0"/>
        <w:sz w:val="28"/>
      </w:rPr>
    </w:lvl>
    <w:lvl w:ilvl="1">
      <w:start w:val="18"/>
      <w:numFmt w:val="decimal"/>
      <w:pStyle w:val="AnnoH1G"/>
      <w:lvlText w:val="%2."/>
      <w:lvlJc w:val="right"/>
      <w:pPr>
        <w:tabs>
          <w:tab w:val="num" w:pos="1135"/>
        </w:tabs>
        <w:ind w:left="1135" w:hanging="284"/>
      </w:pPr>
      <w:rPr>
        <w:rFonts w:ascii="Times New Roman" w:hAnsi="Times New Roman" w:cs="Times New Roman" w:hint="default"/>
        <w:b/>
        <w:i w:val="0"/>
        <w:sz w:val="24"/>
      </w:rPr>
    </w:lvl>
    <w:lvl w:ilvl="2">
      <w:start w:val="1"/>
      <w:numFmt w:val="lowerLetter"/>
      <w:pStyle w:val="AnnoH23G"/>
      <w:lvlText w:val="(%3)"/>
      <w:lvlJc w:val="right"/>
      <w:pPr>
        <w:tabs>
          <w:tab w:val="num" w:pos="1135"/>
        </w:tabs>
        <w:ind w:left="1135" w:hanging="284"/>
      </w:pPr>
      <w:rPr>
        <w:rFonts w:ascii="Times New Roman" w:hAnsi="Times New Roman" w:cs="Times New Roman" w:hint="default"/>
        <w:b w:val="0"/>
        <w:i w:val="0"/>
        <w:sz w:val="20"/>
      </w:rPr>
    </w:lvl>
    <w:lvl w:ilvl="3">
      <w:start w:val="1"/>
      <w:numFmt w:val="decimal"/>
      <w:lvlRestart w:val="0"/>
      <w:pStyle w:val="AnnoSingleTxtG"/>
      <w:lvlText w:val="%4."/>
      <w:lvlJc w:val="left"/>
      <w:pPr>
        <w:tabs>
          <w:tab w:val="num" w:pos="1702"/>
        </w:tabs>
        <w:ind w:left="1702" w:hanging="567"/>
      </w:pPr>
      <w:rPr>
        <w:rFonts w:hint="default"/>
      </w:rPr>
    </w:lvl>
    <w:lvl w:ilvl="4">
      <w:start w:val="1"/>
      <w:numFmt w:val="lowerLetter"/>
      <w:lvlText w:val="(%5)"/>
      <w:lvlJc w:val="left"/>
      <w:pPr>
        <w:tabs>
          <w:tab w:val="num" w:pos="2269"/>
        </w:tabs>
        <w:ind w:left="1702" w:firstLine="0"/>
      </w:pPr>
      <w:rPr>
        <w:rFonts w:hint="default"/>
      </w:rPr>
    </w:lvl>
    <w:lvl w:ilvl="5">
      <w:start w:val="1"/>
      <w:numFmt w:val="decimal"/>
      <w:lvlText w:val="%6."/>
      <w:lvlJc w:val="left"/>
      <w:pPr>
        <w:tabs>
          <w:tab w:val="num" w:pos="2161"/>
        </w:tabs>
        <w:ind w:left="2836" w:hanging="567"/>
      </w:pPr>
      <w:rPr>
        <w:rFonts w:hint="default"/>
      </w:rPr>
    </w:lvl>
    <w:lvl w:ilvl="6">
      <w:start w:val="1"/>
      <w:numFmt w:val="lowerLetter"/>
      <w:lvlText w:val="(%7)"/>
      <w:lvlJc w:val="left"/>
      <w:pPr>
        <w:tabs>
          <w:tab w:val="num" w:pos="3403"/>
        </w:tabs>
        <w:ind w:left="3403" w:hanging="567"/>
      </w:pPr>
      <w:rPr>
        <w:rFonts w:hint="default"/>
      </w:rPr>
    </w:lvl>
    <w:lvl w:ilvl="7">
      <w:start w:val="1"/>
      <w:numFmt w:val="none"/>
      <w:lvlText w:val="[%4."/>
      <w:lvlJc w:val="left"/>
      <w:pPr>
        <w:tabs>
          <w:tab w:val="num" w:pos="1702"/>
        </w:tabs>
        <w:ind w:left="1702" w:hanging="567"/>
      </w:pPr>
      <w:rPr>
        <w:rFonts w:hint="default"/>
        <w:color w:val="auto"/>
        <w:szCs w:val="28"/>
      </w:rPr>
    </w:lvl>
    <w:lvl w:ilvl="8">
      <w:start w:val="1"/>
      <w:numFmt w:val="lowerRoman"/>
      <w:lvlText w:val="%9."/>
      <w:lvlJc w:val="left"/>
      <w:pPr>
        <w:tabs>
          <w:tab w:val="num" w:pos="3238"/>
        </w:tabs>
        <w:ind w:left="3238" w:hanging="357"/>
      </w:pPr>
      <w:rPr>
        <w:rFonts w:hint="default"/>
      </w:rPr>
    </w:lvl>
  </w:abstractNum>
  <w:abstractNum w:abstractNumId="18" w15:restartNumberingAfterBreak="0">
    <w:nsid w:val="2E215943"/>
    <w:multiLevelType w:val="multilevel"/>
    <w:tmpl w:val="72D26EF8"/>
    <w:styleLink w:val="FCCCTextboxfootnote"/>
    <w:lvl w:ilvl="0">
      <w:start w:val="1"/>
      <w:numFmt w:val="lowerLetter"/>
      <w:lvlRestart w:val="0"/>
      <w:lvlText w:val="%1  "/>
      <w:lvlJc w:val="left"/>
      <w:pPr>
        <w:ind w:left="720" w:hanging="363"/>
      </w:pPr>
      <w:rPr>
        <w:rFonts w:hint="default"/>
        <w:i/>
        <w:sz w:val="18"/>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1F7003"/>
    <w:multiLevelType w:val="hybridMultilevel"/>
    <w:tmpl w:val="F8F22560"/>
    <w:name w:val="FCCCTextbox footnote2"/>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9C738E"/>
    <w:multiLevelType w:val="hybridMultilevel"/>
    <w:tmpl w:val="CF9042B4"/>
    <w:name w:val="FCCCTextbox footnote22"/>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47667B"/>
    <w:multiLevelType w:val="hybridMultilevel"/>
    <w:tmpl w:val="9B720724"/>
    <w:name w:val="FCCCTextbox footnote23"/>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CA7829"/>
    <w:multiLevelType w:val="hybridMultilevel"/>
    <w:tmpl w:val="3C9A5AF4"/>
    <w:name w:val="TextBox Footnote2"/>
    <w:lvl w:ilvl="0" w:tplc="C79E93DA">
      <w:start w:val="1"/>
      <w:numFmt w:val="lowerLetter"/>
      <w:lvlText w:val="%1  "/>
      <w:lvlJc w:val="left"/>
      <w:pPr>
        <w:ind w:left="720" w:hanging="360"/>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862366"/>
    <w:multiLevelType w:val="hybridMultilevel"/>
    <w:tmpl w:val="A84009F8"/>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D44222"/>
    <w:multiLevelType w:val="hybridMultilevel"/>
    <w:tmpl w:val="B9DEFBA8"/>
    <w:lvl w:ilvl="0" w:tplc="0CD46418">
      <w:start w:val="1"/>
      <w:numFmt w:val="lowerLetter"/>
      <w:lvlRestart w:val="0"/>
      <w:suff w:val="space"/>
      <w:lvlText w:val="%1  "/>
      <w:lvlJc w:val="left"/>
      <w:pPr>
        <w:ind w:left="1134" w:firstLine="170"/>
      </w:pPr>
      <w:rPr>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3546601">
    <w:abstractNumId w:val="13"/>
  </w:num>
  <w:num w:numId="2" w16cid:durableId="1188374979">
    <w:abstractNumId w:val="10"/>
  </w:num>
  <w:num w:numId="3" w16cid:durableId="668826522">
    <w:abstractNumId w:val="23"/>
  </w:num>
  <w:num w:numId="4" w16cid:durableId="926616456">
    <w:abstractNumId w:val="17"/>
  </w:num>
  <w:num w:numId="5" w16cid:durableId="2112965428">
    <w:abstractNumId w:val="15"/>
  </w:num>
  <w:num w:numId="6" w16cid:durableId="645625012">
    <w:abstractNumId w:val="18"/>
  </w:num>
  <w:num w:numId="7" w16cid:durableId="1007292180">
    <w:abstractNumId w:val="11"/>
  </w:num>
  <w:num w:numId="8" w16cid:durableId="1404598282">
    <w:abstractNumId w:val="10"/>
  </w:num>
  <w:num w:numId="9" w16cid:durableId="2141149125">
    <w:abstractNumId w:val="23"/>
  </w:num>
  <w:num w:numId="10" w16cid:durableId="25525800">
    <w:abstractNumId w:val="17"/>
  </w:num>
  <w:num w:numId="11" w16cid:durableId="702680365">
    <w:abstractNumId w:val="17"/>
  </w:num>
  <w:num w:numId="12" w16cid:durableId="982782370">
    <w:abstractNumId w:val="17"/>
  </w:num>
  <w:num w:numId="13" w16cid:durableId="18823637">
    <w:abstractNumId w:val="17"/>
  </w:num>
  <w:num w:numId="14" w16cid:durableId="1309625330">
    <w:abstractNumId w:val="13"/>
  </w:num>
  <w:num w:numId="15" w16cid:durableId="691034863">
    <w:abstractNumId w:val="13"/>
  </w:num>
  <w:num w:numId="16" w16cid:durableId="1820340585">
    <w:abstractNumId w:val="13"/>
  </w:num>
  <w:num w:numId="17" w16cid:durableId="975836554">
    <w:abstractNumId w:val="13"/>
  </w:num>
  <w:num w:numId="18" w16cid:durableId="1707441906">
    <w:abstractNumId w:val="13"/>
  </w:num>
  <w:num w:numId="19" w16cid:durableId="392626864">
    <w:abstractNumId w:val="13"/>
  </w:num>
  <w:num w:numId="20" w16cid:durableId="1821312708">
    <w:abstractNumId w:val="13"/>
  </w:num>
  <w:num w:numId="21" w16cid:durableId="1313827561">
    <w:abstractNumId w:val="13"/>
  </w:num>
  <w:num w:numId="22" w16cid:durableId="1562250441">
    <w:abstractNumId w:val="12"/>
  </w:num>
  <w:num w:numId="23" w16cid:durableId="1364595815">
    <w:abstractNumId w:val="24"/>
  </w:num>
  <w:num w:numId="24" w16cid:durableId="56174068">
    <w:abstractNumId w:val="9"/>
  </w:num>
  <w:num w:numId="25" w16cid:durableId="76447150">
    <w:abstractNumId w:val="7"/>
  </w:num>
  <w:num w:numId="26" w16cid:durableId="789468575">
    <w:abstractNumId w:val="6"/>
  </w:num>
  <w:num w:numId="27" w16cid:durableId="1826044538">
    <w:abstractNumId w:val="5"/>
  </w:num>
  <w:num w:numId="28" w16cid:durableId="1799688761">
    <w:abstractNumId w:val="4"/>
  </w:num>
  <w:num w:numId="29" w16cid:durableId="757216075">
    <w:abstractNumId w:val="8"/>
  </w:num>
  <w:num w:numId="30" w16cid:durableId="635457015">
    <w:abstractNumId w:val="3"/>
  </w:num>
  <w:num w:numId="31" w16cid:durableId="766777974">
    <w:abstractNumId w:val="2"/>
  </w:num>
  <w:num w:numId="32" w16cid:durableId="679771325">
    <w:abstractNumId w:val="1"/>
  </w:num>
  <w:num w:numId="33" w16cid:durableId="740712569">
    <w:abstractNumId w:val="0"/>
  </w:num>
  <w:num w:numId="34" w16cid:durableId="1570656958">
    <w:abstractNumId w:val="13"/>
  </w:num>
  <w:num w:numId="35" w16cid:durableId="965508489">
    <w:abstractNumId w:val="13"/>
  </w:num>
  <w:num w:numId="36" w16cid:durableId="1360619767">
    <w:abstractNumId w:val="13"/>
  </w:num>
  <w:num w:numId="37" w16cid:durableId="608271312">
    <w:abstractNumId w:val="13"/>
  </w:num>
  <w:num w:numId="38" w16cid:durableId="13685270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79956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46934823">
    <w:abstractNumId w:val="13"/>
  </w:num>
  <w:num w:numId="41" w16cid:durableId="208808698">
    <w:abstractNumId w:val="13"/>
  </w:num>
  <w:num w:numId="42" w16cid:durableId="1659259803">
    <w:abstractNumId w:val="13"/>
  </w:num>
  <w:num w:numId="43" w16cid:durableId="1762947281">
    <w:abstractNumId w:val="13"/>
    <w:lvlOverride w:ilvl="0">
      <w:startOverride w:val="5"/>
    </w:lvlOverride>
    <w:lvlOverride w:ilvl="1">
      <w:startOverride w:val="1"/>
    </w:lvlOverride>
    <w:lvlOverride w:ilvl="2">
      <w:startOverride w:val="18"/>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44" w16cid:durableId="1814253266">
    <w:abstractNumId w:val="13"/>
    <w:lvlOverride w:ilvl="0">
      <w:startOverride w:val="5"/>
    </w:lvlOverride>
    <w:lvlOverride w:ilvl="1">
      <w:startOverride w:val="1"/>
    </w:lvlOverride>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75059643">
    <w:abstractNumId w:val="13"/>
  </w:num>
  <w:num w:numId="46" w16cid:durableId="1911957449">
    <w:abstractNumId w:val="1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njun Chen">
    <w15:presenceInfo w15:providerId="AD" w15:userId="S::jianjun.chen@un.org::862330fc-2877-434f-9161-fafa06754a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B724" w:allStyles="0" w:customStyles="0" w:latentStyles="1" w:stylesInUse="0" w:headingStyles="1" w:numberingStyles="0" w:tableStyles="0" w:directFormattingOnRuns="1" w:directFormattingOnParagraphs="1" w:directFormattingOnNumbering="1" w:directFormattingOnTables="0" w:clearFormatting="1" w:top3HeadingStyles="1" w:visibleStyles="0" w:alternateStyleNames="1"/>
  <w:defaultTabStop w:val="567"/>
  <w:evenAndOddHeaders/>
  <w:drawingGridHorizontalSpacing w:val="100"/>
  <w:displayHorizontalDrawingGridEvery w:val="2"/>
  <w:displayVerticalDrawingGridEvery w:val="2"/>
  <w:noPunctuationKerning/>
  <w:characterSpacingControl w:val="doNotCompress"/>
  <w:hdrShapeDefaults>
    <o:shapedefaults v:ext="edit" spidmax="53249"/>
  </w:hdrShapeDefaults>
  <w:footnotePr>
    <w:footnote w:id="-1"/>
    <w:footnote w:id="0"/>
    <w:footnote w:id="1"/>
  </w:footnotePr>
  <w:endnotePr>
    <w:pos w:val="sectEnd"/>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0A7"/>
    <w:rsid w:val="00002558"/>
    <w:rsid w:val="000042B8"/>
    <w:rsid w:val="00004A30"/>
    <w:rsid w:val="00007089"/>
    <w:rsid w:val="000152B8"/>
    <w:rsid w:val="00021BB6"/>
    <w:rsid w:val="0002382B"/>
    <w:rsid w:val="00027F7F"/>
    <w:rsid w:val="00032DDE"/>
    <w:rsid w:val="00034E1F"/>
    <w:rsid w:val="0003664E"/>
    <w:rsid w:val="00036E82"/>
    <w:rsid w:val="00037650"/>
    <w:rsid w:val="0003776D"/>
    <w:rsid w:val="000423A6"/>
    <w:rsid w:val="00052463"/>
    <w:rsid w:val="000555B3"/>
    <w:rsid w:val="000559E5"/>
    <w:rsid w:val="000561BD"/>
    <w:rsid w:val="00062505"/>
    <w:rsid w:val="00072B87"/>
    <w:rsid w:val="00074855"/>
    <w:rsid w:val="00074EC5"/>
    <w:rsid w:val="00074FC8"/>
    <w:rsid w:val="00076113"/>
    <w:rsid w:val="000773C8"/>
    <w:rsid w:val="00081C44"/>
    <w:rsid w:val="00083647"/>
    <w:rsid w:val="00085893"/>
    <w:rsid w:val="000859FB"/>
    <w:rsid w:val="0008756E"/>
    <w:rsid w:val="00087BE9"/>
    <w:rsid w:val="00090016"/>
    <w:rsid w:val="000913E6"/>
    <w:rsid w:val="00092E29"/>
    <w:rsid w:val="00093044"/>
    <w:rsid w:val="000A399F"/>
    <w:rsid w:val="000A44AF"/>
    <w:rsid w:val="000A4C99"/>
    <w:rsid w:val="000A566F"/>
    <w:rsid w:val="000A63B3"/>
    <w:rsid w:val="000A7C2B"/>
    <w:rsid w:val="000B030F"/>
    <w:rsid w:val="000B1FD0"/>
    <w:rsid w:val="000B5C23"/>
    <w:rsid w:val="000C0E05"/>
    <w:rsid w:val="000C1CC8"/>
    <w:rsid w:val="000C24E3"/>
    <w:rsid w:val="000C5173"/>
    <w:rsid w:val="000C7FAF"/>
    <w:rsid w:val="000D0D5F"/>
    <w:rsid w:val="000D54B7"/>
    <w:rsid w:val="000D5DED"/>
    <w:rsid w:val="000D6922"/>
    <w:rsid w:val="000D6D4A"/>
    <w:rsid w:val="000E0725"/>
    <w:rsid w:val="000E343D"/>
    <w:rsid w:val="000E5A58"/>
    <w:rsid w:val="000E6E68"/>
    <w:rsid w:val="000F13AC"/>
    <w:rsid w:val="000F379C"/>
    <w:rsid w:val="000F4528"/>
    <w:rsid w:val="000F5020"/>
    <w:rsid w:val="001007C9"/>
    <w:rsid w:val="00101014"/>
    <w:rsid w:val="00101A29"/>
    <w:rsid w:val="00105679"/>
    <w:rsid w:val="00105982"/>
    <w:rsid w:val="00106384"/>
    <w:rsid w:val="00107536"/>
    <w:rsid w:val="00107B0E"/>
    <w:rsid w:val="0011030E"/>
    <w:rsid w:val="0011157B"/>
    <w:rsid w:val="001157E7"/>
    <w:rsid w:val="001161E5"/>
    <w:rsid w:val="0011781E"/>
    <w:rsid w:val="00120826"/>
    <w:rsid w:val="00120901"/>
    <w:rsid w:val="001209A8"/>
    <w:rsid w:val="00120E84"/>
    <w:rsid w:val="00123C52"/>
    <w:rsid w:val="00124496"/>
    <w:rsid w:val="00127311"/>
    <w:rsid w:val="001328F9"/>
    <w:rsid w:val="001349EC"/>
    <w:rsid w:val="00134F15"/>
    <w:rsid w:val="00134F89"/>
    <w:rsid w:val="00136D61"/>
    <w:rsid w:val="00141710"/>
    <w:rsid w:val="00142A35"/>
    <w:rsid w:val="00152A6E"/>
    <w:rsid w:val="001600D9"/>
    <w:rsid w:val="00167F4E"/>
    <w:rsid w:val="00172CF0"/>
    <w:rsid w:val="001738F1"/>
    <w:rsid w:val="00174A05"/>
    <w:rsid w:val="00176D28"/>
    <w:rsid w:val="00177074"/>
    <w:rsid w:val="00181CE9"/>
    <w:rsid w:val="00182C34"/>
    <w:rsid w:val="00184C03"/>
    <w:rsid w:val="00186A4F"/>
    <w:rsid w:val="001906D0"/>
    <w:rsid w:val="001915EF"/>
    <w:rsid w:val="0019430F"/>
    <w:rsid w:val="001945C7"/>
    <w:rsid w:val="00194BFA"/>
    <w:rsid w:val="00194E11"/>
    <w:rsid w:val="00195018"/>
    <w:rsid w:val="00195FF4"/>
    <w:rsid w:val="00196E77"/>
    <w:rsid w:val="001A0A3A"/>
    <w:rsid w:val="001A1FC1"/>
    <w:rsid w:val="001A3E9A"/>
    <w:rsid w:val="001A594B"/>
    <w:rsid w:val="001A5FE8"/>
    <w:rsid w:val="001A70E2"/>
    <w:rsid w:val="001B085A"/>
    <w:rsid w:val="001B1483"/>
    <w:rsid w:val="001B3EBF"/>
    <w:rsid w:val="001C3DE7"/>
    <w:rsid w:val="001C40F0"/>
    <w:rsid w:val="001C4688"/>
    <w:rsid w:val="001C5285"/>
    <w:rsid w:val="001C5AB6"/>
    <w:rsid w:val="001C79B8"/>
    <w:rsid w:val="001C7B87"/>
    <w:rsid w:val="001D012A"/>
    <w:rsid w:val="001D0F0F"/>
    <w:rsid w:val="001D2FD8"/>
    <w:rsid w:val="001D74F8"/>
    <w:rsid w:val="001E1CD5"/>
    <w:rsid w:val="001E38E4"/>
    <w:rsid w:val="001E7D13"/>
    <w:rsid w:val="001F0C87"/>
    <w:rsid w:val="001F123B"/>
    <w:rsid w:val="001F2BBF"/>
    <w:rsid w:val="001F3B44"/>
    <w:rsid w:val="001F586E"/>
    <w:rsid w:val="002008AA"/>
    <w:rsid w:val="00201B92"/>
    <w:rsid w:val="002025E1"/>
    <w:rsid w:val="00202C1D"/>
    <w:rsid w:val="00202FCE"/>
    <w:rsid w:val="00207452"/>
    <w:rsid w:val="00210950"/>
    <w:rsid w:val="0021446A"/>
    <w:rsid w:val="00216589"/>
    <w:rsid w:val="00216739"/>
    <w:rsid w:val="00221199"/>
    <w:rsid w:val="00223453"/>
    <w:rsid w:val="00224111"/>
    <w:rsid w:val="00230D0F"/>
    <w:rsid w:val="00231FB5"/>
    <w:rsid w:val="00232479"/>
    <w:rsid w:val="00232EAA"/>
    <w:rsid w:val="0024447B"/>
    <w:rsid w:val="0024467C"/>
    <w:rsid w:val="00246888"/>
    <w:rsid w:val="00247BF6"/>
    <w:rsid w:val="00250037"/>
    <w:rsid w:val="00251FF9"/>
    <w:rsid w:val="00253D17"/>
    <w:rsid w:val="00256CFB"/>
    <w:rsid w:val="00257AA3"/>
    <w:rsid w:val="00260BFA"/>
    <w:rsid w:val="00264F17"/>
    <w:rsid w:val="00266D68"/>
    <w:rsid w:val="0026711F"/>
    <w:rsid w:val="00267B98"/>
    <w:rsid w:val="00271547"/>
    <w:rsid w:val="00273E8E"/>
    <w:rsid w:val="0027419E"/>
    <w:rsid w:val="00276A17"/>
    <w:rsid w:val="002776B4"/>
    <w:rsid w:val="002779EB"/>
    <w:rsid w:val="002823A1"/>
    <w:rsid w:val="00283275"/>
    <w:rsid w:val="002859C9"/>
    <w:rsid w:val="00286013"/>
    <w:rsid w:val="0029007C"/>
    <w:rsid w:val="00290409"/>
    <w:rsid w:val="00292DC3"/>
    <w:rsid w:val="002933A4"/>
    <w:rsid w:val="00295355"/>
    <w:rsid w:val="002954CD"/>
    <w:rsid w:val="00295866"/>
    <w:rsid w:val="0029733B"/>
    <w:rsid w:val="00297C1E"/>
    <w:rsid w:val="002A014D"/>
    <w:rsid w:val="002A7B52"/>
    <w:rsid w:val="002B00DA"/>
    <w:rsid w:val="002B0283"/>
    <w:rsid w:val="002B308D"/>
    <w:rsid w:val="002B3984"/>
    <w:rsid w:val="002B446B"/>
    <w:rsid w:val="002B6E57"/>
    <w:rsid w:val="002B71EA"/>
    <w:rsid w:val="002B72CE"/>
    <w:rsid w:val="002B7532"/>
    <w:rsid w:val="002C051E"/>
    <w:rsid w:val="002C11F7"/>
    <w:rsid w:val="002C2E4D"/>
    <w:rsid w:val="002C3336"/>
    <w:rsid w:val="002C52A6"/>
    <w:rsid w:val="002C5632"/>
    <w:rsid w:val="002D154A"/>
    <w:rsid w:val="002D19CD"/>
    <w:rsid w:val="002D1F6E"/>
    <w:rsid w:val="002D2BDA"/>
    <w:rsid w:val="002D57B8"/>
    <w:rsid w:val="002D66A2"/>
    <w:rsid w:val="002D737B"/>
    <w:rsid w:val="002E3ED8"/>
    <w:rsid w:val="002F304A"/>
    <w:rsid w:val="002F60E8"/>
    <w:rsid w:val="002F7B01"/>
    <w:rsid w:val="003012AF"/>
    <w:rsid w:val="00304BA1"/>
    <w:rsid w:val="00306423"/>
    <w:rsid w:val="003132EC"/>
    <w:rsid w:val="00313D12"/>
    <w:rsid w:val="003147E4"/>
    <w:rsid w:val="003162AD"/>
    <w:rsid w:val="00317B8C"/>
    <w:rsid w:val="00321A14"/>
    <w:rsid w:val="003250E7"/>
    <w:rsid w:val="00327575"/>
    <w:rsid w:val="00327B89"/>
    <w:rsid w:val="003306CC"/>
    <w:rsid w:val="00332592"/>
    <w:rsid w:val="00332B4D"/>
    <w:rsid w:val="003354A0"/>
    <w:rsid w:val="00336DC3"/>
    <w:rsid w:val="0034005C"/>
    <w:rsid w:val="00340554"/>
    <w:rsid w:val="00341289"/>
    <w:rsid w:val="003415A2"/>
    <w:rsid w:val="0034315A"/>
    <w:rsid w:val="00344AD3"/>
    <w:rsid w:val="00350710"/>
    <w:rsid w:val="00355B23"/>
    <w:rsid w:val="00357684"/>
    <w:rsid w:val="00361821"/>
    <w:rsid w:val="00361A9D"/>
    <w:rsid w:val="003643C9"/>
    <w:rsid w:val="00364B85"/>
    <w:rsid w:val="00367905"/>
    <w:rsid w:val="00375F53"/>
    <w:rsid w:val="003762C2"/>
    <w:rsid w:val="00381632"/>
    <w:rsid w:val="00383494"/>
    <w:rsid w:val="003847B9"/>
    <w:rsid w:val="00385E56"/>
    <w:rsid w:val="00391FDA"/>
    <w:rsid w:val="003A04B4"/>
    <w:rsid w:val="003A311A"/>
    <w:rsid w:val="003A4936"/>
    <w:rsid w:val="003A6722"/>
    <w:rsid w:val="003B1229"/>
    <w:rsid w:val="003B2C11"/>
    <w:rsid w:val="003B3C25"/>
    <w:rsid w:val="003B4778"/>
    <w:rsid w:val="003B4C6A"/>
    <w:rsid w:val="003B4D23"/>
    <w:rsid w:val="003B571A"/>
    <w:rsid w:val="003B714F"/>
    <w:rsid w:val="003B7451"/>
    <w:rsid w:val="003C011E"/>
    <w:rsid w:val="003C036C"/>
    <w:rsid w:val="003C17ED"/>
    <w:rsid w:val="003C3854"/>
    <w:rsid w:val="003C75B9"/>
    <w:rsid w:val="003D13DA"/>
    <w:rsid w:val="003D1A53"/>
    <w:rsid w:val="003D36AD"/>
    <w:rsid w:val="003D4637"/>
    <w:rsid w:val="003D53E4"/>
    <w:rsid w:val="003D6B47"/>
    <w:rsid w:val="003E053E"/>
    <w:rsid w:val="003E05CD"/>
    <w:rsid w:val="003E0F5F"/>
    <w:rsid w:val="003E3A52"/>
    <w:rsid w:val="003E7CA8"/>
    <w:rsid w:val="003F0BC6"/>
    <w:rsid w:val="003F1E27"/>
    <w:rsid w:val="003F20C4"/>
    <w:rsid w:val="003F3102"/>
    <w:rsid w:val="003F3389"/>
    <w:rsid w:val="003F5FEE"/>
    <w:rsid w:val="003F7301"/>
    <w:rsid w:val="00400B35"/>
    <w:rsid w:val="00401497"/>
    <w:rsid w:val="00403E2E"/>
    <w:rsid w:val="004061BF"/>
    <w:rsid w:val="00410508"/>
    <w:rsid w:val="00415489"/>
    <w:rsid w:val="00415EFB"/>
    <w:rsid w:val="00417292"/>
    <w:rsid w:val="004215DD"/>
    <w:rsid w:val="00422A48"/>
    <w:rsid w:val="00422A55"/>
    <w:rsid w:val="00427DA2"/>
    <w:rsid w:val="0043022B"/>
    <w:rsid w:val="00436B0E"/>
    <w:rsid w:val="0043729E"/>
    <w:rsid w:val="00437435"/>
    <w:rsid w:val="004407E6"/>
    <w:rsid w:val="0044100D"/>
    <w:rsid w:val="00441A99"/>
    <w:rsid w:val="00442AFD"/>
    <w:rsid w:val="00444485"/>
    <w:rsid w:val="00445627"/>
    <w:rsid w:val="00455747"/>
    <w:rsid w:val="00456080"/>
    <w:rsid w:val="004578AD"/>
    <w:rsid w:val="00464BE9"/>
    <w:rsid w:val="00464DD5"/>
    <w:rsid w:val="004669E0"/>
    <w:rsid w:val="00472CD4"/>
    <w:rsid w:val="004732FC"/>
    <w:rsid w:val="004812E6"/>
    <w:rsid w:val="0048196D"/>
    <w:rsid w:val="00484B74"/>
    <w:rsid w:val="0048523B"/>
    <w:rsid w:val="00485971"/>
    <w:rsid w:val="00487DED"/>
    <w:rsid w:val="004903C5"/>
    <w:rsid w:val="00490900"/>
    <w:rsid w:val="004977C3"/>
    <w:rsid w:val="004A36EC"/>
    <w:rsid w:val="004A3E35"/>
    <w:rsid w:val="004A4465"/>
    <w:rsid w:val="004A542F"/>
    <w:rsid w:val="004A67DD"/>
    <w:rsid w:val="004B02E4"/>
    <w:rsid w:val="004B1829"/>
    <w:rsid w:val="004B2317"/>
    <w:rsid w:val="004B2869"/>
    <w:rsid w:val="004B501A"/>
    <w:rsid w:val="004B6DE3"/>
    <w:rsid w:val="004C012F"/>
    <w:rsid w:val="004C022A"/>
    <w:rsid w:val="004C1052"/>
    <w:rsid w:val="004D1BD9"/>
    <w:rsid w:val="004D26DD"/>
    <w:rsid w:val="004D72AF"/>
    <w:rsid w:val="004D75EE"/>
    <w:rsid w:val="004E0256"/>
    <w:rsid w:val="004E2287"/>
    <w:rsid w:val="004E4B8F"/>
    <w:rsid w:val="004E5A04"/>
    <w:rsid w:val="004E7437"/>
    <w:rsid w:val="004F0D45"/>
    <w:rsid w:val="004F344B"/>
    <w:rsid w:val="004F4716"/>
    <w:rsid w:val="004F5A57"/>
    <w:rsid w:val="004F615A"/>
    <w:rsid w:val="005030B1"/>
    <w:rsid w:val="00503373"/>
    <w:rsid w:val="005120CF"/>
    <w:rsid w:val="0051452E"/>
    <w:rsid w:val="00521929"/>
    <w:rsid w:val="005255F0"/>
    <w:rsid w:val="00527573"/>
    <w:rsid w:val="005279BE"/>
    <w:rsid w:val="005324FA"/>
    <w:rsid w:val="0053277B"/>
    <w:rsid w:val="00533AB8"/>
    <w:rsid w:val="005371CD"/>
    <w:rsid w:val="005416D2"/>
    <w:rsid w:val="00545616"/>
    <w:rsid w:val="005464AA"/>
    <w:rsid w:val="00546735"/>
    <w:rsid w:val="005474C8"/>
    <w:rsid w:val="00547D59"/>
    <w:rsid w:val="005520D9"/>
    <w:rsid w:val="005549B8"/>
    <w:rsid w:val="00556333"/>
    <w:rsid w:val="0055700C"/>
    <w:rsid w:val="0056212D"/>
    <w:rsid w:val="0056250B"/>
    <w:rsid w:val="005627AB"/>
    <w:rsid w:val="0056354E"/>
    <w:rsid w:val="005653A9"/>
    <w:rsid w:val="00565AF2"/>
    <w:rsid w:val="0056758F"/>
    <w:rsid w:val="0057038E"/>
    <w:rsid w:val="00570F55"/>
    <w:rsid w:val="00572320"/>
    <w:rsid w:val="00573130"/>
    <w:rsid w:val="005733FC"/>
    <w:rsid w:val="00576132"/>
    <w:rsid w:val="00576F19"/>
    <w:rsid w:val="00577949"/>
    <w:rsid w:val="0058341F"/>
    <w:rsid w:val="005857A1"/>
    <w:rsid w:val="00591127"/>
    <w:rsid w:val="0059193B"/>
    <w:rsid w:val="00592405"/>
    <w:rsid w:val="005A0171"/>
    <w:rsid w:val="005A1844"/>
    <w:rsid w:val="005A2B4A"/>
    <w:rsid w:val="005A30EA"/>
    <w:rsid w:val="005A3292"/>
    <w:rsid w:val="005A3398"/>
    <w:rsid w:val="005A3A96"/>
    <w:rsid w:val="005A3DC0"/>
    <w:rsid w:val="005B1D36"/>
    <w:rsid w:val="005B1D63"/>
    <w:rsid w:val="005B47F8"/>
    <w:rsid w:val="005B62DE"/>
    <w:rsid w:val="005C08EC"/>
    <w:rsid w:val="005C1489"/>
    <w:rsid w:val="005C1DCA"/>
    <w:rsid w:val="005C683F"/>
    <w:rsid w:val="005C6895"/>
    <w:rsid w:val="005D6C7A"/>
    <w:rsid w:val="005E432D"/>
    <w:rsid w:val="005F16C2"/>
    <w:rsid w:val="005F7584"/>
    <w:rsid w:val="006002E5"/>
    <w:rsid w:val="0060054E"/>
    <w:rsid w:val="00601526"/>
    <w:rsid w:val="006022C5"/>
    <w:rsid w:val="00603D73"/>
    <w:rsid w:val="0060436D"/>
    <w:rsid w:val="0061173F"/>
    <w:rsid w:val="00611E89"/>
    <w:rsid w:val="00616B21"/>
    <w:rsid w:val="00617455"/>
    <w:rsid w:val="00617B57"/>
    <w:rsid w:val="0062189E"/>
    <w:rsid w:val="00622643"/>
    <w:rsid w:val="006228AE"/>
    <w:rsid w:val="00622B9F"/>
    <w:rsid w:val="00624D03"/>
    <w:rsid w:val="00631EE2"/>
    <w:rsid w:val="00633BF3"/>
    <w:rsid w:val="00634DBB"/>
    <w:rsid w:val="0063652F"/>
    <w:rsid w:val="0063667C"/>
    <w:rsid w:val="006379C7"/>
    <w:rsid w:val="00641F29"/>
    <w:rsid w:val="0064579B"/>
    <w:rsid w:val="00651950"/>
    <w:rsid w:val="00651BDB"/>
    <w:rsid w:val="00655F79"/>
    <w:rsid w:val="006603B4"/>
    <w:rsid w:val="0066159F"/>
    <w:rsid w:val="006637CB"/>
    <w:rsid w:val="0066444E"/>
    <w:rsid w:val="00664ABD"/>
    <w:rsid w:val="00664E65"/>
    <w:rsid w:val="0066779B"/>
    <w:rsid w:val="00670391"/>
    <w:rsid w:val="00671981"/>
    <w:rsid w:val="0067275D"/>
    <w:rsid w:val="00673F70"/>
    <w:rsid w:val="006750A7"/>
    <w:rsid w:val="0067559E"/>
    <w:rsid w:val="006771A4"/>
    <w:rsid w:val="006810D8"/>
    <w:rsid w:val="0068159A"/>
    <w:rsid w:val="0068552D"/>
    <w:rsid w:val="006860FB"/>
    <w:rsid w:val="00687740"/>
    <w:rsid w:val="00690BE4"/>
    <w:rsid w:val="00691144"/>
    <w:rsid w:val="00693598"/>
    <w:rsid w:val="00693901"/>
    <w:rsid w:val="006973FA"/>
    <w:rsid w:val="006A3385"/>
    <w:rsid w:val="006A56FD"/>
    <w:rsid w:val="006A5DBB"/>
    <w:rsid w:val="006A61E3"/>
    <w:rsid w:val="006A63F7"/>
    <w:rsid w:val="006B06DB"/>
    <w:rsid w:val="006B13CC"/>
    <w:rsid w:val="006B2FFC"/>
    <w:rsid w:val="006B460D"/>
    <w:rsid w:val="006B4662"/>
    <w:rsid w:val="006B62F2"/>
    <w:rsid w:val="006B6D3A"/>
    <w:rsid w:val="006C2147"/>
    <w:rsid w:val="006C590B"/>
    <w:rsid w:val="006C6896"/>
    <w:rsid w:val="006D01E9"/>
    <w:rsid w:val="006D0BDC"/>
    <w:rsid w:val="006D0F3B"/>
    <w:rsid w:val="006D4298"/>
    <w:rsid w:val="006D59B8"/>
    <w:rsid w:val="006D7F7D"/>
    <w:rsid w:val="006E12A1"/>
    <w:rsid w:val="006E2336"/>
    <w:rsid w:val="006E62D7"/>
    <w:rsid w:val="006E6852"/>
    <w:rsid w:val="006F0CEE"/>
    <w:rsid w:val="006F1BFA"/>
    <w:rsid w:val="006F2373"/>
    <w:rsid w:val="006F4A87"/>
    <w:rsid w:val="00700EEF"/>
    <w:rsid w:val="00706ACC"/>
    <w:rsid w:val="00710E60"/>
    <w:rsid w:val="007112BE"/>
    <w:rsid w:val="0071428F"/>
    <w:rsid w:val="00716662"/>
    <w:rsid w:val="00717BC5"/>
    <w:rsid w:val="00720AB8"/>
    <w:rsid w:val="00721FF8"/>
    <w:rsid w:val="00726562"/>
    <w:rsid w:val="007334B2"/>
    <w:rsid w:val="007334C8"/>
    <w:rsid w:val="00733560"/>
    <w:rsid w:val="0073470C"/>
    <w:rsid w:val="007354A3"/>
    <w:rsid w:val="0073568C"/>
    <w:rsid w:val="007367AC"/>
    <w:rsid w:val="00740984"/>
    <w:rsid w:val="00741FEC"/>
    <w:rsid w:val="00742F78"/>
    <w:rsid w:val="00746018"/>
    <w:rsid w:val="00746E9A"/>
    <w:rsid w:val="00750AE3"/>
    <w:rsid w:val="00750CCE"/>
    <w:rsid w:val="00752275"/>
    <w:rsid w:val="00752FEF"/>
    <w:rsid w:val="00754145"/>
    <w:rsid w:val="00756BC7"/>
    <w:rsid w:val="00756CAC"/>
    <w:rsid w:val="007626E6"/>
    <w:rsid w:val="007658FD"/>
    <w:rsid w:val="007662FB"/>
    <w:rsid w:val="007712B0"/>
    <w:rsid w:val="007719B7"/>
    <w:rsid w:val="00774D1B"/>
    <w:rsid w:val="007760E2"/>
    <w:rsid w:val="00780AEB"/>
    <w:rsid w:val="00782D4D"/>
    <w:rsid w:val="00783616"/>
    <w:rsid w:val="0078549A"/>
    <w:rsid w:val="00795E03"/>
    <w:rsid w:val="007965C4"/>
    <w:rsid w:val="0079717E"/>
    <w:rsid w:val="007A0E8C"/>
    <w:rsid w:val="007B07E9"/>
    <w:rsid w:val="007B0DFC"/>
    <w:rsid w:val="007B161B"/>
    <w:rsid w:val="007B282F"/>
    <w:rsid w:val="007B2CE5"/>
    <w:rsid w:val="007C169C"/>
    <w:rsid w:val="007C186F"/>
    <w:rsid w:val="007C23B8"/>
    <w:rsid w:val="007C4046"/>
    <w:rsid w:val="007C4282"/>
    <w:rsid w:val="007C43B0"/>
    <w:rsid w:val="007C4C62"/>
    <w:rsid w:val="007C60C6"/>
    <w:rsid w:val="007D09D3"/>
    <w:rsid w:val="007D0DEF"/>
    <w:rsid w:val="007D174B"/>
    <w:rsid w:val="007D3841"/>
    <w:rsid w:val="007D3A77"/>
    <w:rsid w:val="007D46D9"/>
    <w:rsid w:val="007E2A04"/>
    <w:rsid w:val="007E2F11"/>
    <w:rsid w:val="007E4210"/>
    <w:rsid w:val="007E5A0D"/>
    <w:rsid w:val="007E5C76"/>
    <w:rsid w:val="007F0C6B"/>
    <w:rsid w:val="007F11A7"/>
    <w:rsid w:val="007F1567"/>
    <w:rsid w:val="007F5855"/>
    <w:rsid w:val="007F6C8A"/>
    <w:rsid w:val="0080192F"/>
    <w:rsid w:val="00802646"/>
    <w:rsid w:val="00805529"/>
    <w:rsid w:val="008071D5"/>
    <w:rsid w:val="00810726"/>
    <w:rsid w:val="0081743A"/>
    <w:rsid w:val="00820954"/>
    <w:rsid w:val="00821927"/>
    <w:rsid w:val="00822406"/>
    <w:rsid w:val="00824785"/>
    <w:rsid w:val="00824D92"/>
    <w:rsid w:val="008263F2"/>
    <w:rsid w:val="00826893"/>
    <w:rsid w:val="00826AA7"/>
    <w:rsid w:val="00827816"/>
    <w:rsid w:val="0083172F"/>
    <w:rsid w:val="00834E6B"/>
    <w:rsid w:val="008355D2"/>
    <w:rsid w:val="008370E0"/>
    <w:rsid w:val="0084026C"/>
    <w:rsid w:val="00840B77"/>
    <w:rsid w:val="008419FD"/>
    <w:rsid w:val="00841F6A"/>
    <w:rsid w:val="008421F3"/>
    <w:rsid w:val="00842245"/>
    <w:rsid w:val="00843096"/>
    <w:rsid w:val="0084341D"/>
    <w:rsid w:val="00845317"/>
    <w:rsid w:val="008477F5"/>
    <w:rsid w:val="00847A56"/>
    <w:rsid w:val="00850BA0"/>
    <w:rsid w:val="00854822"/>
    <w:rsid w:val="00854F81"/>
    <w:rsid w:val="0085562A"/>
    <w:rsid w:val="00857A55"/>
    <w:rsid w:val="0086015C"/>
    <w:rsid w:val="00861820"/>
    <w:rsid w:val="008636D6"/>
    <w:rsid w:val="00863B98"/>
    <w:rsid w:val="00866A1A"/>
    <w:rsid w:val="00867E67"/>
    <w:rsid w:val="00871E36"/>
    <w:rsid w:val="00873FF2"/>
    <w:rsid w:val="00876FDD"/>
    <w:rsid w:val="00877791"/>
    <w:rsid w:val="00885EE0"/>
    <w:rsid w:val="00886C88"/>
    <w:rsid w:val="00892684"/>
    <w:rsid w:val="008947F8"/>
    <w:rsid w:val="00894D07"/>
    <w:rsid w:val="008A7864"/>
    <w:rsid w:val="008B0BDE"/>
    <w:rsid w:val="008B17FB"/>
    <w:rsid w:val="008B2230"/>
    <w:rsid w:val="008B4372"/>
    <w:rsid w:val="008C05BD"/>
    <w:rsid w:val="008C18C6"/>
    <w:rsid w:val="008C3312"/>
    <w:rsid w:val="008C42B4"/>
    <w:rsid w:val="008C485C"/>
    <w:rsid w:val="008C497E"/>
    <w:rsid w:val="008D18E5"/>
    <w:rsid w:val="008D1D78"/>
    <w:rsid w:val="008D2969"/>
    <w:rsid w:val="008D3EE8"/>
    <w:rsid w:val="008D4009"/>
    <w:rsid w:val="008D49EA"/>
    <w:rsid w:val="008D7CC1"/>
    <w:rsid w:val="008E07B8"/>
    <w:rsid w:val="008E0FE0"/>
    <w:rsid w:val="008E2B17"/>
    <w:rsid w:val="008E4889"/>
    <w:rsid w:val="008E4AAA"/>
    <w:rsid w:val="008E5A29"/>
    <w:rsid w:val="008E64F0"/>
    <w:rsid w:val="008F0DA9"/>
    <w:rsid w:val="008F2081"/>
    <w:rsid w:val="008F3839"/>
    <w:rsid w:val="008F4C57"/>
    <w:rsid w:val="008F6651"/>
    <w:rsid w:val="008F7B36"/>
    <w:rsid w:val="00902863"/>
    <w:rsid w:val="009034BB"/>
    <w:rsid w:val="00906878"/>
    <w:rsid w:val="00906948"/>
    <w:rsid w:val="0091113E"/>
    <w:rsid w:val="0091119B"/>
    <w:rsid w:val="009137D2"/>
    <w:rsid w:val="00917177"/>
    <w:rsid w:val="00917213"/>
    <w:rsid w:val="009179D6"/>
    <w:rsid w:val="00921DB5"/>
    <w:rsid w:val="0092263E"/>
    <w:rsid w:val="009230A8"/>
    <w:rsid w:val="00925084"/>
    <w:rsid w:val="009252FD"/>
    <w:rsid w:val="009278F5"/>
    <w:rsid w:val="00933228"/>
    <w:rsid w:val="009334D2"/>
    <w:rsid w:val="009405F3"/>
    <w:rsid w:val="0094334C"/>
    <w:rsid w:val="00945240"/>
    <w:rsid w:val="0094674B"/>
    <w:rsid w:val="009476D3"/>
    <w:rsid w:val="00951233"/>
    <w:rsid w:val="00951445"/>
    <w:rsid w:val="00954315"/>
    <w:rsid w:val="009548AD"/>
    <w:rsid w:val="00957A10"/>
    <w:rsid w:val="00960298"/>
    <w:rsid w:val="009617EB"/>
    <w:rsid w:val="0096262A"/>
    <w:rsid w:val="00963690"/>
    <w:rsid w:val="00965737"/>
    <w:rsid w:val="00965915"/>
    <w:rsid w:val="00970F53"/>
    <w:rsid w:val="00971B44"/>
    <w:rsid w:val="00973006"/>
    <w:rsid w:val="00980E44"/>
    <w:rsid w:val="00984398"/>
    <w:rsid w:val="0098439E"/>
    <w:rsid w:val="00990C10"/>
    <w:rsid w:val="009929D4"/>
    <w:rsid w:val="00996312"/>
    <w:rsid w:val="009979A7"/>
    <w:rsid w:val="009A0E99"/>
    <w:rsid w:val="009A180C"/>
    <w:rsid w:val="009A1E29"/>
    <w:rsid w:val="009A1EFD"/>
    <w:rsid w:val="009A2813"/>
    <w:rsid w:val="009A2EE3"/>
    <w:rsid w:val="009A38FD"/>
    <w:rsid w:val="009A71AA"/>
    <w:rsid w:val="009B064C"/>
    <w:rsid w:val="009B1CB9"/>
    <w:rsid w:val="009B390A"/>
    <w:rsid w:val="009B5E43"/>
    <w:rsid w:val="009B6667"/>
    <w:rsid w:val="009C3A6B"/>
    <w:rsid w:val="009C5482"/>
    <w:rsid w:val="009D186B"/>
    <w:rsid w:val="009D7644"/>
    <w:rsid w:val="009D7985"/>
    <w:rsid w:val="009E3F82"/>
    <w:rsid w:val="009E5677"/>
    <w:rsid w:val="009F2071"/>
    <w:rsid w:val="009F29D4"/>
    <w:rsid w:val="009F3514"/>
    <w:rsid w:val="009F3A00"/>
    <w:rsid w:val="009F42F8"/>
    <w:rsid w:val="009F4969"/>
    <w:rsid w:val="009F65C0"/>
    <w:rsid w:val="009F7619"/>
    <w:rsid w:val="009F7990"/>
    <w:rsid w:val="009F7A41"/>
    <w:rsid w:val="00A02093"/>
    <w:rsid w:val="00A029EC"/>
    <w:rsid w:val="00A02E12"/>
    <w:rsid w:val="00A03541"/>
    <w:rsid w:val="00A04983"/>
    <w:rsid w:val="00A05C5E"/>
    <w:rsid w:val="00A060B4"/>
    <w:rsid w:val="00A0753F"/>
    <w:rsid w:val="00A078E1"/>
    <w:rsid w:val="00A10FFD"/>
    <w:rsid w:val="00A11347"/>
    <w:rsid w:val="00A11818"/>
    <w:rsid w:val="00A30DE3"/>
    <w:rsid w:val="00A30E2C"/>
    <w:rsid w:val="00A31DAA"/>
    <w:rsid w:val="00A32408"/>
    <w:rsid w:val="00A32FB8"/>
    <w:rsid w:val="00A35DA3"/>
    <w:rsid w:val="00A36552"/>
    <w:rsid w:val="00A37311"/>
    <w:rsid w:val="00A41DEF"/>
    <w:rsid w:val="00A43084"/>
    <w:rsid w:val="00A4325D"/>
    <w:rsid w:val="00A46476"/>
    <w:rsid w:val="00A47AB3"/>
    <w:rsid w:val="00A47DA0"/>
    <w:rsid w:val="00A50AB3"/>
    <w:rsid w:val="00A51559"/>
    <w:rsid w:val="00A55AAA"/>
    <w:rsid w:val="00A60427"/>
    <w:rsid w:val="00A63C00"/>
    <w:rsid w:val="00A6486B"/>
    <w:rsid w:val="00A64947"/>
    <w:rsid w:val="00A64B44"/>
    <w:rsid w:val="00A66451"/>
    <w:rsid w:val="00A70556"/>
    <w:rsid w:val="00A71AF4"/>
    <w:rsid w:val="00A72AC2"/>
    <w:rsid w:val="00A72AC5"/>
    <w:rsid w:val="00A72B5C"/>
    <w:rsid w:val="00A730BB"/>
    <w:rsid w:val="00A73BA9"/>
    <w:rsid w:val="00A76791"/>
    <w:rsid w:val="00A77684"/>
    <w:rsid w:val="00A7768C"/>
    <w:rsid w:val="00A77BFF"/>
    <w:rsid w:val="00A84013"/>
    <w:rsid w:val="00A84BB2"/>
    <w:rsid w:val="00A85038"/>
    <w:rsid w:val="00A866D7"/>
    <w:rsid w:val="00A86746"/>
    <w:rsid w:val="00A86B87"/>
    <w:rsid w:val="00A86EF7"/>
    <w:rsid w:val="00A9001C"/>
    <w:rsid w:val="00A908DB"/>
    <w:rsid w:val="00A91D88"/>
    <w:rsid w:val="00A9402E"/>
    <w:rsid w:val="00A94184"/>
    <w:rsid w:val="00A9418F"/>
    <w:rsid w:val="00AA6B3A"/>
    <w:rsid w:val="00AA79D8"/>
    <w:rsid w:val="00AB075E"/>
    <w:rsid w:val="00AB1658"/>
    <w:rsid w:val="00AB2E3D"/>
    <w:rsid w:val="00AB5B63"/>
    <w:rsid w:val="00AC12EC"/>
    <w:rsid w:val="00AC1F08"/>
    <w:rsid w:val="00AC753E"/>
    <w:rsid w:val="00AD40C4"/>
    <w:rsid w:val="00AD4D69"/>
    <w:rsid w:val="00AE03E0"/>
    <w:rsid w:val="00AE2044"/>
    <w:rsid w:val="00AE550C"/>
    <w:rsid w:val="00AE73B8"/>
    <w:rsid w:val="00AF1E3D"/>
    <w:rsid w:val="00AF45B0"/>
    <w:rsid w:val="00AF4AD4"/>
    <w:rsid w:val="00AF52ED"/>
    <w:rsid w:val="00B01CE1"/>
    <w:rsid w:val="00B03244"/>
    <w:rsid w:val="00B07571"/>
    <w:rsid w:val="00B07F63"/>
    <w:rsid w:val="00B13218"/>
    <w:rsid w:val="00B210F0"/>
    <w:rsid w:val="00B217B4"/>
    <w:rsid w:val="00B24666"/>
    <w:rsid w:val="00B2560F"/>
    <w:rsid w:val="00B27F33"/>
    <w:rsid w:val="00B30815"/>
    <w:rsid w:val="00B314CC"/>
    <w:rsid w:val="00B33E91"/>
    <w:rsid w:val="00B3411F"/>
    <w:rsid w:val="00B37C98"/>
    <w:rsid w:val="00B40093"/>
    <w:rsid w:val="00B404DB"/>
    <w:rsid w:val="00B414FC"/>
    <w:rsid w:val="00B42326"/>
    <w:rsid w:val="00B43CCA"/>
    <w:rsid w:val="00B44597"/>
    <w:rsid w:val="00B465AB"/>
    <w:rsid w:val="00B47B62"/>
    <w:rsid w:val="00B52E86"/>
    <w:rsid w:val="00B55A23"/>
    <w:rsid w:val="00B62A21"/>
    <w:rsid w:val="00B64660"/>
    <w:rsid w:val="00B64FBF"/>
    <w:rsid w:val="00B67031"/>
    <w:rsid w:val="00B67BE4"/>
    <w:rsid w:val="00B7185B"/>
    <w:rsid w:val="00B73ACE"/>
    <w:rsid w:val="00B771C5"/>
    <w:rsid w:val="00B771ED"/>
    <w:rsid w:val="00B82BB6"/>
    <w:rsid w:val="00B82F22"/>
    <w:rsid w:val="00B86DFD"/>
    <w:rsid w:val="00B90BC9"/>
    <w:rsid w:val="00B91CC2"/>
    <w:rsid w:val="00B944FB"/>
    <w:rsid w:val="00B946F3"/>
    <w:rsid w:val="00B955EC"/>
    <w:rsid w:val="00B961E8"/>
    <w:rsid w:val="00BA0582"/>
    <w:rsid w:val="00BA09B9"/>
    <w:rsid w:val="00BA0BF9"/>
    <w:rsid w:val="00BA1284"/>
    <w:rsid w:val="00BA151F"/>
    <w:rsid w:val="00BA5F8A"/>
    <w:rsid w:val="00BA707B"/>
    <w:rsid w:val="00BA7377"/>
    <w:rsid w:val="00BA7BCC"/>
    <w:rsid w:val="00BB0700"/>
    <w:rsid w:val="00BB4988"/>
    <w:rsid w:val="00BB7CEE"/>
    <w:rsid w:val="00BC1129"/>
    <w:rsid w:val="00BC23AD"/>
    <w:rsid w:val="00BC36B3"/>
    <w:rsid w:val="00BC43C0"/>
    <w:rsid w:val="00BC4803"/>
    <w:rsid w:val="00BC5A44"/>
    <w:rsid w:val="00BD4436"/>
    <w:rsid w:val="00BD7715"/>
    <w:rsid w:val="00BE0EAC"/>
    <w:rsid w:val="00BE2DE5"/>
    <w:rsid w:val="00BE6757"/>
    <w:rsid w:val="00BF06F8"/>
    <w:rsid w:val="00BF0EE6"/>
    <w:rsid w:val="00BF27B1"/>
    <w:rsid w:val="00BF5A30"/>
    <w:rsid w:val="00C0105B"/>
    <w:rsid w:val="00C0575E"/>
    <w:rsid w:val="00C06A3F"/>
    <w:rsid w:val="00C073F7"/>
    <w:rsid w:val="00C1032A"/>
    <w:rsid w:val="00C113B2"/>
    <w:rsid w:val="00C120C7"/>
    <w:rsid w:val="00C12D57"/>
    <w:rsid w:val="00C15432"/>
    <w:rsid w:val="00C16295"/>
    <w:rsid w:val="00C17125"/>
    <w:rsid w:val="00C200A6"/>
    <w:rsid w:val="00C20DA0"/>
    <w:rsid w:val="00C238D6"/>
    <w:rsid w:val="00C24427"/>
    <w:rsid w:val="00C248D8"/>
    <w:rsid w:val="00C24A3E"/>
    <w:rsid w:val="00C251F3"/>
    <w:rsid w:val="00C27B1F"/>
    <w:rsid w:val="00C3075C"/>
    <w:rsid w:val="00C325B6"/>
    <w:rsid w:val="00C33E96"/>
    <w:rsid w:val="00C34623"/>
    <w:rsid w:val="00C34D9C"/>
    <w:rsid w:val="00C3697F"/>
    <w:rsid w:val="00C4334A"/>
    <w:rsid w:val="00C45173"/>
    <w:rsid w:val="00C47C36"/>
    <w:rsid w:val="00C54200"/>
    <w:rsid w:val="00C631AC"/>
    <w:rsid w:val="00C6567C"/>
    <w:rsid w:val="00C65CAF"/>
    <w:rsid w:val="00C67050"/>
    <w:rsid w:val="00C678F5"/>
    <w:rsid w:val="00C72C22"/>
    <w:rsid w:val="00C72FF4"/>
    <w:rsid w:val="00C737CA"/>
    <w:rsid w:val="00C751D5"/>
    <w:rsid w:val="00C77A2E"/>
    <w:rsid w:val="00C80E9D"/>
    <w:rsid w:val="00C83DFC"/>
    <w:rsid w:val="00C87683"/>
    <w:rsid w:val="00C92592"/>
    <w:rsid w:val="00C94DDE"/>
    <w:rsid w:val="00C970D7"/>
    <w:rsid w:val="00CA111C"/>
    <w:rsid w:val="00CA22E2"/>
    <w:rsid w:val="00CA2E91"/>
    <w:rsid w:val="00CA45AD"/>
    <w:rsid w:val="00CA4C0F"/>
    <w:rsid w:val="00CA64BF"/>
    <w:rsid w:val="00CA75E9"/>
    <w:rsid w:val="00CA7918"/>
    <w:rsid w:val="00CA7E68"/>
    <w:rsid w:val="00CA7E96"/>
    <w:rsid w:val="00CB098C"/>
    <w:rsid w:val="00CB0F75"/>
    <w:rsid w:val="00CB3FFE"/>
    <w:rsid w:val="00CB50A8"/>
    <w:rsid w:val="00CB5ECE"/>
    <w:rsid w:val="00CB6A6E"/>
    <w:rsid w:val="00CB7ED6"/>
    <w:rsid w:val="00CC01DC"/>
    <w:rsid w:val="00CC7923"/>
    <w:rsid w:val="00CD2376"/>
    <w:rsid w:val="00CD310E"/>
    <w:rsid w:val="00CD41F3"/>
    <w:rsid w:val="00CD4F17"/>
    <w:rsid w:val="00CD5538"/>
    <w:rsid w:val="00CD6CD0"/>
    <w:rsid w:val="00CD7578"/>
    <w:rsid w:val="00CE21C8"/>
    <w:rsid w:val="00CE3E5B"/>
    <w:rsid w:val="00CE535A"/>
    <w:rsid w:val="00CF07DD"/>
    <w:rsid w:val="00CF0A1D"/>
    <w:rsid w:val="00CF170E"/>
    <w:rsid w:val="00CF1AC8"/>
    <w:rsid w:val="00CF31BB"/>
    <w:rsid w:val="00CF3297"/>
    <w:rsid w:val="00CF3733"/>
    <w:rsid w:val="00CF5E23"/>
    <w:rsid w:val="00D01EC6"/>
    <w:rsid w:val="00D02E98"/>
    <w:rsid w:val="00D07E3E"/>
    <w:rsid w:val="00D10569"/>
    <w:rsid w:val="00D11D6B"/>
    <w:rsid w:val="00D11FDC"/>
    <w:rsid w:val="00D136DA"/>
    <w:rsid w:val="00D1446B"/>
    <w:rsid w:val="00D14C72"/>
    <w:rsid w:val="00D21910"/>
    <w:rsid w:val="00D32233"/>
    <w:rsid w:val="00D33395"/>
    <w:rsid w:val="00D3426A"/>
    <w:rsid w:val="00D351E8"/>
    <w:rsid w:val="00D35384"/>
    <w:rsid w:val="00D41489"/>
    <w:rsid w:val="00D44A37"/>
    <w:rsid w:val="00D463CF"/>
    <w:rsid w:val="00D50E2F"/>
    <w:rsid w:val="00D54D60"/>
    <w:rsid w:val="00D56153"/>
    <w:rsid w:val="00D574F2"/>
    <w:rsid w:val="00D61765"/>
    <w:rsid w:val="00D6462F"/>
    <w:rsid w:val="00D64B72"/>
    <w:rsid w:val="00D74206"/>
    <w:rsid w:val="00D756F9"/>
    <w:rsid w:val="00D7598E"/>
    <w:rsid w:val="00D832A3"/>
    <w:rsid w:val="00D85EA8"/>
    <w:rsid w:val="00D87844"/>
    <w:rsid w:val="00D87C8B"/>
    <w:rsid w:val="00D91101"/>
    <w:rsid w:val="00D915C5"/>
    <w:rsid w:val="00D94CD8"/>
    <w:rsid w:val="00D94FDF"/>
    <w:rsid w:val="00D96472"/>
    <w:rsid w:val="00D97990"/>
    <w:rsid w:val="00D97FBC"/>
    <w:rsid w:val="00DA0633"/>
    <w:rsid w:val="00DA31E9"/>
    <w:rsid w:val="00DA48D1"/>
    <w:rsid w:val="00DA5A75"/>
    <w:rsid w:val="00DA6A25"/>
    <w:rsid w:val="00DB2054"/>
    <w:rsid w:val="00DB2588"/>
    <w:rsid w:val="00DB3143"/>
    <w:rsid w:val="00DB41D1"/>
    <w:rsid w:val="00DB6DE5"/>
    <w:rsid w:val="00DB7EA6"/>
    <w:rsid w:val="00DC32D1"/>
    <w:rsid w:val="00DC50AC"/>
    <w:rsid w:val="00DD3364"/>
    <w:rsid w:val="00DD75FC"/>
    <w:rsid w:val="00DE0F91"/>
    <w:rsid w:val="00DE1189"/>
    <w:rsid w:val="00DE2BF4"/>
    <w:rsid w:val="00DF17D7"/>
    <w:rsid w:val="00DF1A67"/>
    <w:rsid w:val="00DF4B73"/>
    <w:rsid w:val="00DF7865"/>
    <w:rsid w:val="00E03ED0"/>
    <w:rsid w:val="00E06DFD"/>
    <w:rsid w:val="00E10A1A"/>
    <w:rsid w:val="00E15EEC"/>
    <w:rsid w:val="00E17BB7"/>
    <w:rsid w:val="00E21A8F"/>
    <w:rsid w:val="00E21DBF"/>
    <w:rsid w:val="00E2246D"/>
    <w:rsid w:val="00E26BE6"/>
    <w:rsid w:val="00E26EE1"/>
    <w:rsid w:val="00E3181D"/>
    <w:rsid w:val="00E33BDC"/>
    <w:rsid w:val="00E34EE4"/>
    <w:rsid w:val="00E37CB8"/>
    <w:rsid w:val="00E4082B"/>
    <w:rsid w:val="00E42000"/>
    <w:rsid w:val="00E42248"/>
    <w:rsid w:val="00E42EA9"/>
    <w:rsid w:val="00E43076"/>
    <w:rsid w:val="00E466BB"/>
    <w:rsid w:val="00E50AEE"/>
    <w:rsid w:val="00E51815"/>
    <w:rsid w:val="00E569BC"/>
    <w:rsid w:val="00E57B62"/>
    <w:rsid w:val="00E60422"/>
    <w:rsid w:val="00E6392A"/>
    <w:rsid w:val="00E6745D"/>
    <w:rsid w:val="00E7000B"/>
    <w:rsid w:val="00E702C1"/>
    <w:rsid w:val="00E711CF"/>
    <w:rsid w:val="00E728FE"/>
    <w:rsid w:val="00E731A7"/>
    <w:rsid w:val="00E75CE3"/>
    <w:rsid w:val="00E75D67"/>
    <w:rsid w:val="00E83BD5"/>
    <w:rsid w:val="00E8410C"/>
    <w:rsid w:val="00E842DB"/>
    <w:rsid w:val="00E847EA"/>
    <w:rsid w:val="00E85D4E"/>
    <w:rsid w:val="00E86C47"/>
    <w:rsid w:val="00E87FC3"/>
    <w:rsid w:val="00E91D48"/>
    <w:rsid w:val="00E967CB"/>
    <w:rsid w:val="00EA1029"/>
    <w:rsid w:val="00EA2634"/>
    <w:rsid w:val="00EA3BBD"/>
    <w:rsid w:val="00EA3D09"/>
    <w:rsid w:val="00EA5F63"/>
    <w:rsid w:val="00EA65D3"/>
    <w:rsid w:val="00EB0442"/>
    <w:rsid w:val="00EB1254"/>
    <w:rsid w:val="00EB23E4"/>
    <w:rsid w:val="00EB5B35"/>
    <w:rsid w:val="00EB5BB3"/>
    <w:rsid w:val="00EB7120"/>
    <w:rsid w:val="00EC0C6E"/>
    <w:rsid w:val="00EC12A6"/>
    <w:rsid w:val="00EC1E2B"/>
    <w:rsid w:val="00EC3A3D"/>
    <w:rsid w:val="00EC3BBD"/>
    <w:rsid w:val="00ED2F8E"/>
    <w:rsid w:val="00EE1EEC"/>
    <w:rsid w:val="00EE25C4"/>
    <w:rsid w:val="00EE2DC5"/>
    <w:rsid w:val="00EE379D"/>
    <w:rsid w:val="00EE4C98"/>
    <w:rsid w:val="00EE4F21"/>
    <w:rsid w:val="00EE5B73"/>
    <w:rsid w:val="00EE7958"/>
    <w:rsid w:val="00EF22BF"/>
    <w:rsid w:val="00EF28C1"/>
    <w:rsid w:val="00EF3D5F"/>
    <w:rsid w:val="00EF4682"/>
    <w:rsid w:val="00EF4AD8"/>
    <w:rsid w:val="00EF6F93"/>
    <w:rsid w:val="00F03595"/>
    <w:rsid w:val="00F03EFB"/>
    <w:rsid w:val="00F04A6E"/>
    <w:rsid w:val="00F12D8F"/>
    <w:rsid w:val="00F1380E"/>
    <w:rsid w:val="00F1390B"/>
    <w:rsid w:val="00F204B3"/>
    <w:rsid w:val="00F21FE3"/>
    <w:rsid w:val="00F2338C"/>
    <w:rsid w:val="00F23DDA"/>
    <w:rsid w:val="00F24327"/>
    <w:rsid w:val="00F3124B"/>
    <w:rsid w:val="00F314C5"/>
    <w:rsid w:val="00F3393A"/>
    <w:rsid w:val="00F34C5E"/>
    <w:rsid w:val="00F35381"/>
    <w:rsid w:val="00F36846"/>
    <w:rsid w:val="00F4064F"/>
    <w:rsid w:val="00F43434"/>
    <w:rsid w:val="00F44C6A"/>
    <w:rsid w:val="00F45943"/>
    <w:rsid w:val="00F47414"/>
    <w:rsid w:val="00F516A8"/>
    <w:rsid w:val="00F51990"/>
    <w:rsid w:val="00F530B7"/>
    <w:rsid w:val="00F541B2"/>
    <w:rsid w:val="00F54973"/>
    <w:rsid w:val="00F5595C"/>
    <w:rsid w:val="00F55BA0"/>
    <w:rsid w:val="00F576A9"/>
    <w:rsid w:val="00F62419"/>
    <w:rsid w:val="00F650DD"/>
    <w:rsid w:val="00F6546F"/>
    <w:rsid w:val="00F71266"/>
    <w:rsid w:val="00F71D7E"/>
    <w:rsid w:val="00F71FB8"/>
    <w:rsid w:val="00F7236D"/>
    <w:rsid w:val="00F73B1E"/>
    <w:rsid w:val="00F74E04"/>
    <w:rsid w:val="00F75F5F"/>
    <w:rsid w:val="00F805CB"/>
    <w:rsid w:val="00F819FA"/>
    <w:rsid w:val="00F82445"/>
    <w:rsid w:val="00F85EFC"/>
    <w:rsid w:val="00F87228"/>
    <w:rsid w:val="00F87B82"/>
    <w:rsid w:val="00F917D5"/>
    <w:rsid w:val="00F936E5"/>
    <w:rsid w:val="00F93E30"/>
    <w:rsid w:val="00F954FE"/>
    <w:rsid w:val="00F9629C"/>
    <w:rsid w:val="00FA0A9D"/>
    <w:rsid w:val="00FA1A46"/>
    <w:rsid w:val="00FA3CE0"/>
    <w:rsid w:val="00FA4306"/>
    <w:rsid w:val="00FA74C1"/>
    <w:rsid w:val="00FB3781"/>
    <w:rsid w:val="00FB3FA3"/>
    <w:rsid w:val="00FC024D"/>
    <w:rsid w:val="00FC3008"/>
    <w:rsid w:val="00FC386E"/>
    <w:rsid w:val="00FC3E05"/>
    <w:rsid w:val="00FC5DA9"/>
    <w:rsid w:val="00FC7B0B"/>
    <w:rsid w:val="00FD1D7B"/>
    <w:rsid w:val="00FD3B5A"/>
    <w:rsid w:val="00FD4BA4"/>
    <w:rsid w:val="00FD5DAF"/>
    <w:rsid w:val="00FE00E1"/>
    <w:rsid w:val="00FE11D1"/>
    <w:rsid w:val="00FE447E"/>
    <w:rsid w:val="00FE59A0"/>
    <w:rsid w:val="00FE622D"/>
    <w:rsid w:val="00FE7456"/>
    <w:rsid w:val="00FE746E"/>
    <w:rsid w:val="00FE76D5"/>
    <w:rsid w:val="00FF194A"/>
    <w:rsid w:val="00FF21B8"/>
    <w:rsid w:val="00FF2D2B"/>
    <w:rsid w:val="00FF51A6"/>
    <w:rsid w:val="00FF5CF1"/>
    <w:rsid w:val="00FF5D33"/>
    <w:rsid w:val="00FF74E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F5C5314"/>
  <w15:docId w15:val="{3B1807A3-E863-460F-B323-0FE7A63E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6846"/>
    <w:pPr>
      <w:suppressAutoHyphens/>
      <w:spacing w:after="120" w:line="280" w:lineRule="exact"/>
      <w:jc w:val="both"/>
    </w:pPr>
    <w:rPr>
      <w:sz w:val="21"/>
      <w:szCs w:val="10"/>
      <w:lang w:val="en-US" w:eastAsia="zh-CN"/>
    </w:rPr>
  </w:style>
  <w:style w:type="paragraph" w:styleId="1">
    <w:name w:val="heading 1"/>
    <w:aliases w:val="Table_G"/>
    <w:basedOn w:val="a"/>
    <w:next w:val="AnnoH23G"/>
    <w:qFormat/>
    <w:rsid w:val="00FA1A46"/>
    <w:pPr>
      <w:ind w:left="1134"/>
      <w:outlineLvl w:val="0"/>
    </w:pPr>
  </w:style>
  <w:style w:type="paragraph" w:styleId="2">
    <w:name w:val="heading 2"/>
    <w:basedOn w:val="a"/>
    <w:next w:val="a"/>
    <w:link w:val="20"/>
    <w:qFormat/>
    <w:rsid w:val="00FA1A46"/>
    <w:pPr>
      <w:keepNext/>
      <w:keepLines/>
      <w:spacing w:before="200"/>
      <w:outlineLvl w:val="1"/>
    </w:pPr>
    <w:rPr>
      <w:rFonts w:ascii="Cambria" w:eastAsia="Times New Roman" w:hAnsi="Cambria"/>
      <w:b/>
      <w:bCs/>
      <w:color w:val="4F81BD"/>
      <w:sz w:val="26"/>
      <w:szCs w:val="26"/>
    </w:rPr>
  </w:style>
  <w:style w:type="paragraph" w:styleId="4">
    <w:name w:val="heading 4"/>
    <w:basedOn w:val="a"/>
    <w:next w:val="a"/>
    <w:link w:val="40"/>
    <w:qFormat/>
    <w:rsid w:val="00FA1A46"/>
    <w:pPr>
      <w:keepNext/>
      <w:keepLines/>
      <w:spacing w:before="200"/>
      <w:outlineLvl w:val="3"/>
    </w:pPr>
    <w:rPr>
      <w:rFonts w:ascii="Cambria" w:eastAsia="Times New Roman" w:hAnsi="Cambria"/>
      <w:b/>
      <w:bCs/>
      <w:i/>
      <w:iCs/>
      <w:color w:val="4F81BD"/>
    </w:rPr>
  </w:style>
  <w:style w:type="paragraph" w:styleId="5">
    <w:name w:val="heading 5"/>
    <w:basedOn w:val="a"/>
    <w:next w:val="a"/>
    <w:link w:val="50"/>
    <w:qFormat/>
    <w:rsid w:val="00FA1A46"/>
    <w:pPr>
      <w:keepNext/>
      <w:keepLines/>
      <w:spacing w:before="20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
    <w:name w:val="_ H __M_G"/>
    <w:basedOn w:val="a"/>
    <w:next w:val="a"/>
    <w:rsid w:val="00FA1A46"/>
    <w:pPr>
      <w:keepNext/>
      <w:keepLines/>
      <w:tabs>
        <w:tab w:val="right" w:pos="851"/>
      </w:tabs>
      <w:spacing w:before="240" w:after="240" w:line="360" w:lineRule="exact"/>
      <w:ind w:left="1134" w:right="1134" w:hanging="1134"/>
    </w:pPr>
    <w:rPr>
      <w:b/>
      <w:sz w:val="34"/>
    </w:rPr>
  </w:style>
  <w:style w:type="paragraph" w:customStyle="1" w:styleId="HChG">
    <w:name w:val="_ H _Ch_G"/>
    <w:basedOn w:val="a"/>
    <w:next w:val="a"/>
    <w:rsid w:val="00FA1A46"/>
    <w:pPr>
      <w:keepNext/>
      <w:keepLines/>
      <w:tabs>
        <w:tab w:val="right" w:pos="851"/>
      </w:tabs>
      <w:spacing w:before="360" w:after="240" w:line="300" w:lineRule="exact"/>
      <w:ind w:left="1134" w:right="1134" w:hanging="1134"/>
    </w:pPr>
    <w:rPr>
      <w:b/>
      <w:sz w:val="28"/>
    </w:rPr>
  </w:style>
  <w:style w:type="paragraph" w:customStyle="1" w:styleId="H1G">
    <w:name w:val="_ H_1_G"/>
    <w:basedOn w:val="a"/>
    <w:next w:val="a"/>
    <w:rsid w:val="00FA1A46"/>
    <w:pPr>
      <w:keepNext/>
      <w:keepLines/>
      <w:spacing w:before="360" w:after="240" w:line="270" w:lineRule="exact"/>
      <w:ind w:left="1134" w:right="1134" w:hanging="1134"/>
    </w:pPr>
    <w:rPr>
      <w:b/>
      <w:sz w:val="24"/>
    </w:rPr>
  </w:style>
  <w:style w:type="paragraph" w:customStyle="1" w:styleId="H23G">
    <w:name w:val="_ H_2/3_G"/>
    <w:basedOn w:val="a"/>
    <w:next w:val="a"/>
    <w:rsid w:val="00FA1A46"/>
    <w:pPr>
      <w:keepNext/>
      <w:keepLines/>
      <w:tabs>
        <w:tab w:val="right" w:pos="851"/>
      </w:tabs>
      <w:spacing w:before="240" w:line="240" w:lineRule="exact"/>
      <w:ind w:left="1134" w:right="1134" w:hanging="1134"/>
    </w:pPr>
    <w:rPr>
      <w:b/>
    </w:rPr>
  </w:style>
  <w:style w:type="paragraph" w:customStyle="1" w:styleId="H4G">
    <w:name w:val="_ H_4_G"/>
    <w:basedOn w:val="a"/>
    <w:next w:val="a"/>
    <w:rsid w:val="00FA1A46"/>
    <w:pPr>
      <w:keepNext/>
      <w:keepLines/>
      <w:tabs>
        <w:tab w:val="right" w:pos="851"/>
      </w:tabs>
      <w:spacing w:before="240" w:line="240" w:lineRule="exact"/>
      <w:ind w:left="1134" w:right="1134" w:hanging="1134"/>
    </w:pPr>
    <w:rPr>
      <w:i/>
    </w:rPr>
  </w:style>
  <w:style w:type="paragraph" w:customStyle="1" w:styleId="H56G">
    <w:name w:val="_ H_5/6_G"/>
    <w:basedOn w:val="a"/>
    <w:next w:val="a"/>
    <w:rsid w:val="00FA1A46"/>
    <w:pPr>
      <w:keepNext/>
      <w:keepLines/>
      <w:tabs>
        <w:tab w:val="right" w:pos="851"/>
      </w:tabs>
      <w:spacing w:before="240" w:line="240" w:lineRule="exact"/>
      <w:ind w:left="1134" w:right="1134" w:hanging="1134"/>
    </w:pPr>
  </w:style>
  <w:style w:type="paragraph" w:customStyle="1" w:styleId="SingleTxtG">
    <w:name w:val="_ Single Txt_G"/>
    <w:basedOn w:val="a"/>
    <w:rsid w:val="00FA1A46"/>
    <w:pPr>
      <w:ind w:left="1134" w:right="1134"/>
    </w:pPr>
    <w:rPr>
      <w:rFonts w:eastAsia="Times New Roman"/>
      <w:lang w:eastAsia="en-US"/>
    </w:rPr>
  </w:style>
  <w:style w:type="paragraph" w:customStyle="1" w:styleId="SLG">
    <w:name w:val="__S_L_G"/>
    <w:basedOn w:val="a"/>
    <w:next w:val="a"/>
    <w:rsid w:val="00FA1A46"/>
    <w:pPr>
      <w:keepNext/>
      <w:keepLines/>
      <w:spacing w:before="240" w:after="240" w:line="580" w:lineRule="exact"/>
      <w:ind w:left="1134" w:right="1134"/>
    </w:pPr>
    <w:rPr>
      <w:b/>
      <w:sz w:val="56"/>
    </w:rPr>
  </w:style>
  <w:style w:type="paragraph" w:customStyle="1" w:styleId="SMG">
    <w:name w:val="__S_M_G"/>
    <w:basedOn w:val="a"/>
    <w:next w:val="a"/>
    <w:rsid w:val="00FA1A46"/>
    <w:pPr>
      <w:keepNext/>
      <w:keepLines/>
      <w:spacing w:before="240" w:after="240" w:line="420" w:lineRule="exact"/>
      <w:ind w:left="1134" w:right="1134"/>
    </w:pPr>
    <w:rPr>
      <w:b/>
      <w:sz w:val="40"/>
    </w:rPr>
  </w:style>
  <w:style w:type="paragraph" w:customStyle="1" w:styleId="SSG">
    <w:name w:val="__S_S_G"/>
    <w:basedOn w:val="a"/>
    <w:next w:val="a"/>
    <w:rsid w:val="00FA1A46"/>
    <w:pPr>
      <w:keepNext/>
      <w:keepLines/>
      <w:spacing w:before="240" w:after="240" w:line="300" w:lineRule="exact"/>
      <w:ind w:left="1134" w:right="1134"/>
    </w:pPr>
    <w:rPr>
      <w:b/>
      <w:sz w:val="28"/>
    </w:rPr>
  </w:style>
  <w:style w:type="paragraph" w:customStyle="1" w:styleId="XLargeG">
    <w:name w:val="__XLarge_G"/>
    <w:basedOn w:val="a"/>
    <w:next w:val="a"/>
    <w:rsid w:val="00FA1A46"/>
    <w:pPr>
      <w:keepNext/>
      <w:keepLines/>
      <w:spacing w:before="240" w:after="240" w:line="420" w:lineRule="exact"/>
      <w:ind w:left="1134" w:right="1134"/>
    </w:pPr>
    <w:rPr>
      <w:b/>
      <w:sz w:val="40"/>
    </w:rPr>
  </w:style>
  <w:style w:type="paragraph" w:customStyle="1" w:styleId="Bullet1G">
    <w:name w:val="_Bullet 1_G"/>
    <w:basedOn w:val="a"/>
    <w:rsid w:val="00FA1A46"/>
    <w:pPr>
      <w:numPr>
        <w:numId w:val="8"/>
      </w:numPr>
      <w:ind w:right="1134"/>
    </w:pPr>
  </w:style>
  <w:style w:type="paragraph" w:customStyle="1" w:styleId="Bullet2G">
    <w:name w:val="_Bullet 2_G"/>
    <w:basedOn w:val="a"/>
    <w:rsid w:val="00FA1A46"/>
    <w:pPr>
      <w:numPr>
        <w:numId w:val="9"/>
      </w:numPr>
      <w:ind w:right="1134"/>
    </w:pPr>
  </w:style>
  <w:style w:type="paragraph" w:customStyle="1" w:styleId="AnnoHCHG">
    <w:name w:val="Anno _ H_CH_G"/>
    <w:basedOn w:val="a"/>
    <w:next w:val="AnnoH1G"/>
    <w:rsid w:val="00FA1A46"/>
    <w:pPr>
      <w:keepNext/>
      <w:keepLines/>
      <w:numPr>
        <w:numId w:val="13"/>
      </w:numPr>
      <w:spacing w:before="360" w:after="240" w:line="300" w:lineRule="exact"/>
      <w:ind w:right="1134"/>
    </w:pPr>
    <w:rPr>
      <w:b/>
      <w:sz w:val="28"/>
    </w:rPr>
  </w:style>
  <w:style w:type="paragraph" w:customStyle="1" w:styleId="AnnoH1G">
    <w:name w:val="Anno_ H_1_G"/>
    <w:basedOn w:val="a"/>
    <w:next w:val="AnnoH23G"/>
    <w:autoRedefine/>
    <w:rsid w:val="00B42326"/>
    <w:pPr>
      <w:keepNext/>
      <w:keepLines/>
      <w:numPr>
        <w:ilvl w:val="1"/>
        <w:numId w:val="13"/>
      </w:numPr>
      <w:spacing w:before="360" w:after="240" w:line="270" w:lineRule="exact"/>
      <w:ind w:right="1134"/>
    </w:pPr>
    <w:rPr>
      <w:b/>
      <w:sz w:val="24"/>
    </w:rPr>
  </w:style>
  <w:style w:type="paragraph" w:customStyle="1" w:styleId="AnnoH23G">
    <w:name w:val="Anno_ H_2/3_G"/>
    <w:basedOn w:val="a"/>
    <w:next w:val="AnnoSingleTxtG"/>
    <w:autoRedefine/>
    <w:rsid w:val="00FA1A46"/>
    <w:pPr>
      <w:keepNext/>
      <w:keepLines/>
      <w:numPr>
        <w:ilvl w:val="2"/>
        <w:numId w:val="13"/>
      </w:numPr>
      <w:spacing w:before="240" w:line="240" w:lineRule="exact"/>
      <w:ind w:right="1134"/>
    </w:pPr>
    <w:rPr>
      <w:u w:val="single"/>
    </w:rPr>
  </w:style>
  <w:style w:type="paragraph" w:customStyle="1" w:styleId="AnnoSingleTxtG">
    <w:name w:val="Anno_ Single Txt_G"/>
    <w:basedOn w:val="a"/>
    <w:rsid w:val="00FA1A46"/>
    <w:pPr>
      <w:numPr>
        <w:ilvl w:val="3"/>
        <w:numId w:val="13"/>
      </w:numPr>
      <w:ind w:right="1134"/>
    </w:pPr>
  </w:style>
  <w:style w:type="character" w:styleId="a3">
    <w:name w:val="footnote reference"/>
    <w:aliases w:val="4_G,16 Point,Superscript 6 Point,Ref,de nota al pie,Appel note de bas de page,BVI fnr,number,Footnote text,Footnote reference number,Footnote symbol,note TESI,-E Fußnotenzeichen,SUPERS,stylish,ftref,Superscript 6 Point + 11 pt,Footnot"/>
    <w:link w:val="BVIfnrChar"/>
    <w:qFormat/>
    <w:rsid w:val="00FA1A46"/>
    <w:rPr>
      <w:rFonts w:ascii="Times New Roman" w:eastAsia="宋体" w:hAnsi="Times New Roman"/>
      <w:color w:val="000000"/>
      <w:spacing w:val="-5"/>
      <w:w w:val="130"/>
      <w:position w:val="-4"/>
      <w:sz w:val="18"/>
      <w:vertAlign w:val="superscript"/>
    </w:rPr>
  </w:style>
  <w:style w:type="character" w:styleId="a4">
    <w:name w:val="endnote reference"/>
    <w:aliases w:val="1_G"/>
    <w:rsid w:val="00FA1A46"/>
    <w:rPr>
      <w:rFonts w:ascii="Times New Roman" w:eastAsia="宋体" w:hAnsi="Times New Roman"/>
      <w:color w:val="000000"/>
      <w:spacing w:val="-7"/>
      <w:w w:val="130"/>
      <w:position w:val="-4"/>
      <w:sz w:val="18"/>
      <w:vertAlign w:val="superscript"/>
    </w:rPr>
  </w:style>
  <w:style w:type="paragraph" w:styleId="a5">
    <w:name w:val="endnote text"/>
    <w:aliases w:val="2_G"/>
    <w:rsid w:val="00FA1A46"/>
  </w:style>
  <w:style w:type="paragraph" w:styleId="a6">
    <w:name w:val="footnote text"/>
    <w:aliases w:val="5_G,Geneva 9,Font: Geneva 9,Boston 10,f,fn,footnote text,Footnotes,Footnote ak,Char,Char Char Char Char,Default Paragraph Font Char Char,Default Paragraph Font Para Char Char Char Char,Default Paragraph Font Char Char11,Footno,single space"/>
    <w:link w:val="a7"/>
    <w:qFormat/>
    <w:rsid w:val="00FA1A46"/>
    <w:pPr>
      <w:tabs>
        <w:tab w:val="right" w:pos="1021"/>
      </w:tabs>
      <w:spacing w:line="210" w:lineRule="exact"/>
      <w:ind w:left="475" w:right="1134" w:hanging="475"/>
    </w:pPr>
    <w:rPr>
      <w:noProof/>
      <w:spacing w:val="5"/>
      <w:w w:val="104"/>
      <w:kern w:val="14"/>
      <w:sz w:val="18"/>
    </w:rPr>
  </w:style>
  <w:style w:type="paragraph" w:styleId="a8">
    <w:name w:val="footer"/>
    <w:aliases w:val="3_G"/>
    <w:basedOn w:val="a"/>
    <w:rsid w:val="00FA1A46"/>
    <w:rPr>
      <w:rFonts w:eastAsia="PMingLiU"/>
      <w:b/>
      <w:noProof/>
      <w:sz w:val="17"/>
    </w:rPr>
  </w:style>
  <w:style w:type="paragraph" w:customStyle="1" w:styleId="FootnoteTable">
    <w:name w:val="Footnote Table"/>
    <w:basedOn w:val="a"/>
    <w:rsid w:val="004B02E4"/>
    <w:pPr>
      <w:spacing w:before="60" w:line="220" w:lineRule="atLeast"/>
      <w:contextualSpacing/>
    </w:pPr>
    <w:rPr>
      <w:sz w:val="18"/>
    </w:rPr>
  </w:style>
  <w:style w:type="paragraph" w:styleId="a9">
    <w:name w:val="header"/>
    <w:aliases w:val="6_G"/>
    <w:basedOn w:val="a"/>
    <w:rsid w:val="00FA1A46"/>
    <w:pPr>
      <w:pBdr>
        <w:bottom w:val="single" w:sz="4" w:space="4" w:color="auto"/>
      </w:pBdr>
    </w:pPr>
    <w:rPr>
      <w:rFonts w:eastAsia="PMingLiU"/>
      <w:b/>
      <w:noProof/>
      <w:sz w:val="18"/>
    </w:rPr>
  </w:style>
  <w:style w:type="character" w:styleId="aa">
    <w:name w:val="page number"/>
    <w:aliases w:val="7_G"/>
    <w:rsid w:val="00FA1A46"/>
    <w:rPr>
      <w:rFonts w:ascii="Times New Roman" w:hAnsi="Times New Roman"/>
      <w:b/>
      <w:sz w:val="18"/>
    </w:rPr>
  </w:style>
  <w:style w:type="paragraph" w:customStyle="1" w:styleId="RegHChG">
    <w:name w:val="Reg_H__Ch_G"/>
    <w:basedOn w:val="a"/>
    <w:next w:val="RegH1G"/>
    <w:rsid w:val="00FA1A46"/>
    <w:pPr>
      <w:keepNext/>
      <w:keepLines/>
      <w:numPr>
        <w:numId w:val="41"/>
      </w:numPr>
      <w:spacing w:before="360" w:after="240" w:line="300" w:lineRule="exact"/>
      <w:ind w:right="1134"/>
    </w:pPr>
    <w:rPr>
      <w:b/>
      <w:sz w:val="28"/>
    </w:rPr>
  </w:style>
  <w:style w:type="paragraph" w:customStyle="1" w:styleId="RegH1G">
    <w:name w:val="Reg_H_1_G"/>
    <w:basedOn w:val="a"/>
    <w:next w:val="RegH23G"/>
    <w:rsid w:val="00FA1A46"/>
    <w:pPr>
      <w:keepNext/>
      <w:keepLines/>
      <w:numPr>
        <w:ilvl w:val="1"/>
        <w:numId w:val="41"/>
      </w:numPr>
      <w:spacing w:before="360" w:after="240" w:line="270" w:lineRule="exact"/>
      <w:ind w:right="1134"/>
    </w:pPr>
    <w:rPr>
      <w:b/>
      <w:sz w:val="24"/>
    </w:rPr>
  </w:style>
  <w:style w:type="paragraph" w:customStyle="1" w:styleId="RegH23G">
    <w:name w:val="Reg_H_2/3_G"/>
    <w:basedOn w:val="a"/>
    <w:next w:val="RegH4G"/>
    <w:rsid w:val="00FA1A46"/>
    <w:pPr>
      <w:keepNext/>
      <w:keepLines/>
      <w:numPr>
        <w:ilvl w:val="2"/>
        <w:numId w:val="41"/>
      </w:numPr>
      <w:spacing w:before="240" w:line="240" w:lineRule="exact"/>
      <w:ind w:right="1134"/>
    </w:pPr>
    <w:rPr>
      <w:b/>
    </w:rPr>
  </w:style>
  <w:style w:type="paragraph" w:customStyle="1" w:styleId="RegSingleTxtG">
    <w:name w:val="Reg_Single Txt_G"/>
    <w:basedOn w:val="a"/>
    <w:rsid w:val="00FA1A46"/>
    <w:pPr>
      <w:numPr>
        <w:ilvl w:val="5"/>
        <w:numId w:val="41"/>
      </w:numPr>
      <w:tabs>
        <w:tab w:val="left" w:pos="1701"/>
      </w:tabs>
      <w:ind w:right="1134"/>
    </w:pPr>
  </w:style>
  <w:style w:type="paragraph" w:styleId="TOC1">
    <w:name w:val="toc 1"/>
    <w:basedOn w:val="a"/>
    <w:next w:val="a"/>
    <w:autoRedefine/>
    <w:uiPriority w:val="39"/>
    <w:rsid w:val="007E4210"/>
    <w:pPr>
      <w:tabs>
        <w:tab w:val="right" w:pos="851"/>
        <w:tab w:val="left" w:pos="1134"/>
        <w:tab w:val="left" w:pos="1559"/>
        <w:tab w:val="left" w:pos="1985"/>
        <w:tab w:val="right" w:leader="dot" w:pos="8930"/>
        <w:tab w:val="right" w:pos="9639"/>
      </w:tabs>
    </w:pPr>
    <w:rPr>
      <w:noProof/>
    </w:rPr>
  </w:style>
  <w:style w:type="paragraph" w:styleId="TOC2">
    <w:name w:val="toc 2"/>
    <w:basedOn w:val="a"/>
    <w:next w:val="a"/>
    <w:autoRedefine/>
    <w:uiPriority w:val="39"/>
    <w:rsid w:val="00F36846"/>
    <w:pPr>
      <w:tabs>
        <w:tab w:val="right" w:pos="851"/>
        <w:tab w:val="left" w:pos="1134"/>
        <w:tab w:val="left" w:pos="1559"/>
        <w:tab w:val="left" w:pos="1985"/>
        <w:tab w:val="center" w:leader="dot" w:pos="8930"/>
        <w:tab w:val="right" w:pos="9639"/>
      </w:tabs>
    </w:pPr>
  </w:style>
  <w:style w:type="paragraph" w:styleId="TOC3">
    <w:name w:val="toc 3"/>
    <w:basedOn w:val="a"/>
    <w:next w:val="a"/>
    <w:autoRedefine/>
    <w:semiHidden/>
    <w:rsid w:val="00FA1A46"/>
    <w:pPr>
      <w:tabs>
        <w:tab w:val="right" w:pos="851"/>
        <w:tab w:val="left" w:pos="1134"/>
        <w:tab w:val="left" w:pos="1559"/>
        <w:tab w:val="left" w:pos="1985"/>
        <w:tab w:val="left" w:leader="dot" w:pos="7655"/>
        <w:tab w:val="right" w:pos="8930"/>
        <w:tab w:val="right" w:pos="9639"/>
      </w:tabs>
    </w:pPr>
  </w:style>
  <w:style w:type="paragraph" w:styleId="ab">
    <w:name w:val="Balloon Text"/>
    <w:basedOn w:val="a"/>
    <w:link w:val="ac"/>
    <w:rsid w:val="00FA1A46"/>
    <w:pPr>
      <w:spacing w:line="240" w:lineRule="auto"/>
    </w:pPr>
    <w:rPr>
      <w:rFonts w:ascii="Tahoma" w:hAnsi="Tahoma" w:cs="Tahoma"/>
      <w:sz w:val="16"/>
      <w:szCs w:val="16"/>
    </w:rPr>
  </w:style>
  <w:style w:type="character" w:customStyle="1" w:styleId="ac">
    <w:name w:val="批注框文本 字符"/>
    <w:link w:val="ab"/>
    <w:rsid w:val="00FA1A46"/>
    <w:rPr>
      <w:rFonts w:ascii="Tahoma" w:eastAsia="宋体" w:hAnsi="Tahoma" w:cs="Tahoma"/>
      <w:sz w:val="16"/>
      <w:szCs w:val="16"/>
      <w:lang w:val="en-GB" w:eastAsia="zh-CN"/>
    </w:rPr>
  </w:style>
  <w:style w:type="paragraph" w:styleId="ad">
    <w:name w:val="List Paragraph"/>
    <w:basedOn w:val="a"/>
    <w:uiPriority w:val="34"/>
    <w:qFormat/>
    <w:rsid w:val="00FA1A46"/>
    <w:pPr>
      <w:ind w:left="720"/>
      <w:contextualSpacing/>
    </w:pPr>
  </w:style>
  <w:style w:type="character" w:customStyle="1" w:styleId="20">
    <w:name w:val="标题 2 字符"/>
    <w:link w:val="2"/>
    <w:rsid w:val="00FA1A46"/>
    <w:rPr>
      <w:rFonts w:ascii="Cambria" w:hAnsi="Cambria"/>
      <w:b/>
      <w:bCs/>
      <w:color w:val="4F81BD"/>
      <w:sz w:val="26"/>
      <w:szCs w:val="26"/>
      <w:lang w:val="en-GB" w:eastAsia="zh-CN"/>
    </w:rPr>
  </w:style>
  <w:style w:type="character" w:customStyle="1" w:styleId="40">
    <w:name w:val="标题 4 字符"/>
    <w:link w:val="4"/>
    <w:rsid w:val="00FA1A46"/>
    <w:rPr>
      <w:rFonts w:ascii="Cambria" w:hAnsi="Cambria"/>
      <w:b/>
      <w:bCs/>
      <w:i/>
      <w:iCs/>
      <w:color w:val="4F81BD"/>
      <w:lang w:val="en-GB" w:eastAsia="zh-CN"/>
    </w:rPr>
  </w:style>
  <w:style w:type="character" w:customStyle="1" w:styleId="50">
    <w:name w:val="标题 5 字符"/>
    <w:link w:val="5"/>
    <w:rsid w:val="00FA1A46"/>
    <w:rPr>
      <w:rFonts w:ascii="Cambria" w:hAnsi="Cambria"/>
      <w:color w:val="243F60"/>
      <w:lang w:val="en-GB" w:eastAsia="zh-CN"/>
    </w:rPr>
  </w:style>
  <w:style w:type="paragraph" w:customStyle="1" w:styleId="ListParagraphforAnnexes">
    <w:name w:val="List Paragraph for Annexes"/>
    <w:basedOn w:val="ad"/>
    <w:qFormat/>
    <w:rsid w:val="00FA1A46"/>
    <w:pPr>
      <w:spacing w:before="120" w:line="240" w:lineRule="exact"/>
      <w:contextualSpacing w:val="0"/>
    </w:pPr>
  </w:style>
  <w:style w:type="paragraph" w:customStyle="1" w:styleId="RegH4G">
    <w:name w:val="Reg_H_4_G"/>
    <w:basedOn w:val="RegH23G"/>
    <w:next w:val="RegH5G"/>
    <w:qFormat/>
    <w:rsid w:val="00FA1A46"/>
    <w:pPr>
      <w:numPr>
        <w:ilvl w:val="3"/>
      </w:numPr>
    </w:pPr>
  </w:style>
  <w:style w:type="paragraph" w:customStyle="1" w:styleId="RegH5G">
    <w:name w:val="Reg_H_5_G"/>
    <w:basedOn w:val="RegH4G"/>
    <w:qFormat/>
    <w:rsid w:val="00FA1A46"/>
    <w:pPr>
      <w:numPr>
        <w:ilvl w:val="4"/>
      </w:numPr>
    </w:pPr>
    <w:rPr>
      <w:b w:val="0"/>
      <w:i/>
    </w:rPr>
  </w:style>
  <w:style w:type="paragraph" w:customStyle="1" w:styleId="TableFootnote">
    <w:name w:val="TableFootnote"/>
    <w:basedOn w:val="FootnoteTable"/>
    <w:qFormat/>
    <w:rsid w:val="00FA1A46"/>
    <w:pPr>
      <w:ind w:left="1134" w:right="1134" w:firstLine="170"/>
      <w:jc w:val="left"/>
    </w:pPr>
  </w:style>
  <w:style w:type="paragraph" w:customStyle="1" w:styleId="RegSingleTxtG2">
    <w:name w:val="Reg_Single Txt_G2"/>
    <w:basedOn w:val="RegSingleTxtG"/>
    <w:qFormat/>
    <w:rsid w:val="00FA1A46"/>
    <w:pPr>
      <w:numPr>
        <w:ilvl w:val="6"/>
      </w:numPr>
      <w:tabs>
        <w:tab w:val="clear" w:pos="1702"/>
      </w:tabs>
    </w:pPr>
  </w:style>
  <w:style w:type="paragraph" w:customStyle="1" w:styleId="RegSingleTxtG3">
    <w:name w:val="Reg_Single Txt_G3"/>
    <w:basedOn w:val="RegSingleTxtG"/>
    <w:qFormat/>
    <w:rsid w:val="00FA1A46"/>
    <w:pPr>
      <w:numPr>
        <w:ilvl w:val="7"/>
      </w:numPr>
    </w:pPr>
  </w:style>
  <w:style w:type="paragraph" w:customStyle="1" w:styleId="AtxtHdgs">
    <w:name w:val="Atxt_Hdgs"/>
    <w:basedOn w:val="a"/>
    <w:rsid w:val="00FA1A46"/>
    <w:pPr>
      <w:suppressAutoHyphens w:val="0"/>
      <w:spacing w:line="240" w:lineRule="auto"/>
      <w:jc w:val="center"/>
    </w:pPr>
    <w:rPr>
      <w:rFonts w:eastAsia="Times New Roman"/>
      <w:sz w:val="24"/>
      <w:lang w:eastAsia="en-US"/>
    </w:rPr>
  </w:style>
  <w:style w:type="paragraph" w:styleId="ae">
    <w:name w:val="caption"/>
    <w:basedOn w:val="a"/>
    <w:next w:val="a"/>
    <w:unhideWhenUsed/>
    <w:qFormat/>
    <w:rsid w:val="00FA1A46"/>
    <w:rPr>
      <w:b/>
      <w:bCs/>
    </w:rPr>
  </w:style>
  <w:style w:type="paragraph" w:styleId="TOC4">
    <w:name w:val="toc 4"/>
    <w:basedOn w:val="a"/>
    <w:next w:val="a"/>
    <w:autoRedefine/>
    <w:semiHidden/>
    <w:unhideWhenUsed/>
    <w:rsid w:val="00FA1A46"/>
    <w:pPr>
      <w:ind w:left="600"/>
    </w:pPr>
  </w:style>
  <w:style w:type="paragraph" w:styleId="TOC5">
    <w:name w:val="toc 5"/>
    <w:basedOn w:val="a"/>
    <w:next w:val="a"/>
    <w:autoRedefine/>
    <w:semiHidden/>
    <w:unhideWhenUsed/>
    <w:rsid w:val="00FA1A46"/>
    <w:pPr>
      <w:ind w:left="800"/>
    </w:pPr>
  </w:style>
  <w:style w:type="paragraph" w:styleId="TOC6">
    <w:name w:val="toc 6"/>
    <w:basedOn w:val="a"/>
    <w:next w:val="a"/>
    <w:autoRedefine/>
    <w:semiHidden/>
    <w:unhideWhenUsed/>
    <w:rsid w:val="00FA1A46"/>
    <w:pPr>
      <w:ind w:left="1000"/>
    </w:pPr>
  </w:style>
  <w:style w:type="paragraph" w:styleId="TOC7">
    <w:name w:val="toc 7"/>
    <w:basedOn w:val="a"/>
    <w:next w:val="a"/>
    <w:autoRedefine/>
    <w:semiHidden/>
    <w:unhideWhenUsed/>
    <w:rsid w:val="00FA1A46"/>
    <w:pPr>
      <w:ind w:left="1200"/>
    </w:pPr>
  </w:style>
  <w:style w:type="paragraph" w:styleId="TOC8">
    <w:name w:val="toc 8"/>
    <w:basedOn w:val="a"/>
    <w:next w:val="a"/>
    <w:autoRedefine/>
    <w:semiHidden/>
    <w:unhideWhenUsed/>
    <w:rsid w:val="00FA1A46"/>
    <w:pPr>
      <w:ind w:left="1400"/>
    </w:pPr>
  </w:style>
  <w:style w:type="paragraph" w:styleId="TOC9">
    <w:name w:val="toc 9"/>
    <w:basedOn w:val="a"/>
    <w:next w:val="a"/>
    <w:autoRedefine/>
    <w:semiHidden/>
    <w:unhideWhenUsed/>
    <w:rsid w:val="00FA1A46"/>
    <w:pPr>
      <w:ind w:left="1600"/>
    </w:pPr>
  </w:style>
  <w:style w:type="paragraph" w:customStyle="1" w:styleId="FC1">
    <w:name w:val="FC1"/>
    <w:basedOn w:val="RegSingleTxtG"/>
    <w:qFormat/>
    <w:rsid w:val="00FA1A46"/>
    <w:pPr>
      <w:numPr>
        <w:ilvl w:val="0"/>
        <w:numId w:val="0"/>
      </w:numPr>
      <w:ind w:left="1134"/>
      <w:jc w:val="left"/>
    </w:pPr>
  </w:style>
  <w:style w:type="paragraph" w:customStyle="1" w:styleId="SourcesFootnote">
    <w:name w:val="SourcesFootnote"/>
    <w:basedOn w:val="TableFootnote"/>
    <w:qFormat/>
    <w:rsid w:val="00FA1A46"/>
    <w:rPr>
      <w:i/>
    </w:rPr>
  </w:style>
  <w:style w:type="paragraph" w:customStyle="1" w:styleId="FC2">
    <w:name w:val="FC2"/>
    <w:basedOn w:val="FC1"/>
    <w:qFormat/>
    <w:rsid w:val="00FA1A46"/>
    <w:pPr>
      <w:keepNext/>
    </w:pPr>
  </w:style>
  <w:style w:type="numbering" w:customStyle="1" w:styleId="FCCCBoxfootnote">
    <w:name w:val="FCCC_Box_footnote"/>
    <w:uiPriority w:val="99"/>
    <w:rsid w:val="00E50AEE"/>
    <w:pPr>
      <w:numPr>
        <w:numId w:val="5"/>
      </w:numPr>
    </w:pPr>
  </w:style>
  <w:style w:type="numbering" w:customStyle="1" w:styleId="FCCCTextboxfootnote">
    <w:name w:val="FCCC Textbox footnote"/>
    <w:uiPriority w:val="99"/>
    <w:rsid w:val="00FC386E"/>
    <w:pPr>
      <w:numPr>
        <w:numId w:val="6"/>
      </w:numPr>
    </w:pPr>
  </w:style>
  <w:style w:type="numbering" w:customStyle="1" w:styleId="FigureFootnote">
    <w:name w:val="Figure Footnote"/>
    <w:uiPriority w:val="99"/>
    <w:rsid w:val="00FE622D"/>
    <w:pPr>
      <w:numPr>
        <w:numId w:val="7"/>
      </w:numPr>
    </w:pPr>
  </w:style>
  <w:style w:type="table" w:styleId="af">
    <w:name w:val="Table Grid"/>
    <w:basedOn w:val="a1"/>
    <w:rsid w:val="00384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semiHidden/>
    <w:unhideWhenUsed/>
    <w:rsid w:val="006750A7"/>
    <w:rPr>
      <w:rFonts w:ascii="Times New Roman" w:eastAsia="宋体" w:hAnsi="Times New Roman"/>
      <w:sz w:val="6"/>
      <w:szCs w:val="16"/>
    </w:rPr>
  </w:style>
  <w:style w:type="paragraph" w:styleId="af1">
    <w:name w:val="annotation text"/>
    <w:basedOn w:val="a"/>
    <w:link w:val="af2"/>
    <w:semiHidden/>
    <w:unhideWhenUsed/>
    <w:rsid w:val="006750A7"/>
    <w:pPr>
      <w:spacing w:line="240" w:lineRule="auto"/>
    </w:pPr>
  </w:style>
  <w:style w:type="character" w:customStyle="1" w:styleId="af2">
    <w:name w:val="批注文字 字符"/>
    <w:basedOn w:val="a0"/>
    <w:link w:val="af1"/>
    <w:semiHidden/>
    <w:rsid w:val="006750A7"/>
    <w:rPr>
      <w:rFonts w:eastAsia="宋体"/>
      <w:lang w:val="en-GB" w:eastAsia="zh-CN"/>
    </w:rPr>
  </w:style>
  <w:style w:type="character" w:customStyle="1" w:styleId="a7">
    <w:name w:val="脚注文本 字符"/>
    <w:aliases w:val="5_G 字符,Geneva 9 字符,Font: Geneva 9 字符,Boston 10 字符,f 字符,fn 字符,footnote text 字符,Footnotes 字符,Footnote ak 字符,Char 字符,Char Char Char Char 字符,Default Paragraph Font Char Char 字符,Default Paragraph Font Para Char Char Char Char 字符,Footno 字符"/>
    <w:link w:val="a6"/>
    <w:locked/>
    <w:rsid w:val="0080192F"/>
    <w:rPr>
      <w:rFonts w:eastAsia="宋体"/>
      <w:sz w:val="18"/>
      <w:lang w:val="en-GB" w:eastAsia="zh-CN"/>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a"/>
    <w:link w:val="a3"/>
    <w:rsid w:val="0080192F"/>
    <w:pPr>
      <w:suppressAutoHyphens w:val="0"/>
      <w:spacing w:after="160" w:line="240" w:lineRule="exact"/>
    </w:pPr>
    <w:rPr>
      <w:rFonts w:eastAsia="Times New Roman"/>
      <w:sz w:val="18"/>
      <w:vertAlign w:val="superscript"/>
      <w:lang w:eastAsia="en-US"/>
    </w:rPr>
  </w:style>
  <w:style w:type="character" w:styleId="af3">
    <w:name w:val="Hyperlink"/>
    <w:basedOn w:val="a0"/>
    <w:unhideWhenUsed/>
    <w:rsid w:val="00A30E2C"/>
    <w:rPr>
      <w:color w:val="0563C1"/>
      <w:u w:val="single"/>
    </w:rPr>
  </w:style>
  <w:style w:type="character" w:styleId="af4">
    <w:name w:val="Unresolved Mention"/>
    <w:basedOn w:val="a0"/>
    <w:uiPriority w:val="99"/>
    <w:semiHidden/>
    <w:unhideWhenUsed/>
    <w:rsid w:val="000E0725"/>
    <w:rPr>
      <w:color w:val="605E5C"/>
      <w:shd w:val="clear" w:color="auto" w:fill="E1DFDD"/>
    </w:rPr>
  </w:style>
  <w:style w:type="paragraph" w:styleId="af5">
    <w:name w:val="annotation subject"/>
    <w:basedOn w:val="af1"/>
    <w:next w:val="af1"/>
    <w:link w:val="af6"/>
    <w:semiHidden/>
    <w:unhideWhenUsed/>
    <w:rsid w:val="00AF1E3D"/>
    <w:rPr>
      <w:b/>
      <w:bCs/>
    </w:rPr>
  </w:style>
  <w:style w:type="character" w:customStyle="1" w:styleId="af6">
    <w:name w:val="批注主题 字符"/>
    <w:basedOn w:val="af2"/>
    <w:link w:val="af5"/>
    <w:semiHidden/>
    <w:rsid w:val="00AF1E3D"/>
    <w:rPr>
      <w:rFonts w:eastAsia="宋体"/>
      <w:b/>
      <w:bCs/>
      <w:lang w:val="en-GB" w:eastAsia="zh-CN"/>
    </w:rPr>
  </w:style>
  <w:style w:type="character" w:styleId="af7">
    <w:name w:val="FollowedHyperlink"/>
    <w:basedOn w:val="a0"/>
    <w:semiHidden/>
    <w:unhideWhenUsed/>
    <w:rsid w:val="003C036C"/>
    <w:rPr>
      <w:color w:val="800080" w:themeColor="followedHyperlink"/>
      <w:u w:val="single"/>
    </w:rPr>
  </w:style>
  <w:style w:type="paragraph" w:customStyle="1" w:styleId="HChGC">
    <w:name w:val="_ H _Ch_GC"/>
    <w:basedOn w:val="a"/>
    <w:next w:val="a"/>
    <w:qFormat/>
    <w:rsid w:val="003306CC"/>
    <w:pPr>
      <w:keepNext/>
      <w:keepLines/>
      <w:tabs>
        <w:tab w:val="right" w:pos="851"/>
      </w:tabs>
      <w:suppressAutoHyphens w:val="0"/>
      <w:overflowPunct w:val="0"/>
      <w:adjustRightInd w:val="0"/>
      <w:snapToGrid w:val="0"/>
      <w:spacing w:before="360" w:after="240" w:line="400" w:lineRule="exact"/>
      <w:ind w:left="1134" w:right="1134" w:hanging="1134"/>
      <w:outlineLvl w:val="1"/>
    </w:pPr>
    <w:rPr>
      <w:rFonts w:eastAsia="黑体"/>
      <w:sz w:val="28"/>
      <w:szCs w:val="28"/>
    </w:rPr>
  </w:style>
  <w:style w:type="paragraph" w:customStyle="1" w:styleId="SingleTxtGC">
    <w:name w:val="_ Single Txt_GC"/>
    <w:basedOn w:val="a"/>
    <w:link w:val="SingleTxtGCChar"/>
    <w:qFormat/>
    <w:rsid w:val="000152B8"/>
    <w:pPr>
      <w:tabs>
        <w:tab w:val="left" w:pos="431"/>
        <w:tab w:val="left" w:pos="1134"/>
        <w:tab w:val="left" w:pos="1565"/>
        <w:tab w:val="left" w:pos="1996"/>
        <w:tab w:val="left" w:pos="2427"/>
      </w:tabs>
      <w:suppressAutoHyphens w:val="0"/>
      <w:overflowPunct w:val="0"/>
      <w:adjustRightInd w:val="0"/>
      <w:snapToGrid w:val="0"/>
      <w:spacing w:line="320" w:lineRule="exact"/>
      <w:ind w:left="1134" w:right="1134"/>
    </w:pPr>
    <w:rPr>
      <w:snapToGrid w:val="0"/>
      <w:szCs w:val="20"/>
    </w:rPr>
  </w:style>
  <w:style w:type="character" w:customStyle="1" w:styleId="SingleTxtGCChar">
    <w:name w:val="_ Single Txt_GC Char"/>
    <w:basedOn w:val="a0"/>
    <w:link w:val="SingleTxtGC"/>
    <w:locked/>
    <w:rsid w:val="000152B8"/>
    <w:rPr>
      <w:snapToGrid w:val="0"/>
      <w:sz w:val="21"/>
      <w:lang w:val="en-US" w:eastAsia="zh-CN"/>
    </w:rPr>
  </w:style>
  <w:style w:type="paragraph" w:styleId="af8">
    <w:name w:val="Revision"/>
    <w:hidden/>
    <w:uiPriority w:val="99"/>
    <w:semiHidden/>
    <w:rsid w:val="007B161B"/>
    <w:rPr>
      <w:sz w:val="21"/>
      <w:szCs w:val="1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776379">
      <w:bodyDiv w:val="1"/>
      <w:marLeft w:val="0"/>
      <w:marRight w:val="0"/>
      <w:marTop w:val="0"/>
      <w:marBottom w:val="0"/>
      <w:divBdr>
        <w:top w:val="none" w:sz="0" w:space="0" w:color="auto"/>
        <w:left w:val="none" w:sz="0" w:space="0" w:color="auto"/>
        <w:bottom w:val="none" w:sz="0" w:space="0" w:color="auto"/>
        <w:right w:val="none" w:sz="0" w:space="0" w:color="auto"/>
      </w:divBdr>
      <w:divsChild>
        <w:div w:id="324868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D5A772F7035942BC2C375CCE34784F" ma:contentTypeVersion="8" ma:contentTypeDescription="Create a new document." ma:contentTypeScope="" ma:versionID="22997ee32558951b20ee27e1d26ee71e">
  <xsd:schema xmlns:xsd="http://www.w3.org/2001/XMLSchema" xmlns:xs="http://www.w3.org/2001/XMLSchema" xmlns:p="http://schemas.microsoft.com/office/2006/metadata/properties" xmlns:ns2="cd363d60-c3fb-4279-bb3e-0ba290b6ed81" xmlns:ns3="d5bb65fb-1c03-441d-8d1b-f8853a13de5d" targetNamespace="http://schemas.microsoft.com/office/2006/metadata/properties" ma:root="true" ma:fieldsID="206610c9ea1d6cd06b28916e994d9624" ns2:_="" ns3:_="">
    <xsd:import namespace="cd363d60-c3fb-4279-bb3e-0ba290b6ed81"/>
    <xsd:import namespace="d5bb65fb-1c03-441d-8d1b-f8853a13de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63d60-c3fb-4279-bb3e-0ba290b6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bb65fb-1c03-441d-8d1b-f8853a13de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CCE6B1-B043-4F0D-815F-89B09B3F13C0}">
  <ds:schemaRefs>
    <ds:schemaRef ds:uri="http://schemas.openxmlformats.org/officeDocument/2006/bibliography"/>
  </ds:schemaRefs>
</ds:datastoreItem>
</file>

<file path=customXml/itemProps2.xml><?xml version="1.0" encoding="utf-8"?>
<ds:datastoreItem xmlns:ds="http://schemas.openxmlformats.org/officeDocument/2006/customXml" ds:itemID="{A53E501A-CCDC-4CAB-99FB-7B4AB2058C6C}">
  <ds:schemaRefs>
    <ds:schemaRef ds:uri="http://schemas.microsoft.com/sharepoint/v3/contenttype/forms"/>
  </ds:schemaRefs>
</ds:datastoreItem>
</file>

<file path=customXml/itemProps3.xml><?xml version="1.0" encoding="utf-8"?>
<ds:datastoreItem xmlns:ds="http://schemas.openxmlformats.org/officeDocument/2006/customXml" ds:itemID="{C3CB4CE6-9E76-4FD8-A0D4-22B2C7AF39B8}">
  <ds:schemaRefs>
    <ds:schemaRef ds:uri="http://purl.org/dc/terms/"/>
    <ds:schemaRef ds:uri="b02ce08a-42f1-4a25-9214-d58ae9d22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d51b9139-623a-4f88-aa00-837ed8ae6948"/>
    <ds:schemaRef ds:uri="http://www.w3.org/XML/1998/namespace"/>
    <ds:schemaRef ds:uri="http://purl.org/dc/dcmitype/"/>
  </ds:schemaRefs>
</ds:datastoreItem>
</file>

<file path=customXml/itemProps4.xml><?xml version="1.0" encoding="utf-8"?>
<ds:datastoreItem xmlns:ds="http://schemas.openxmlformats.org/officeDocument/2006/customXml" ds:itemID="{45FB33A0-CA9D-4BAC-8FB3-997FDF042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63d60-c3fb-4279-bb3e-0ba290b6ed81"/>
    <ds:schemaRef ds:uri="d5bb65fb-1c03-441d-8d1b-f8853a13d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Provisional agenda and annotations. Note by the Executive Secretary. Addendum. Supplementary provisional agenda</vt:lpstr>
    </vt:vector>
  </TitlesOfParts>
  <Company>UNFCCC</Company>
  <LinksUpToDate>false</LinksUpToDate>
  <CharactersWithSpaces>1704</CharactersWithSpaces>
  <SharedDoc>false</SharedDoc>
  <HLinks>
    <vt:vector size="12" baseType="variant">
      <vt:variant>
        <vt:i4>2162803</vt:i4>
      </vt:variant>
      <vt:variant>
        <vt:i4>0</vt:i4>
      </vt:variant>
      <vt:variant>
        <vt:i4>0</vt:i4>
      </vt:variant>
      <vt:variant>
        <vt:i4>5</vt:i4>
      </vt:variant>
      <vt:variant>
        <vt:lpwstr>https://unfccc.int/documents/306810</vt:lpwstr>
      </vt:variant>
      <vt:variant>
        <vt:lpwstr/>
      </vt:variant>
      <vt:variant>
        <vt:i4>2162803</vt:i4>
      </vt:variant>
      <vt:variant>
        <vt:i4>0</vt:i4>
      </vt:variant>
      <vt:variant>
        <vt:i4>0</vt:i4>
      </vt:variant>
      <vt:variant>
        <vt:i4>5</vt:i4>
      </vt:variant>
      <vt:variant>
        <vt:lpwstr>https://unfccc.int/documents/306810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FCCC/CP/2021/1/Add.1</dc:title>
  <dc:subject>2113139</dc:subject>
  <dc:creator>UNFCCC</dc:creator>
  <cp:keywords/>
  <dc:description/>
  <cp:lastModifiedBy>Jianjun Chen</cp:lastModifiedBy>
  <cp:revision>2</cp:revision>
  <cp:lastPrinted>2016-08-23T02:12:00Z</cp:lastPrinted>
  <dcterms:created xsi:type="dcterms:W3CDTF">2023-11-16T09:27:00Z</dcterms:created>
  <dcterms:modified xsi:type="dcterms:W3CDTF">2023-11-16T09:27:00Z</dcterms:modified>
  <cp:category>UNFCCC Template 2021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0x010100ED7FB7D729065347B070178D832B8AFD</vt:lpwstr>
  </property>
  <property fmtid="{D5CDD505-2E9C-101B-9397-08002B2CF9AE}" pid="3" name="_dlc_DocIdItemGuid">
    <vt:lpwstr>0bd560a1-abf1-491b-9623-9a23b8d08c0a</vt:lpwstr>
  </property>
  <property fmtid="{D5CDD505-2E9C-101B-9397-08002B2CF9AE}" pid="4" name="fccc_body">
    <vt:lpwstr>10;#Conference of the Parties (COP)|c73e7bf0-e1b5-41ee-ac74-00f3478c6be0</vt:lpwstr>
  </property>
  <property fmtid="{D5CDD505-2E9C-101B-9397-08002B2CF9AE}" pid="5" name="kb2e315405fe407aa7f85ff4a1d5bcda">
    <vt:lpwstr/>
  </property>
  <property fmtid="{D5CDD505-2E9C-101B-9397-08002B2CF9AE}" pid="6" name="Agenda Item">
    <vt:lpwstr/>
  </property>
  <property fmtid="{D5CDD505-2E9C-101B-9397-08002B2CF9AE}" pid="7" name="fccc_substantive_topic">
    <vt:lpwstr>46;#Sessional proceedings|ff7bdb8c-f4ee-4fbb-ab88-7747669b7746</vt:lpwstr>
  </property>
  <property fmtid="{D5CDD505-2E9C-101B-9397-08002B2CF9AE}" pid="8" name="fccc_Keywords">
    <vt:lpwstr>455;#constituted bodies|c24a1c69-05cd-46c8-9484-e9e3a724c7c1</vt:lpwstr>
  </property>
  <property fmtid="{D5CDD505-2E9C-101B-9397-08002B2CF9AE}" pid="9" name="fccc_session">
    <vt:lpwstr>313;#COP 26|b011ac29-b4d4-4333-a7ed-bd42bb1de58f</vt:lpwstr>
  </property>
  <property fmtid="{D5CDD505-2E9C-101B-9397-08002B2CF9AE}" pid="10" name="LinkedUNFCCCDocumentTracker">
    <vt:lpwstr>3085</vt:lpwstr>
  </property>
  <property fmtid="{D5CDD505-2E9C-101B-9397-08002B2CF9AE}" pid="11" name="Web_x0020_doc_x0020_type">
    <vt:lpwstr/>
  </property>
  <property fmtid="{D5CDD505-2E9C-101B-9397-08002B2CF9AE}" pid="12" name="Web doc type">
    <vt:lpwstr/>
  </property>
  <property fmtid="{D5CDD505-2E9C-101B-9397-08002B2CF9AE}" pid="13" name="docSymbol1">
    <vt:lpwstr>FCCC/CP/2021/1/Add.1</vt:lpwstr>
  </property>
  <property fmtid="{D5CDD505-2E9C-101B-9397-08002B2CF9AE}" pid="14" name="docSymbol2">
    <vt:lpwstr/>
  </property>
  <property fmtid="{D5CDD505-2E9C-101B-9397-08002B2CF9AE}" pid="15" name="templateVersion">
    <vt:lpwstr>v.Feb2021</vt:lpwstr>
  </property>
  <property fmtid="{D5CDD505-2E9C-101B-9397-08002B2CF9AE}" pid="16" name="originalCreationDate">
    <vt:lpwstr>15/9/2021 15:24:46</vt:lpwstr>
  </property>
  <property fmtid="{D5CDD505-2E9C-101B-9397-08002B2CF9AE}" pid="17" name="TranslatedWith">
    <vt:lpwstr>Mercury</vt:lpwstr>
  </property>
  <property fmtid="{D5CDD505-2E9C-101B-9397-08002B2CF9AE}" pid="18" name="GeneratedBy">
    <vt:lpwstr>Tong.Zhang</vt:lpwstr>
  </property>
  <property fmtid="{D5CDD505-2E9C-101B-9397-08002B2CF9AE}" pid="19" name="GeneratedDate">
    <vt:lpwstr>12/16/2021 17:29:37</vt:lpwstr>
  </property>
  <property fmtid="{D5CDD505-2E9C-101B-9397-08002B2CF9AE}" pid="20" name="OriginalDocID">
    <vt:lpwstr>20862722-5bf1-4007-8f1b-7361fd53c310</vt:lpwstr>
  </property>
</Properties>
</file>