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5D08D0" w:rsidRPr="009A4028" w14:paraId="07D35E12" w14:textId="77777777" w:rsidTr="00DF186B">
        <w:trPr>
          <w:cantSplit/>
          <w:trHeight w:hRule="exact" w:val="1134"/>
        </w:trPr>
        <w:tc>
          <w:tcPr>
            <w:tcW w:w="1242" w:type="dxa"/>
            <w:vAlign w:val="bottom"/>
          </w:tcPr>
          <w:p w14:paraId="1DAB0450" w14:textId="3A73B254" w:rsidR="002D66A2" w:rsidRPr="009A4028" w:rsidRDefault="002D66A2" w:rsidP="009A4028">
            <w:pPr>
              <w:spacing w:line="240" w:lineRule="auto"/>
              <w:rPr>
                <w:sz w:val="24"/>
                <w:szCs w:val="24"/>
              </w:rPr>
            </w:pPr>
            <w:r w:rsidRPr="009A4028">
              <w:rPr>
                <w:noProof/>
                <w:sz w:val="24"/>
                <w:szCs w:val="24"/>
                <w:lang w:val="en-US" w:eastAsia="en-US"/>
              </w:rPr>
              <w:drawing>
                <wp:inline distT="0" distB="0" distL="0" distR="0" wp14:anchorId="5A95F70C" wp14:editId="463362B2">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44D12297" w14:textId="015F274F" w:rsidR="002D66A2" w:rsidRPr="009A4028" w:rsidRDefault="002D66A2" w:rsidP="009A4028">
            <w:pPr>
              <w:spacing w:line="240" w:lineRule="auto"/>
              <w:ind w:left="113"/>
              <w:rPr>
                <w:sz w:val="24"/>
                <w:szCs w:val="24"/>
              </w:rPr>
            </w:pPr>
            <w:r w:rsidRPr="009A4028">
              <w:rPr>
                <w:sz w:val="24"/>
                <w:szCs w:val="24"/>
              </w:rPr>
              <w:t>United Nations</w:t>
            </w:r>
          </w:p>
        </w:tc>
        <w:tc>
          <w:tcPr>
            <w:tcW w:w="5845" w:type="dxa"/>
            <w:gridSpan w:val="3"/>
            <w:vAlign w:val="bottom"/>
          </w:tcPr>
          <w:p w14:paraId="2628D72B" w14:textId="7EEBB286" w:rsidR="002D66A2" w:rsidRPr="009A4028" w:rsidRDefault="00725B3B" w:rsidP="009A4028">
            <w:pPr>
              <w:spacing w:line="240" w:lineRule="auto"/>
              <w:jc w:val="right"/>
              <w:rPr>
                <w:sz w:val="24"/>
                <w:szCs w:val="24"/>
                <w:lang w:val="fr-FR"/>
              </w:rPr>
            </w:pPr>
            <w:r w:rsidRPr="009A4028">
              <w:rPr>
                <w:sz w:val="24"/>
                <w:szCs w:val="24"/>
                <w:lang w:val="fr-FR"/>
              </w:rPr>
              <w:t>FCCC/SBI/</w:t>
            </w:r>
            <w:r w:rsidR="00C467C8" w:rsidRPr="009A4028">
              <w:rPr>
                <w:sz w:val="24"/>
                <w:szCs w:val="24"/>
                <w:lang w:val="fr-FR"/>
              </w:rPr>
              <w:t>Agenda template</w:t>
            </w:r>
            <w:r w:rsidR="00794297" w:rsidRPr="009A4028">
              <w:rPr>
                <w:sz w:val="24"/>
                <w:szCs w:val="24"/>
                <w:lang w:val="fr-FR"/>
              </w:rPr>
              <w:t>_E</w:t>
            </w:r>
          </w:p>
        </w:tc>
      </w:tr>
      <w:tr w:rsidR="005D08D0" w:rsidRPr="009A4028" w14:paraId="050A57B4" w14:textId="77777777" w:rsidTr="00DF186B">
        <w:trPr>
          <w:cantSplit/>
          <w:trHeight w:hRule="exact" w:val="2552"/>
        </w:trPr>
        <w:tc>
          <w:tcPr>
            <w:tcW w:w="4511" w:type="dxa"/>
            <w:gridSpan w:val="3"/>
          </w:tcPr>
          <w:p w14:paraId="52CC9D06" w14:textId="77777777" w:rsidR="002D66A2" w:rsidRPr="009A4028" w:rsidRDefault="002D66A2" w:rsidP="009A4028">
            <w:pPr>
              <w:spacing w:line="240" w:lineRule="auto"/>
              <w:rPr>
                <w:sz w:val="24"/>
                <w:szCs w:val="24"/>
                <w:lang w:val="fr-FR"/>
              </w:rPr>
            </w:pPr>
            <w:r w:rsidRPr="009A4028">
              <w:rPr>
                <w:noProof/>
                <w:sz w:val="24"/>
                <w:szCs w:val="24"/>
              </w:rPr>
              <w:drawing>
                <wp:anchor distT="0" distB="0" distL="114300" distR="114300" simplePos="0" relativeHeight="251658240" behindDoc="1" locked="0" layoutInCell="1" allowOverlap="1" wp14:anchorId="3C5E309D" wp14:editId="74A49DC9">
                  <wp:simplePos x="0" y="0"/>
                  <wp:positionH relativeFrom="column">
                    <wp:posOffset>-4098</wp:posOffset>
                  </wp:positionH>
                  <wp:positionV relativeFrom="paragraph">
                    <wp:posOffset>-1006</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01570" cy="572770"/>
                          </a:xfrm>
                          <a:prstGeom prst="rect">
                            <a:avLst/>
                          </a:prstGeom>
                        </pic:spPr>
                      </pic:pic>
                    </a:graphicData>
                  </a:graphic>
                  <wp14:sizeRelH relativeFrom="page">
                    <wp14:pctWidth>0</wp14:pctWidth>
                  </wp14:sizeRelH>
                  <wp14:sizeRelV relativeFrom="page">
                    <wp14:pctHeight>0</wp14:pctHeight>
                  </wp14:sizeRelV>
                </wp:anchor>
              </w:drawing>
            </w:r>
          </w:p>
          <w:p w14:paraId="0EB0C9C5" w14:textId="11C17B3B" w:rsidR="002D66A2" w:rsidRPr="009A4028" w:rsidRDefault="002D66A2" w:rsidP="009A4028">
            <w:pPr>
              <w:spacing w:line="240" w:lineRule="auto"/>
              <w:rPr>
                <w:sz w:val="24"/>
                <w:szCs w:val="24"/>
                <w:lang w:val="fr-FR"/>
              </w:rPr>
            </w:pPr>
          </w:p>
          <w:p w14:paraId="2F395532" w14:textId="77777777" w:rsidR="002D66A2" w:rsidRPr="009A4028" w:rsidRDefault="002D66A2" w:rsidP="009A4028">
            <w:pPr>
              <w:spacing w:line="240" w:lineRule="auto"/>
              <w:rPr>
                <w:sz w:val="24"/>
                <w:szCs w:val="24"/>
                <w:lang w:val="fr-FR"/>
              </w:rPr>
            </w:pPr>
          </w:p>
          <w:p w14:paraId="458635B5" w14:textId="77777777" w:rsidR="002D66A2" w:rsidRPr="009A4028" w:rsidRDefault="002D66A2" w:rsidP="009A4028">
            <w:pPr>
              <w:spacing w:line="240" w:lineRule="auto"/>
              <w:rPr>
                <w:sz w:val="24"/>
                <w:szCs w:val="24"/>
                <w:lang w:val="fr-FR"/>
              </w:rPr>
            </w:pPr>
          </w:p>
        </w:tc>
        <w:tc>
          <w:tcPr>
            <w:tcW w:w="2293" w:type="dxa"/>
          </w:tcPr>
          <w:p w14:paraId="48C732BA" w14:textId="77777777" w:rsidR="002D66A2" w:rsidRPr="009A4028" w:rsidRDefault="002D66A2" w:rsidP="009A4028">
            <w:pPr>
              <w:spacing w:line="240" w:lineRule="auto"/>
              <w:rPr>
                <w:sz w:val="24"/>
                <w:szCs w:val="24"/>
                <w:lang w:val="fr-FR"/>
              </w:rPr>
            </w:pPr>
          </w:p>
        </w:tc>
        <w:tc>
          <w:tcPr>
            <w:tcW w:w="2835" w:type="dxa"/>
          </w:tcPr>
          <w:p w14:paraId="1CF1D879" w14:textId="6F235075" w:rsidR="00725B3B" w:rsidRPr="009A4028" w:rsidRDefault="00725B3B" w:rsidP="009A4028">
            <w:pPr>
              <w:spacing w:line="240" w:lineRule="auto"/>
              <w:ind w:left="143"/>
              <w:rPr>
                <w:sz w:val="24"/>
                <w:szCs w:val="24"/>
                <w:lang w:val="fr-FR"/>
              </w:rPr>
            </w:pPr>
          </w:p>
        </w:tc>
      </w:tr>
    </w:tbl>
    <w:tbl>
      <w:tblPr>
        <w:tblW w:w="0" w:type="auto"/>
        <w:tblLook w:val="04A0" w:firstRow="1" w:lastRow="0" w:firstColumn="1" w:lastColumn="0" w:noHBand="0" w:noVBand="1"/>
      </w:tblPr>
      <w:tblGrid>
        <w:gridCol w:w="6096"/>
        <w:gridCol w:w="3510"/>
      </w:tblGrid>
      <w:tr w:rsidR="005D08D0" w:rsidRPr="009A4028" w14:paraId="0DD35C62" w14:textId="77777777" w:rsidTr="00DF186B">
        <w:trPr>
          <w:trHeight w:val="1818"/>
        </w:trPr>
        <w:tc>
          <w:tcPr>
            <w:tcW w:w="6096" w:type="dxa"/>
            <w:shd w:val="clear" w:color="auto" w:fill="auto"/>
            <w:tcMar>
              <w:left w:w="0" w:type="dxa"/>
              <w:right w:w="0" w:type="dxa"/>
            </w:tcMar>
          </w:tcPr>
          <w:p w14:paraId="3364E970" w14:textId="3CA1FF4D" w:rsidR="00725B3B" w:rsidRPr="009A4028" w:rsidRDefault="00725B3B" w:rsidP="009A4028">
            <w:pPr>
              <w:spacing w:before="120" w:line="240" w:lineRule="auto"/>
              <w:rPr>
                <w:b/>
                <w:sz w:val="24"/>
                <w:szCs w:val="24"/>
              </w:rPr>
            </w:pPr>
            <w:r w:rsidRPr="009A4028">
              <w:rPr>
                <w:b/>
                <w:sz w:val="24"/>
                <w:szCs w:val="24"/>
              </w:rPr>
              <w:t>Subsidiary Body for Implementation</w:t>
            </w:r>
          </w:p>
          <w:p w14:paraId="3A454E23" w14:textId="77777777" w:rsidR="00B77C41" w:rsidRPr="009A4028" w:rsidRDefault="00B77C41" w:rsidP="00D53D27">
            <w:pPr>
              <w:spacing w:line="240" w:lineRule="auto"/>
              <w:ind w:left="-110"/>
              <w:rPr>
                <w:b/>
                <w:color w:val="00B0F0"/>
                <w:sz w:val="24"/>
                <w:szCs w:val="24"/>
              </w:rPr>
            </w:pPr>
            <w:r w:rsidRPr="009A4028">
              <w:rPr>
                <w:b/>
                <w:color w:val="00B0F0"/>
                <w:sz w:val="24"/>
                <w:szCs w:val="24"/>
              </w:rPr>
              <w:t>Sixtieth session</w:t>
            </w:r>
          </w:p>
          <w:p w14:paraId="0FD371A1" w14:textId="77777777" w:rsidR="00B77C41" w:rsidRPr="009A4028" w:rsidRDefault="00B77C41" w:rsidP="009A4028">
            <w:pPr>
              <w:spacing w:line="240" w:lineRule="auto"/>
              <w:ind w:left="-110"/>
              <w:rPr>
                <w:bCs/>
                <w:color w:val="00B0F0"/>
                <w:sz w:val="24"/>
                <w:szCs w:val="24"/>
              </w:rPr>
            </w:pPr>
            <w:r w:rsidRPr="009A4028">
              <w:rPr>
                <w:bCs/>
                <w:color w:val="00B0F0"/>
                <w:sz w:val="24"/>
                <w:szCs w:val="24"/>
              </w:rPr>
              <w:t>Bonn, 3–13 June 2024</w:t>
            </w:r>
          </w:p>
          <w:p w14:paraId="0D394BD2" w14:textId="50E6D62D" w:rsidR="00725B3B" w:rsidRPr="009A4028" w:rsidRDefault="00725B3B" w:rsidP="009A4028">
            <w:pPr>
              <w:spacing w:before="120" w:line="240" w:lineRule="auto"/>
              <w:outlineLvl w:val="0"/>
              <w:rPr>
                <w:b/>
                <w:sz w:val="24"/>
                <w:szCs w:val="24"/>
              </w:rPr>
            </w:pPr>
            <w:r w:rsidRPr="009A4028">
              <w:rPr>
                <w:b/>
                <w:sz w:val="24"/>
                <w:szCs w:val="24"/>
              </w:rPr>
              <w:t xml:space="preserve">Item </w:t>
            </w:r>
            <w:r w:rsidR="00EF44F2" w:rsidRPr="009A4028">
              <w:rPr>
                <w:b/>
                <w:sz w:val="24"/>
                <w:szCs w:val="24"/>
              </w:rPr>
              <w:t>2</w:t>
            </w:r>
            <w:r w:rsidRPr="009A4028">
              <w:rPr>
                <w:b/>
                <w:sz w:val="24"/>
                <w:szCs w:val="24"/>
              </w:rPr>
              <w:t>(</w:t>
            </w:r>
            <w:r w:rsidR="00EF44F2" w:rsidRPr="009A4028">
              <w:rPr>
                <w:b/>
                <w:sz w:val="24"/>
                <w:szCs w:val="24"/>
              </w:rPr>
              <w:t>a</w:t>
            </w:r>
            <w:r w:rsidRPr="009A4028">
              <w:rPr>
                <w:b/>
                <w:sz w:val="24"/>
                <w:szCs w:val="24"/>
              </w:rPr>
              <w:t>) of the provisional agenda</w:t>
            </w:r>
          </w:p>
          <w:p w14:paraId="6A1E6ECF" w14:textId="77777777" w:rsidR="00725B3B" w:rsidRPr="009A4028" w:rsidRDefault="00725B3B" w:rsidP="009A4028">
            <w:pPr>
              <w:spacing w:line="240" w:lineRule="auto"/>
              <w:outlineLvl w:val="0"/>
              <w:rPr>
                <w:b/>
                <w:sz w:val="24"/>
                <w:szCs w:val="24"/>
              </w:rPr>
            </w:pPr>
            <w:r w:rsidRPr="009A4028">
              <w:rPr>
                <w:b/>
                <w:sz w:val="24"/>
                <w:szCs w:val="24"/>
              </w:rPr>
              <w:t>Organizational matters</w:t>
            </w:r>
          </w:p>
          <w:p w14:paraId="2C8DEBE5" w14:textId="77777777" w:rsidR="00725B3B" w:rsidRPr="009A4028" w:rsidRDefault="00725B3B" w:rsidP="009A4028">
            <w:pPr>
              <w:spacing w:line="240" w:lineRule="auto"/>
              <w:outlineLvl w:val="0"/>
              <w:rPr>
                <w:b/>
                <w:sz w:val="24"/>
                <w:szCs w:val="24"/>
              </w:rPr>
            </w:pPr>
            <w:r w:rsidRPr="009A4028">
              <w:rPr>
                <w:b/>
                <w:sz w:val="24"/>
                <w:szCs w:val="24"/>
              </w:rPr>
              <w:t>Adoption of the agenda</w:t>
            </w:r>
          </w:p>
        </w:tc>
        <w:tc>
          <w:tcPr>
            <w:tcW w:w="3510" w:type="dxa"/>
            <w:shd w:val="clear" w:color="auto" w:fill="auto"/>
          </w:tcPr>
          <w:p w14:paraId="5B9F6ADC" w14:textId="77777777" w:rsidR="00725B3B" w:rsidRPr="009A4028" w:rsidRDefault="00725B3B" w:rsidP="009A4028">
            <w:pPr>
              <w:spacing w:line="240" w:lineRule="auto"/>
              <w:rPr>
                <w:b/>
                <w:bCs/>
                <w:sz w:val="24"/>
                <w:szCs w:val="24"/>
              </w:rPr>
            </w:pPr>
            <w:r w:rsidRPr="009A4028">
              <w:rPr>
                <w:b/>
                <w:bCs/>
                <w:sz w:val="24"/>
                <w:szCs w:val="24"/>
              </w:rPr>
              <w:t xml:space="preserve"> </w:t>
            </w:r>
          </w:p>
        </w:tc>
      </w:tr>
    </w:tbl>
    <w:p w14:paraId="7D13726B" w14:textId="77777777" w:rsidR="00794297" w:rsidRPr="009A4028" w:rsidRDefault="00794297" w:rsidP="009A4028">
      <w:pPr>
        <w:pStyle w:val="RegHChG"/>
        <w:numPr>
          <w:ilvl w:val="0"/>
          <w:numId w:val="0"/>
        </w:numPr>
        <w:spacing w:line="240" w:lineRule="auto"/>
        <w:rPr>
          <w:sz w:val="24"/>
          <w:szCs w:val="24"/>
        </w:rPr>
      </w:pPr>
      <w:bookmarkStart w:id="0" w:name="_Toc65836846"/>
      <w:r w:rsidRPr="009A4028">
        <w:rPr>
          <w:sz w:val="24"/>
          <w:szCs w:val="24"/>
        </w:rPr>
        <w:t>Provisional agenda and annotations</w:t>
      </w:r>
      <w:r w:rsidRPr="009A4028">
        <w:rPr>
          <w:rStyle w:val="a3"/>
          <w:sz w:val="24"/>
          <w:szCs w:val="24"/>
        </w:rPr>
        <w:footnoteReference w:customMarkFollows="1" w:id="2"/>
        <w:t>†</w:t>
      </w:r>
    </w:p>
    <w:p w14:paraId="6E197DA3" w14:textId="768FEF7B" w:rsidR="00794297" w:rsidRPr="009A4028" w:rsidRDefault="00794297" w:rsidP="009A4028">
      <w:pPr>
        <w:pStyle w:val="RegH1G"/>
        <w:numPr>
          <w:ilvl w:val="0"/>
          <w:numId w:val="0"/>
        </w:numPr>
        <w:spacing w:line="240" w:lineRule="auto"/>
        <w:ind w:left="1135" w:hanging="284"/>
        <w:rPr>
          <w:szCs w:val="24"/>
        </w:rPr>
      </w:pPr>
      <w:r w:rsidRPr="009A4028">
        <w:rPr>
          <w:szCs w:val="24"/>
        </w:rPr>
        <w:t>Note by the Executive Secretary</w:t>
      </w:r>
      <w:r w:rsidR="00906251" w:rsidRPr="009A4028">
        <w:rPr>
          <w:rStyle w:val="a3"/>
          <w:color w:val="00B0F0"/>
          <w:sz w:val="24"/>
          <w:szCs w:val="24"/>
          <w:vertAlign w:val="baseline"/>
        </w:rPr>
        <w:footnoteReference w:customMarkFollows="1" w:id="3"/>
        <w:t>*</w:t>
      </w:r>
      <w:r w:rsidR="00906251" w:rsidRPr="009A4028">
        <w:rPr>
          <w:color w:val="00B0F0"/>
          <w:szCs w:val="24"/>
          <w:vertAlign w:val="superscript"/>
        </w:rPr>
        <w:t>,</w:t>
      </w:r>
      <w:r w:rsidR="00906251" w:rsidRPr="009A4028">
        <w:rPr>
          <w:szCs w:val="24"/>
          <w:vertAlign w:val="superscript"/>
        </w:rPr>
        <w:t xml:space="preserve"> </w:t>
      </w:r>
      <w:r w:rsidR="00C60BAC" w:rsidRPr="009A4028">
        <w:rPr>
          <w:rStyle w:val="a3"/>
          <w:sz w:val="24"/>
          <w:szCs w:val="24"/>
          <w:vertAlign w:val="baseline"/>
        </w:rPr>
        <w:footnoteReference w:customMarkFollows="1" w:id="4"/>
        <w:t>*</w:t>
      </w:r>
      <w:r w:rsidR="00C60BAC" w:rsidRPr="009A4028">
        <w:rPr>
          <w:szCs w:val="24"/>
          <w:vertAlign w:val="superscript"/>
        </w:rPr>
        <w:t xml:space="preserve">, </w:t>
      </w:r>
      <w:r w:rsidRPr="009A4028">
        <w:rPr>
          <w:rStyle w:val="a3"/>
          <w:sz w:val="24"/>
          <w:szCs w:val="24"/>
        </w:rPr>
        <w:footnoteReference w:id="5"/>
      </w:r>
    </w:p>
    <w:p w14:paraId="62F5BF56" w14:textId="28384FF3" w:rsidR="00794297" w:rsidRPr="009A4028" w:rsidRDefault="00794297" w:rsidP="009A4028">
      <w:pPr>
        <w:pStyle w:val="RegHChG"/>
        <w:numPr>
          <w:ilvl w:val="0"/>
          <w:numId w:val="0"/>
        </w:numPr>
        <w:tabs>
          <w:tab w:val="left" w:pos="1135"/>
        </w:tabs>
        <w:spacing w:line="240" w:lineRule="auto"/>
        <w:ind w:left="1135" w:hanging="284"/>
        <w:rPr>
          <w:sz w:val="24"/>
          <w:szCs w:val="24"/>
          <w:vertAlign w:val="superscript"/>
        </w:rPr>
      </w:pPr>
      <w:r w:rsidRPr="009A4028">
        <w:rPr>
          <w:sz w:val="24"/>
          <w:szCs w:val="24"/>
          <w:vertAlign w:val="superscript"/>
        </w:rPr>
        <w:t>I.</w:t>
      </w:r>
      <w:r w:rsidRPr="009A4028">
        <w:rPr>
          <w:sz w:val="24"/>
          <w:szCs w:val="24"/>
          <w:vertAlign w:val="superscript"/>
        </w:rPr>
        <w:tab/>
      </w:r>
      <w:r w:rsidRPr="009A4028">
        <w:rPr>
          <w:sz w:val="24"/>
          <w:szCs w:val="24"/>
        </w:rPr>
        <w:t>Provisional agenda</w:t>
      </w:r>
      <w:r w:rsidR="006D0BEC" w:rsidRPr="009A4028">
        <w:rPr>
          <w:rStyle w:val="a3"/>
          <w:color w:val="00B0F0"/>
          <w:sz w:val="24"/>
          <w:szCs w:val="24"/>
        </w:rPr>
        <w:footnoteReference w:id="6"/>
      </w:r>
      <w:r w:rsidR="006D0BEC" w:rsidRPr="009A4028">
        <w:rPr>
          <w:color w:val="00B0F0"/>
          <w:sz w:val="24"/>
          <w:szCs w:val="24"/>
          <w:vertAlign w:val="superscript"/>
        </w:rPr>
        <w:t>,</w:t>
      </w:r>
      <w:r w:rsidR="006D0BEC" w:rsidRPr="009A4028">
        <w:rPr>
          <w:sz w:val="24"/>
          <w:szCs w:val="24"/>
          <w:vertAlign w:val="superscript"/>
        </w:rPr>
        <w:t xml:space="preserve"> </w:t>
      </w:r>
      <w:r w:rsidRPr="009A4028">
        <w:rPr>
          <w:rStyle w:val="a3"/>
          <w:sz w:val="24"/>
          <w:szCs w:val="24"/>
        </w:rPr>
        <w:footnoteReference w:id="7"/>
      </w:r>
      <w:r w:rsidR="00B06F78" w:rsidRPr="009A4028">
        <w:rPr>
          <w:rFonts w:hint="eastAsia"/>
          <w:sz w:val="24"/>
          <w:szCs w:val="24"/>
          <w:vertAlign w:val="superscript"/>
        </w:rPr>
        <w:t>,</w:t>
      </w:r>
      <w:r w:rsidR="00B06F78" w:rsidRPr="009A4028">
        <w:rPr>
          <w:sz w:val="24"/>
          <w:szCs w:val="24"/>
          <w:vertAlign w:val="superscript"/>
        </w:rPr>
        <w:t xml:space="preserve"> </w:t>
      </w:r>
      <w:r w:rsidR="00C60BAC" w:rsidRPr="009A4028">
        <w:rPr>
          <w:rStyle w:val="a3"/>
          <w:sz w:val="24"/>
          <w:szCs w:val="24"/>
        </w:rPr>
        <w:footnoteReference w:id="8"/>
      </w:r>
    </w:p>
    <w:p w14:paraId="08BA4074" w14:textId="77777777"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1.</w:t>
      </w:r>
      <w:r w:rsidRPr="009A4028">
        <w:rPr>
          <w:sz w:val="24"/>
          <w:szCs w:val="24"/>
        </w:rPr>
        <w:tab/>
        <w:t>Opening of the session.</w:t>
      </w:r>
    </w:p>
    <w:p w14:paraId="6C475F6E" w14:textId="77777777"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2.</w:t>
      </w:r>
      <w:r w:rsidRPr="009A4028">
        <w:rPr>
          <w:sz w:val="24"/>
          <w:szCs w:val="24"/>
        </w:rPr>
        <w:tab/>
        <w:t>Organizational matters:</w:t>
      </w:r>
    </w:p>
    <w:p w14:paraId="0924EF22"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(a)</w:t>
      </w:r>
      <w:r w:rsidRPr="009A4028">
        <w:rPr>
          <w:sz w:val="24"/>
          <w:szCs w:val="24"/>
        </w:rPr>
        <w:tab/>
        <w:t xml:space="preserve">Adoption of the </w:t>
      </w:r>
      <w:proofErr w:type="gramStart"/>
      <w:r w:rsidRPr="009A4028">
        <w:rPr>
          <w:sz w:val="24"/>
          <w:szCs w:val="24"/>
        </w:rPr>
        <w:t>agenda;</w:t>
      </w:r>
      <w:proofErr w:type="gramEnd"/>
    </w:p>
    <w:p w14:paraId="68F69BAE"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 xml:space="preserve">Organization of the work of the </w:t>
      </w:r>
      <w:proofErr w:type="gramStart"/>
      <w:r w:rsidRPr="009A4028">
        <w:rPr>
          <w:sz w:val="24"/>
          <w:szCs w:val="24"/>
        </w:rPr>
        <w:t>session;</w:t>
      </w:r>
      <w:proofErr w:type="gramEnd"/>
    </w:p>
    <w:p w14:paraId="57BF421E"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 xml:space="preserve">Election of officers other than the </w:t>
      </w:r>
      <w:proofErr w:type="gramStart"/>
      <w:r w:rsidRPr="009A4028">
        <w:rPr>
          <w:sz w:val="24"/>
          <w:szCs w:val="24"/>
        </w:rPr>
        <w:t>Chair;</w:t>
      </w:r>
      <w:proofErr w:type="gramEnd"/>
    </w:p>
    <w:p w14:paraId="5F5865EB"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(d)</w:t>
      </w:r>
      <w:r w:rsidRPr="009A4028">
        <w:rPr>
          <w:sz w:val="24"/>
          <w:szCs w:val="24"/>
        </w:rPr>
        <w:tab/>
        <w:t xml:space="preserve">Multilateral assessment under the international assessment and review </w:t>
      </w:r>
      <w:proofErr w:type="gramStart"/>
      <w:r w:rsidRPr="009A4028">
        <w:rPr>
          <w:sz w:val="24"/>
          <w:szCs w:val="24"/>
        </w:rPr>
        <w:t>process;</w:t>
      </w:r>
      <w:proofErr w:type="gramEnd"/>
    </w:p>
    <w:p w14:paraId="5D4ACD39"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(e)</w:t>
      </w:r>
      <w:r w:rsidRPr="009A4028">
        <w:rPr>
          <w:sz w:val="24"/>
          <w:szCs w:val="24"/>
        </w:rPr>
        <w:tab/>
        <w:t xml:space="preserve">Facilitative sharing of views under the international consultation and analysis </w:t>
      </w:r>
      <w:proofErr w:type="gramStart"/>
      <w:r w:rsidRPr="009A4028">
        <w:rPr>
          <w:sz w:val="24"/>
          <w:szCs w:val="24"/>
        </w:rPr>
        <w:t>process;</w:t>
      </w:r>
      <w:proofErr w:type="gramEnd"/>
    </w:p>
    <w:p w14:paraId="19AFF048" w14:textId="354A7565"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(f)</w:t>
      </w:r>
      <w:r w:rsidRPr="009A4028">
        <w:rPr>
          <w:sz w:val="24"/>
          <w:szCs w:val="24"/>
        </w:rPr>
        <w:tab/>
        <w:t>Other mandated events.</w:t>
      </w:r>
    </w:p>
    <w:p w14:paraId="684EBA78" w14:textId="5BB3AD24" w:rsidR="00D244EB" w:rsidRPr="009A4028" w:rsidRDefault="00914A8E" w:rsidP="009A4028">
      <w:pPr>
        <w:pStyle w:val="RegSingleTxtG2"/>
        <w:numPr>
          <w:ilvl w:val="0"/>
          <w:numId w:val="0"/>
        </w:numPr>
        <w:spacing w:line="240" w:lineRule="auto"/>
        <w:ind w:left="1134" w:firstLine="567"/>
        <w:rPr>
          <w:sz w:val="24"/>
          <w:szCs w:val="24"/>
        </w:rPr>
      </w:pPr>
      <w:r>
        <w:rPr>
          <w:rFonts w:hint="eastAsia"/>
          <w:sz w:val="24"/>
          <w:szCs w:val="24"/>
        </w:rPr>
        <w:t>(</w:t>
      </w:r>
      <w:r w:rsidR="00D244EB" w:rsidRPr="009A4028">
        <w:rPr>
          <w:rFonts w:hint="eastAsia"/>
          <w:sz w:val="24"/>
          <w:szCs w:val="24"/>
        </w:rPr>
        <w:t>ff</w:t>
      </w:r>
      <w:r>
        <w:rPr>
          <w:rFonts w:hint="eastAsia"/>
          <w:sz w:val="24"/>
          <w:szCs w:val="24"/>
        </w:rPr>
        <w:t>)</w:t>
      </w:r>
      <w:r w:rsidR="00D244EB" w:rsidRPr="009A4028">
        <w:rPr>
          <w:rFonts w:eastAsia="Times New Roman"/>
          <w:sz w:val="24"/>
          <w:szCs w:val="24"/>
        </w:rPr>
        <w:t>Mandated</w:t>
      </w:r>
      <w:r w:rsidR="00D244EB" w:rsidRPr="009A4028">
        <w:rPr>
          <w:sz w:val="24"/>
          <w:szCs w:val="24"/>
        </w:rPr>
        <w:t xml:space="preserve"> events.</w:t>
      </w:r>
    </w:p>
    <w:p w14:paraId="46DD6674" w14:textId="2F546F00" w:rsidR="00D244EB" w:rsidRPr="009A4028" w:rsidRDefault="00D244EB" w:rsidP="009A4028">
      <w:pPr>
        <w:pStyle w:val="RegSingleTxtG2"/>
        <w:numPr>
          <w:ilvl w:val="0"/>
          <w:numId w:val="0"/>
        </w:numPr>
        <w:spacing w:line="240" w:lineRule="auto"/>
        <w:ind w:left="2268" w:hanging="567"/>
        <w:rPr>
          <w:sz w:val="24"/>
          <w:szCs w:val="24"/>
        </w:rPr>
      </w:pPr>
    </w:p>
    <w:p w14:paraId="0DA1B534" w14:textId="77777777"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3.</w:t>
      </w:r>
      <w:r w:rsidRPr="009A4028">
        <w:rPr>
          <w:sz w:val="24"/>
          <w:szCs w:val="24"/>
        </w:rPr>
        <w:tab/>
        <w:t>Reporting from and review of Parties included in Annex I to the Convention:</w:t>
      </w:r>
    </w:p>
    <w:p w14:paraId="23527D12" w14:textId="5B935747" w:rsidR="0046056B" w:rsidRPr="009A4028" w:rsidRDefault="00794297" w:rsidP="009A4028">
      <w:pPr>
        <w:pStyle w:val="RegSingleTxtG2"/>
        <w:numPr>
          <w:ilvl w:val="0"/>
          <w:numId w:val="0"/>
        </w:numPr>
        <w:spacing w:line="240" w:lineRule="auto"/>
        <w:ind w:left="2268" w:hanging="567"/>
        <w:rPr>
          <w:color w:val="00B0F0"/>
          <w:sz w:val="24"/>
          <w:szCs w:val="24"/>
        </w:rPr>
      </w:pPr>
      <w:r w:rsidRPr="009A4028">
        <w:rPr>
          <w:color w:val="00B0F0"/>
          <w:sz w:val="24"/>
          <w:szCs w:val="24"/>
        </w:rPr>
        <w:lastRenderedPageBreak/>
        <w:t>(a)</w:t>
      </w:r>
      <w:r w:rsidRPr="009A4028">
        <w:rPr>
          <w:color w:val="00B0F0"/>
          <w:sz w:val="24"/>
          <w:szCs w:val="24"/>
        </w:rPr>
        <w:tab/>
      </w:r>
      <w:r w:rsidR="0046056B" w:rsidRPr="009A4028">
        <w:rPr>
          <w:color w:val="00B0F0"/>
          <w:sz w:val="24"/>
          <w:szCs w:val="24"/>
        </w:rPr>
        <w:t xml:space="preserve">Status of submission and review of national communications and biennial reports from Parties included in Annex I to the </w:t>
      </w:r>
      <w:proofErr w:type="gramStart"/>
      <w:r w:rsidR="0046056B" w:rsidRPr="009A4028">
        <w:rPr>
          <w:color w:val="00B0F0"/>
          <w:sz w:val="24"/>
          <w:szCs w:val="24"/>
        </w:rPr>
        <w:t>Convention;</w:t>
      </w:r>
      <w:proofErr w:type="gramEnd"/>
    </w:p>
    <w:p w14:paraId="0FB14477" w14:textId="5C5A5726" w:rsidR="00794297" w:rsidRPr="009A4028" w:rsidRDefault="00914A8E" w:rsidP="009A4028">
      <w:pPr>
        <w:pStyle w:val="RegSingleTxtG2"/>
        <w:numPr>
          <w:ilvl w:val="0"/>
          <w:numId w:val="0"/>
        </w:numPr>
        <w:spacing w:line="240" w:lineRule="auto"/>
        <w:ind w:left="2268" w:hanging="567"/>
        <w:rPr>
          <w:sz w:val="24"/>
          <w:szCs w:val="24"/>
        </w:rPr>
      </w:pPr>
      <w:r>
        <w:rPr>
          <w:rFonts w:hint="eastAsia"/>
          <w:sz w:val="24"/>
          <w:szCs w:val="24"/>
        </w:rPr>
        <w:t>(</w:t>
      </w:r>
      <w:r w:rsidR="0046056B" w:rsidRPr="009A4028">
        <w:rPr>
          <w:rFonts w:hint="eastAsia"/>
          <w:sz w:val="24"/>
          <w:szCs w:val="24"/>
        </w:rPr>
        <w:t>aa</w:t>
      </w:r>
      <w:r>
        <w:rPr>
          <w:rFonts w:hint="eastAsia"/>
          <w:sz w:val="24"/>
          <w:szCs w:val="24"/>
        </w:rPr>
        <w:t>)</w:t>
      </w:r>
      <w:ins w:id="1" w:author="Jianjun Chen" w:date="2024-05-31T16:48:00Z">
        <w:r w:rsidR="003647FB">
          <w:rPr>
            <w:sz w:val="24"/>
            <w:szCs w:val="24"/>
          </w:rPr>
          <w:tab/>
        </w:r>
      </w:ins>
      <w:r w:rsidR="00794297" w:rsidRPr="009A4028">
        <w:rPr>
          <w:sz w:val="24"/>
          <w:szCs w:val="24"/>
        </w:rPr>
        <w:t xml:space="preserve">Status of submission and review of seventh national communications and third and fourth biennial reports from Parties included in Annex I to the </w:t>
      </w:r>
      <w:proofErr w:type="gramStart"/>
      <w:r w:rsidR="00794297" w:rsidRPr="009A4028">
        <w:rPr>
          <w:sz w:val="24"/>
          <w:szCs w:val="24"/>
        </w:rPr>
        <w:t>Convention;</w:t>
      </w:r>
      <w:proofErr w:type="gramEnd"/>
    </w:p>
    <w:p w14:paraId="1E9C4207" w14:textId="0549CAD3" w:rsidR="00794297" w:rsidRPr="009A4028" w:rsidRDefault="00914A8E" w:rsidP="009A4028">
      <w:pPr>
        <w:pStyle w:val="RegSingleTxtG2"/>
        <w:numPr>
          <w:ilvl w:val="0"/>
          <w:numId w:val="0"/>
        </w:numPr>
        <w:spacing w:line="240" w:lineRule="auto"/>
        <w:ind w:left="2268" w:hanging="567"/>
        <w:rPr>
          <w:sz w:val="24"/>
          <w:szCs w:val="24"/>
        </w:rPr>
      </w:pPr>
      <w:r>
        <w:rPr>
          <w:rFonts w:hint="eastAsia"/>
          <w:sz w:val="24"/>
          <w:szCs w:val="24"/>
        </w:rPr>
        <w:t>(</w:t>
      </w:r>
      <w:r w:rsidR="00794297" w:rsidRPr="009A4028">
        <w:rPr>
          <w:rFonts w:hint="eastAsia"/>
          <w:sz w:val="24"/>
          <w:szCs w:val="24"/>
        </w:rPr>
        <w:t>aa</w:t>
      </w:r>
      <w:r>
        <w:rPr>
          <w:rFonts w:hint="eastAsia"/>
          <w:sz w:val="24"/>
          <w:szCs w:val="24"/>
        </w:rPr>
        <w:t>)</w:t>
      </w:r>
      <w:ins w:id="2" w:author="Jianjun Chen" w:date="2024-05-31T16:48:00Z">
        <w:r w:rsidR="003647FB">
          <w:rPr>
            <w:sz w:val="24"/>
            <w:szCs w:val="24"/>
          </w:rPr>
          <w:tab/>
        </w:r>
      </w:ins>
      <w:r w:rsidR="00794297" w:rsidRPr="009A4028">
        <w:rPr>
          <w:sz w:val="24"/>
          <w:szCs w:val="24"/>
        </w:rPr>
        <w:t xml:space="preserve">Status of submission and review of seventh national communications and third biennial report from Parties included in Annex I to the </w:t>
      </w:r>
      <w:proofErr w:type="gramStart"/>
      <w:r w:rsidR="00794297" w:rsidRPr="009A4028">
        <w:rPr>
          <w:sz w:val="24"/>
          <w:szCs w:val="24"/>
        </w:rPr>
        <w:t>Convention;</w:t>
      </w:r>
      <w:proofErr w:type="gramEnd"/>
    </w:p>
    <w:p w14:paraId="139FC1FF" w14:textId="6EC4499D" w:rsidR="00C12F4B"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r>
      <w:r w:rsidR="00C12F4B" w:rsidRPr="009A4028">
        <w:rPr>
          <w:color w:val="00B0F0"/>
          <w:sz w:val="24"/>
          <w:szCs w:val="24"/>
        </w:rPr>
        <w:t xml:space="preserve">Compilations and syntheses of biennial reports from Parties included in Annex I to the </w:t>
      </w:r>
      <w:proofErr w:type="gramStart"/>
      <w:r w:rsidR="00C12F4B" w:rsidRPr="009A4028">
        <w:rPr>
          <w:color w:val="00B0F0"/>
          <w:sz w:val="24"/>
          <w:szCs w:val="24"/>
        </w:rPr>
        <w:t>Convention;</w:t>
      </w:r>
      <w:proofErr w:type="gramEnd"/>
      <w:r w:rsidR="00C12F4B" w:rsidRPr="009A4028">
        <w:rPr>
          <w:color w:val="00B0F0"/>
          <w:sz w:val="24"/>
          <w:szCs w:val="24"/>
        </w:rPr>
        <w:t xml:space="preserve"> </w:t>
      </w:r>
    </w:p>
    <w:p w14:paraId="6B9DD43E" w14:textId="0D120AB4" w:rsidR="00794297" w:rsidRPr="009A4028" w:rsidRDefault="00914A8E" w:rsidP="009A4028">
      <w:pPr>
        <w:pStyle w:val="RegSingleTxtG2"/>
        <w:numPr>
          <w:ilvl w:val="0"/>
          <w:numId w:val="0"/>
        </w:numPr>
        <w:spacing w:line="240" w:lineRule="auto"/>
        <w:ind w:left="2268" w:hanging="567"/>
        <w:rPr>
          <w:sz w:val="24"/>
          <w:szCs w:val="24"/>
        </w:rPr>
      </w:pPr>
      <w:r>
        <w:rPr>
          <w:rFonts w:hint="eastAsia"/>
          <w:sz w:val="24"/>
          <w:szCs w:val="24"/>
        </w:rPr>
        <w:t>(</w:t>
      </w:r>
      <w:r w:rsidR="00C12F4B" w:rsidRPr="009A4028">
        <w:rPr>
          <w:sz w:val="24"/>
          <w:szCs w:val="24"/>
        </w:rPr>
        <w:t>bb</w:t>
      </w:r>
      <w:r>
        <w:rPr>
          <w:rFonts w:hint="eastAsia"/>
          <w:sz w:val="24"/>
          <w:szCs w:val="24"/>
        </w:rPr>
        <w:t>)</w:t>
      </w:r>
      <w:ins w:id="3" w:author="Jianjun Chen" w:date="2024-05-31T16:48:00Z">
        <w:r w:rsidR="003647FB">
          <w:rPr>
            <w:sz w:val="24"/>
            <w:szCs w:val="24"/>
          </w:rPr>
          <w:tab/>
        </w:r>
      </w:ins>
      <w:r w:rsidR="00794297" w:rsidRPr="009A4028">
        <w:rPr>
          <w:sz w:val="24"/>
          <w:szCs w:val="24"/>
        </w:rPr>
        <w:t xml:space="preserve">Compilations and syntheses of second </w:t>
      </w:r>
      <w:r w:rsidR="00794297" w:rsidRPr="009A4028">
        <w:rPr>
          <w:rFonts w:hint="eastAsia"/>
          <w:sz w:val="24"/>
          <w:szCs w:val="24"/>
        </w:rPr>
        <w:t>and</w:t>
      </w:r>
      <w:r w:rsidR="00794297" w:rsidRPr="009A4028">
        <w:rPr>
          <w:sz w:val="24"/>
          <w:szCs w:val="24"/>
        </w:rPr>
        <w:t xml:space="preserve"> third biennial reports from Parties included in Annex I to the </w:t>
      </w:r>
      <w:proofErr w:type="gramStart"/>
      <w:r w:rsidR="00794297" w:rsidRPr="009A4028">
        <w:rPr>
          <w:sz w:val="24"/>
          <w:szCs w:val="24"/>
        </w:rPr>
        <w:t>Convention;</w:t>
      </w:r>
      <w:proofErr w:type="gramEnd"/>
    </w:p>
    <w:p w14:paraId="4624E2AD" w14:textId="4AA6F7D5" w:rsidR="00D827E1"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r>
      <w:r w:rsidR="00D827E1" w:rsidRPr="009A4028">
        <w:rPr>
          <w:color w:val="00B0F0"/>
          <w:sz w:val="24"/>
          <w:szCs w:val="24"/>
        </w:rPr>
        <w:t>Report on national greenhouse gas inventory data from Parties included in Annex I to the Convention.</w:t>
      </w:r>
    </w:p>
    <w:p w14:paraId="20E4363A" w14:textId="64D60FC5" w:rsidR="00794297" w:rsidRPr="009A4028" w:rsidRDefault="00914A8E" w:rsidP="009A4028">
      <w:pPr>
        <w:pStyle w:val="RegSingleTxtG2"/>
        <w:numPr>
          <w:ilvl w:val="0"/>
          <w:numId w:val="0"/>
        </w:numPr>
        <w:spacing w:line="240" w:lineRule="auto"/>
        <w:ind w:left="2268" w:hanging="567"/>
        <w:rPr>
          <w:sz w:val="24"/>
          <w:szCs w:val="24"/>
        </w:rPr>
      </w:pPr>
      <w:r>
        <w:rPr>
          <w:rFonts w:hint="eastAsia"/>
          <w:sz w:val="24"/>
          <w:szCs w:val="24"/>
        </w:rPr>
        <w:t>(</w:t>
      </w:r>
      <w:r w:rsidR="00D827E1" w:rsidRPr="009A4028">
        <w:rPr>
          <w:sz w:val="24"/>
          <w:szCs w:val="24"/>
        </w:rPr>
        <w:t>cc</w:t>
      </w:r>
      <w:r>
        <w:rPr>
          <w:rFonts w:hint="eastAsia"/>
          <w:sz w:val="24"/>
          <w:szCs w:val="24"/>
        </w:rPr>
        <w:t>)</w:t>
      </w:r>
      <w:ins w:id="4" w:author="Jianjun Chen" w:date="2024-05-31T16:48:00Z">
        <w:r w:rsidR="003647FB">
          <w:rPr>
            <w:sz w:val="24"/>
            <w:szCs w:val="24"/>
          </w:rPr>
          <w:tab/>
        </w:r>
      </w:ins>
      <w:r w:rsidR="00794297" w:rsidRPr="009A4028">
        <w:rPr>
          <w:sz w:val="24"/>
          <w:szCs w:val="24"/>
        </w:rPr>
        <w:t>Reports on national greenhouse gas inventory data from Parties included in Annex I to the Convention for 1990–2016, 1990–2017, 1990–2018 and 1990–</w:t>
      </w:r>
      <w:proofErr w:type="gramStart"/>
      <w:r w:rsidR="00794297" w:rsidRPr="009A4028">
        <w:rPr>
          <w:sz w:val="24"/>
          <w:szCs w:val="24"/>
        </w:rPr>
        <w:t>2019;</w:t>
      </w:r>
      <w:proofErr w:type="gramEnd"/>
    </w:p>
    <w:p w14:paraId="6E011187" w14:textId="7C342B41"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(d)</w:t>
      </w:r>
      <w:r w:rsidRPr="009A4028">
        <w:rPr>
          <w:sz w:val="24"/>
          <w:szCs w:val="24"/>
        </w:rPr>
        <w:tab/>
        <w:t>Revision of the modalities and procedures for international assessment and review.</w:t>
      </w:r>
    </w:p>
    <w:p w14:paraId="6D491117" w14:textId="77777777" w:rsidR="00086427" w:rsidRPr="009A4028" w:rsidRDefault="00086427" w:rsidP="009A4028">
      <w:pPr>
        <w:pStyle w:val="RegSingleTxtG2"/>
        <w:numPr>
          <w:ilvl w:val="0"/>
          <w:numId w:val="0"/>
        </w:numPr>
        <w:spacing w:line="240" w:lineRule="auto"/>
        <w:ind w:left="2268" w:hanging="567"/>
        <w:rPr>
          <w:sz w:val="24"/>
          <w:szCs w:val="24"/>
        </w:rPr>
      </w:pPr>
      <w:r w:rsidRPr="009A4028">
        <w:rPr>
          <w:sz w:val="24"/>
          <w:szCs w:val="24"/>
        </w:rPr>
        <w:t>(e)</w:t>
      </w:r>
      <w:r w:rsidRPr="009A4028">
        <w:rPr>
          <w:sz w:val="24"/>
          <w:szCs w:val="24"/>
        </w:rPr>
        <w:tab/>
        <w:t>Date of completion of the expert review process under Article 8 of the Kyoto Protocol for the second commitment period.</w:t>
      </w:r>
    </w:p>
    <w:p w14:paraId="786C4968" w14:textId="77777777" w:rsidR="00086427" w:rsidRPr="009A4028" w:rsidRDefault="00086427" w:rsidP="009A4028">
      <w:pPr>
        <w:pStyle w:val="RegSingleTxtG2"/>
        <w:numPr>
          <w:ilvl w:val="0"/>
          <w:numId w:val="0"/>
        </w:numPr>
        <w:spacing w:line="240" w:lineRule="auto"/>
        <w:ind w:left="2268" w:hanging="567"/>
        <w:rPr>
          <w:sz w:val="24"/>
          <w:szCs w:val="24"/>
        </w:rPr>
      </w:pPr>
    </w:p>
    <w:p w14:paraId="3A0A6CAB" w14:textId="77777777"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4.</w:t>
      </w:r>
      <w:r w:rsidRPr="009A4028">
        <w:rPr>
          <w:sz w:val="24"/>
          <w:szCs w:val="24"/>
        </w:rPr>
        <w:tab/>
        <w:t>Reporting from Parties not included in Annex I to the Convention:</w:t>
      </w:r>
    </w:p>
    <w:p w14:paraId="3CF7A314"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(a)</w:t>
      </w:r>
      <w:r w:rsidRPr="009A4028">
        <w:rPr>
          <w:sz w:val="24"/>
          <w:szCs w:val="24"/>
        </w:rPr>
        <w:tab/>
        <w:t>Information contained in national communications from Parties not included in Annex I to the Convention; (in abeyance)</w:t>
      </w:r>
    </w:p>
    <w:p w14:paraId="033810A2"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 xml:space="preserve">Report and terms of reference of the Consultative Group of </w:t>
      </w:r>
      <w:proofErr w:type="gramStart"/>
      <w:r w:rsidRPr="009A4028">
        <w:rPr>
          <w:sz w:val="24"/>
          <w:szCs w:val="24"/>
        </w:rPr>
        <w:t>Experts;</w:t>
      </w:r>
      <w:proofErr w:type="gramEnd"/>
    </w:p>
    <w:p w14:paraId="18E2CC94"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 xml:space="preserve">Provision of financial and technical </w:t>
      </w:r>
      <w:proofErr w:type="gramStart"/>
      <w:r w:rsidRPr="009A4028">
        <w:rPr>
          <w:sz w:val="24"/>
          <w:szCs w:val="24"/>
        </w:rPr>
        <w:t>support;</w:t>
      </w:r>
      <w:proofErr w:type="gramEnd"/>
    </w:p>
    <w:p w14:paraId="4FCF064F"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(d)</w:t>
      </w:r>
      <w:r w:rsidRPr="009A4028">
        <w:rPr>
          <w:sz w:val="24"/>
          <w:szCs w:val="24"/>
        </w:rPr>
        <w:tab/>
        <w:t xml:space="preserve">Summary reports on the technical analysis of biennial update reports of Parties not included in Annex I to the </w:t>
      </w:r>
      <w:proofErr w:type="gramStart"/>
      <w:r w:rsidRPr="009A4028">
        <w:rPr>
          <w:sz w:val="24"/>
          <w:szCs w:val="24"/>
        </w:rPr>
        <w:t>Convention;</w:t>
      </w:r>
      <w:proofErr w:type="gramEnd"/>
    </w:p>
    <w:p w14:paraId="5431EC8D"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(e)</w:t>
      </w:r>
      <w:r w:rsidRPr="009A4028">
        <w:rPr>
          <w:sz w:val="24"/>
          <w:szCs w:val="24"/>
        </w:rPr>
        <w:tab/>
        <w:t>Revision of the modalities and guidelines for international consultation and analysis.</w:t>
      </w:r>
    </w:p>
    <w:p w14:paraId="1A4CADA0" w14:textId="72E75549" w:rsidR="00794297" w:rsidRPr="009A4028" w:rsidRDefault="00794297" w:rsidP="009A4028">
      <w:pPr>
        <w:pStyle w:val="RegSingleTxtG"/>
        <w:numPr>
          <w:ilvl w:val="0"/>
          <w:numId w:val="0"/>
        </w:numPr>
        <w:spacing w:line="240" w:lineRule="auto"/>
        <w:ind w:left="1701" w:hanging="567"/>
        <w:rPr>
          <w:sz w:val="24"/>
          <w:szCs w:val="24"/>
        </w:rPr>
      </w:pPr>
      <w:r w:rsidRPr="009A4028">
        <w:rPr>
          <w:sz w:val="24"/>
          <w:szCs w:val="24"/>
        </w:rPr>
        <w:t>5.</w:t>
      </w:r>
      <w:r w:rsidRPr="009A4028">
        <w:rPr>
          <w:sz w:val="24"/>
          <w:szCs w:val="24"/>
        </w:rPr>
        <w:tab/>
        <w:t>Common time frames for nationally determined contributions referred to in Article 4, paragraph 10, of the Paris Agreement.</w:t>
      </w:r>
    </w:p>
    <w:p w14:paraId="2FBFD864" w14:textId="75AE7938" w:rsidR="005570D0" w:rsidRPr="009A4028" w:rsidRDefault="000E1389" w:rsidP="009A4028">
      <w:pPr>
        <w:pStyle w:val="RegSingleTxtG"/>
        <w:numPr>
          <w:ilvl w:val="0"/>
          <w:numId w:val="0"/>
        </w:numPr>
        <w:spacing w:line="240" w:lineRule="auto"/>
        <w:ind w:left="1701" w:hanging="567"/>
        <w:rPr>
          <w:sz w:val="24"/>
          <w:szCs w:val="24"/>
        </w:rPr>
      </w:pPr>
      <w:r w:rsidRPr="009A4028">
        <w:rPr>
          <w:sz w:val="24"/>
          <w:szCs w:val="24"/>
        </w:rPr>
        <w:t>6</w:t>
      </w:r>
      <w:r w:rsidR="005570D0" w:rsidRPr="009A4028">
        <w:rPr>
          <w:sz w:val="24"/>
          <w:szCs w:val="24"/>
        </w:rPr>
        <w:t>.</w:t>
      </w:r>
      <w:r w:rsidR="005570D0" w:rsidRPr="009A4028">
        <w:rPr>
          <w:sz w:val="24"/>
          <w:szCs w:val="24"/>
        </w:rPr>
        <w:tab/>
        <w:t>Matters relating to the clean development mechanism registry referred to in paragraph 75(b) of the annex to decision 3/</w:t>
      </w:r>
      <w:proofErr w:type="spellStart"/>
      <w:r w:rsidR="005570D0" w:rsidRPr="009A4028">
        <w:rPr>
          <w:sz w:val="24"/>
          <w:szCs w:val="24"/>
        </w:rPr>
        <w:t>CMA.3</w:t>
      </w:r>
      <w:proofErr w:type="spellEnd"/>
      <w:r w:rsidR="005570D0" w:rsidRPr="009A4028">
        <w:rPr>
          <w:sz w:val="24"/>
          <w:szCs w:val="24"/>
        </w:rPr>
        <w:t>.</w:t>
      </w:r>
    </w:p>
    <w:p w14:paraId="0AAD82C8" w14:textId="3F554B16" w:rsidR="00794297" w:rsidRPr="009A4028" w:rsidRDefault="000E1389" w:rsidP="009A4028">
      <w:pPr>
        <w:pStyle w:val="RegSingleTxtG"/>
        <w:numPr>
          <w:ilvl w:val="0"/>
          <w:numId w:val="0"/>
        </w:numPr>
        <w:spacing w:line="240" w:lineRule="auto"/>
        <w:ind w:left="1134"/>
        <w:rPr>
          <w:sz w:val="24"/>
          <w:szCs w:val="24"/>
        </w:rPr>
      </w:pPr>
      <w:r w:rsidRPr="009A4028">
        <w:rPr>
          <w:sz w:val="24"/>
          <w:szCs w:val="24"/>
        </w:rPr>
        <w:t>7</w:t>
      </w:r>
      <w:r w:rsidR="00794297" w:rsidRPr="009A4028">
        <w:rPr>
          <w:sz w:val="24"/>
          <w:szCs w:val="24"/>
        </w:rPr>
        <w:t>.</w:t>
      </w:r>
      <w:r w:rsidR="00794297" w:rsidRPr="009A4028">
        <w:rPr>
          <w:sz w:val="24"/>
          <w:szCs w:val="24"/>
        </w:rPr>
        <w:tab/>
        <w:t>Matters relating to the mechanisms under the Kyoto Protocol:</w:t>
      </w:r>
    </w:p>
    <w:p w14:paraId="3D7EFA37"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(a)</w:t>
      </w:r>
      <w:r w:rsidRPr="009A4028">
        <w:rPr>
          <w:sz w:val="24"/>
          <w:szCs w:val="24"/>
        </w:rPr>
        <w:tab/>
        <w:t xml:space="preserve">Review of the modalities and procedures for the clean development </w:t>
      </w:r>
      <w:proofErr w:type="gramStart"/>
      <w:r w:rsidRPr="009A4028">
        <w:rPr>
          <w:sz w:val="24"/>
          <w:szCs w:val="24"/>
        </w:rPr>
        <w:t>mechanism;</w:t>
      </w:r>
      <w:proofErr w:type="gramEnd"/>
    </w:p>
    <w:p w14:paraId="4B51D55D" w14:textId="77777777" w:rsidR="00794297" w:rsidRPr="009A4028" w:rsidRDefault="00794297" w:rsidP="009A4028">
      <w:pPr>
        <w:tabs>
          <w:tab w:val="left" w:pos="1702"/>
        </w:tabs>
        <w:spacing w:after="120" w:line="240" w:lineRule="auto"/>
        <w:ind w:left="2268" w:right="1134" w:hanging="567"/>
        <w:jc w:val="both"/>
        <w:rPr>
          <w:sz w:val="24"/>
          <w:szCs w:val="24"/>
        </w:rPr>
      </w:pPr>
      <w:r w:rsidRPr="009A4028">
        <w:rPr>
          <w:sz w:val="24"/>
          <w:szCs w:val="24"/>
        </w:rPr>
        <w:t>(b)</w:t>
      </w:r>
      <w:r w:rsidRPr="009A4028">
        <w:rPr>
          <w:sz w:val="24"/>
          <w:szCs w:val="24"/>
        </w:rPr>
        <w:tab/>
        <w:t xml:space="preserve">Procedures, mechanisms and institutional arrangements for appeals against decisions of the Executive Board of the clean development </w:t>
      </w:r>
      <w:proofErr w:type="gramStart"/>
      <w:r w:rsidRPr="009A4028">
        <w:rPr>
          <w:sz w:val="24"/>
          <w:szCs w:val="24"/>
        </w:rPr>
        <w:t>mechanism;</w:t>
      </w:r>
      <w:proofErr w:type="gramEnd"/>
    </w:p>
    <w:p w14:paraId="1D733245" w14:textId="1CAFF1F4" w:rsidR="00794297" w:rsidRPr="009A4028" w:rsidRDefault="00794297" w:rsidP="009A4028">
      <w:pPr>
        <w:tabs>
          <w:tab w:val="left" w:pos="1702"/>
        </w:tabs>
        <w:spacing w:after="120" w:line="240" w:lineRule="auto"/>
        <w:ind w:left="2268" w:right="1134" w:hanging="567"/>
        <w:jc w:val="both"/>
        <w:rPr>
          <w:sz w:val="24"/>
          <w:szCs w:val="24"/>
        </w:rPr>
      </w:pPr>
      <w:r w:rsidRPr="009A4028">
        <w:rPr>
          <w:sz w:val="24"/>
          <w:szCs w:val="24"/>
        </w:rPr>
        <w:lastRenderedPageBreak/>
        <w:t>(c)</w:t>
      </w:r>
      <w:r w:rsidRPr="009A4028">
        <w:rPr>
          <w:sz w:val="24"/>
          <w:szCs w:val="24"/>
        </w:rPr>
        <w:tab/>
        <w:t>Report of the administrator of the international transaction log under the Kyoto Protocol.</w:t>
      </w:r>
    </w:p>
    <w:p w14:paraId="24E1D96F" w14:textId="7E4C209F" w:rsidR="00932BA7" w:rsidRPr="009A4028" w:rsidRDefault="00932BA7" w:rsidP="009A4028">
      <w:pPr>
        <w:tabs>
          <w:tab w:val="left" w:pos="1100"/>
        </w:tabs>
        <w:spacing w:after="120" w:line="240" w:lineRule="auto"/>
        <w:ind w:left="1701" w:right="1134" w:hanging="1701"/>
        <w:jc w:val="both"/>
        <w:rPr>
          <w:sz w:val="24"/>
          <w:szCs w:val="24"/>
        </w:rPr>
      </w:pPr>
      <w:r w:rsidRPr="009A4028">
        <w:rPr>
          <w:sz w:val="24"/>
          <w:szCs w:val="24"/>
        </w:rPr>
        <w:tab/>
      </w:r>
      <w:r w:rsidR="000E1389" w:rsidRPr="009A4028">
        <w:rPr>
          <w:sz w:val="24"/>
          <w:szCs w:val="24"/>
        </w:rPr>
        <w:t>8</w:t>
      </w:r>
      <w:r w:rsidRPr="009A4028">
        <w:rPr>
          <w:sz w:val="24"/>
          <w:szCs w:val="24"/>
        </w:rPr>
        <w:t>.</w:t>
      </w:r>
      <w:r w:rsidRPr="009A4028">
        <w:rPr>
          <w:sz w:val="24"/>
          <w:szCs w:val="24"/>
        </w:rPr>
        <w:tab/>
        <w:t>Matters relating to the work programme for urgently scaling up mitigation ambition and implementation referred to in paragraph 27 of decision 1/CMA.3.</w:t>
      </w:r>
      <w:r w:rsidR="00BA6EAF" w:rsidRPr="009A4028">
        <w:rPr>
          <w:sz w:val="24"/>
          <w:szCs w:val="24"/>
        </w:rPr>
        <w:t xml:space="preserve"> *</w:t>
      </w:r>
    </w:p>
    <w:p w14:paraId="675C409B" w14:textId="2E466583" w:rsidR="00794297" w:rsidRPr="009A4028" w:rsidRDefault="000E1389" w:rsidP="009A4028">
      <w:pPr>
        <w:pStyle w:val="RegSingleTxtG"/>
        <w:numPr>
          <w:ilvl w:val="0"/>
          <w:numId w:val="0"/>
        </w:numPr>
        <w:spacing w:line="240" w:lineRule="auto"/>
        <w:ind w:left="1701" w:hanging="567"/>
        <w:rPr>
          <w:sz w:val="24"/>
          <w:szCs w:val="24"/>
        </w:rPr>
      </w:pPr>
      <w:r w:rsidRPr="009A4028">
        <w:rPr>
          <w:sz w:val="24"/>
          <w:szCs w:val="24"/>
        </w:rPr>
        <w:t>9</w:t>
      </w:r>
      <w:r w:rsidR="00794297" w:rsidRPr="009A4028">
        <w:rPr>
          <w:sz w:val="24"/>
          <w:szCs w:val="24"/>
        </w:rPr>
        <w:t>.</w:t>
      </w:r>
      <w:r w:rsidR="00794297" w:rsidRPr="009A4028">
        <w:rPr>
          <w:sz w:val="24"/>
          <w:szCs w:val="24"/>
        </w:rPr>
        <w:tab/>
        <w:t xml:space="preserve">Second periodic review of the long-term global goal under the Convention and of overall progress towards achieving </w:t>
      </w:r>
      <w:proofErr w:type="gramStart"/>
      <w:r w:rsidR="00794297" w:rsidRPr="009A4028">
        <w:rPr>
          <w:sz w:val="24"/>
          <w:szCs w:val="24"/>
        </w:rPr>
        <w:t>it.</w:t>
      </w:r>
      <w:bookmarkStart w:id="5" w:name="_Hlk95287511"/>
      <w:r w:rsidR="00794297" w:rsidRPr="009A4028">
        <w:rPr>
          <w:sz w:val="24"/>
          <w:szCs w:val="24"/>
        </w:rPr>
        <w:t>*</w:t>
      </w:r>
      <w:bookmarkEnd w:id="5"/>
      <w:proofErr w:type="gramEnd"/>
    </w:p>
    <w:p w14:paraId="571F7535" w14:textId="35FB4533" w:rsidR="00DD5282" w:rsidRPr="009A4028" w:rsidRDefault="000E1389" w:rsidP="009A4028">
      <w:pPr>
        <w:pStyle w:val="RegSingleTxtG"/>
        <w:numPr>
          <w:ilvl w:val="0"/>
          <w:numId w:val="0"/>
        </w:numPr>
        <w:spacing w:line="240" w:lineRule="auto"/>
        <w:ind w:left="1701" w:hanging="567"/>
        <w:rPr>
          <w:color w:val="FF0000"/>
          <w:sz w:val="24"/>
          <w:szCs w:val="24"/>
        </w:rPr>
      </w:pPr>
      <w:r w:rsidRPr="009A4028">
        <w:rPr>
          <w:sz w:val="24"/>
          <w:szCs w:val="24"/>
        </w:rPr>
        <w:t>10</w:t>
      </w:r>
      <w:r w:rsidR="00242467" w:rsidRPr="009A4028">
        <w:rPr>
          <w:sz w:val="24"/>
          <w:szCs w:val="24"/>
        </w:rPr>
        <w:t>.</w:t>
      </w:r>
      <w:r w:rsidR="00242467" w:rsidRPr="009A4028">
        <w:rPr>
          <w:sz w:val="24"/>
          <w:szCs w:val="24"/>
        </w:rPr>
        <w:tab/>
      </w:r>
      <w:bookmarkStart w:id="6" w:name="_Hlk155710615"/>
      <w:r w:rsidR="00DD5282" w:rsidRPr="009A4028">
        <w:rPr>
          <w:color w:val="00B0F0"/>
          <w:sz w:val="24"/>
          <w:szCs w:val="24"/>
        </w:rPr>
        <w:t xml:space="preserve">Matters relating to the global stocktake: </w:t>
      </w:r>
    </w:p>
    <w:p w14:paraId="56F01365" w14:textId="3BF329AB" w:rsidR="00DD5282" w:rsidRPr="009A4028" w:rsidRDefault="00AC2B58" w:rsidP="009A4028">
      <w:pPr>
        <w:pStyle w:val="RegSingleTxtG"/>
        <w:numPr>
          <w:ilvl w:val="0"/>
          <w:numId w:val="0"/>
        </w:numPr>
        <w:spacing w:line="240" w:lineRule="auto"/>
        <w:ind w:leftChars="567" w:left="1134" w:rightChars="567"/>
        <w:rPr>
          <w:color w:val="00B0F0"/>
          <w:sz w:val="24"/>
          <w:szCs w:val="24"/>
        </w:rPr>
      </w:pPr>
      <w:proofErr w:type="spellStart"/>
      <w:r w:rsidRPr="009A4028">
        <w:rPr>
          <w:sz w:val="24"/>
          <w:szCs w:val="24"/>
        </w:rPr>
        <w:t>10.A</w:t>
      </w:r>
      <w:proofErr w:type="spellEnd"/>
      <w:r w:rsidRPr="009A4028">
        <w:rPr>
          <w:sz w:val="24"/>
          <w:szCs w:val="24"/>
        </w:rPr>
        <w:t xml:space="preserve">. </w:t>
      </w:r>
      <w:r w:rsidR="00AC1400" w:rsidRPr="009A4028">
        <w:rPr>
          <w:sz w:val="24"/>
          <w:szCs w:val="24"/>
        </w:rPr>
        <w:t xml:space="preserve"> </w:t>
      </w:r>
      <w:r w:rsidR="00DD5282" w:rsidRPr="009A4028">
        <w:rPr>
          <w:sz w:val="24"/>
          <w:szCs w:val="24"/>
        </w:rPr>
        <w:t xml:space="preserve">Matters relating to the global stocktake under the Paris </w:t>
      </w:r>
      <w:proofErr w:type="gramStart"/>
      <w:r w:rsidR="00DD5282" w:rsidRPr="009A4028">
        <w:rPr>
          <w:sz w:val="24"/>
          <w:szCs w:val="24"/>
        </w:rPr>
        <w:t>Agreement.*</w:t>
      </w:r>
      <w:proofErr w:type="gramEnd"/>
    </w:p>
    <w:p w14:paraId="6CE051B6" w14:textId="77777777" w:rsidR="00DD5282" w:rsidRPr="009A4028" w:rsidRDefault="00DD5282" w:rsidP="009A4028">
      <w:pPr>
        <w:pStyle w:val="AnnoSingleTxtG"/>
        <w:numPr>
          <w:ilvl w:val="4"/>
          <w:numId w:val="12"/>
        </w:numPr>
        <w:spacing w:line="240" w:lineRule="auto"/>
        <w:ind w:left="2268" w:hanging="566"/>
        <w:rPr>
          <w:color w:val="00B0F0"/>
          <w:sz w:val="24"/>
          <w:szCs w:val="24"/>
        </w:rPr>
      </w:pPr>
      <w:r w:rsidRPr="009A4028">
        <w:rPr>
          <w:color w:val="00B0F0"/>
          <w:sz w:val="24"/>
          <w:szCs w:val="24"/>
        </w:rPr>
        <w:t xml:space="preserve">Procedural and logistical elements of the overall global stocktake </w:t>
      </w:r>
      <w:proofErr w:type="gramStart"/>
      <w:r w:rsidRPr="009A4028">
        <w:rPr>
          <w:color w:val="00B0F0"/>
          <w:sz w:val="24"/>
          <w:szCs w:val="24"/>
        </w:rPr>
        <w:t>process;*</w:t>
      </w:r>
      <w:proofErr w:type="gramEnd"/>
      <w:r w:rsidRPr="009A4028">
        <w:rPr>
          <w:color w:val="00B0F0"/>
          <w:sz w:val="24"/>
          <w:szCs w:val="24"/>
        </w:rPr>
        <w:t>*</w:t>
      </w:r>
    </w:p>
    <w:bookmarkEnd w:id="6"/>
    <w:p w14:paraId="5BB202BA" w14:textId="3C890BAE" w:rsidR="00DD5282" w:rsidRPr="009A4028" w:rsidRDefault="00DD5282" w:rsidP="009A4028">
      <w:pPr>
        <w:pStyle w:val="AnnoSingleTxtG"/>
        <w:numPr>
          <w:ilvl w:val="4"/>
          <w:numId w:val="12"/>
        </w:numPr>
        <w:spacing w:line="240" w:lineRule="auto"/>
        <w:ind w:left="2268" w:hanging="566"/>
        <w:rPr>
          <w:sz w:val="24"/>
          <w:szCs w:val="24"/>
        </w:rPr>
      </w:pPr>
      <w:r w:rsidRPr="009A4028">
        <w:rPr>
          <w:color w:val="00B0F0"/>
          <w:sz w:val="24"/>
          <w:szCs w:val="24"/>
        </w:rPr>
        <w:t>Modalities of the United Arab Emirates dialogue on implementing the global stocktake</w:t>
      </w:r>
      <w:r w:rsidRPr="009A4028" w:rsidDel="00537D30">
        <w:rPr>
          <w:color w:val="00B0F0"/>
          <w:sz w:val="24"/>
          <w:szCs w:val="24"/>
        </w:rPr>
        <w:t xml:space="preserve"> outcomes, referred to in </w:t>
      </w:r>
      <w:r w:rsidRPr="009A4028">
        <w:rPr>
          <w:color w:val="00B0F0"/>
          <w:sz w:val="24"/>
          <w:szCs w:val="24"/>
        </w:rPr>
        <w:t xml:space="preserve">paragraph 97 of </w:t>
      </w:r>
      <w:r w:rsidRPr="009A4028" w:rsidDel="00537D30">
        <w:rPr>
          <w:color w:val="00B0F0"/>
          <w:sz w:val="24"/>
          <w:szCs w:val="24"/>
        </w:rPr>
        <w:t>decision 1/</w:t>
      </w:r>
      <w:proofErr w:type="spellStart"/>
      <w:r w:rsidRPr="009A4028" w:rsidDel="00537D30">
        <w:rPr>
          <w:color w:val="00B0F0"/>
          <w:sz w:val="24"/>
          <w:szCs w:val="24"/>
        </w:rPr>
        <w:t>CMA.5</w:t>
      </w:r>
      <w:proofErr w:type="spellEnd"/>
      <w:r w:rsidRPr="009A4028">
        <w:rPr>
          <w:sz w:val="24"/>
          <w:szCs w:val="24"/>
        </w:rPr>
        <w:t>.</w:t>
      </w:r>
    </w:p>
    <w:p w14:paraId="59275558" w14:textId="0712F436" w:rsidR="00794297" w:rsidRPr="009A4028" w:rsidRDefault="00954351" w:rsidP="009A4028">
      <w:pPr>
        <w:pStyle w:val="RegSingleTxtG"/>
        <w:numPr>
          <w:ilvl w:val="0"/>
          <w:numId w:val="0"/>
        </w:numPr>
        <w:spacing w:line="240" w:lineRule="auto"/>
        <w:ind w:left="1134"/>
        <w:rPr>
          <w:sz w:val="24"/>
          <w:szCs w:val="24"/>
        </w:rPr>
      </w:pPr>
      <w:r w:rsidRPr="009A4028">
        <w:rPr>
          <w:sz w:val="24"/>
          <w:szCs w:val="24"/>
        </w:rPr>
        <w:t>11</w:t>
      </w:r>
      <w:r w:rsidR="00794297" w:rsidRPr="009A4028">
        <w:rPr>
          <w:sz w:val="24"/>
          <w:szCs w:val="24"/>
        </w:rPr>
        <w:t>.</w:t>
      </w:r>
      <w:r w:rsidR="00794297" w:rsidRPr="009A4028">
        <w:rPr>
          <w:sz w:val="24"/>
          <w:szCs w:val="24"/>
        </w:rPr>
        <w:tab/>
      </w:r>
      <w:proofErr w:type="spellStart"/>
      <w:r w:rsidR="00794297" w:rsidRPr="009A4028">
        <w:rPr>
          <w:sz w:val="24"/>
          <w:szCs w:val="24"/>
        </w:rPr>
        <w:t>Koronivia</w:t>
      </w:r>
      <w:proofErr w:type="spellEnd"/>
      <w:r w:rsidR="00794297" w:rsidRPr="009A4028">
        <w:rPr>
          <w:sz w:val="24"/>
          <w:szCs w:val="24"/>
        </w:rPr>
        <w:t xml:space="preserve"> joint work on </w:t>
      </w:r>
      <w:proofErr w:type="gramStart"/>
      <w:r w:rsidR="00794297" w:rsidRPr="009A4028">
        <w:rPr>
          <w:sz w:val="24"/>
          <w:szCs w:val="24"/>
        </w:rPr>
        <w:t>agriculture.*</w:t>
      </w:r>
      <w:proofErr w:type="gramEnd"/>
    </w:p>
    <w:p w14:paraId="55020568" w14:textId="3F2B29DE" w:rsidR="00794297" w:rsidRPr="009A4028" w:rsidRDefault="00954351" w:rsidP="009A4028">
      <w:pPr>
        <w:pStyle w:val="RegSingleTxtG"/>
        <w:numPr>
          <w:ilvl w:val="0"/>
          <w:numId w:val="0"/>
        </w:numPr>
        <w:spacing w:line="240" w:lineRule="auto"/>
        <w:ind w:left="1134"/>
        <w:rPr>
          <w:sz w:val="24"/>
          <w:szCs w:val="24"/>
        </w:rPr>
      </w:pPr>
      <w:r w:rsidRPr="009A4028">
        <w:rPr>
          <w:sz w:val="24"/>
          <w:szCs w:val="24"/>
        </w:rPr>
        <w:t>12</w:t>
      </w:r>
      <w:r w:rsidR="00794297" w:rsidRPr="009A4028">
        <w:rPr>
          <w:sz w:val="24"/>
          <w:szCs w:val="24"/>
        </w:rPr>
        <w:t>.</w:t>
      </w:r>
      <w:r w:rsidR="00794297" w:rsidRPr="009A4028">
        <w:rPr>
          <w:sz w:val="24"/>
          <w:szCs w:val="24"/>
        </w:rPr>
        <w:tab/>
        <w:t xml:space="preserve">Report of the Adaptation </w:t>
      </w:r>
      <w:proofErr w:type="gramStart"/>
      <w:r w:rsidR="00794297" w:rsidRPr="009A4028">
        <w:rPr>
          <w:sz w:val="24"/>
          <w:szCs w:val="24"/>
        </w:rPr>
        <w:t>Committee.*</w:t>
      </w:r>
      <w:proofErr w:type="gramEnd"/>
    </w:p>
    <w:p w14:paraId="49964AF6" w14:textId="3C500D44" w:rsidR="00794297" w:rsidRPr="009A4028" w:rsidRDefault="00954351" w:rsidP="009A4028">
      <w:pPr>
        <w:pStyle w:val="RegSingleTxtG"/>
        <w:numPr>
          <w:ilvl w:val="0"/>
          <w:numId w:val="0"/>
        </w:numPr>
        <w:spacing w:line="240" w:lineRule="auto"/>
        <w:ind w:left="1701" w:hanging="567"/>
        <w:rPr>
          <w:sz w:val="24"/>
          <w:szCs w:val="24"/>
        </w:rPr>
      </w:pPr>
      <w:r w:rsidRPr="009A4028">
        <w:rPr>
          <w:sz w:val="24"/>
          <w:szCs w:val="24"/>
        </w:rPr>
        <w:t>13</w:t>
      </w:r>
      <w:r w:rsidR="00794297" w:rsidRPr="009A4028">
        <w:rPr>
          <w:sz w:val="24"/>
          <w:szCs w:val="24"/>
        </w:rPr>
        <w:t>.</w:t>
      </w:r>
      <w:r w:rsidR="00794297" w:rsidRPr="009A4028">
        <w:rPr>
          <w:sz w:val="24"/>
          <w:szCs w:val="24"/>
        </w:rPr>
        <w:tab/>
        <w:t xml:space="preserve">Report of the Executive Committee of the Warsaw International Mechanism for Loss and Damage associated with Climate Change </w:t>
      </w:r>
      <w:proofErr w:type="gramStart"/>
      <w:r w:rsidR="00794297" w:rsidRPr="009A4028">
        <w:rPr>
          <w:sz w:val="24"/>
          <w:szCs w:val="24"/>
        </w:rPr>
        <w:t>Impacts.*</w:t>
      </w:r>
      <w:proofErr w:type="gramEnd"/>
    </w:p>
    <w:p w14:paraId="25C69397" w14:textId="06B44E8F"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1</w:t>
      </w:r>
      <w:r w:rsidR="00954351" w:rsidRPr="009A4028">
        <w:rPr>
          <w:sz w:val="24"/>
          <w:szCs w:val="24"/>
        </w:rPr>
        <w:t>4</w:t>
      </w:r>
      <w:r w:rsidRPr="009A4028">
        <w:rPr>
          <w:sz w:val="24"/>
          <w:szCs w:val="24"/>
        </w:rPr>
        <w:t>.</w:t>
      </w:r>
      <w:r w:rsidRPr="009A4028">
        <w:rPr>
          <w:sz w:val="24"/>
          <w:szCs w:val="24"/>
        </w:rPr>
        <w:tab/>
        <w:t>Matters relating to the least developed countries.</w:t>
      </w:r>
    </w:p>
    <w:p w14:paraId="4E18C1A0" w14:textId="19B30C3B"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1</w:t>
      </w:r>
      <w:r w:rsidR="00954351" w:rsidRPr="009A4028">
        <w:rPr>
          <w:sz w:val="24"/>
          <w:szCs w:val="24"/>
        </w:rPr>
        <w:t>5</w:t>
      </w:r>
      <w:r w:rsidRPr="009A4028">
        <w:rPr>
          <w:sz w:val="24"/>
          <w:szCs w:val="24"/>
        </w:rPr>
        <w:t>.</w:t>
      </w:r>
      <w:r w:rsidRPr="009A4028">
        <w:rPr>
          <w:sz w:val="24"/>
          <w:szCs w:val="24"/>
        </w:rPr>
        <w:tab/>
        <w:t>National adaptation plans.</w:t>
      </w:r>
    </w:p>
    <w:p w14:paraId="5D87860A" w14:textId="4297E246" w:rsidR="00FA1564" w:rsidRPr="009A4028" w:rsidRDefault="00954351" w:rsidP="009A4028">
      <w:pPr>
        <w:pStyle w:val="RegSingleTxtG"/>
        <w:numPr>
          <w:ilvl w:val="0"/>
          <w:numId w:val="0"/>
        </w:numPr>
        <w:spacing w:line="240" w:lineRule="auto"/>
        <w:ind w:left="1134"/>
        <w:rPr>
          <w:sz w:val="24"/>
          <w:szCs w:val="24"/>
        </w:rPr>
      </w:pPr>
      <w:r w:rsidRPr="009A4028">
        <w:rPr>
          <w:sz w:val="24"/>
          <w:szCs w:val="24"/>
        </w:rPr>
        <w:t>16</w:t>
      </w:r>
      <w:r w:rsidR="00FA1564" w:rsidRPr="009A4028">
        <w:rPr>
          <w:sz w:val="24"/>
          <w:szCs w:val="24"/>
        </w:rPr>
        <w:t>.</w:t>
      </w:r>
      <w:r w:rsidR="00FA1564" w:rsidRPr="009A4028">
        <w:rPr>
          <w:sz w:val="24"/>
          <w:szCs w:val="24"/>
        </w:rPr>
        <w:tab/>
        <w:t xml:space="preserve">Matters relating to the Santiago network under the Warsaw International Mechanism for Loss and Damage associated with Climate Change </w:t>
      </w:r>
      <w:proofErr w:type="gramStart"/>
      <w:r w:rsidR="00FA1564" w:rsidRPr="009A4028">
        <w:rPr>
          <w:sz w:val="24"/>
          <w:szCs w:val="24"/>
        </w:rPr>
        <w:t>Impacts.*</w:t>
      </w:r>
      <w:proofErr w:type="gramEnd"/>
    </w:p>
    <w:p w14:paraId="107A69C5" w14:textId="43385341" w:rsidR="001831F4" w:rsidRPr="009A4028" w:rsidRDefault="00794297" w:rsidP="009A4028">
      <w:pPr>
        <w:pStyle w:val="RegSingleTxtG"/>
        <w:numPr>
          <w:ilvl w:val="0"/>
          <w:numId w:val="0"/>
        </w:numPr>
        <w:spacing w:line="240" w:lineRule="auto"/>
        <w:ind w:left="1701" w:hanging="567"/>
        <w:rPr>
          <w:sz w:val="24"/>
          <w:szCs w:val="24"/>
        </w:rPr>
      </w:pPr>
      <w:r w:rsidRPr="009A4028">
        <w:rPr>
          <w:sz w:val="24"/>
          <w:szCs w:val="24"/>
        </w:rPr>
        <w:t>1</w:t>
      </w:r>
      <w:r w:rsidR="00987D9B" w:rsidRPr="009A4028">
        <w:rPr>
          <w:sz w:val="24"/>
          <w:szCs w:val="24"/>
        </w:rPr>
        <w:t>7</w:t>
      </w:r>
      <w:r w:rsidRPr="009A4028">
        <w:rPr>
          <w:sz w:val="24"/>
          <w:szCs w:val="24"/>
        </w:rPr>
        <w:t>.</w:t>
      </w:r>
      <w:r w:rsidRPr="009A4028">
        <w:rPr>
          <w:sz w:val="24"/>
          <w:szCs w:val="24"/>
        </w:rPr>
        <w:tab/>
      </w:r>
      <w:r w:rsidR="001831F4" w:rsidRPr="009A4028">
        <w:rPr>
          <w:color w:val="00B0F0"/>
          <w:sz w:val="24"/>
          <w:szCs w:val="24"/>
        </w:rPr>
        <w:t>Development and transfer of technologies and implementation of the Technology Mechanism: linkages between the Technology Mechanism and the Financial Mechanism.</w:t>
      </w:r>
    </w:p>
    <w:p w14:paraId="26C8F2B0" w14:textId="36BAF760" w:rsidR="00794297" w:rsidRPr="009A4028" w:rsidRDefault="001831F4" w:rsidP="009A4028">
      <w:pPr>
        <w:pStyle w:val="RegSingleTxtG"/>
        <w:numPr>
          <w:ilvl w:val="0"/>
          <w:numId w:val="0"/>
        </w:numPr>
        <w:spacing w:line="240" w:lineRule="auto"/>
        <w:ind w:left="1701" w:hanging="567"/>
        <w:rPr>
          <w:sz w:val="24"/>
          <w:szCs w:val="24"/>
        </w:rPr>
      </w:pPr>
      <w:proofErr w:type="spellStart"/>
      <w:r w:rsidRPr="009A4028">
        <w:rPr>
          <w:sz w:val="24"/>
          <w:szCs w:val="24"/>
        </w:rPr>
        <w:t>17.A</w:t>
      </w:r>
      <w:proofErr w:type="spellEnd"/>
      <w:r w:rsidRPr="009A4028">
        <w:rPr>
          <w:sz w:val="24"/>
          <w:szCs w:val="24"/>
        </w:rPr>
        <w:t>.</w:t>
      </w:r>
      <w:r w:rsidRPr="009A4028">
        <w:rPr>
          <w:sz w:val="24"/>
          <w:szCs w:val="24"/>
        </w:rPr>
        <w:tab/>
      </w:r>
      <w:r w:rsidR="00794297" w:rsidRPr="009A4028">
        <w:rPr>
          <w:sz w:val="24"/>
          <w:szCs w:val="24"/>
        </w:rPr>
        <w:t>Development and transfer of technologies and implementation of the Technology Mechanism:</w:t>
      </w:r>
    </w:p>
    <w:p w14:paraId="0613226F"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(a)</w:t>
      </w:r>
      <w:r w:rsidRPr="009A4028">
        <w:rPr>
          <w:sz w:val="24"/>
          <w:szCs w:val="24"/>
        </w:rPr>
        <w:tab/>
        <w:t xml:space="preserve">Joint annual report of the Technology Executive Committee and the Climate Technology Centre and </w:t>
      </w:r>
      <w:proofErr w:type="gramStart"/>
      <w:r w:rsidRPr="009A4028">
        <w:rPr>
          <w:sz w:val="24"/>
          <w:szCs w:val="24"/>
        </w:rPr>
        <w:t>Network;*</w:t>
      </w:r>
      <w:proofErr w:type="gramEnd"/>
    </w:p>
    <w:p w14:paraId="271C9D4B"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Alignment between processes pertaining to the review of the Climate Technology Centre and Network and the periodic assessment referred to in paragraph 69 of decision 1/CP.</w:t>
      </w:r>
      <w:proofErr w:type="gramStart"/>
      <w:r w:rsidRPr="009A4028">
        <w:rPr>
          <w:sz w:val="24"/>
          <w:szCs w:val="24"/>
        </w:rPr>
        <w:t>21;</w:t>
      </w:r>
      <w:proofErr w:type="gramEnd"/>
    </w:p>
    <w:p w14:paraId="0FCB1D17" w14:textId="65B2B87B"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 xml:space="preserve">Poznan strategic programme on technology </w:t>
      </w:r>
      <w:proofErr w:type="gramStart"/>
      <w:r w:rsidRPr="009A4028">
        <w:rPr>
          <w:sz w:val="24"/>
          <w:szCs w:val="24"/>
        </w:rPr>
        <w:t>transfer;</w:t>
      </w:r>
      <w:proofErr w:type="gramEnd"/>
    </w:p>
    <w:p w14:paraId="145C417E" w14:textId="32494D73" w:rsidR="000B61A2" w:rsidRPr="009A4028" w:rsidRDefault="000B61A2"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First periodic assessment referred to in paragraph 69 of decision 1/CP.</w:t>
      </w:r>
      <w:proofErr w:type="gramStart"/>
      <w:r w:rsidRPr="009A4028">
        <w:rPr>
          <w:sz w:val="24"/>
          <w:szCs w:val="24"/>
        </w:rPr>
        <w:t>21;</w:t>
      </w:r>
      <w:proofErr w:type="gramEnd"/>
    </w:p>
    <w:p w14:paraId="7E27C2D5"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(d)</w:t>
      </w:r>
      <w:r w:rsidRPr="009A4028">
        <w:rPr>
          <w:sz w:val="24"/>
          <w:szCs w:val="24"/>
        </w:rPr>
        <w:tab/>
        <w:t>Linkages between the Technology Mechanism and the Financial Mechanism of the Convention.</w:t>
      </w:r>
    </w:p>
    <w:p w14:paraId="566A7085" w14:textId="17217A4F" w:rsidR="00794297" w:rsidRPr="009A4028" w:rsidRDefault="00794297" w:rsidP="009A4028">
      <w:pPr>
        <w:pStyle w:val="RegSingleTxtG"/>
        <w:numPr>
          <w:ilvl w:val="0"/>
          <w:numId w:val="0"/>
        </w:numPr>
        <w:spacing w:line="240" w:lineRule="auto"/>
        <w:ind w:left="1134"/>
        <w:rPr>
          <w:sz w:val="24"/>
          <w:szCs w:val="24"/>
        </w:rPr>
      </w:pPr>
      <w:r w:rsidRPr="009A4028">
        <w:rPr>
          <w:sz w:val="24"/>
          <w:szCs w:val="24"/>
        </w:rPr>
        <w:t>1</w:t>
      </w:r>
      <w:r w:rsidR="00987D9B" w:rsidRPr="009A4028">
        <w:rPr>
          <w:sz w:val="24"/>
          <w:szCs w:val="24"/>
        </w:rPr>
        <w:t>8</w:t>
      </w:r>
      <w:r w:rsidRPr="009A4028">
        <w:rPr>
          <w:sz w:val="24"/>
          <w:szCs w:val="24"/>
        </w:rPr>
        <w:t>.</w:t>
      </w:r>
      <w:r w:rsidRPr="009A4028">
        <w:rPr>
          <w:sz w:val="24"/>
          <w:szCs w:val="24"/>
        </w:rPr>
        <w:tab/>
        <w:t xml:space="preserve">Matters relating to the Adaptation Fund: </w:t>
      </w:r>
    </w:p>
    <w:p w14:paraId="4C6B83FE" w14:textId="77777777" w:rsidR="00794297" w:rsidRPr="009A4028" w:rsidRDefault="00794297" w:rsidP="009A4028">
      <w:pPr>
        <w:pStyle w:val="RegSingleTxtG2"/>
        <w:numPr>
          <w:ilvl w:val="0"/>
          <w:numId w:val="0"/>
        </w:numPr>
        <w:spacing w:line="240" w:lineRule="auto"/>
        <w:ind w:left="1134" w:firstLine="567"/>
        <w:rPr>
          <w:sz w:val="24"/>
          <w:szCs w:val="24"/>
        </w:rPr>
      </w:pPr>
      <w:r w:rsidRPr="009A4028">
        <w:rPr>
          <w:sz w:val="24"/>
          <w:szCs w:val="24"/>
        </w:rPr>
        <w:t>(a)</w:t>
      </w:r>
      <w:r w:rsidRPr="009A4028">
        <w:rPr>
          <w:sz w:val="24"/>
          <w:szCs w:val="24"/>
        </w:rPr>
        <w:tab/>
        <w:t xml:space="preserve">Membership of the Adaptation Fund </w:t>
      </w:r>
      <w:proofErr w:type="gramStart"/>
      <w:r w:rsidRPr="009A4028">
        <w:rPr>
          <w:sz w:val="24"/>
          <w:szCs w:val="24"/>
        </w:rPr>
        <w:t>Board;</w:t>
      </w:r>
      <w:proofErr w:type="gramEnd"/>
    </w:p>
    <w:p w14:paraId="53B393C5" w14:textId="08FBF85E" w:rsidR="00794297" w:rsidRPr="009A4028" w:rsidRDefault="00794297" w:rsidP="009A4028">
      <w:pPr>
        <w:tabs>
          <w:tab w:val="left" w:pos="1702"/>
        </w:tabs>
        <w:spacing w:after="120" w:line="240" w:lineRule="auto"/>
        <w:ind w:left="2268" w:right="1134" w:hanging="567"/>
        <w:jc w:val="both"/>
        <w:rPr>
          <w:sz w:val="24"/>
          <w:szCs w:val="24"/>
        </w:rPr>
      </w:pPr>
      <w:r w:rsidRPr="009A4028">
        <w:rPr>
          <w:sz w:val="24"/>
          <w:szCs w:val="24"/>
        </w:rPr>
        <w:t>(b)</w:t>
      </w:r>
      <w:r w:rsidRPr="009A4028">
        <w:rPr>
          <w:sz w:val="24"/>
          <w:szCs w:val="24"/>
        </w:rPr>
        <w:tab/>
        <w:t>Fourth review of the Adaptation Fund.</w:t>
      </w:r>
    </w:p>
    <w:p w14:paraId="4573F4BB" w14:textId="7F446B76" w:rsidR="00C36AE7" w:rsidRPr="009A4028" w:rsidRDefault="00C36AE7" w:rsidP="009A4028">
      <w:pPr>
        <w:tabs>
          <w:tab w:val="left" w:pos="1096"/>
        </w:tabs>
        <w:spacing w:after="120" w:line="240" w:lineRule="auto"/>
        <w:ind w:left="1701" w:right="1134" w:hanging="1701"/>
        <w:jc w:val="both"/>
        <w:rPr>
          <w:sz w:val="24"/>
          <w:szCs w:val="24"/>
        </w:rPr>
      </w:pPr>
      <w:r w:rsidRPr="009A4028">
        <w:rPr>
          <w:sz w:val="24"/>
          <w:szCs w:val="24"/>
        </w:rPr>
        <w:lastRenderedPageBreak/>
        <w:tab/>
        <w:t>1</w:t>
      </w:r>
      <w:r w:rsidR="00987D9B" w:rsidRPr="009A4028">
        <w:rPr>
          <w:sz w:val="24"/>
          <w:szCs w:val="24"/>
        </w:rPr>
        <w:t>9</w:t>
      </w:r>
      <w:r w:rsidRPr="009A4028">
        <w:rPr>
          <w:sz w:val="24"/>
          <w:szCs w:val="24"/>
        </w:rPr>
        <w:t>.</w:t>
      </w:r>
      <w:r w:rsidRPr="009A4028">
        <w:rPr>
          <w:sz w:val="24"/>
          <w:szCs w:val="24"/>
        </w:rPr>
        <w:tab/>
        <w:t>Glasgow–Sharm el-Sheikh work programme on the global goal on adaptation referred to in decision 7/CMA.</w:t>
      </w:r>
      <w:proofErr w:type="gramStart"/>
      <w:r w:rsidRPr="009A4028">
        <w:rPr>
          <w:sz w:val="24"/>
          <w:szCs w:val="24"/>
        </w:rPr>
        <w:t>3.*</w:t>
      </w:r>
      <w:proofErr w:type="gramEnd"/>
    </w:p>
    <w:p w14:paraId="2B38C702" w14:textId="4BA68D65" w:rsidR="00794297" w:rsidRPr="009A4028" w:rsidRDefault="00987D9B" w:rsidP="009A4028">
      <w:pPr>
        <w:pStyle w:val="RegSingleTxtG"/>
        <w:numPr>
          <w:ilvl w:val="0"/>
          <w:numId w:val="0"/>
        </w:numPr>
        <w:spacing w:line="240" w:lineRule="auto"/>
        <w:ind w:left="1134"/>
        <w:rPr>
          <w:sz w:val="24"/>
          <w:szCs w:val="24"/>
        </w:rPr>
      </w:pPr>
      <w:r w:rsidRPr="009A4028">
        <w:rPr>
          <w:sz w:val="24"/>
          <w:szCs w:val="24"/>
        </w:rPr>
        <w:t>20</w:t>
      </w:r>
      <w:r w:rsidR="00794297" w:rsidRPr="009A4028">
        <w:rPr>
          <w:sz w:val="24"/>
          <w:szCs w:val="24"/>
        </w:rPr>
        <w:t>.</w:t>
      </w:r>
      <w:r w:rsidR="00794297" w:rsidRPr="009A4028">
        <w:rPr>
          <w:sz w:val="24"/>
          <w:szCs w:val="24"/>
        </w:rPr>
        <w:tab/>
        <w:t>Matters relating to capacity-building:</w:t>
      </w:r>
    </w:p>
    <w:p w14:paraId="3C37546B" w14:textId="77777777" w:rsidR="00794297" w:rsidRPr="009A4028" w:rsidRDefault="00794297" w:rsidP="009A4028">
      <w:pPr>
        <w:pStyle w:val="RegSingleTxtG2"/>
        <w:numPr>
          <w:ilvl w:val="0"/>
          <w:numId w:val="0"/>
        </w:numPr>
        <w:spacing w:line="240" w:lineRule="auto"/>
        <w:ind w:left="1134" w:firstLine="567"/>
        <w:rPr>
          <w:sz w:val="24"/>
          <w:szCs w:val="24"/>
        </w:rPr>
      </w:pPr>
      <w:r w:rsidRPr="009A4028">
        <w:rPr>
          <w:sz w:val="24"/>
          <w:szCs w:val="24"/>
        </w:rPr>
        <w:t>(a)</w:t>
      </w:r>
      <w:r w:rsidRPr="009A4028">
        <w:rPr>
          <w:sz w:val="24"/>
          <w:szCs w:val="24"/>
        </w:rPr>
        <w:tab/>
        <w:t xml:space="preserve">Capacity-building under the </w:t>
      </w:r>
      <w:proofErr w:type="gramStart"/>
      <w:r w:rsidRPr="009A4028">
        <w:rPr>
          <w:sz w:val="24"/>
          <w:szCs w:val="24"/>
        </w:rPr>
        <w:t>Convention;</w:t>
      </w:r>
      <w:proofErr w:type="gramEnd"/>
    </w:p>
    <w:p w14:paraId="31AE6BA8"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 xml:space="preserve">Capacity-building under the Kyoto </w:t>
      </w:r>
      <w:proofErr w:type="gramStart"/>
      <w:r w:rsidRPr="009A4028">
        <w:rPr>
          <w:sz w:val="24"/>
          <w:szCs w:val="24"/>
        </w:rPr>
        <w:t>Protocol;</w:t>
      </w:r>
      <w:proofErr w:type="gramEnd"/>
    </w:p>
    <w:p w14:paraId="0B64DD42"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Annual technical progress report of the Paris Committee on Capacity-building.</w:t>
      </w:r>
    </w:p>
    <w:p w14:paraId="3788DC8F" w14:textId="67D70122" w:rsidR="00794297" w:rsidRPr="009A4028" w:rsidRDefault="00A40720" w:rsidP="009A4028">
      <w:pPr>
        <w:pStyle w:val="RegSingleTxtG"/>
        <w:numPr>
          <w:ilvl w:val="0"/>
          <w:numId w:val="0"/>
        </w:numPr>
        <w:spacing w:line="240" w:lineRule="auto"/>
        <w:ind w:left="1701" w:hanging="567"/>
        <w:rPr>
          <w:sz w:val="24"/>
          <w:szCs w:val="24"/>
        </w:rPr>
      </w:pPr>
      <w:r w:rsidRPr="009A4028">
        <w:rPr>
          <w:sz w:val="24"/>
          <w:szCs w:val="24"/>
        </w:rPr>
        <w:t>21</w:t>
      </w:r>
      <w:r w:rsidR="00794297" w:rsidRPr="009A4028">
        <w:rPr>
          <w:sz w:val="24"/>
          <w:szCs w:val="24"/>
        </w:rPr>
        <w:t>.</w:t>
      </w:r>
      <w:r w:rsidR="00794297" w:rsidRPr="009A4028">
        <w:rPr>
          <w:sz w:val="24"/>
          <w:szCs w:val="24"/>
        </w:rPr>
        <w:tab/>
        <w:t xml:space="preserve">Matters relating to the forum on the impact of the implementation of response measures serving the Convention, the Kyoto Protocol and the Paris </w:t>
      </w:r>
      <w:proofErr w:type="gramStart"/>
      <w:r w:rsidR="00794297" w:rsidRPr="009A4028">
        <w:rPr>
          <w:sz w:val="24"/>
          <w:szCs w:val="24"/>
        </w:rPr>
        <w:t>Agreement.*</w:t>
      </w:r>
      <w:proofErr w:type="gramEnd"/>
    </w:p>
    <w:p w14:paraId="18821A8A" w14:textId="24FE07CE" w:rsidR="00794297" w:rsidRPr="009A4028" w:rsidRDefault="00A40720" w:rsidP="009A4028">
      <w:pPr>
        <w:pStyle w:val="RegSingleTxtG"/>
        <w:numPr>
          <w:ilvl w:val="0"/>
          <w:numId w:val="0"/>
        </w:numPr>
        <w:spacing w:line="240" w:lineRule="auto"/>
        <w:ind w:left="1134"/>
        <w:rPr>
          <w:sz w:val="24"/>
          <w:szCs w:val="24"/>
        </w:rPr>
      </w:pPr>
      <w:r w:rsidRPr="009A4028">
        <w:rPr>
          <w:sz w:val="24"/>
          <w:szCs w:val="24"/>
        </w:rPr>
        <w:t>22</w:t>
      </w:r>
      <w:r w:rsidR="00794297" w:rsidRPr="009A4028">
        <w:rPr>
          <w:sz w:val="24"/>
          <w:szCs w:val="24"/>
        </w:rPr>
        <w:t>.</w:t>
      </w:r>
      <w:r w:rsidR="00794297" w:rsidRPr="009A4028">
        <w:rPr>
          <w:sz w:val="24"/>
          <w:szCs w:val="24"/>
        </w:rPr>
        <w:tab/>
        <w:t>Gender and climate change.</w:t>
      </w:r>
    </w:p>
    <w:p w14:paraId="5240E9A3" w14:textId="2DDF05D7" w:rsidR="00794297" w:rsidRPr="009A4028" w:rsidRDefault="00A40720" w:rsidP="009A4028">
      <w:pPr>
        <w:pStyle w:val="RegSingleTxtG"/>
        <w:numPr>
          <w:ilvl w:val="0"/>
          <w:numId w:val="0"/>
        </w:numPr>
        <w:spacing w:line="240" w:lineRule="auto"/>
        <w:ind w:left="1134"/>
        <w:rPr>
          <w:sz w:val="24"/>
          <w:szCs w:val="24"/>
        </w:rPr>
      </w:pPr>
      <w:r w:rsidRPr="009A4028">
        <w:rPr>
          <w:sz w:val="24"/>
          <w:szCs w:val="24"/>
        </w:rPr>
        <w:t>23</w:t>
      </w:r>
      <w:r w:rsidR="00794297" w:rsidRPr="009A4028">
        <w:rPr>
          <w:sz w:val="24"/>
          <w:szCs w:val="24"/>
        </w:rPr>
        <w:t>.</w:t>
      </w:r>
      <w:r w:rsidR="00794297" w:rsidRPr="009A4028">
        <w:rPr>
          <w:sz w:val="24"/>
          <w:szCs w:val="24"/>
        </w:rPr>
        <w:tab/>
        <w:t>Matters related to Action for Climate Empowerment:</w:t>
      </w:r>
    </w:p>
    <w:p w14:paraId="1F4FF353" w14:textId="77777777" w:rsidR="00794297" w:rsidRPr="009A4028" w:rsidRDefault="00794297" w:rsidP="009A4028">
      <w:pPr>
        <w:pStyle w:val="RegSingleTxtG2"/>
        <w:numPr>
          <w:ilvl w:val="0"/>
          <w:numId w:val="0"/>
        </w:numPr>
        <w:spacing w:line="240" w:lineRule="auto"/>
        <w:ind w:left="1134" w:firstLine="567"/>
        <w:rPr>
          <w:sz w:val="24"/>
          <w:szCs w:val="24"/>
        </w:rPr>
      </w:pPr>
      <w:r w:rsidRPr="009A4028">
        <w:rPr>
          <w:sz w:val="24"/>
          <w:szCs w:val="24"/>
        </w:rPr>
        <w:t>(a)</w:t>
      </w:r>
      <w:r w:rsidRPr="009A4028">
        <w:rPr>
          <w:sz w:val="24"/>
          <w:szCs w:val="24"/>
        </w:rPr>
        <w:tab/>
        <w:t xml:space="preserve">Review of the Doha work programme on Article 6 of the </w:t>
      </w:r>
      <w:proofErr w:type="gramStart"/>
      <w:r w:rsidRPr="009A4028">
        <w:rPr>
          <w:sz w:val="24"/>
          <w:szCs w:val="24"/>
        </w:rPr>
        <w:t>Convention;</w:t>
      </w:r>
      <w:proofErr w:type="gramEnd"/>
    </w:p>
    <w:p w14:paraId="59367A36"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Report on activities related to Action for Climate Empowerment.</w:t>
      </w:r>
    </w:p>
    <w:p w14:paraId="19FB5943" w14:textId="3AA1EB8A" w:rsidR="00794297" w:rsidRPr="009A4028" w:rsidRDefault="00A40720" w:rsidP="009A4028">
      <w:pPr>
        <w:pStyle w:val="RegSingleTxtG"/>
        <w:numPr>
          <w:ilvl w:val="0"/>
          <w:numId w:val="0"/>
        </w:numPr>
        <w:spacing w:line="240" w:lineRule="auto"/>
        <w:ind w:left="1134"/>
        <w:rPr>
          <w:sz w:val="24"/>
          <w:szCs w:val="24"/>
        </w:rPr>
      </w:pPr>
      <w:r w:rsidRPr="009A4028">
        <w:rPr>
          <w:sz w:val="24"/>
          <w:szCs w:val="24"/>
        </w:rPr>
        <w:t>24</w:t>
      </w:r>
      <w:r w:rsidR="00794297" w:rsidRPr="009A4028">
        <w:rPr>
          <w:sz w:val="24"/>
          <w:szCs w:val="24"/>
        </w:rPr>
        <w:tab/>
        <w:t>Arrangements for intergovernmental meetings.</w:t>
      </w:r>
    </w:p>
    <w:p w14:paraId="5A9C2B8A" w14:textId="593135AE" w:rsidR="00794297" w:rsidRPr="009A4028" w:rsidRDefault="00A40720" w:rsidP="009A4028">
      <w:pPr>
        <w:pStyle w:val="RegSingleTxtG"/>
        <w:numPr>
          <w:ilvl w:val="0"/>
          <w:numId w:val="0"/>
        </w:numPr>
        <w:spacing w:line="240" w:lineRule="auto"/>
        <w:ind w:left="1134"/>
        <w:rPr>
          <w:sz w:val="24"/>
          <w:szCs w:val="24"/>
        </w:rPr>
      </w:pPr>
      <w:r w:rsidRPr="009A4028">
        <w:rPr>
          <w:sz w:val="24"/>
          <w:szCs w:val="24"/>
        </w:rPr>
        <w:t>25</w:t>
      </w:r>
      <w:r w:rsidR="00794297" w:rsidRPr="009A4028">
        <w:rPr>
          <w:sz w:val="24"/>
          <w:szCs w:val="24"/>
        </w:rPr>
        <w:t>.</w:t>
      </w:r>
      <w:r w:rsidR="00794297" w:rsidRPr="009A4028">
        <w:rPr>
          <w:sz w:val="24"/>
          <w:szCs w:val="24"/>
        </w:rPr>
        <w:tab/>
        <w:t xml:space="preserve">Administrative, </w:t>
      </w:r>
      <w:proofErr w:type="gramStart"/>
      <w:r w:rsidR="00794297" w:rsidRPr="009A4028">
        <w:rPr>
          <w:sz w:val="24"/>
          <w:szCs w:val="24"/>
        </w:rPr>
        <w:t>financial</w:t>
      </w:r>
      <w:proofErr w:type="gramEnd"/>
      <w:r w:rsidR="00794297" w:rsidRPr="009A4028">
        <w:rPr>
          <w:sz w:val="24"/>
          <w:szCs w:val="24"/>
        </w:rPr>
        <w:t xml:space="preserve"> and institutional matters:</w:t>
      </w:r>
    </w:p>
    <w:p w14:paraId="343F42EC" w14:textId="77777777" w:rsidR="00794297" w:rsidRPr="009A4028" w:rsidRDefault="00794297" w:rsidP="009A4028">
      <w:pPr>
        <w:pStyle w:val="RegSingleTxtG2"/>
        <w:numPr>
          <w:ilvl w:val="0"/>
          <w:numId w:val="0"/>
        </w:numPr>
        <w:spacing w:line="240" w:lineRule="auto"/>
        <w:ind w:left="1134" w:firstLine="567"/>
        <w:rPr>
          <w:sz w:val="24"/>
          <w:szCs w:val="24"/>
        </w:rPr>
      </w:pPr>
      <w:r w:rsidRPr="009A4028">
        <w:rPr>
          <w:sz w:val="24"/>
          <w:szCs w:val="24"/>
        </w:rPr>
        <w:t>(a)</w:t>
      </w:r>
      <w:r w:rsidRPr="009A4028">
        <w:rPr>
          <w:sz w:val="24"/>
          <w:szCs w:val="24"/>
        </w:rPr>
        <w:tab/>
        <w:t>Budget performance for the biennia 2018–2019 and 2020–</w:t>
      </w:r>
      <w:proofErr w:type="gramStart"/>
      <w:r w:rsidRPr="009A4028">
        <w:rPr>
          <w:sz w:val="24"/>
          <w:szCs w:val="24"/>
        </w:rPr>
        <w:t>2021;</w:t>
      </w:r>
      <w:proofErr w:type="gramEnd"/>
    </w:p>
    <w:p w14:paraId="79F71FE3" w14:textId="503D57B3" w:rsidR="00794297" w:rsidRPr="009A4028" w:rsidRDefault="00914A8E" w:rsidP="009A4028">
      <w:pPr>
        <w:pStyle w:val="RegSingleTxtG2"/>
        <w:numPr>
          <w:ilvl w:val="0"/>
          <w:numId w:val="0"/>
        </w:numPr>
        <w:spacing w:line="240" w:lineRule="auto"/>
        <w:ind w:left="1134" w:firstLine="567"/>
        <w:rPr>
          <w:sz w:val="24"/>
          <w:szCs w:val="24"/>
        </w:rPr>
      </w:pPr>
      <w:r>
        <w:rPr>
          <w:rFonts w:hint="eastAsia"/>
          <w:sz w:val="24"/>
          <w:szCs w:val="24"/>
        </w:rPr>
        <w:t>(</w:t>
      </w:r>
      <w:r w:rsidR="00794297" w:rsidRPr="009A4028">
        <w:rPr>
          <w:rFonts w:hint="eastAsia"/>
          <w:sz w:val="24"/>
          <w:szCs w:val="24"/>
        </w:rPr>
        <w:t>aa</w:t>
      </w:r>
      <w:r>
        <w:rPr>
          <w:rFonts w:hint="eastAsia"/>
          <w:sz w:val="24"/>
          <w:szCs w:val="24"/>
        </w:rPr>
        <w:t>)</w:t>
      </w:r>
      <w:r w:rsidR="00794297" w:rsidRPr="009A4028">
        <w:rPr>
          <w:sz w:val="24"/>
          <w:szCs w:val="24"/>
        </w:rPr>
        <w:t>Budget performance for the biennium 2020–2021</w:t>
      </w:r>
      <w:r w:rsidR="00794297" w:rsidRPr="009A4028">
        <w:rPr>
          <w:rFonts w:hint="eastAsia"/>
          <w:sz w:val="24"/>
          <w:szCs w:val="24"/>
        </w:rPr>
        <w:t>；</w:t>
      </w:r>
    </w:p>
    <w:p w14:paraId="188F4499"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(b)</w:t>
      </w:r>
      <w:r w:rsidRPr="009A4028">
        <w:rPr>
          <w:sz w:val="24"/>
          <w:szCs w:val="24"/>
        </w:rPr>
        <w:tab/>
        <w:t>Programme budget for the biennium 2022–</w:t>
      </w:r>
      <w:proofErr w:type="gramStart"/>
      <w:r w:rsidRPr="009A4028">
        <w:rPr>
          <w:sz w:val="24"/>
          <w:szCs w:val="24"/>
        </w:rPr>
        <w:t>2023;</w:t>
      </w:r>
      <w:proofErr w:type="gramEnd"/>
    </w:p>
    <w:p w14:paraId="4B47623F"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(c)</w:t>
      </w:r>
      <w:r w:rsidRPr="009A4028">
        <w:rPr>
          <w:sz w:val="24"/>
          <w:szCs w:val="24"/>
        </w:rPr>
        <w:tab/>
        <w:t xml:space="preserve">Audit report and financial statements for </w:t>
      </w:r>
      <w:proofErr w:type="gramStart"/>
      <w:r w:rsidRPr="009A4028">
        <w:rPr>
          <w:sz w:val="24"/>
          <w:szCs w:val="24"/>
        </w:rPr>
        <w:t>2021;</w:t>
      </w:r>
      <w:proofErr w:type="gramEnd"/>
    </w:p>
    <w:p w14:paraId="0C90DB5D"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(d)</w:t>
      </w:r>
      <w:r w:rsidRPr="009A4028">
        <w:rPr>
          <w:sz w:val="24"/>
          <w:szCs w:val="24"/>
        </w:rPr>
        <w:tab/>
        <w:t xml:space="preserve">Other financial and budgetary </w:t>
      </w:r>
      <w:proofErr w:type="gramStart"/>
      <w:r w:rsidRPr="009A4028">
        <w:rPr>
          <w:sz w:val="24"/>
          <w:szCs w:val="24"/>
        </w:rPr>
        <w:t>matters;</w:t>
      </w:r>
      <w:proofErr w:type="gramEnd"/>
    </w:p>
    <w:p w14:paraId="2C3C3569"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(e)</w:t>
      </w:r>
      <w:r w:rsidRPr="009A4028">
        <w:rPr>
          <w:sz w:val="24"/>
          <w:szCs w:val="24"/>
        </w:rPr>
        <w:tab/>
        <w:t xml:space="preserve">Continuous review of the functions and operations of the </w:t>
      </w:r>
      <w:proofErr w:type="gramStart"/>
      <w:r w:rsidRPr="009A4028">
        <w:rPr>
          <w:sz w:val="24"/>
          <w:szCs w:val="24"/>
        </w:rPr>
        <w:t>secretariat;</w:t>
      </w:r>
      <w:proofErr w:type="gramEnd"/>
    </w:p>
    <w:p w14:paraId="1CD9C095"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(f)</w:t>
      </w:r>
      <w:r w:rsidRPr="009A4028">
        <w:rPr>
          <w:sz w:val="24"/>
          <w:szCs w:val="24"/>
        </w:rPr>
        <w:tab/>
        <w:t xml:space="preserve">Annual </w:t>
      </w:r>
      <w:proofErr w:type="gramStart"/>
      <w:r w:rsidRPr="009A4028">
        <w:rPr>
          <w:sz w:val="24"/>
          <w:szCs w:val="24"/>
        </w:rPr>
        <w:t>report;</w:t>
      </w:r>
      <w:proofErr w:type="gramEnd"/>
    </w:p>
    <w:p w14:paraId="68BDD9E3" w14:textId="77777777" w:rsidR="00794297" w:rsidRPr="009A4028" w:rsidRDefault="00794297" w:rsidP="009A4028">
      <w:pPr>
        <w:pStyle w:val="RegSingleTxtG2"/>
        <w:numPr>
          <w:ilvl w:val="0"/>
          <w:numId w:val="0"/>
        </w:numPr>
        <w:spacing w:line="240" w:lineRule="auto"/>
        <w:ind w:left="2268" w:hanging="567"/>
        <w:rPr>
          <w:sz w:val="24"/>
          <w:szCs w:val="24"/>
        </w:rPr>
      </w:pPr>
      <w:r w:rsidRPr="009A4028">
        <w:rPr>
          <w:sz w:val="24"/>
          <w:szCs w:val="24"/>
        </w:rPr>
        <w:t>(g)</w:t>
      </w:r>
      <w:r w:rsidRPr="009A4028">
        <w:rPr>
          <w:sz w:val="24"/>
          <w:szCs w:val="24"/>
        </w:rPr>
        <w:tab/>
        <w:t>Implementation of the Headquarters Agreement.</w:t>
      </w:r>
    </w:p>
    <w:p w14:paraId="3E1EF1D0" w14:textId="413248BB" w:rsidR="00B660AA" w:rsidRPr="009A4028" w:rsidRDefault="00B660AA" w:rsidP="009A4028">
      <w:pPr>
        <w:pStyle w:val="RegSingleTxtG"/>
        <w:numPr>
          <w:ilvl w:val="0"/>
          <w:numId w:val="0"/>
        </w:numPr>
        <w:spacing w:line="240" w:lineRule="auto"/>
        <w:ind w:left="1134"/>
        <w:rPr>
          <w:sz w:val="24"/>
          <w:szCs w:val="24"/>
        </w:rPr>
      </w:pPr>
      <w:r w:rsidRPr="009A4028">
        <w:rPr>
          <w:rFonts w:hint="eastAsia"/>
          <w:sz w:val="24"/>
          <w:szCs w:val="24"/>
        </w:rPr>
        <w:t>2</w:t>
      </w:r>
      <w:r w:rsidR="00112AE9" w:rsidRPr="009A4028">
        <w:rPr>
          <w:sz w:val="24"/>
          <w:szCs w:val="24"/>
        </w:rPr>
        <w:t>6</w:t>
      </w:r>
      <w:r w:rsidRPr="009A4028">
        <w:rPr>
          <w:sz w:val="24"/>
          <w:szCs w:val="24"/>
        </w:rPr>
        <w:t>.</w:t>
      </w:r>
      <w:r w:rsidRPr="009A4028">
        <w:rPr>
          <w:sz w:val="24"/>
          <w:szCs w:val="24"/>
        </w:rPr>
        <w:tab/>
        <w:t xml:space="preserve">Glasgow–Sharm el-Sheikh work programme on the global goal on </w:t>
      </w:r>
      <w:proofErr w:type="gramStart"/>
      <w:r w:rsidRPr="009A4028">
        <w:rPr>
          <w:sz w:val="24"/>
          <w:szCs w:val="24"/>
        </w:rPr>
        <w:t>adaptation.*</w:t>
      </w:r>
      <w:proofErr w:type="gramEnd"/>
    </w:p>
    <w:p w14:paraId="0D0AEBE2" w14:textId="12752075" w:rsidR="00B660AA" w:rsidRPr="009A4028" w:rsidRDefault="00B660AA" w:rsidP="009A4028">
      <w:pPr>
        <w:pStyle w:val="RegSingleTxtG"/>
        <w:numPr>
          <w:ilvl w:val="0"/>
          <w:numId w:val="0"/>
        </w:numPr>
        <w:spacing w:line="240" w:lineRule="auto"/>
        <w:ind w:left="1134"/>
        <w:rPr>
          <w:sz w:val="24"/>
          <w:szCs w:val="24"/>
        </w:rPr>
      </w:pPr>
      <w:r w:rsidRPr="009A4028">
        <w:rPr>
          <w:rFonts w:hint="eastAsia"/>
          <w:sz w:val="24"/>
          <w:szCs w:val="24"/>
        </w:rPr>
        <w:t>2</w:t>
      </w:r>
      <w:r w:rsidR="00112AE9" w:rsidRPr="009A4028">
        <w:rPr>
          <w:sz w:val="24"/>
          <w:szCs w:val="24"/>
        </w:rPr>
        <w:t>7</w:t>
      </w:r>
      <w:r w:rsidRPr="009A4028">
        <w:rPr>
          <w:sz w:val="24"/>
          <w:szCs w:val="24"/>
        </w:rPr>
        <w:t>.</w:t>
      </w:r>
      <w:r w:rsidRPr="009A4028">
        <w:rPr>
          <w:sz w:val="24"/>
          <w:szCs w:val="24"/>
        </w:rPr>
        <w:tab/>
      </w:r>
      <w:r w:rsidRPr="009A4028">
        <w:rPr>
          <w:sz w:val="24"/>
          <w:szCs w:val="24"/>
        </w:rPr>
        <w:tab/>
        <w:t>Matters relating to the Glasgow Dialogue on loss and damage.</w:t>
      </w:r>
    </w:p>
    <w:p w14:paraId="62D5B50E" w14:textId="49CACF3E" w:rsidR="00D954FF" w:rsidRPr="009A4028" w:rsidRDefault="00D954FF" w:rsidP="009A4028">
      <w:pPr>
        <w:pStyle w:val="RegSingleTxtG"/>
        <w:numPr>
          <w:ilvl w:val="0"/>
          <w:numId w:val="0"/>
        </w:numPr>
        <w:spacing w:line="240" w:lineRule="auto"/>
        <w:ind w:left="1134"/>
        <w:rPr>
          <w:sz w:val="24"/>
          <w:szCs w:val="24"/>
        </w:rPr>
      </w:pPr>
      <w:r w:rsidRPr="009A4028">
        <w:rPr>
          <w:rFonts w:hint="eastAsia"/>
          <w:sz w:val="24"/>
          <w:szCs w:val="24"/>
        </w:rPr>
        <w:t>2</w:t>
      </w:r>
      <w:r w:rsidR="00112AE9" w:rsidRPr="009A4028">
        <w:rPr>
          <w:sz w:val="24"/>
          <w:szCs w:val="24"/>
        </w:rPr>
        <w:t>8</w:t>
      </w:r>
      <w:r w:rsidRPr="009A4028">
        <w:rPr>
          <w:sz w:val="24"/>
          <w:szCs w:val="24"/>
        </w:rPr>
        <w:t>.</w:t>
      </w:r>
      <w:r w:rsidRPr="009A4028">
        <w:rPr>
          <w:sz w:val="24"/>
          <w:szCs w:val="24"/>
        </w:rPr>
        <w:tab/>
        <w:t>Reporting and review pursuant to Article 13 of the Paris Agreement: provision of financial and technical support to developing country Parties for reporting and capacity-building.</w:t>
      </w:r>
    </w:p>
    <w:p w14:paraId="55816785" w14:textId="56B0066A" w:rsidR="00D954FF" w:rsidRPr="009A4028" w:rsidRDefault="00D954FF" w:rsidP="009A4028">
      <w:pPr>
        <w:pStyle w:val="RegSingleTxtG"/>
        <w:numPr>
          <w:ilvl w:val="0"/>
          <w:numId w:val="0"/>
        </w:numPr>
        <w:spacing w:line="240" w:lineRule="auto"/>
        <w:ind w:left="1134"/>
        <w:rPr>
          <w:sz w:val="24"/>
          <w:szCs w:val="24"/>
        </w:rPr>
      </w:pPr>
      <w:r w:rsidRPr="009A4028">
        <w:rPr>
          <w:sz w:val="24"/>
          <w:szCs w:val="24"/>
        </w:rPr>
        <w:t>2</w:t>
      </w:r>
      <w:r w:rsidR="00112AE9" w:rsidRPr="009A4028">
        <w:rPr>
          <w:sz w:val="24"/>
          <w:szCs w:val="24"/>
        </w:rPr>
        <w:t>9</w:t>
      </w:r>
      <w:r w:rsidRPr="009A4028">
        <w:rPr>
          <w:sz w:val="24"/>
          <w:szCs w:val="24"/>
        </w:rPr>
        <w:t>.</w:t>
      </w:r>
      <w:r w:rsidRPr="009A4028">
        <w:rPr>
          <w:sz w:val="24"/>
          <w:szCs w:val="24"/>
        </w:rPr>
        <w:tab/>
        <w:t>Review of the status of the Trust Fund for the Clean Development Mechanism.</w:t>
      </w:r>
    </w:p>
    <w:p w14:paraId="704B9FF5" w14:textId="0C8E4537" w:rsidR="00D954FF" w:rsidRPr="009A4028" w:rsidRDefault="00112AE9" w:rsidP="009A4028">
      <w:pPr>
        <w:pStyle w:val="RegSingleTxtG"/>
        <w:numPr>
          <w:ilvl w:val="0"/>
          <w:numId w:val="0"/>
        </w:numPr>
        <w:spacing w:line="240" w:lineRule="auto"/>
        <w:ind w:left="1134"/>
        <w:rPr>
          <w:sz w:val="24"/>
          <w:szCs w:val="24"/>
        </w:rPr>
      </w:pPr>
      <w:r w:rsidRPr="009A4028">
        <w:rPr>
          <w:sz w:val="24"/>
          <w:szCs w:val="24"/>
        </w:rPr>
        <w:t>30</w:t>
      </w:r>
      <w:r w:rsidR="00D954FF" w:rsidRPr="009A4028">
        <w:rPr>
          <w:sz w:val="24"/>
          <w:szCs w:val="24"/>
        </w:rPr>
        <w:t>.</w:t>
      </w:r>
      <w:r w:rsidR="00D954FF" w:rsidRPr="009A4028">
        <w:rPr>
          <w:sz w:val="24"/>
          <w:szCs w:val="24"/>
        </w:rPr>
        <w:tab/>
        <w:t>Work programme on just transition pathways referred to in decision 1/CMA.4, paragraphs 50–</w:t>
      </w:r>
      <w:proofErr w:type="gramStart"/>
      <w:r w:rsidR="00D954FF" w:rsidRPr="009A4028">
        <w:rPr>
          <w:sz w:val="24"/>
          <w:szCs w:val="24"/>
        </w:rPr>
        <w:t>52.*</w:t>
      </w:r>
      <w:proofErr w:type="gramEnd"/>
      <w:r w:rsidR="00D954FF" w:rsidRPr="009A4028">
        <w:rPr>
          <w:sz w:val="24"/>
          <w:szCs w:val="24"/>
        </w:rPr>
        <w:t>*</w:t>
      </w:r>
    </w:p>
    <w:p w14:paraId="0B5771DC" w14:textId="65F707F4" w:rsidR="00D954FF" w:rsidRPr="009A4028" w:rsidRDefault="00112AE9" w:rsidP="009A4028">
      <w:pPr>
        <w:pStyle w:val="RegSingleTxtG"/>
        <w:numPr>
          <w:ilvl w:val="0"/>
          <w:numId w:val="0"/>
        </w:numPr>
        <w:spacing w:line="240" w:lineRule="auto"/>
        <w:ind w:left="1134"/>
        <w:rPr>
          <w:sz w:val="24"/>
          <w:szCs w:val="24"/>
        </w:rPr>
      </w:pPr>
      <w:r w:rsidRPr="009A4028">
        <w:rPr>
          <w:sz w:val="24"/>
          <w:szCs w:val="24"/>
        </w:rPr>
        <w:t>31</w:t>
      </w:r>
      <w:r w:rsidR="00D954FF" w:rsidRPr="009A4028">
        <w:rPr>
          <w:sz w:val="24"/>
          <w:szCs w:val="24"/>
        </w:rPr>
        <w:t>.</w:t>
      </w:r>
      <w:r w:rsidR="00D954FF" w:rsidRPr="009A4028">
        <w:rPr>
          <w:sz w:val="24"/>
          <w:szCs w:val="24"/>
        </w:rPr>
        <w:tab/>
        <w:t xml:space="preserve">Sharm el-Sheikh joint work on implementation of climate action on agriculture and food </w:t>
      </w:r>
      <w:proofErr w:type="gramStart"/>
      <w:r w:rsidR="00D954FF" w:rsidRPr="009A4028">
        <w:rPr>
          <w:sz w:val="24"/>
          <w:szCs w:val="24"/>
        </w:rPr>
        <w:t>security.*</w:t>
      </w:r>
      <w:proofErr w:type="gramEnd"/>
      <w:r w:rsidR="00D954FF" w:rsidRPr="009A4028">
        <w:rPr>
          <w:sz w:val="24"/>
          <w:szCs w:val="24"/>
        </w:rPr>
        <w:t>*</w:t>
      </w:r>
    </w:p>
    <w:p w14:paraId="21FA4D08" w14:textId="2C060B66" w:rsidR="00D954FF" w:rsidRPr="009A4028" w:rsidRDefault="00112AE9" w:rsidP="009A4028">
      <w:pPr>
        <w:pStyle w:val="RegSingleTxtG"/>
        <w:numPr>
          <w:ilvl w:val="0"/>
          <w:numId w:val="0"/>
        </w:numPr>
        <w:spacing w:line="240" w:lineRule="auto"/>
        <w:ind w:left="1134"/>
        <w:rPr>
          <w:sz w:val="24"/>
          <w:szCs w:val="24"/>
        </w:rPr>
      </w:pPr>
      <w:r w:rsidRPr="009A4028">
        <w:rPr>
          <w:sz w:val="24"/>
          <w:szCs w:val="24"/>
        </w:rPr>
        <w:t>32</w:t>
      </w:r>
      <w:r w:rsidR="00D954FF" w:rsidRPr="009A4028">
        <w:rPr>
          <w:sz w:val="24"/>
          <w:szCs w:val="24"/>
        </w:rPr>
        <w:t>.</w:t>
      </w:r>
      <w:r w:rsidR="00D954FF" w:rsidRPr="009A4028">
        <w:rPr>
          <w:sz w:val="24"/>
          <w:szCs w:val="24"/>
        </w:rPr>
        <w:tab/>
        <w:t>Second review of the functions of the Standing Committee on Finance.</w:t>
      </w:r>
    </w:p>
    <w:p w14:paraId="27871719" w14:textId="5DE0D965" w:rsidR="00D954FF" w:rsidRPr="009A4028" w:rsidRDefault="00D954FF" w:rsidP="009A4028">
      <w:pPr>
        <w:pStyle w:val="RegSingleTxtG"/>
        <w:numPr>
          <w:ilvl w:val="0"/>
          <w:numId w:val="0"/>
        </w:numPr>
        <w:spacing w:line="240" w:lineRule="auto"/>
        <w:ind w:left="1134"/>
        <w:rPr>
          <w:sz w:val="24"/>
          <w:szCs w:val="24"/>
        </w:rPr>
      </w:pPr>
      <w:r w:rsidRPr="009A4028">
        <w:rPr>
          <w:rFonts w:hint="eastAsia"/>
          <w:sz w:val="24"/>
          <w:szCs w:val="24"/>
        </w:rPr>
        <w:lastRenderedPageBreak/>
        <w:t>3</w:t>
      </w:r>
      <w:r w:rsidR="00112AE9" w:rsidRPr="009A4028">
        <w:rPr>
          <w:sz w:val="24"/>
          <w:szCs w:val="24"/>
        </w:rPr>
        <w:t>3</w:t>
      </w:r>
      <w:r w:rsidRPr="009A4028">
        <w:rPr>
          <w:sz w:val="24"/>
          <w:szCs w:val="24"/>
        </w:rPr>
        <w:t>.</w:t>
      </w:r>
      <w:r w:rsidRPr="009A4028">
        <w:rPr>
          <w:sz w:val="24"/>
          <w:szCs w:val="24"/>
        </w:rPr>
        <w:tab/>
        <w:t xml:space="preserve">Sharm el-Sheikh mitigation ambition and implementation work </w:t>
      </w:r>
      <w:proofErr w:type="gramStart"/>
      <w:r w:rsidRPr="009A4028">
        <w:rPr>
          <w:sz w:val="24"/>
          <w:szCs w:val="24"/>
        </w:rPr>
        <w:t>programme.*</w:t>
      </w:r>
      <w:proofErr w:type="gramEnd"/>
      <w:r w:rsidRPr="009A4028">
        <w:rPr>
          <w:sz w:val="24"/>
          <w:szCs w:val="24"/>
        </w:rPr>
        <w:t>*</w:t>
      </w:r>
    </w:p>
    <w:p w14:paraId="13D79398" w14:textId="3BFF7736" w:rsidR="00CF1349" w:rsidRPr="009A4028" w:rsidRDefault="00CF1349" w:rsidP="009A4028">
      <w:pPr>
        <w:pStyle w:val="RegSingleTxtG"/>
        <w:numPr>
          <w:ilvl w:val="0"/>
          <w:numId w:val="0"/>
        </w:numPr>
        <w:spacing w:line="240" w:lineRule="auto"/>
        <w:ind w:left="1134"/>
        <w:rPr>
          <w:sz w:val="24"/>
          <w:szCs w:val="24"/>
        </w:rPr>
      </w:pPr>
      <w:r w:rsidRPr="009A4028">
        <w:rPr>
          <w:sz w:val="24"/>
          <w:szCs w:val="24"/>
        </w:rPr>
        <w:t>3</w:t>
      </w:r>
      <w:r w:rsidR="00112AE9" w:rsidRPr="009A4028">
        <w:rPr>
          <w:sz w:val="24"/>
          <w:szCs w:val="24"/>
        </w:rPr>
        <w:t>4</w:t>
      </w:r>
      <w:r w:rsidRPr="009A4028">
        <w:rPr>
          <w:sz w:val="24"/>
          <w:szCs w:val="24"/>
        </w:rPr>
        <w:t>.</w:t>
      </w:r>
      <w:r w:rsidRPr="009A4028">
        <w:rPr>
          <w:sz w:val="24"/>
          <w:szCs w:val="24"/>
        </w:rPr>
        <w:tab/>
        <w:t xml:space="preserve">Review of the progress, effectiveness and performance of the Adaptation </w:t>
      </w:r>
      <w:proofErr w:type="gramStart"/>
      <w:r w:rsidRPr="009A4028">
        <w:rPr>
          <w:sz w:val="24"/>
          <w:szCs w:val="24"/>
        </w:rPr>
        <w:t>Committee.*</w:t>
      </w:r>
      <w:proofErr w:type="gramEnd"/>
      <w:r w:rsidRPr="009A4028">
        <w:rPr>
          <w:sz w:val="24"/>
          <w:szCs w:val="24"/>
        </w:rPr>
        <w:t>*</w:t>
      </w:r>
    </w:p>
    <w:p w14:paraId="78A2B0FC" w14:textId="15A55BF9" w:rsidR="00780F97" w:rsidRPr="009A4028" w:rsidRDefault="00780F97" w:rsidP="009A4028">
      <w:pPr>
        <w:pStyle w:val="AnnoSingleTxtG"/>
        <w:numPr>
          <w:ilvl w:val="0"/>
          <w:numId w:val="0"/>
        </w:numPr>
        <w:spacing w:line="240" w:lineRule="auto"/>
        <w:ind w:left="1702" w:hanging="567"/>
        <w:rPr>
          <w:color w:val="00B0F0"/>
          <w:sz w:val="24"/>
          <w:szCs w:val="24"/>
        </w:rPr>
      </w:pPr>
      <w:r w:rsidRPr="009A4028">
        <w:rPr>
          <w:sz w:val="24"/>
          <w:szCs w:val="24"/>
        </w:rPr>
        <w:t>35.</w:t>
      </w:r>
      <w:r w:rsidRPr="009A4028">
        <w:rPr>
          <w:sz w:val="24"/>
          <w:szCs w:val="24"/>
        </w:rPr>
        <w:tab/>
      </w:r>
      <w:r w:rsidRPr="009A4028">
        <w:rPr>
          <w:color w:val="00B0F0"/>
          <w:sz w:val="24"/>
          <w:szCs w:val="24"/>
        </w:rPr>
        <w:t xml:space="preserve">United Arab Emirates just transition work </w:t>
      </w:r>
      <w:proofErr w:type="gramStart"/>
      <w:r w:rsidRPr="009A4028">
        <w:rPr>
          <w:color w:val="00B0F0"/>
          <w:sz w:val="24"/>
          <w:szCs w:val="24"/>
        </w:rPr>
        <w:t>programme.*</w:t>
      </w:r>
      <w:proofErr w:type="gramEnd"/>
      <w:r w:rsidRPr="009A4028">
        <w:rPr>
          <w:color w:val="00B0F0"/>
          <w:sz w:val="24"/>
          <w:szCs w:val="24"/>
        </w:rPr>
        <w:t>*</w:t>
      </w:r>
    </w:p>
    <w:p w14:paraId="025AF217" w14:textId="10CD9740" w:rsidR="005F4956" w:rsidRPr="009A4028" w:rsidRDefault="005F4956" w:rsidP="009A4028">
      <w:pPr>
        <w:pStyle w:val="AnnoSingleTxtG"/>
        <w:numPr>
          <w:ilvl w:val="0"/>
          <w:numId w:val="0"/>
        </w:numPr>
        <w:spacing w:line="240" w:lineRule="auto"/>
        <w:ind w:left="1702" w:hanging="567"/>
        <w:rPr>
          <w:color w:val="00B0F0"/>
          <w:sz w:val="24"/>
          <w:szCs w:val="24"/>
        </w:rPr>
      </w:pPr>
      <w:r w:rsidRPr="009A4028">
        <w:rPr>
          <w:sz w:val="24"/>
          <w:szCs w:val="24"/>
        </w:rPr>
        <w:t>36.</w:t>
      </w:r>
      <w:r w:rsidRPr="009A4028">
        <w:rPr>
          <w:sz w:val="24"/>
          <w:szCs w:val="24"/>
        </w:rPr>
        <w:tab/>
      </w:r>
      <w:r w:rsidRPr="009A4028">
        <w:rPr>
          <w:color w:val="00B0F0"/>
          <w:sz w:val="24"/>
          <w:szCs w:val="24"/>
        </w:rPr>
        <w:t>Matters relating to adaptation:</w:t>
      </w:r>
    </w:p>
    <w:p w14:paraId="76060F4E" w14:textId="77777777" w:rsidR="005F4956" w:rsidRPr="009A4028" w:rsidRDefault="005F4956" w:rsidP="00E953AC">
      <w:pPr>
        <w:pStyle w:val="RegSingleTxtG2"/>
        <w:numPr>
          <w:ilvl w:val="4"/>
          <w:numId w:val="74"/>
        </w:numPr>
        <w:spacing w:line="240" w:lineRule="auto"/>
        <w:rPr>
          <w:color w:val="00B0F0"/>
          <w:sz w:val="24"/>
          <w:szCs w:val="24"/>
        </w:rPr>
      </w:pPr>
      <w:bookmarkStart w:id="7" w:name="_Hlk155710481"/>
      <w:r w:rsidRPr="009A4028">
        <w:rPr>
          <w:color w:val="00B0F0"/>
          <w:sz w:val="24"/>
          <w:szCs w:val="24"/>
        </w:rPr>
        <w:t xml:space="preserve">Matters relating to the global goal on </w:t>
      </w:r>
      <w:proofErr w:type="gramStart"/>
      <w:r w:rsidRPr="009A4028">
        <w:rPr>
          <w:color w:val="00B0F0"/>
          <w:sz w:val="24"/>
          <w:szCs w:val="24"/>
        </w:rPr>
        <w:t>adaptation;*</w:t>
      </w:r>
      <w:proofErr w:type="gramEnd"/>
      <w:r w:rsidRPr="009A4028">
        <w:rPr>
          <w:color w:val="00B0F0"/>
          <w:sz w:val="24"/>
          <w:szCs w:val="24"/>
        </w:rPr>
        <w:t>*</w:t>
      </w:r>
    </w:p>
    <w:p w14:paraId="618610F5" w14:textId="77777777" w:rsidR="005F4956" w:rsidRPr="009A4028" w:rsidRDefault="005F4956" w:rsidP="009A4028">
      <w:pPr>
        <w:pStyle w:val="RegSingleTxtG2"/>
        <w:numPr>
          <w:ilvl w:val="4"/>
          <w:numId w:val="12"/>
        </w:numPr>
        <w:tabs>
          <w:tab w:val="num" w:pos="1702"/>
        </w:tabs>
        <w:spacing w:line="240" w:lineRule="auto"/>
        <w:ind w:left="2268" w:hanging="567"/>
        <w:rPr>
          <w:color w:val="00B0F0"/>
          <w:sz w:val="24"/>
          <w:szCs w:val="24"/>
        </w:rPr>
      </w:pPr>
      <w:r w:rsidRPr="009A4028">
        <w:rPr>
          <w:color w:val="00B0F0"/>
          <w:sz w:val="24"/>
          <w:szCs w:val="24"/>
        </w:rPr>
        <w:t xml:space="preserve">Report of the Adaptation Committee and review of the progress, effectiveness and performance of the Adaptation </w:t>
      </w:r>
      <w:proofErr w:type="gramStart"/>
      <w:r w:rsidRPr="009A4028">
        <w:rPr>
          <w:color w:val="00B0F0"/>
          <w:sz w:val="24"/>
          <w:szCs w:val="24"/>
        </w:rPr>
        <w:t>Committee;*</w:t>
      </w:r>
      <w:proofErr w:type="gramEnd"/>
      <w:r w:rsidRPr="009A4028">
        <w:rPr>
          <w:color w:val="00B0F0"/>
          <w:sz w:val="24"/>
          <w:szCs w:val="24"/>
        </w:rPr>
        <w:t>*</w:t>
      </w:r>
    </w:p>
    <w:bookmarkEnd w:id="7"/>
    <w:p w14:paraId="6F456DE1" w14:textId="77777777" w:rsidR="005F4956" w:rsidRPr="009A4028" w:rsidRDefault="005F4956" w:rsidP="009A4028">
      <w:pPr>
        <w:pStyle w:val="RegSingleTxtG2"/>
        <w:numPr>
          <w:ilvl w:val="4"/>
          <w:numId w:val="12"/>
        </w:numPr>
        <w:tabs>
          <w:tab w:val="num" w:pos="1702"/>
        </w:tabs>
        <w:spacing w:line="240" w:lineRule="auto"/>
        <w:ind w:left="2268" w:hanging="567"/>
        <w:rPr>
          <w:color w:val="00B0F0"/>
          <w:sz w:val="24"/>
          <w:szCs w:val="24"/>
        </w:rPr>
      </w:pPr>
      <w:r w:rsidRPr="009A4028">
        <w:rPr>
          <w:color w:val="00B0F0"/>
          <w:sz w:val="24"/>
          <w:szCs w:val="24"/>
        </w:rPr>
        <w:t>National adaptation plans.</w:t>
      </w:r>
    </w:p>
    <w:p w14:paraId="4FE4512C" w14:textId="58BB87C1" w:rsidR="007E6EA2" w:rsidRPr="009A4028" w:rsidRDefault="007E6EA2" w:rsidP="009A4028">
      <w:pPr>
        <w:pStyle w:val="AnnoSingleTxtG"/>
        <w:numPr>
          <w:ilvl w:val="0"/>
          <w:numId w:val="0"/>
        </w:numPr>
        <w:spacing w:line="240" w:lineRule="auto"/>
        <w:ind w:left="1702" w:hanging="567"/>
        <w:rPr>
          <w:sz w:val="24"/>
          <w:szCs w:val="24"/>
        </w:rPr>
      </w:pPr>
      <w:bookmarkStart w:id="8" w:name="_Hlk90652287"/>
      <w:r w:rsidRPr="009A4028">
        <w:rPr>
          <w:sz w:val="24"/>
          <w:szCs w:val="24"/>
        </w:rPr>
        <w:t>37.</w:t>
      </w:r>
      <w:r w:rsidRPr="009A4028">
        <w:rPr>
          <w:sz w:val="24"/>
          <w:szCs w:val="24"/>
        </w:rPr>
        <w:tab/>
      </w:r>
      <w:r w:rsidRPr="009A4028">
        <w:rPr>
          <w:color w:val="00B0F0"/>
          <w:sz w:val="24"/>
          <w:szCs w:val="24"/>
        </w:rPr>
        <w:t xml:space="preserve">Terms of reference for the 2024 review of the Warsaw International Mechanism for Loss and Damage associated with Climate Change </w:t>
      </w:r>
      <w:proofErr w:type="gramStart"/>
      <w:r w:rsidRPr="009A4028">
        <w:rPr>
          <w:color w:val="00B0F0"/>
          <w:sz w:val="24"/>
          <w:szCs w:val="24"/>
        </w:rPr>
        <w:t>Impacts.*</w:t>
      </w:r>
      <w:proofErr w:type="gramEnd"/>
      <w:r w:rsidRPr="009A4028">
        <w:rPr>
          <w:color w:val="00B0F0"/>
          <w:sz w:val="24"/>
          <w:szCs w:val="24"/>
        </w:rPr>
        <w:t>*</w:t>
      </w:r>
    </w:p>
    <w:bookmarkEnd w:id="8"/>
    <w:p w14:paraId="161BA0FD" w14:textId="67DE84EB" w:rsidR="00BE4657" w:rsidRPr="009A4028" w:rsidRDefault="00BE4657" w:rsidP="009A4028">
      <w:pPr>
        <w:pStyle w:val="AnnoSingleTxtG"/>
        <w:numPr>
          <w:ilvl w:val="0"/>
          <w:numId w:val="0"/>
        </w:numPr>
        <w:spacing w:line="240" w:lineRule="auto"/>
        <w:ind w:left="1702" w:hanging="567"/>
        <w:rPr>
          <w:color w:val="00B0F0"/>
          <w:sz w:val="24"/>
          <w:szCs w:val="24"/>
        </w:rPr>
      </w:pPr>
      <w:r w:rsidRPr="009A4028">
        <w:rPr>
          <w:sz w:val="24"/>
          <w:szCs w:val="24"/>
        </w:rPr>
        <w:t>38.</w:t>
      </w:r>
      <w:r w:rsidRPr="009A4028">
        <w:rPr>
          <w:sz w:val="24"/>
          <w:szCs w:val="24"/>
        </w:rPr>
        <w:tab/>
      </w:r>
      <w:r w:rsidRPr="009A4028">
        <w:rPr>
          <w:color w:val="00B0F0"/>
          <w:sz w:val="24"/>
          <w:szCs w:val="24"/>
        </w:rPr>
        <w:t xml:space="preserve">Developed countries’ immediate and urgent action to achieve net zero emissions at the latest by 2030 and net negative emissions </w:t>
      </w:r>
      <w:proofErr w:type="gramStart"/>
      <w:r w:rsidRPr="009A4028">
        <w:rPr>
          <w:color w:val="00B0F0"/>
          <w:sz w:val="24"/>
          <w:szCs w:val="24"/>
        </w:rPr>
        <w:t>thereafter.*</w:t>
      </w:r>
      <w:proofErr w:type="gramEnd"/>
      <w:r w:rsidRPr="009A4028">
        <w:rPr>
          <w:color w:val="00B0F0"/>
          <w:sz w:val="24"/>
          <w:szCs w:val="24"/>
        </w:rPr>
        <w:t>*</w:t>
      </w:r>
    </w:p>
    <w:p w14:paraId="48C99695" w14:textId="1D014CD8" w:rsidR="00780F97" w:rsidRPr="009A4028" w:rsidRDefault="00DE106E" w:rsidP="009A4028">
      <w:pPr>
        <w:pStyle w:val="AnnoSingleTxtG"/>
        <w:numPr>
          <w:ilvl w:val="0"/>
          <w:numId w:val="0"/>
        </w:numPr>
        <w:spacing w:line="240" w:lineRule="auto"/>
        <w:ind w:left="1702" w:hanging="567"/>
        <w:rPr>
          <w:sz w:val="24"/>
          <w:szCs w:val="24"/>
        </w:rPr>
      </w:pPr>
      <w:r w:rsidRPr="009A4028">
        <w:rPr>
          <w:sz w:val="24"/>
          <w:szCs w:val="24"/>
        </w:rPr>
        <w:t>39.</w:t>
      </w:r>
      <w:r w:rsidRPr="009A4028">
        <w:rPr>
          <w:sz w:val="24"/>
          <w:szCs w:val="24"/>
        </w:rPr>
        <w:tab/>
      </w:r>
      <w:r w:rsidRPr="009A4028">
        <w:rPr>
          <w:color w:val="00B0F0"/>
          <w:sz w:val="24"/>
          <w:szCs w:val="24"/>
        </w:rPr>
        <w:t xml:space="preserve">Road map on financial support and means of implementation for alternative policy approaches to results-based payments, such as joint mitigation and adaptation approaches for the integral and sustainable management of forests, to be effective </w:t>
      </w:r>
      <w:r w:rsidRPr="009A4028" w:rsidDel="00C24159">
        <w:rPr>
          <w:color w:val="00B0F0"/>
          <w:sz w:val="24"/>
          <w:szCs w:val="24"/>
        </w:rPr>
        <w:t xml:space="preserve">at </w:t>
      </w:r>
      <w:r w:rsidRPr="009A4028">
        <w:rPr>
          <w:color w:val="00B0F0"/>
          <w:sz w:val="24"/>
          <w:szCs w:val="24"/>
        </w:rPr>
        <w:t>the twenty-ninth session of the Conference of the Parties and the sixth session of the Conference of the Parties serving as the meeting of the Parties to the Paris Agreement.</w:t>
      </w:r>
    </w:p>
    <w:p w14:paraId="3AF40567" w14:textId="36B233C6" w:rsidR="00112AE9" w:rsidRPr="009A4028" w:rsidRDefault="00DE106E" w:rsidP="009A4028">
      <w:pPr>
        <w:pStyle w:val="RegSingleTxtG"/>
        <w:numPr>
          <w:ilvl w:val="0"/>
          <w:numId w:val="0"/>
        </w:numPr>
        <w:spacing w:line="240" w:lineRule="auto"/>
        <w:ind w:left="1134"/>
        <w:rPr>
          <w:sz w:val="24"/>
          <w:szCs w:val="24"/>
        </w:rPr>
      </w:pPr>
      <w:r w:rsidRPr="009A4028">
        <w:rPr>
          <w:sz w:val="24"/>
          <w:szCs w:val="24"/>
        </w:rPr>
        <w:t>40</w:t>
      </w:r>
      <w:r w:rsidR="00112AE9" w:rsidRPr="009A4028">
        <w:rPr>
          <w:sz w:val="24"/>
          <w:szCs w:val="24"/>
        </w:rPr>
        <w:t>.</w:t>
      </w:r>
      <w:r w:rsidR="00112AE9" w:rsidRPr="009A4028">
        <w:rPr>
          <w:sz w:val="24"/>
          <w:szCs w:val="24"/>
        </w:rPr>
        <w:tab/>
        <w:t>Other matters.</w:t>
      </w:r>
    </w:p>
    <w:p w14:paraId="3E802532" w14:textId="6B05F8F3" w:rsidR="00112AE9" w:rsidRPr="009A4028" w:rsidRDefault="00DE106E" w:rsidP="009A4028">
      <w:pPr>
        <w:pStyle w:val="RegSingleTxtG"/>
        <w:numPr>
          <w:ilvl w:val="0"/>
          <w:numId w:val="0"/>
        </w:numPr>
        <w:spacing w:line="240" w:lineRule="auto"/>
        <w:ind w:left="1134"/>
        <w:rPr>
          <w:sz w:val="24"/>
          <w:szCs w:val="24"/>
        </w:rPr>
      </w:pPr>
      <w:r w:rsidRPr="009A4028">
        <w:rPr>
          <w:sz w:val="24"/>
          <w:szCs w:val="24"/>
        </w:rPr>
        <w:t>41</w:t>
      </w:r>
      <w:r w:rsidR="00112AE9" w:rsidRPr="009A4028">
        <w:rPr>
          <w:sz w:val="24"/>
          <w:szCs w:val="24"/>
        </w:rPr>
        <w:t>.</w:t>
      </w:r>
      <w:r w:rsidR="00112AE9" w:rsidRPr="009A4028">
        <w:rPr>
          <w:sz w:val="24"/>
          <w:szCs w:val="24"/>
        </w:rPr>
        <w:tab/>
        <w:t>Closure of and report on the session.</w:t>
      </w:r>
    </w:p>
    <w:p w14:paraId="4B020818" w14:textId="77777777" w:rsidR="00112AE9" w:rsidRPr="009A4028" w:rsidRDefault="00112AE9" w:rsidP="009A4028">
      <w:pPr>
        <w:pStyle w:val="RegSingleTxtG"/>
        <w:numPr>
          <w:ilvl w:val="0"/>
          <w:numId w:val="0"/>
        </w:numPr>
        <w:spacing w:line="240" w:lineRule="auto"/>
        <w:ind w:left="1134"/>
        <w:rPr>
          <w:sz w:val="24"/>
          <w:szCs w:val="24"/>
        </w:rPr>
      </w:pPr>
    </w:p>
    <w:p w14:paraId="5F379811" w14:textId="77777777" w:rsidR="00794297" w:rsidRPr="009A4028" w:rsidRDefault="00794297" w:rsidP="009A4028">
      <w:pPr>
        <w:pStyle w:val="RegHChG"/>
        <w:numPr>
          <w:ilvl w:val="0"/>
          <w:numId w:val="0"/>
        </w:numPr>
        <w:tabs>
          <w:tab w:val="left" w:pos="1135"/>
        </w:tabs>
        <w:spacing w:line="240" w:lineRule="auto"/>
        <w:ind w:left="1135" w:hanging="284"/>
        <w:rPr>
          <w:sz w:val="24"/>
          <w:szCs w:val="24"/>
        </w:rPr>
      </w:pPr>
      <w:bookmarkStart w:id="9" w:name="_Toc65836847"/>
      <w:bookmarkEnd w:id="0"/>
      <w:r w:rsidRPr="009A4028">
        <w:rPr>
          <w:sz w:val="24"/>
          <w:szCs w:val="24"/>
        </w:rPr>
        <w:t>II.</w:t>
      </w:r>
      <w:r w:rsidRPr="009A4028">
        <w:rPr>
          <w:sz w:val="24"/>
          <w:szCs w:val="24"/>
        </w:rPr>
        <w:tab/>
        <w:t>Annotations to the provisional agenda</w:t>
      </w:r>
    </w:p>
    <w:bookmarkEnd w:id="9"/>
    <w:p w14:paraId="284800DA" w14:textId="0435CA75" w:rsidR="00725B3B" w:rsidRPr="009A4028" w:rsidRDefault="003C1A37" w:rsidP="009A4028">
      <w:pPr>
        <w:spacing w:before="240" w:line="240" w:lineRule="auto"/>
        <w:ind w:left="1134" w:right="1134"/>
        <w:jc w:val="center"/>
        <w:rPr>
          <w:sz w:val="24"/>
          <w:szCs w:val="24"/>
          <w:u w:val="single"/>
        </w:rPr>
      </w:pPr>
      <w:r w:rsidRPr="009A4028">
        <w:rPr>
          <w:sz w:val="24"/>
          <w:szCs w:val="24"/>
          <w:u w:val="single"/>
        </w:rPr>
        <w:tab/>
      </w:r>
      <w:r w:rsidRPr="009A4028">
        <w:rPr>
          <w:sz w:val="24"/>
          <w:szCs w:val="24"/>
          <w:u w:val="single"/>
        </w:rPr>
        <w:tab/>
      </w:r>
      <w:r w:rsidRPr="009A4028">
        <w:rPr>
          <w:sz w:val="24"/>
          <w:szCs w:val="24"/>
          <w:u w:val="single"/>
        </w:rPr>
        <w:tab/>
      </w:r>
      <w:r w:rsidRPr="009A4028">
        <w:rPr>
          <w:sz w:val="24"/>
          <w:szCs w:val="24"/>
          <w:u w:val="single"/>
        </w:rPr>
        <w:tab/>
      </w:r>
    </w:p>
    <w:sectPr w:rsidR="00725B3B" w:rsidRPr="009A4028" w:rsidSect="00725B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F8E6" w14:textId="77777777" w:rsidR="006D2AE4" w:rsidRDefault="006D2AE4" w:rsidP="00C45173">
      <w:pPr>
        <w:spacing w:line="14" w:lineRule="exact"/>
      </w:pPr>
      <w:r>
        <w:separator/>
      </w:r>
    </w:p>
    <w:p w14:paraId="306E7B3A" w14:textId="77777777" w:rsidR="006D2AE4" w:rsidRPr="00C45173" w:rsidRDefault="006D2AE4" w:rsidP="00C45173">
      <w:pPr>
        <w:spacing w:line="14" w:lineRule="atLeast"/>
        <w:rPr>
          <w:sz w:val="2"/>
          <w:szCs w:val="2"/>
        </w:rPr>
      </w:pPr>
    </w:p>
  </w:endnote>
  <w:endnote w:type="continuationSeparator" w:id="0">
    <w:p w14:paraId="01265028" w14:textId="77777777" w:rsidR="006D2AE4" w:rsidRDefault="006D2AE4">
      <w:r>
        <w:continuationSeparator/>
      </w:r>
    </w:p>
    <w:p w14:paraId="35DDC2D5" w14:textId="77777777" w:rsidR="006D2AE4" w:rsidRDefault="006D2AE4"/>
  </w:endnote>
  <w:endnote w:type="continuationNotice" w:id="1">
    <w:p w14:paraId="5FB1F2B4" w14:textId="77777777" w:rsidR="006D2AE4" w:rsidRDefault="006D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08BA" w14:textId="28B5E536" w:rsidR="00A13CAA" w:rsidRPr="00725B3B" w:rsidRDefault="00A13CAA" w:rsidP="00725B3B">
    <w:pPr>
      <w:pStyle w:val="a8"/>
      <w:tabs>
        <w:tab w:val="right" w:pos="9638"/>
      </w:tabs>
    </w:pP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4</w:t>
    </w:r>
    <w:r w:rsidRPr="00725B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089" w14:textId="0C7AF35E" w:rsidR="00A13CAA" w:rsidRPr="00725B3B" w:rsidRDefault="00A13CAA" w:rsidP="00725B3B">
    <w:pPr>
      <w:pStyle w:val="a8"/>
      <w:tabs>
        <w:tab w:val="right" w:pos="9638"/>
      </w:tabs>
      <w:rPr>
        <w:b/>
        <w:sz w:val="18"/>
      </w:rPr>
    </w:pPr>
    <w:r>
      <w:tab/>
    </w: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5</w:t>
    </w:r>
    <w:r w:rsidRPr="00725B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2EE7" w14:textId="4B371C31" w:rsidR="00182CC9" w:rsidRDefault="00182CC9" w:rsidP="00182CC9">
    <w:pPr>
      <w:pStyle w:val="a8"/>
    </w:pPr>
    <w:r w:rsidRPr="0027112F">
      <w:rPr>
        <w:noProof/>
        <w:lang w:val="en-US"/>
      </w:rPr>
      <w:drawing>
        <wp:anchor distT="0" distB="0" distL="114300" distR="114300" simplePos="0" relativeHeight="251659264" behindDoc="0" locked="1" layoutInCell="1" allowOverlap="1" wp14:anchorId="4B18E89C" wp14:editId="15A08C6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C41564D" w14:textId="72E46065" w:rsidR="00182CC9" w:rsidRPr="00182CC9" w:rsidRDefault="00182CC9" w:rsidP="00182CC9">
    <w:pPr>
      <w:pStyle w:val="a8"/>
      <w:spacing w:line="240" w:lineRule="auto"/>
      <w:ind w:right="1134"/>
      <w:rPr>
        <w:sz w:val="20"/>
      </w:rPr>
    </w:pPr>
    <w:r>
      <w:rPr>
        <w:sz w:val="20"/>
      </w:rPr>
      <w:t>GE.21-12298(E)</w:t>
    </w:r>
    <w:r>
      <w:rPr>
        <w:noProof/>
        <w:sz w:val="20"/>
      </w:rPr>
      <w:drawing>
        <wp:anchor distT="0" distB="0" distL="114300" distR="114300" simplePos="0" relativeHeight="251660288" behindDoc="0" locked="0" layoutInCell="1" allowOverlap="1" wp14:anchorId="548A272A" wp14:editId="24D7DFF2">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F8AA" w14:textId="77777777" w:rsidR="006D2AE4" w:rsidRDefault="006D2AE4">
      <w:r>
        <w:separator/>
      </w:r>
    </w:p>
  </w:footnote>
  <w:footnote w:type="continuationSeparator" w:id="0">
    <w:p w14:paraId="0D43CCDF" w14:textId="77777777" w:rsidR="006D2AE4" w:rsidRDefault="006D2AE4">
      <w:r>
        <w:continuationSeparator/>
      </w:r>
    </w:p>
    <w:p w14:paraId="7D173F5B" w14:textId="77777777" w:rsidR="006D2AE4" w:rsidRDefault="006D2AE4"/>
  </w:footnote>
  <w:footnote w:type="continuationNotice" w:id="1">
    <w:p w14:paraId="4AD5C159" w14:textId="77777777" w:rsidR="006D2AE4" w:rsidRDefault="006D2AE4"/>
  </w:footnote>
  <w:footnote w:id="2">
    <w:p w14:paraId="1350AB1B" w14:textId="77777777" w:rsidR="00794297" w:rsidRPr="002C6DF2" w:rsidRDefault="00794297" w:rsidP="00794297">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0AE32C9C" w14:textId="77777777" w:rsidR="00906251" w:rsidRPr="00583694" w:rsidRDefault="00906251" w:rsidP="00906251">
      <w:pPr>
        <w:pStyle w:val="a6"/>
        <w:widowControl w:val="0"/>
        <w:rPr>
          <w:color w:val="00B0F0"/>
        </w:rPr>
      </w:pPr>
      <w:r>
        <w:tab/>
      </w:r>
      <w:r w:rsidRPr="00583694">
        <w:rPr>
          <w:rStyle w:val="a3"/>
          <w:color w:val="00B0F0"/>
          <w:vertAlign w:val="baseline"/>
        </w:rPr>
        <w:t>*</w:t>
      </w:r>
      <w:r w:rsidRPr="00583694">
        <w:rPr>
          <w:color w:val="00B0F0"/>
        </w:rPr>
        <w:t xml:space="preserve"> </w:t>
      </w:r>
      <w:r w:rsidRPr="00583694">
        <w:rPr>
          <w:color w:val="00B0F0"/>
        </w:rPr>
        <w:tab/>
        <w:t xml:space="preserve">This document was submitted to the conference services for processing after the deadline </w:t>
      </w:r>
      <w:proofErr w:type="gramStart"/>
      <w:r w:rsidRPr="00583694">
        <w:rPr>
          <w:color w:val="00B0F0"/>
        </w:rPr>
        <w:t>as a result of</w:t>
      </w:r>
      <w:proofErr w:type="gramEnd"/>
      <w:r w:rsidRPr="00583694">
        <w:rPr>
          <w:color w:val="00B0F0"/>
        </w:rPr>
        <w:t xml:space="preserve"> the extensive internal consultations required for finalizing it.</w:t>
      </w:r>
    </w:p>
  </w:footnote>
  <w:footnote w:id="4">
    <w:p w14:paraId="1D3B9730" w14:textId="77777777" w:rsidR="00C60BAC" w:rsidRPr="005D08D0" w:rsidRDefault="00C60BAC" w:rsidP="00C60BAC">
      <w:pPr>
        <w:pStyle w:val="a6"/>
        <w:widowControl w:val="0"/>
        <w:rPr>
          <w:lang w:val="en-US"/>
        </w:rPr>
      </w:pPr>
      <w:r w:rsidRPr="005D08D0">
        <w:rPr>
          <w:rStyle w:val="a3"/>
        </w:rPr>
        <w:tab/>
      </w:r>
      <w:r w:rsidRPr="005D08D0">
        <w:rPr>
          <w:rStyle w:val="a3"/>
          <w:vertAlign w:val="baseline"/>
        </w:rPr>
        <w:t>*</w:t>
      </w:r>
      <w:r w:rsidRPr="005D08D0">
        <w:tab/>
      </w:r>
      <w:r w:rsidRPr="005D08D0">
        <w:rPr>
          <w:lang w:val="en-US"/>
        </w:rPr>
        <w:t>This document was submitted after the due date owing to the need for internal consultations.</w:t>
      </w:r>
    </w:p>
  </w:footnote>
  <w:footnote w:id="5">
    <w:p w14:paraId="18C0E747" w14:textId="77777777" w:rsidR="00794297" w:rsidRPr="005D08D0" w:rsidRDefault="00794297" w:rsidP="00794297">
      <w:pPr>
        <w:pStyle w:val="a6"/>
        <w:ind w:left="0" w:firstLine="567"/>
        <w:rPr>
          <w:rFonts w:eastAsia="Times New Roman"/>
        </w:rPr>
      </w:pPr>
      <w:r w:rsidRPr="005D08D0">
        <w:rPr>
          <w:rFonts w:eastAsia="Times New Roman"/>
          <w:sz w:val="20"/>
          <w:szCs w:val="18"/>
        </w:rPr>
        <w:tab/>
      </w:r>
      <w:r w:rsidRPr="005D08D0">
        <w:rPr>
          <w:rStyle w:val="a3"/>
          <w:rFonts w:eastAsia="Times New Roman"/>
          <w:szCs w:val="18"/>
        </w:rPr>
        <w:footnoteRef/>
      </w:r>
      <w:r w:rsidRPr="005D08D0">
        <w:rPr>
          <w:rFonts w:eastAsia="Times New Roman"/>
          <w:szCs w:val="18"/>
        </w:rPr>
        <w:t xml:space="preserve"> </w:t>
      </w:r>
      <w:r w:rsidRPr="005D08D0">
        <w:tab/>
      </w:r>
      <w:r w:rsidRPr="005D08D0">
        <w:rPr>
          <w:rFonts w:eastAsia="Times New Roman"/>
          <w:szCs w:val="18"/>
        </w:rPr>
        <w:t xml:space="preserve">The </w:t>
      </w:r>
      <w:hyperlink w:anchor="A_and_A_list" w:history="1">
        <w:r w:rsidRPr="005D08D0">
          <w:rPr>
            <w:rStyle w:val="af6"/>
            <w:rFonts w:eastAsia="Times New Roman"/>
            <w:color w:val="auto"/>
            <w:szCs w:val="18"/>
          </w:rPr>
          <w:t>abbreviations and acronyms list</w:t>
        </w:r>
      </w:hyperlink>
      <w:r w:rsidRPr="005D08D0">
        <w:rPr>
          <w:rFonts w:eastAsia="Times New Roman"/>
          <w:szCs w:val="18"/>
        </w:rPr>
        <w:t xml:space="preserve"> can be found at the end of the document.</w:t>
      </w:r>
    </w:p>
  </w:footnote>
  <w:footnote w:id="6">
    <w:p w14:paraId="5EF52A37" w14:textId="77777777" w:rsidR="006D0BEC" w:rsidRPr="001B688D" w:rsidRDefault="006D0BEC" w:rsidP="006D0BEC">
      <w:pPr>
        <w:pStyle w:val="a6"/>
        <w:widowControl w:val="0"/>
        <w:tabs>
          <w:tab w:val="clear" w:pos="1021"/>
          <w:tab w:val="right" w:pos="1020"/>
        </w:tabs>
      </w:pPr>
      <w:r>
        <w:tab/>
      </w:r>
      <w:r w:rsidRPr="00583694">
        <w:rPr>
          <w:rStyle w:val="a3"/>
          <w:color w:val="00B0F0"/>
        </w:rPr>
        <w:footnoteRef/>
      </w:r>
      <w:r w:rsidRPr="00583694">
        <w:rPr>
          <w:color w:val="00B0F0"/>
        </w:rPr>
        <w:tab/>
        <w:t xml:space="preserve">Joint </w:t>
      </w:r>
      <w:proofErr w:type="spellStart"/>
      <w:r w:rsidRPr="00583694">
        <w:rPr>
          <w:color w:val="00B0F0"/>
        </w:rPr>
        <w:t>SBI</w:t>
      </w:r>
      <w:proofErr w:type="spellEnd"/>
      <w:r w:rsidRPr="00583694">
        <w:rPr>
          <w:color w:val="00B0F0"/>
        </w:rPr>
        <w:t xml:space="preserve"> 60–</w:t>
      </w:r>
      <w:proofErr w:type="spellStart"/>
      <w:r w:rsidRPr="00583694">
        <w:rPr>
          <w:color w:val="00B0F0"/>
        </w:rPr>
        <w:t>SBSTA</w:t>
      </w:r>
      <w:proofErr w:type="spellEnd"/>
      <w:r w:rsidRPr="00583694">
        <w:rPr>
          <w:color w:val="00B0F0"/>
        </w:rPr>
        <w:t xml:space="preserve"> 60 agenda items and mandated events (in chap. </w:t>
      </w:r>
      <w:r w:rsidRPr="00583694">
        <w:rPr>
          <w:color w:val="00B0F0"/>
        </w:rPr>
        <w:fldChar w:fldCharType="begin"/>
      </w:r>
      <w:r w:rsidRPr="00583694">
        <w:rPr>
          <w:color w:val="00B0F0"/>
        </w:rPr>
        <w:instrText xml:space="preserve"> REF _Ref164148995 \w \p \h </w:instrText>
      </w:r>
      <w:r w:rsidRPr="00583694">
        <w:rPr>
          <w:color w:val="00B0F0"/>
        </w:rPr>
      </w:r>
      <w:r w:rsidRPr="00583694">
        <w:rPr>
          <w:color w:val="00B0F0"/>
        </w:rPr>
        <w:fldChar w:fldCharType="separate"/>
      </w:r>
      <w:r w:rsidRPr="00583694">
        <w:rPr>
          <w:color w:val="00B0F0"/>
          <w:cs/>
        </w:rPr>
        <w:t>‎</w:t>
      </w:r>
      <w:proofErr w:type="spellStart"/>
      <w:r w:rsidRPr="00583694">
        <w:rPr>
          <w:color w:val="00B0F0"/>
        </w:rPr>
        <w:t>II.2</w:t>
      </w:r>
      <w:proofErr w:type="spellEnd"/>
      <w:r w:rsidRPr="00583694">
        <w:rPr>
          <w:color w:val="00B0F0"/>
        </w:rPr>
        <w:t>(f)</w:t>
      </w:r>
      <w:r w:rsidRPr="00583694">
        <w:rPr>
          <w:color w:val="00B0F0"/>
        </w:rPr>
        <w:fldChar w:fldCharType="end"/>
      </w:r>
      <w:r w:rsidRPr="00583694">
        <w:rPr>
          <w:color w:val="00B0F0"/>
        </w:rPr>
        <w:t xml:space="preserve"> below) are marked with two asterisks.</w:t>
      </w:r>
    </w:p>
  </w:footnote>
  <w:footnote w:id="7">
    <w:p w14:paraId="3B7558AC" w14:textId="77777777" w:rsidR="00794297" w:rsidRPr="005D08D0" w:rsidRDefault="00794297" w:rsidP="00794297">
      <w:pPr>
        <w:pStyle w:val="a6"/>
        <w:widowControl w:val="0"/>
        <w:tabs>
          <w:tab w:val="clear" w:pos="1021"/>
          <w:tab w:val="right" w:pos="1020"/>
        </w:tabs>
      </w:pPr>
      <w:r w:rsidRPr="005D08D0">
        <w:tab/>
      </w:r>
      <w:r w:rsidRPr="005D08D0">
        <w:rPr>
          <w:rStyle w:val="a3"/>
        </w:rPr>
        <w:footnoteRef/>
      </w:r>
      <w:r w:rsidRPr="005D08D0">
        <w:tab/>
      </w:r>
      <w:r w:rsidRPr="005D08D0">
        <w:rPr>
          <w:szCs w:val="18"/>
        </w:rPr>
        <w:t>Joint SBI–SBSTA agenda items are marked with an asterisk.</w:t>
      </w:r>
    </w:p>
  </w:footnote>
  <w:footnote w:id="8">
    <w:p w14:paraId="5FE080F3" w14:textId="2151673B" w:rsidR="00C60BAC" w:rsidRPr="005D08D0" w:rsidRDefault="00C60BAC" w:rsidP="00C60BAC">
      <w:pPr>
        <w:pStyle w:val="a6"/>
        <w:widowControl w:val="0"/>
        <w:rPr>
          <w:lang w:val="en-US"/>
        </w:rPr>
      </w:pPr>
      <w:r w:rsidRPr="005D08D0">
        <w:tab/>
      </w:r>
      <w:r w:rsidRPr="005D08D0">
        <w:rPr>
          <w:rStyle w:val="a3"/>
        </w:rPr>
        <w:footnoteRef/>
      </w:r>
      <w:r w:rsidRPr="005D08D0">
        <w:tab/>
      </w:r>
      <w:r w:rsidRPr="005D08D0">
        <w:rPr>
          <w:szCs w:val="18"/>
        </w:rPr>
        <w:t xml:space="preserve">Joint </w:t>
      </w:r>
      <w:r w:rsidR="00A86722" w:rsidRPr="005D08D0">
        <w:rPr>
          <w:szCs w:val="18"/>
        </w:rPr>
        <w:t>SBI 58</w:t>
      </w:r>
      <w:r w:rsidRPr="005D08D0">
        <w:rPr>
          <w:szCs w:val="18"/>
        </w:rPr>
        <w:t>–</w:t>
      </w:r>
      <w:r w:rsidR="00A86722" w:rsidRPr="005D08D0">
        <w:rPr>
          <w:szCs w:val="18"/>
        </w:rPr>
        <w:t xml:space="preserve">SBSTA 58 </w:t>
      </w:r>
      <w:r w:rsidRPr="005D08D0">
        <w:rPr>
          <w:szCs w:val="18"/>
        </w:rPr>
        <w:t>agenda items are marked with two asterisks</w:t>
      </w:r>
      <w:r w:rsidRPr="005D08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7AFD" w14:textId="21AC466C" w:rsidR="00A13CAA" w:rsidRPr="00725B3B" w:rsidRDefault="00A13CAA" w:rsidP="00725B3B">
    <w:pPr>
      <w:pStyle w:val="a9"/>
    </w:pPr>
    <w:r>
      <w:t>FCCC/SBI/2021/9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7E6B" w14:textId="1AC0E9A9" w:rsidR="00A13CAA" w:rsidRPr="00725B3B" w:rsidRDefault="00A13CAA" w:rsidP="00725B3B">
    <w:pPr>
      <w:pStyle w:val="a9"/>
      <w:jc w:val="right"/>
    </w:pPr>
    <w:r>
      <w:t>FCCC/SBI/2021/9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7184" w14:textId="77777777" w:rsidR="00A13CAA" w:rsidRDefault="00A13CAA" w:rsidP="00725B3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4E7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61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9ED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0C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E6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EE1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6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183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F0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C2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44DA5"/>
    <w:multiLevelType w:val="hybridMultilevel"/>
    <w:tmpl w:val="17D47E7E"/>
    <w:lvl w:ilvl="0" w:tplc="2A74E94E">
      <w:numFmt w:val="none"/>
      <w:lvlText w:val=""/>
      <w:lvlJc w:val="left"/>
      <w:pPr>
        <w:tabs>
          <w:tab w:val="num" w:pos="360"/>
        </w:tabs>
      </w:pPr>
    </w:lvl>
    <w:lvl w:ilvl="1" w:tplc="D3C49D7C">
      <w:start w:val="1"/>
      <w:numFmt w:val="lowerLetter"/>
      <w:lvlText w:val="%2."/>
      <w:lvlJc w:val="left"/>
      <w:pPr>
        <w:ind w:left="1440" w:hanging="360"/>
      </w:pPr>
    </w:lvl>
    <w:lvl w:ilvl="2" w:tplc="10943B5C">
      <w:start w:val="1"/>
      <w:numFmt w:val="lowerRoman"/>
      <w:lvlText w:val="%3."/>
      <w:lvlJc w:val="right"/>
      <w:pPr>
        <w:ind w:left="2160" w:hanging="180"/>
      </w:pPr>
    </w:lvl>
    <w:lvl w:ilvl="3" w:tplc="BAE43928">
      <w:start w:val="1"/>
      <w:numFmt w:val="decimal"/>
      <w:lvlText w:val="%4."/>
      <w:lvlJc w:val="left"/>
      <w:pPr>
        <w:ind w:left="2880" w:hanging="360"/>
      </w:pPr>
    </w:lvl>
    <w:lvl w:ilvl="4" w:tplc="00F282F4">
      <w:start w:val="1"/>
      <w:numFmt w:val="lowerLetter"/>
      <w:lvlText w:val="%5."/>
      <w:lvlJc w:val="left"/>
      <w:pPr>
        <w:ind w:left="3600" w:hanging="360"/>
      </w:pPr>
    </w:lvl>
    <w:lvl w:ilvl="5" w:tplc="33E41B9A">
      <w:start w:val="1"/>
      <w:numFmt w:val="lowerRoman"/>
      <w:lvlText w:val="%6."/>
      <w:lvlJc w:val="right"/>
      <w:pPr>
        <w:ind w:left="4320" w:hanging="180"/>
      </w:pPr>
    </w:lvl>
    <w:lvl w:ilvl="6" w:tplc="54CC9212">
      <w:start w:val="1"/>
      <w:numFmt w:val="decimal"/>
      <w:lvlText w:val="%7."/>
      <w:lvlJc w:val="left"/>
      <w:pPr>
        <w:ind w:left="5040" w:hanging="360"/>
      </w:pPr>
    </w:lvl>
    <w:lvl w:ilvl="7" w:tplc="4942E720">
      <w:start w:val="1"/>
      <w:numFmt w:val="lowerLetter"/>
      <w:lvlText w:val="%8."/>
      <w:lvlJc w:val="left"/>
      <w:pPr>
        <w:ind w:left="5760" w:hanging="360"/>
      </w:pPr>
    </w:lvl>
    <w:lvl w:ilvl="8" w:tplc="43928D3E">
      <w:start w:val="1"/>
      <w:numFmt w:val="lowerRoman"/>
      <w:lvlText w:val="%9."/>
      <w:lvlJc w:val="right"/>
      <w:pPr>
        <w:ind w:left="6480" w:hanging="180"/>
      </w:pPr>
    </w:lvl>
  </w:abstractNum>
  <w:abstractNum w:abstractNumId="11"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454B7"/>
    <w:multiLevelType w:val="hybridMultilevel"/>
    <w:tmpl w:val="D570AB8A"/>
    <w:lvl w:ilvl="0" w:tplc="ADC286D2">
      <w:start w:val="1"/>
      <w:numFmt w:val="lowerLetter"/>
      <w:lvlRestart w:val="0"/>
      <w:suff w:val="space"/>
      <w:lvlText w:val="%1  "/>
      <w:lvlJc w:val="left"/>
      <w:pPr>
        <w:ind w:left="1134" w:firstLine="170"/>
      </w:pPr>
      <w:rPr>
        <w:i/>
        <w:sz w:val="18"/>
        <w:vertAlign w:val="superscript"/>
      </w:rPr>
    </w:lvl>
    <w:lvl w:ilvl="1" w:tplc="999EC9FA">
      <w:start w:val="1"/>
      <w:numFmt w:val="lowerLetter"/>
      <w:lvlText w:val="%2."/>
      <w:lvlJc w:val="left"/>
      <w:pPr>
        <w:ind w:left="1440" w:hanging="360"/>
      </w:pPr>
    </w:lvl>
    <w:lvl w:ilvl="2" w:tplc="3A72A186">
      <w:start w:val="1"/>
      <w:numFmt w:val="lowerLetter"/>
      <w:lvlText w:val="(%3)"/>
      <w:lvlJc w:val="left"/>
      <w:pPr>
        <w:ind w:left="2160" w:hanging="180"/>
      </w:pPr>
    </w:lvl>
    <w:lvl w:ilvl="3" w:tplc="FCB2C5B2">
      <w:start w:val="1"/>
      <w:numFmt w:val="decimal"/>
      <w:lvlText w:val="%4."/>
      <w:lvlJc w:val="left"/>
      <w:pPr>
        <w:ind w:left="2880" w:hanging="360"/>
      </w:pPr>
    </w:lvl>
    <w:lvl w:ilvl="4" w:tplc="EFBA7C52">
      <w:start w:val="1"/>
      <w:numFmt w:val="lowerLetter"/>
      <w:lvlText w:val="%5."/>
      <w:lvlJc w:val="left"/>
      <w:pPr>
        <w:ind w:left="3600" w:hanging="360"/>
      </w:pPr>
    </w:lvl>
    <w:lvl w:ilvl="5" w:tplc="BF92D93E">
      <w:start w:val="1"/>
      <w:numFmt w:val="lowerRoman"/>
      <w:lvlText w:val="%6."/>
      <w:lvlJc w:val="right"/>
      <w:pPr>
        <w:ind w:left="4320" w:hanging="180"/>
      </w:pPr>
    </w:lvl>
    <w:lvl w:ilvl="6" w:tplc="C9CC46B0">
      <w:start w:val="1"/>
      <w:numFmt w:val="decimal"/>
      <w:lvlText w:val="%7."/>
      <w:lvlJc w:val="left"/>
      <w:pPr>
        <w:ind w:left="5040" w:hanging="360"/>
      </w:pPr>
    </w:lvl>
    <w:lvl w:ilvl="7" w:tplc="308A9640">
      <w:start w:val="1"/>
      <w:numFmt w:val="lowerLetter"/>
      <w:lvlText w:val="%8."/>
      <w:lvlJc w:val="left"/>
      <w:pPr>
        <w:ind w:left="5760" w:hanging="360"/>
      </w:pPr>
    </w:lvl>
    <w:lvl w:ilvl="8" w:tplc="A9F82AC2">
      <w:start w:val="1"/>
      <w:numFmt w:val="lowerRoman"/>
      <w:lvlText w:val="%9."/>
      <w:lvlJc w:val="right"/>
      <w:pPr>
        <w:ind w:left="6480" w:hanging="180"/>
      </w:pPr>
    </w:lvl>
  </w:abstractNum>
  <w:abstractNum w:abstractNumId="13" w15:restartNumberingAfterBreak="0">
    <w:nsid w:val="06593C8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4"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04FE0"/>
    <w:multiLevelType w:val="hybridMultilevel"/>
    <w:tmpl w:val="5088D0F4"/>
    <w:lvl w:ilvl="0" w:tplc="C2E8B962">
      <w:numFmt w:val="none"/>
      <w:lvlText w:val=""/>
      <w:lvlJc w:val="left"/>
      <w:pPr>
        <w:tabs>
          <w:tab w:val="num" w:pos="360"/>
        </w:tabs>
      </w:pPr>
    </w:lvl>
    <w:lvl w:ilvl="1" w:tplc="602AA90E">
      <w:start w:val="1"/>
      <w:numFmt w:val="lowerLetter"/>
      <w:lvlText w:val="%2."/>
      <w:lvlJc w:val="left"/>
      <w:pPr>
        <w:ind w:left="1440" w:hanging="360"/>
      </w:pPr>
    </w:lvl>
    <w:lvl w:ilvl="2" w:tplc="0E60E882">
      <w:start w:val="1"/>
      <w:numFmt w:val="lowerRoman"/>
      <w:lvlText w:val="%3."/>
      <w:lvlJc w:val="right"/>
      <w:pPr>
        <w:ind w:left="2160" w:hanging="180"/>
      </w:pPr>
    </w:lvl>
    <w:lvl w:ilvl="3" w:tplc="53C05A68">
      <w:start w:val="1"/>
      <w:numFmt w:val="decimal"/>
      <w:lvlText w:val="%4."/>
      <w:lvlJc w:val="left"/>
      <w:pPr>
        <w:ind w:left="2880" w:hanging="360"/>
      </w:pPr>
    </w:lvl>
    <w:lvl w:ilvl="4" w:tplc="D9726D42">
      <w:start w:val="1"/>
      <w:numFmt w:val="lowerLetter"/>
      <w:lvlText w:val="%5."/>
      <w:lvlJc w:val="left"/>
      <w:pPr>
        <w:ind w:left="3600" w:hanging="360"/>
      </w:pPr>
    </w:lvl>
    <w:lvl w:ilvl="5" w:tplc="F4004964">
      <w:start w:val="1"/>
      <w:numFmt w:val="lowerRoman"/>
      <w:lvlText w:val="%6."/>
      <w:lvlJc w:val="right"/>
      <w:pPr>
        <w:ind w:left="4320" w:hanging="180"/>
      </w:pPr>
    </w:lvl>
    <w:lvl w:ilvl="6" w:tplc="D160DA6C">
      <w:start w:val="1"/>
      <w:numFmt w:val="decimal"/>
      <w:lvlText w:val="%7."/>
      <w:lvlJc w:val="left"/>
      <w:pPr>
        <w:ind w:left="5040" w:hanging="360"/>
      </w:pPr>
    </w:lvl>
    <w:lvl w:ilvl="7" w:tplc="186C6DEE">
      <w:start w:val="1"/>
      <w:numFmt w:val="lowerLetter"/>
      <w:lvlText w:val="%8."/>
      <w:lvlJc w:val="left"/>
      <w:pPr>
        <w:ind w:left="5760" w:hanging="360"/>
      </w:pPr>
    </w:lvl>
    <w:lvl w:ilvl="8" w:tplc="C0DE7F1C">
      <w:start w:val="1"/>
      <w:numFmt w:val="lowerRoman"/>
      <w:lvlText w:val="%9."/>
      <w:lvlJc w:val="right"/>
      <w:pPr>
        <w:ind w:left="6480" w:hanging="180"/>
      </w:pPr>
    </w:lvl>
  </w:abstractNum>
  <w:abstractNum w:abstractNumId="16" w15:restartNumberingAfterBreak="0">
    <w:nsid w:val="0C513C60"/>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7" w15:restartNumberingAfterBreak="0">
    <w:nsid w:val="0FB67967"/>
    <w:multiLevelType w:val="hybridMultilevel"/>
    <w:tmpl w:val="1660C710"/>
    <w:lvl w:ilvl="0" w:tplc="2FE25E74">
      <w:numFmt w:val="none"/>
      <w:lvlText w:val=""/>
      <w:lvlJc w:val="left"/>
      <w:pPr>
        <w:tabs>
          <w:tab w:val="num" w:pos="360"/>
        </w:tabs>
      </w:pPr>
    </w:lvl>
    <w:lvl w:ilvl="1" w:tplc="E0A83DDC">
      <w:start w:val="1"/>
      <w:numFmt w:val="lowerLetter"/>
      <w:lvlText w:val="%2."/>
      <w:lvlJc w:val="left"/>
      <w:pPr>
        <w:ind w:left="1440" w:hanging="360"/>
      </w:pPr>
    </w:lvl>
    <w:lvl w:ilvl="2" w:tplc="7AE6445E">
      <w:start w:val="1"/>
      <w:numFmt w:val="lowerRoman"/>
      <w:lvlText w:val="%3."/>
      <w:lvlJc w:val="right"/>
      <w:pPr>
        <w:ind w:left="2160" w:hanging="180"/>
      </w:pPr>
    </w:lvl>
    <w:lvl w:ilvl="3" w:tplc="2A30C96A">
      <w:start w:val="1"/>
      <w:numFmt w:val="decimal"/>
      <w:lvlText w:val="%4."/>
      <w:lvlJc w:val="left"/>
      <w:pPr>
        <w:ind w:left="2880" w:hanging="360"/>
      </w:pPr>
    </w:lvl>
    <w:lvl w:ilvl="4" w:tplc="A41421BE">
      <w:start w:val="1"/>
      <w:numFmt w:val="lowerLetter"/>
      <w:lvlText w:val="%5."/>
      <w:lvlJc w:val="left"/>
      <w:pPr>
        <w:ind w:left="3600" w:hanging="360"/>
      </w:pPr>
    </w:lvl>
    <w:lvl w:ilvl="5" w:tplc="D5CEF000">
      <w:start w:val="1"/>
      <w:numFmt w:val="lowerRoman"/>
      <w:lvlText w:val="%6."/>
      <w:lvlJc w:val="right"/>
      <w:pPr>
        <w:ind w:left="4320" w:hanging="180"/>
      </w:pPr>
    </w:lvl>
    <w:lvl w:ilvl="6" w:tplc="C0C4DB66">
      <w:start w:val="1"/>
      <w:numFmt w:val="decimal"/>
      <w:lvlText w:val="%7."/>
      <w:lvlJc w:val="left"/>
      <w:pPr>
        <w:ind w:left="5040" w:hanging="360"/>
      </w:pPr>
    </w:lvl>
    <w:lvl w:ilvl="7" w:tplc="7B2A644C">
      <w:start w:val="1"/>
      <w:numFmt w:val="lowerLetter"/>
      <w:lvlText w:val="%8."/>
      <w:lvlJc w:val="left"/>
      <w:pPr>
        <w:ind w:left="5760" w:hanging="360"/>
      </w:pPr>
    </w:lvl>
    <w:lvl w:ilvl="8" w:tplc="27D0D0DA">
      <w:start w:val="1"/>
      <w:numFmt w:val="lowerRoman"/>
      <w:lvlText w:val="%9."/>
      <w:lvlJc w:val="right"/>
      <w:pPr>
        <w:ind w:left="6480" w:hanging="180"/>
      </w:pPr>
    </w:lvl>
  </w:abstractNum>
  <w:abstractNum w:abstractNumId="18"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9" w15:restartNumberingAfterBreak="0">
    <w:nsid w:val="11092E01"/>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0" w15:restartNumberingAfterBreak="0">
    <w:nsid w:val="136405E5"/>
    <w:multiLevelType w:val="hybridMultilevel"/>
    <w:tmpl w:val="E58817DA"/>
    <w:lvl w:ilvl="0" w:tplc="86D640DC">
      <w:numFmt w:val="none"/>
      <w:lvlText w:val=""/>
      <w:lvlJc w:val="left"/>
      <w:pPr>
        <w:tabs>
          <w:tab w:val="num" w:pos="360"/>
        </w:tabs>
      </w:pPr>
    </w:lvl>
    <w:lvl w:ilvl="1" w:tplc="B734E25E">
      <w:start w:val="1"/>
      <w:numFmt w:val="lowerLetter"/>
      <w:lvlText w:val="%2."/>
      <w:lvlJc w:val="left"/>
      <w:pPr>
        <w:ind w:left="1440" w:hanging="360"/>
      </w:pPr>
    </w:lvl>
    <w:lvl w:ilvl="2" w:tplc="D28CBCDA">
      <w:start w:val="1"/>
      <w:numFmt w:val="lowerRoman"/>
      <w:lvlText w:val="%3."/>
      <w:lvlJc w:val="right"/>
      <w:pPr>
        <w:ind w:left="2160" w:hanging="180"/>
      </w:pPr>
    </w:lvl>
    <w:lvl w:ilvl="3" w:tplc="AAA06538">
      <w:start w:val="1"/>
      <w:numFmt w:val="decimal"/>
      <w:lvlText w:val="%4."/>
      <w:lvlJc w:val="left"/>
      <w:pPr>
        <w:ind w:left="2880" w:hanging="360"/>
      </w:pPr>
    </w:lvl>
    <w:lvl w:ilvl="4" w:tplc="96F01D8E">
      <w:start w:val="1"/>
      <w:numFmt w:val="lowerLetter"/>
      <w:lvlText w:val="%5."/>
      <w:lvlJc w:val="left"/>
      <w:pPr>
        <w:ind w:left="3600" w:hanging="360"/>
      </w:pPr>
    </w:lvl>
    <w:lvl w:ilvl="5" w:tplc="49C8FC54">
      <w:start w:val="1"/>
      <w:numFmt w:val="lowerRoman"/>
      <w:lvlText w:val="%6."/>
      <w:lvlJc w:val="right"/>
      <w:pPr>
        <w:ind w:left="4320" w:hanging="180"/>
      </w:pPr>
    </w:lvl>
    <w:lvl w:ilvl="6" w:tplc="A5E8400C">
      <w:start w:val="1"/>
      <w:numFmt w:val="decimal"/>
      <w:lvlText w:val="%7."/>
      <w:lvlJc w:val="left"/>
      <w:pPr>
        <w:ind w:left="5040" w:hanging="360"/>
      </w:pPr>
    </w:lvl>
    <w:lvl w:ilvl="7" w:tplc="93F2144E">
      <w:start w:val="1"/>
      <w:numFmt w:val="lowerLetter"/>
      <w:lvlText w:val="%8."/>
      <w:lvlJc w:val="left"/>
      <w:pPr>
        <w:ind w:left="5760" w:hanging="360"/>
      </w:pPr>
    </w:lvl>
    <w:lvl w:ilvl="8" w:tplc="4D2E5A8C">
      <w:start w:val="1"/>
      <w:numFmt w:val="lowerRoman"/>
      <w:lvlText w:val="%9."/>
      <w:lvlJc w:val="right"/>
      <w:pPr>
        <w:ind w:left="6480" w:hanging="180"/>
      </w:pPr>
    </w:lvl>
  </w:abstractNum>
  <w:abstractNum w:abstractNumId="21" w15:restartNumberingAfterBreak="0">
    <w:nsid w:val="17787EA2"/>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2" w15:restartNumberingAfterBreak="0">
    <w:nsid w:val="1A2B0E2A"/>
    <w:multiLevelType w:val="hybridMultilevel"/>
    <w:tmpl w:val="F31E7934"/>
    <w:lvl w:ilvl="0" w:tplc="5B647D5A">
      <w:numFmt w:val="none"/>
      <w:lvlText w:val=""/>
      <w:lvlJc w:val="left"/>
      <w:pPr>
        <w:tabs>
          <w:tab w:val="num" w:pos="360"/>
        </w:tabs>
      </w:pPr>
    </w:lvl>
    <w:lvl w:ilvl="1" w:tplc="812E5D50">
      <w:start w:val="1"/>
      <w:numFmt w:val="lowerLetter"/>
      <w:lvlText w:val="%2."/>
      <w:lvlJc w:val="left"/>
      <w:pPr>
        <w:ind w:left="1440" w:hanging="360"/>
      </w:pPr>
    </w:lvl>
    <w:lvl w:ilvl="2" w:tplc="294CAC14">
      <w:start w:val="1"/>
      <w:numFmt w:val="lowerRoman"/>
      <w:lvlText w:val="%3."/>
      <w:lvlJc w:val="right"/>
      <w:pPr>
        <w:ind w:left="2160" w:hanging="180"/>
      </w:pPr>
    </w:lvl>
    <w:lvl w:ilvl="3" w:tplc="EC3A0796">
      <w:start w:val="1"/>
      <w:numFmt w:val="decimal"/>
      <w:lvlText w:val="%4."/>
      <w:lvlJc w:val="left"/>
      <w:pPr>
        <w:ind w:left="2880" w:hanging="360"/>
      </w:pPr>
    </w:lvl>
    <w:lvl w:ilvl="4" w:tplc="71B22D6A">
      <w:start w:val="1"/>
      <w:numFmt w:val="lowerLetter"/>
      <w:lvlText w:val="%5."/>
      <w:lvlJc w:val="left"/>
      <w:pPr>
        <w:ind w:left="3600" w:hanging="360"/>
      </w:pPr>
    </w:lvl>
    <w:lvl w:ilvl="5" w:tplc="819A512A">
      <w:start w:val="1"/>
      <w:numFmt w:val="lowerRoman"/>
      <w:lvlText w:val="%6."/>
      <w:lvlJc w:val="right"/>
      <w:pPr>
        <w:ind w:left="4320" w:hanging="180"/>
      </w:pPr>
    </w:lvl>
    <w:lvl w:ilvl="6" w:tplc="2BF6C682">
      <w:start w:val="1"/>
      <w:numFmt w:val="decimal"/>
      <w:lvlText w:val="%7."/>
      <w:lvlJc w:val="left"/>
      <w:pPr>
        <w:ind w:left="5040" w:hanging="360"/>
      </w:pPr>
    </w:lvl>
    <w:lvl w:ilvl="7" w:tplc="20E658CA">
      <w:start w:val="1"/>
      <w:numFmt w:val="lowerLetter"/>
      <w:lvlText w:val="%8."/>
      <w:lvlJc w:val="left"/>
      <w:pPr>
        <w:ind w:left="5760" w:hanging="360"/>
      </w:pPr>
    </w:lvl>
    <w:lvl w:ilvl="8" w:tplc="98509A6C">
      <w:start w:val="1"/>
      <w:numFmt w:val="lowerRoman"/>
      <w:lvlText w:val="%9."/>
      <w:lvlJc w:val="right"/>
      <w:pPr>
        <w:ind w:left="6480" w:hanging="180"/>
      </w:pPr>
    </w:lvl>
  </w:abstractNum>
  <w:abstractNum w:abstractNumId="23" w15:restartNumberingAfterBreak="0">
    <w:nsid w:val="1A7D51BB"/>
    <w:multiLevelType w:val="hybridMultilevel"/>
    <w:tmpl w:val="8DA2006C"/>
    <w:lvl w:ilvl="0" w:tplc="8D3CD884">
      <w:numFmt w:val="none"/>
      <w:lvlText w:val=""/>
      <w:lvlJc w:val="left"/>
      <w:pPr>
        <w:tabs>
          <w:tab w:val="num" w:pos="360"/>
        </w:tabs>
      </w:pPr>
    </w:lvl>
    <w:lvl w:ilvl="1" w:tplc="EBB87962">
      <w:start w:val="1"/>
      <w:numFmt w:val="lowerLetter"/>
      <w:lvlText w:val="%2."/>
      <w:lvlJc w:val="left"/>
      <w:pPr>
        <w:ind w:left="1440" w:hanging="360"/>
      </w:pPr>
    </w:lvl>
    <w:lvl w:ilvl="2" w:tplc="3FA29EAA">
      <w:start w:val="1"/>
      <w:numFmt w:val="lowerRoman"/>
      <w:lvlText w:val="%3."/>
      <w:lvlJc w:val="right"/>
      <w:pPr>
        <w:ind w:left="2160" w:hanging="180"/>
      </w:pPr>
    </w:lvl>
    <w:lvl w:ilvl="3" w:tplc="54A834AC">
      <w:start w:val="1"/>
      <w:numFmt w:val="decimal"/>
      <w:lvlText w:val="%4."/>
      <w:lvlJc w:val="left"/>
      <w:pPr>
        <w:ind w:left="2880" w:hanging="360"/>
      </w:pPr>
    </w:lvl>
    <w:lvl w:ilvl="4" w:tplc="1F5A34E2">
      <w:start w:val="1"/>
      <w:numFmt w:val="lowerLetter"/>
      <w:lvlText w:val="%5."/>
      <w:lvlJc w:val="left"/>
      <w:pPr>
        <w:ind w:left="3600" w:hanging="360"/>
      </w:pPr>
    </w:lvl>
    <w:lvl w:ilvl="5" w:tplc="355EC2EC">
      <w:start w:val="1"/>
      <w:numFmt w:val="lowerRoman"/>
      <w:lvlText w:val="%6."/>
      <w:lvlJc w:val="right"/>
      <w:pPr>
        <w:ind w:left="4320" w:hanging="180"/>
      </w:pPr>
    </w:lvl>
    <w:lvl w:ilvl="6" w:tplc="87AA00A0">
      <w:start w:val="1"/>
      <w:numFmt w:val="decimal"/>
      <w:lvlText w:val="%7."/>
      <w:lvlJc w:val="left"/>
      <w:pPr>
        <w:ind w:left="5040" w:hanging="360"/>
      </w:pPr>
    </w:lvl>
    <w:lvl w:ilvl="7" w:tplc="5FFA6B6A">
      <w:start w:val="1"/>
      <w:numFmt w:val="lowerLetter"/>
      <w:lvlText w:val="%8."/>
      <w:lvlJc w:val="left"/>
      <w:pPr>
        <w:ind w:left="5760" w:hanging="360"/>
      </w:pPr>
    </w:lvl>
    <w:lvl w:ilvl="8" w:tplc="1D4AFBBA">
      <w:start w:val="1"/>
      <w:numFmt w:val="lowerRoman"/>
      <w:lvlText w:val="%9."/>
      <w:lvlJc w:val="right"/>
      <w:pPr>
        <w:ind w:left="6480" w:hanging="180"/>
      </w:pPr>
    </w:lvl>
  </w:abstractNum>
  <w:abstractNum w:abstractNumId="24" w15:restartNumberingAfterBreak="0">
    <w:nsid w:val="1DCD7D54"/>
    <w:multiLevelType w:val="hybridMultilevel"/>
    <w:tmpl w:val="C7F0B4D2"/>
    <w:lvl w:ilvl="0" w:tplc="8730AA0E">
      <w:numFmt w:val="none"/>
      <w:lvlText w:val=""/>
      <w:lvlJc w:val="left"/>
      <w:pPr>
        <w:tabs>
          <w:tab w:val="num" w:pos="360"/>
        </w:tabs>
      </w:pPr>
    </w:lvl>
    <w:lvl w:ilvl="1" w:tplc="664289FE">
      <w:start w:val="1"/>
      <w:numFmt w:val="lowerLetter"/>
      <w:lvlText w:val="%2."/>
      <w:lvlJc w:val="left"/>
      <w:pPr>
        <w:ind w:left="1440" w:hanging="360"/>
      </w:pPr>
    </w:lvl>
    <w:lvl w:ilvl="2" w:tplc="654C92E0">
      <w:start w:val="1"/>
      <w:numFmt w:val="lowerRoman"/>
      <w:lvlText w:val="%3."/>
      <w:lvlJc w:val="right"/>
      <w:pPr>
        <w:ind w:left="2160" w:hanging="180"/>
      </w:pPr>
    </w:lvl>
    <w:lvl w:ilvl="3" w:tplc="03FC33C6">
      <w:start w:val="1"/>
      <w:numFmt w:val="decimal"/>
      <w:lvlText w:val="%4."/>
      <w:lvlJc w:val="left"/>
      <w:pPr>
        <w:ind w:left="2880" w:hanging="360"/>
      </w:pPr>
    </w:lvl>
    <w:lvl w:ilvl="4" w:tplc="AD26FADC">
      <w:start w:val="1"/>
      <w:numFmt w:val="lowerLetter"/>
      <w:lvlText w:val="%5."/>
      <w:lvlJc w:val="left"/>
      <w:pPr>
        <w:ind w:left="3600" w:hanging="360"/>
      </w:pPr>
    </w:lvl>
    <w:lvl w:ilvl="5" w:tplc="8BB407AA">
      <w:start w:val="1"/>
      <w:numFmt w:val="lowerRoman"/>
      <w:lvlText w:val="%6."/>
      <w:lvlJc w:val="right"/>
      <w:pPr>
        <w:ind w:left="4320" w:hanging="180"/>
      </w:pPr>
    </w:lvl>
    <w:lvl w:ilvl="6" w:tplc="773A4818">
      <w:start w:val="1"/>
      <w:numFmt w:val="decimal"/>
      <w:lvlText w:val="%7."/>
      <w:lvlJc w:val="left"/>
      <w:pPr>
        <w:ind w:left="5040" w:hanging="360"/>
      </w:pPr>
    </w:lvl>
    <w:lvl w:ilvl="7" w:tplc="13200EB0">
      <w:start w:val="1"/>
      <w:numFmt w:val="lowerLetter"/>
      <w:lvlText w:val="%8."/>
      <w:lvlJc w:val="left"/>
      <w:pPr>
        <w:ind w:left="5760" w:hanging="360"/>
      </w:pPr>
    </w:lvl>
    <w:lvl w:ilvl="8" w:tplc="DA488F2E">
      <w:start w:val="1"/>
      <w:numFmt w:val="lowerRoman"/>
      <w:lvlText w:val="%9."/>
      <w:lvlJc w:val="right"/>
      <w:pPr>
        <w:ind w:left="6480" w:hanging="180"/>
      </w:pPr>
    </w:lvl>
  </w:abstractNum>
  <w:abstractNum w:abstractNumId="25"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C64F00"/>
    <w:multiLevelType w:val="multilevel"/>
    <w:tmpl w:val="99DC3B02"/>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ind w:left="2142" w:hanging="440"/>
      </w:pPr>
      <w:rPr>
        <w:rFonts w:hint="eastAsia"/>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9"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B16350"/>
    <w:multiLevelType w:val="hybridMultilevel"/>
    <w:tmpl w:val="E294E3B0"/>
    <w:lvl w:ilvl="0" w:tplc="9474B5FE">
      <w:numFmt w:val="none"/>
      <w:lvlText w:val=""/>
      <w:lvlJc w:val="left"/>
      <w:pPr>
        <w:tabs>
          <w:tab w:val="num" w:pos="360"/>
        </w:tabs>
      </w:pPr>
    </w:lvl>
    <w:lvl w:ilvl="1" w:tplc="4DBE0B86">
      <w:start w:val="1"/>
      <w:numFmt w:val="lowerLetter"/>
      <w:lvlText w:val="%2."/>
      <w:lvlJc w:val="left"/>
      <w:pPr>
        <w:ind w:left="1440" w:hanging="360"/>
      </w:pPr>
    </w:lvl>
    <w:lvl w:ilvl="2" w:tplc="6D389196">
      <w:start w:val="1"/>
      <w:numFmt w:val="lowerRoman"/>
      <w:lvlText w:val="%3."/>
      <w:lvlJc w:val="right"/>
      <w:pPr>
        <w:ind w:left="2160" w:hanging="180"/>
      </w:pPr>
    </w:lvl>
    <w:lvl w:ilvl="3" w:tplc="BDE46638">
      <w:start w:val="1"/>
      <w:numFmt w:val="decimal"/>
      <w:lvlText w:val="%4."/>
      <w:lvlJc w:val="left"/>
      <w:pPr>
        <w:ind w:left="2880" w:hanging="360"/>
      </w:pPr>
    </w:lvl>
    <w:lvl w:ilvl="4" w:tplc="D222F7C0">
      <w:start w:val="1"/>
      <w:numFmt w:val="lowerLetter"/>
      <w:lvlText w:val="%5."/>
      <w:lvlJc w:val="left"/>
      <w:pPr>
        <w:ind w:left="3600" w:hanging="360"/>
      </w:pPr>
    </w:lvl>
    <w:lvl w:ilvl="5" w:tplc="4B242D80">
      <w:start w:val="1"/>
      <w:numFmt w:val="lowerRoman"/>
      <w:lvlText w:val="%6."/>
      <w:lvlJc w:val="right"/>
      <w:pPr>
        <w:ind w:left="4320" w:hanging="180"/>
      </w:pPr>
    </w:lvl>
    <w:lvl w:ilvl="6" w:tplc="F6E68528">
      <w:start w:val="1"/>
      <w:numFmt w:val="decimal"/>
      <w:lvlText w:val="%7."/>
      <w:lvlJc w:val="left"/>
      <w:pPr>
        <w:ind w:left="5040" w:hanging="360"/>
      </w:pPr>
    </w:lvl>
    <w:lvl w:ilvl="7" w:tplc="D690CAA4">
      <w:start w:val="1"/>
      <w:numFmt w:val="lowerLetter"/>
      <w:lvlText w:val="%8."/>
      <w:lvlJc w:val="left"/>
      <w:pPr>
        <w:ind w:left="5760" w:hanging="360"/>
      </w:pPr>
    </w:lvl>
    <w:lvl w:ilvl="8" w:tplc="B4CED074">
      <w:start w:val="1"/>
      <w:numFmt w:val="lowerRoman"/>
      <w:lvlText w:val="%9."/>
      <w:lvlJc w:val="right"/>
      <w:pPr>
        <w:ind w:left="6480" w:hanging="180"/>
      </w:pPr>
    </w:lvl>
  </w:abstractNum>
  <w:abstractNum w:abstractNumId="31" w15:restartNumberingAfterBreak="0">
    <w:nsid w:val="26042367"/>
    <w:multiLevelType w:val="hybridMultilevel"/>
    <w:tmpl w:val="BAAE5234"/>
    <w:lvl w:ilvl="0" w:tplc="06C88892">
      <w:numFmt w:val="none"/>
      <w:lvlText w:val=""/>
      <w:lvlJc w:val="left"/>
      <w:pPr>
        <w:tabs>
          <w:tab w:val="num" w:pos="360"/>
        </w:tabs>
      </w:pPr>
    </w:lvl>
    <w:lvl w:ilvl="1" w:tplc="B59CB81A">
      <w:start w:val="1"/>
      <w:numFmt w:val="lowerLetter"/>
      <w:lvlText w:val="%2."/>
      <w:lvlJc w:val="left"/>
      <w:pPr>
        <w:ind w:left="1440" w:hanging="360"/>
      </w:pPr>
    </w:lvl>
    <w:lvl w:ilvl="2" w:tplc="748A636E">
      <w:start w:val="1"/>
      <w:numFmt w:val="lowerRoman"/>
      <w:lvlText w:val="%3."/>
      <w:lvlJc w:val="right"/>
      <w:pPr>
        <w:ind w:left="2160" w:hanging="180"/>
      </w:pPr>
    </w:lvl>
    <w:lvl w:ilvl="3" w:tplc="0B146384">
      <w:start w:val="1"/>
      <w:numFmt w:val="decimal"/>
      <w:lvlText w:val="%4."/>
      <w:lvlJc w:val="left"/>
      <w:pPr>
        <w:ind w:left="2880" w:hanging="360"/>
      </w:pPr>
    </w:lvl>
    <w:lvl w:ilvl="4" w:tplc="2250C3DC">
      <w:start w:val="1"/>
      <w:numFmt w:val="lowerLetter"/>
      <w:lvlText w:val="%5."/>
      <w:lvlJc w:val="left"/>
      <w:pPr>
        <w:ind w:left="3600" w:hanging="360"/>
      </w:pPr>
    </w:lvl>
    <w:lvl w:ilvl="5" w:tplc="43AA4132">
      <w:start w:val="1"/>
      <w:numFmt w:val="lowerRoman"/>
      <w:lvlText w:val="%6."/>
      <w:lvlJc w:val="right"/>
      <w:pPr>
        <w:ind w:left="4320" w:hanging="180"/>
      </w:pPr>
    </w:lvl>
    <w:lvl w:ilvl="6" w:tplc="A91AFD94">
      <w:start w:val="1"/>
      <w:numFmt w:val="decimal"/>
      <w:lvlText w:val="%7."/>
      <w:lvlJc w:val="left"/>
      <w:pPr>
        <w:ind w:left="5040" w:hanging="360"/>
      </w:pPr>
    </w:lvl>
    <w:lvl w:ilvl="7" w:tplc="9E2C6A26">
      <w:start w:val="1"/>
      <w:numFmt w:val="lowerLetter"/>
      <w:lvlText w:val="%8."/>
      <w:lvlJc w:val="left"/>
      <w:pPr>
        <w:ind w:left="5760" w:hanging="360"/>
      </w:pPr>
    </w:lvl>
    <w:lvl w:ilvl="8" w:tplc="D0943A1A">
      <w:start w:val="1"/>
      <w:numFmt w:val="lowerRoman"/>
      <w:lvlText w:val="%9."/>
      <w:lvlJc w:val="right"/>
      <w:pPr>
        <w:ind w:left="6480" w:hanging="180"/>
      </w:pPr>
    </w:lvl>
  </w:abstractNum>
  <w:abstractNum w:abstractNumId="32" w15:restartNumberingAfterBreak="0">
    <w:nsid w:val="264B43E2"/>
    <w:multiLevelType w:val="hybridMultilevel"/>
    <w:tmpl w:val="D3108870"/>
    <w:lvl w:ilvl="0" w:tplc="B3A8AD5C">
      <w:numFmt w:val="none"/>
      <w:lvlText w:val=""/>
      <w:lvlJc w:val="left"/>
      <w:pPr>
        <w:tabs>
          <w:tab w:val="num" w:pos="360"/>
        </w:tabs>
      </w:pPr>
    </w:lvl>
    <w:lvl w:ilvl="1" w:tplc="149030BE">
      <w:start w:val="1"/>
      <w:numFmt w:val="lowerLetter"/>
      <w:lvlText w:val="%2."/>
      <w:lvlJc w:val="left"/>
      <w:pPr>
        <w:ind w:left="1440" w:hanging="360"/>
      </w:pPr>
    </w:lvl>
    <w:lvl w:ilvl="2" w:tplc="70F26D0C">
      <w:start w:val="1"/>
      <w:numFmt w:val="lowerRoman"/>
      <w:lvlText w:val="%3."/>
      <w:lvlJc w:val="right"/>
      <w:pPr>
        <w:ind w:left="2160" w:hanging="180"/>
      </w:pPr>
    </w:lvl>
    <w:lvl w:ilvl="3" w:tplc="E8A0FB92">
      <w:start w:val="1"/>
      <w:numFmt w:val="decimal"/>
      <w:lvlText w:val="%4."/>
      <w:lvlJc w:val="left"/>
      <w:pPr>
        <w:ind w:left="2880" w:hanging="360"/>
      </w:pPr>
    </w:lvl>
    <w:lvl w:ilvl="4" w:tplc="930A6F38">
      <w:start w:val="1"/>
      <w:numFmt w:val="lowerLetter"/>
      <w:lvlText w:val="%5."/>
      <w:lvlJc w:val="left"/>
      <w:pPr>
        <w:ind w:left="3600" w:hanging="360"/>
      </w:pPr>
    </w:lvl>
    <w:lvl w:ilvl="5" w:tplc="50145F1A">
      <w:start w:val="1"/>
      <w:numFmt w:val="lowerRoman"/>
      <w:lvlText w:val="%6."/>
      <w:lvlJc w:val="right"/>
      <w:pPr>
        <w:ind w:left="4320" w:hanging="180"/>
      </w:pPr>
    </w:lvl>
    <w:lvl w:ilvl="6" w:tplc="E8CEBDE2">
      <w:start w:val="1"/>
      <w:numFmt w:val="decimal"/>
      <w:lvlText w:val="%7."/>
      <w:lvlJc w:val="left"/>
      <w:pPr>
        <w:ind w:left="5040" w:hanging="360"/>
      </w:pPr>
    </w:lvl>
    <w:lvl w:ilvl="7" w:tplc="1AEAC304">
      <w:start w:val="1"/>
      <w:numFmt w:val="lowerLetter"/>
      <w:lvlText w:val="%8."/>
      <w:lvlJc w:val="left"/>
      <w:pPr>
        <w:ind w:left="5760" w:hanging="360"/>
      </w:pPr>
    </w:lvl>
    <w:lvl w:ilvl="8" w:tplc="F91A1C14">
      <w:start w:val="1"/>
      <w:numFmt w:val="lowerRoman"/>
      <w:lvlText w:val="%9."/>
      <w:lvlJc w:val="right"/>
      <w:pPr>
        <w:ind w:left="6480" w:hanging="180"/>
      </w:pPr>
    </w:lvl>
  </w:abstractNum>
  <w:abstractNum w:abstractNumId="33" w15:restartNumberingAfterBreak="0">
    <w:nsid w:val="27F80704"/>
    <w:multiLevelType w:val="hybridMultilevel"/>
    <w:tmpl w:val="014C31B0"/>
    <w:lvl w:ilvl="0" w:tplc="A5E01DCA">
      <w:numFmt w:val="none"/>
      <w:lvlText w:val=""/>
      <w:lvlJc w:val="left"/>
      <w:pPr>
        <w:tabs>
          <w:tab w:val="num" w:pos="360"/>
        </w:tabs>
      </w:pPr>
    </w:lvl>
    <w:lvl w:ilvl="1" w:tplc="46BE7B4E">
      <w:start w:val="1"/>
      <w:numFmt w:val="lowerLetter"/>
      <w:lvlText w:val="%2."/>
      <w:lvlJc w:val="left"/>
      <w:pPr>
        <w:ind w:left="1440" w:hanging="360"/>
      </w:pPr>
    </w:lvl>
    <w:lvl w:ilvl="2" w:tplc="DE88CB0A">
      <w:start w:val="1"/>
      <w:numFmt w:val="lowerRoman"/>
      <w:lvlText w:val="%3."/>
      <w:lvlJc w:val="right"/>
      <w:pPr>
        <w:ind w:left="2160" w:hanging="180"/>
      </w:pPr>
    </w:lvl>
    <w:lvl w:ilvl="3" w:tplc="DF80E0D2">
      <w:start w:val="1"/>
      <w:numFmt w:val="decimal"/>
      <w:lvlText w:val="%4."/>
      <w:lvlJc w:val="left"/>
      <w:pPr>
        <w:ind w:left="2880" w:hanging="360"/>
      </w:pPr>
    </w:lvl>
    <w:lvl w:ilvl="4" w:tplc="7C649C10">
      <w:start w:val="1"/>
      <w:numFmt w:val="lowerLetter"/>
      <w:lvlText w:val="%5."/>
      <w:lvlJc w:val="left"/>
      <w:pPr>
        <w:ind w:left="3600" w:hanging="360"/>
      </w:pPr>
    </w:lvl>
    <w:lvl w:ilvl="5" w:tplc="9412ED84">
      <w:start w:val="1"/>
      <w:numFmt w:val="lowerRoman"/>
      <w:lvlText w:val="%6."/>
      <w:lvlJc w:val="right"/>
      <w:pPr>
        <w:ind w:left="4320" w:hanging="180"/>
      </w:pPr>
    </w:lvl>
    <w:lvl w:ilvl="6" w:tplc="9F4ED9F8">
      <w:start w:val="1"/>
      <w:numFmt w:val="decimal"/>
      <w:lvlText w:val="%7."/>
      <w:lvlJc w:val="left"/>
      <w:pPr>
        <w:ind w:left="5040" w:hanging="360"/>
      </w:pPr>
    </w:lvl>
    <w:lvl w:ilvl="7" w:tplc="AB28CC8E">
      <w:start w:val="1"/>
      <w:numFmt w:val="lowerLetter"/>
      <w:lvlText w:val="%8."/>
      <w:lvlJc w:val="left"/>
      <w:pPr>
        <w:ind w:left="5760" w:hanging="360"/>
      </w:pPr>
    </w:lvl>
    <w:lvl w:ilvl="8" w:tplc="F6E2E9F0">
      <w:start w:val="1"/>
      <w:numFmt w:val="lowerRoman"/>
      <w:lvlText w:val="%9."/>
      <w:lvlJc w:val="right"/>
      <w:pPr>
        <w:ind w:left="6480" w:hanging="180"/>
      </w:pPr>
    </w:lvl>
  </w:abstractNum>
  <w:abstractNum w:abstractNumId="34" w15:restartNumberingAfterBreak="0">
    <w:nsid w:val="280B6119"/>
    <w:multiLevelType w:val="multilevel"/>
    <w:tmpl w:val="6504E82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710"/>
        </w:tabs>
        <w:ind w:left="710" w:hanging="284"/>
      </w:pPr>
      <w:rPr>
        <w:rFonts w:ascii="Times New Roman" w:hAnsi="Times New Roman" w:cs="Times New Roman" w:hint="default"/>
        <w:b w:val="0"/>
        <w:i w:val="0"/>
        <w:sz w:val="20"/>
      </w:rPr>
    </w:lvl>
    <w:lvl w:ilvl="3">
      <w:start w:val="1"/>
      <w:numFmt w:val="decimal"/>
      <w:lvlText w:val="%4."/>
      <w:lvlJc w:val="left"/>
      <w:pPr>
        <w:tabs>
          <w:tab w:val="num" w:pos="567"/>
        </w:tabs>
        <w:ind w:left="567" w:hanging="567"/>
      </w:pPr>
      <w:rPr>
        <w:rFonts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35" w15:restartNumberingAfterBreak="0">
    <w:nsid w:val="2A2C188F"/>
    <w:multiLevelType w:val="hybridMultilevel"/>
    <w:tmpl w:val="7CCADB74"/>
    <w:lvl w:ilvl="0" w:tplc="727205F2">
      <w:numFmt w:val="none"/>
      <w:lvlText w:val=""/>
      <w:lvlJc w:val="left"/>
      <w:pPr>
        <w:tabs>
          <w:tab w:val="num" w:pos="360"/>
        </w:tabs>
      </w:pPr>
    </w:lvl>
    <w:lvl w:ilvl="1" w:tplc="7ACC73AC">
      <w:start w:val="1"/>
      <w:numFmt w:val="lowerLetter"/>
      <w:lvlText w:val="%2."/>
      <w:lvlJc w:val="left"/>
      <w:pPr>
        <w:ind w:left="1440" w:hanging="360"/>
      </w:pPr>
    </w:lvl>
    <w:lvl w:ilvl="2" w:tplc="000AD9D0">
      <w:start w:val="1"/>
      <w:numFmt w:val="lowerRoman"/>
      <w:lvlText w:val="%3."/>
      <w:lvlJc w:val="right"/>
      <w:pPr>
        <w:ind w:left="2160" w:hanging="180"/>
      </w:pPr>
    </w:lvl>
    <w:lvl w:ilvl="3" w:tplc="C0B44E54">
      <w:start w:val="1"/>
      <w:numFmt w:val="decimal"/>
      <w:lvlText w:val="%4."/>
      <w:lvlJc w:val="left"/>
      <w:pPr>
        <w:ind w:left="2880" w:hanging="360"/>
      </w:pPr>
    </w:lvl>
    <w:lvl w:ilvl="4" w:tplc="43047554">
      <w:start w:val="1"/>
      <w:numFmt w:val="lowerLetter"/>
      <w:lvlText w:val="%5."/>
      <w:lvlJc w:val="left"/>
      <w:pPr>
        <w:ind w:left="3600" w:hanging="360"/>
      </w:pPr>
    </w:lvl>
    <w:lvl w:ilvl="5" w:tplc="882A296A">
      <w:start w:val="1"/>
      <w:numFmt w:val="lowerRoman"/>
      <w:lvlText w:val="%6."/>
      <w:lvlJc w:val="right"/>
      <w:pPr>
        <w:ind w:left="4320" w:hanging="180"/>
      </w:pPr>
    </w:lvl>
    <w:lvl w:ilvl="6" w:tplc="45902CA0">
      <w:start w:val="1"/>
      <w:numFmt w:val="decimal"/>
      <w:lvlText w:val="%7."/>
      <w:lvlJc w:val="left"/>
      <w:pPr>
        <w:ind w:left="5040" w:hanging="360"/>
      </w:pPr>
    </w:lvl>
    <w:lvl w:ilvl="7" w:tplc="52202E9C">
      <w:start w:val="1"/>
      <w:numFmt w:val="lowerLetter"/>
      <w:lvlText w:val="%8."/>
      <w:lvlJc w:val="left"/>
      <w:pPr>
        <w:ind w:left="5760" w:hanging="360"/>
      </w:pPr>
    </w:lvl>
    <w:lvl w:ilvl="8" w:tplc="7012DD60">
      <w:start w:val="1"/>
      <w:numFmt w:val="lowerRoman"/>
      <w:lvlText w:val="%9."/>
      <w:lvlJc w:val="right"/>
      <w:pPr>
        <w:ind w:left="6480" w:hanging="180"/>
      </w:pPr>
    </w:lvl>
  </w:abstractNum>
  <w:abstractNum w:abstractNumId="36" w15:restartNumberingAfterBreak="0">
    <w:nsid w:val="2D6A747A"/>
    <w:multiLevelType w:val="hybridMultilevel"/>
    <w:tmpl w:val="6C44C92A"/>
    <w:lvl w:ilvl="0" w:tplc="D0806288">
      <w:numFmt w:val="none"/>
      <w:lvlText w:val=""/>
      <w:lvlJc w:val="left"/>
      <w:pPr>
        <w:tabs>
          <w:tab w:val="num" w:pos="360"/>
        </w:tabs>
      </w:pPr>
    </w:lvl>
    <w:lvl w:ilvl="1" w:tplc="66C62E22">
      <w:start w:val="1"/>
      <w:numFmt w:val="lowerLetter"/>
      <w:lvlText w:val="%2."/>
      <w:lvlJc w:val="left"/>
      <w:pPr>
        <w:ind w:left="1440" w:hanging="360"/>
      </w:pPr>
    </w:lvl>
    <w:lvl w:ilvl="2" w:tplc="2196DF20">
      <w:start w:val="1"/>
      <w:numFmt w:val="lowerRoman"/>
      <w:lvlText w:val="%3."/>
      <w:lvlJc w:val="right"/>
      <w:pPr>
        <w:ind w:left="2160" w:hanging="180"/>
      </w:pPr>
    </w:lvl>
    <w:lvl w:ilvl="3" w:tplc="525E3750">
      <w:start w:val="1"/>
      <w:numFmt w:val="decimal"/>
      <w:lvlText w:val="%4."/>
      <w:lvlJc w:val="left"/>
      <w:pPr>
        <w:ind w:left="2880" w:hanging="360"/>
      </w:pPr>
    </w:lvl>
    <w:lvl w:ilvl="4" w:tplc="4EFEBFD4">
      <w:start w:val="1"/>
      <w:numFmt w:val="lowerLetter"/>
      <w:lvlText w:val="%5."/>
      <w:lvlJc w:val="left"/>
      <w:pPr>
        <w:ind w:left="3600" w:hanging="360"/>
      </w:pPr>
    </w:lvl>
    <w:lvl w:ilvl="5" w:tplc="9C18E65C">
      <w:start w:val="1"/>
      <w:numFmt w:val="lowerRoman"/>
      <w:lvlText w:val="%6."/>
      <w:lvlJc w:val="right"/>
      <w:pPr>
        <w:ind w:left="4320" w:hanging="180"/>
      </w:pPr>
    </w:lvl>
    <w:lvl w:ilvl="6" w:tplc="ED3E16FA">
      <w:start w:val="1"/>
      <w:numFmt w:val="decimal"/>
      <w:lvlText w:val="%7."/>
      <w:lvlJc w:val="left"/>
      <w:pPr>
        <w:ind w:left="5040" w:hanging="360"/>
      </w:pPr>
    </w:lvl>
    <w:lvl w:ilvl="7" w:tplc="F97806B0">
      <w:start w:val="1"/>
      <w:numFmt w:val="lowerLetter"/>
      <w:lvlText w:val="%8."/>
      <w:lvlJc w:val="left"/>
      <w:pPr>
        <w:ind w:left="5760" w:hanging="360"/>
      </w:pPr>
    </w:lvl>
    <w:lvl w:ilvl="8" w:tplc="01264974">
      <w:start w:val="1"/>
      <w:numFmt w:val="lowerRoman"/>
      <w:lvlText w:val="%9."/>
      <w:lvlJc w:val="right"/>
      <w:pPr>
        <w:ind w:left="6480" w:hanging="180"/>
      </w:pPr>
    </w:lvl>
  </w:abstractNum>
  <w:abstractNum w:abstractNumId="37" w15:restartNumberingAfterBreak="0">
    <w:nsid w:val="2E19209E"/>
    <w:multiLevelType w:val="hybridMultilevel"/>
    <w:tmpl w:val="2A38185A"/>
    <w:lvl w:ilvl="0" w:tplc="8C6A285A">
      <w:numFmt w:val="none"/>
      <w:lvlText w:val=""/>
      <w:lvlJc w:val="left"/>
      <w:pPr>
        <w:tabs>
          <w:tab w:val="num" w:pos="360"/>
        </w:tabs>
      </w:pPr>
    </w:lvl>
    <w:lvl w:ilvl="1" w:tplc="7D3AB7D8">
      <w:start w:val="1"/>
      <w:numFmt w:val="lowerLetter"/>
      <w:lvlText w:val="%2."/>
      <w:lvlJc w:val="left"/>
      <w:pPr>
        <w:ind w:left="1440" w:hanging="360"/>
      </w:pPr>
    </w:lvl>
    <w:lvl w:ilvl="2" w:tplc="70CEFBFC">
      <w:start w:val="1"/>
      <w:numFmt w:val="lowerRoman"/>
      <w:lvlText w:val="%3."/>
      <w:lvlJc w:val="right"/>
      <w:pPr>
        <w:ind w:left="2160" w:hanging="180"/>
      </w:pPr>
    </w:lvl>
    <w:lvl w:ilvl="3" w:tplc="9CA00D64">
      <w:start w:val="1"/>
      <w:numFmt w:val="decimal"/>
      <w:lvlText w:val="%4."/>
      <w:lvlJc w:val="left"/>
      <w:pPr>
        <w:ind w:left="2880" w:hanging="360"/>
      </w:pPr>
    </w:lvl>
    <w:lvl w:ilvl="4" w:tplc="239673F2">
      <w:start w:val="1"/>
      <w:numFmt w:val="lowerLetter"/>
      <w:lvlText w:val="%5."/>
      <w:lvlJc w:val="left"/>
      <w:pPr>
        <w:ind w:left="3600" w:hanging="360"/>
      </w:pPr>
    </w:lvl>
    <w:lvl w:ilvl="5" w:tplc="8E283094">
      <w:start w:val="1"/>
      <w:numFmt w:val="lowerRoman"/>
      <w:lvlText w:val="%6."/>
      <w:lvlJc w:val="right"/>
      <w:pPr>
        <w:ind w:left="4320" w:hanging="180"/>
      </w:pPr>
    </w:lvl>
    <w:lvl w:ilvl="6" w:tplc="0ADAC580">
      <w:start w:val="1"/>
      <w:numFmt w:val="decimal"/>
      <w:lvlText w:val="%7."/>
      <w:lvlJc w:val="left"/>
      <w:pPr>
        <w:ind w:left="5040" w:hanging="360"/>
      </w:pPr>
    </w:lvl>
    <w:lvl w:ilvl="7" w:tplc="5128FF22">
      <w:start w:val="1"/>
      <w:numFmt w:val="lowerLetter"/>
      <w:lvlText w:val="%8."/>
      <w:lvlJc w:val="left"/>
      <w:pPr>
        <w:ind w:left="5760" w:hanging="360"/>
      </w:pPr>
    </w:lvl>
    <w:lvl w:ilvl="8" w:tplc="86B0941C">
      <w:start w:val="1"/>
      <w:numFmt w:val="lowerRoman"/>
      <w:lvlText w:val="%9."/>
      <w:lvlJc w:val="right"/>
      <w:pPr>
        <w:ind w:left="6480" w:hanging="180"/>
      </w:pPr>
    </w:lvl>
  </w:abstractNum>
  <w:abstractNum w:abstractNumId="3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26772D"/>
    <w:multiLevelType w:val="hybridMultilevel"/>
    <w:tmpl w:val="58B690A8"/>
    <w:lvl w:ilvl="0" w:tplc="2590900C">
      <w:numFmt w:val="none"/>
      <w:lvlText w:val=""/>
      <w:lvlJc w:val="left"/>
      <w:pPr>
        <w:tabs>
          <w:tab w:val="num" w:pos="360"/>
        </w:tabs>
      </w:pPr>
    </w:lvl>
    <w:lvl w:ilvl="1" w:tplc="81E24E50">
      <w:start w:val="1"/>
      <w:numFmt w:val="lowerLetter"/>
      <w:lvlText w:val="%2."/>
      <w:lvlJc w:val="left"/>
      <w:pPr>
        <w:ind w:left="1440" w:hanging="360"/>
      </w:pPr>
    </w:lvl>
    <w:lvl w:ilvl="2" w:tplc="E744AE88">
      <w:start w:val="1"/>
      <w:numFmt w:val="lowerRoman"/>
      <w:lvlText w:val="%3."/>
      <w:lvlJc w:val="right"/>
      <w:pPr>
        <w:ind w:left="2160" w:hanging="180"/>
      </w:pPr>
    </w:lvl>
    <w:lvl w:ilvl="3" w:tplc="26C0FB16">
      <w:start w:val="1"/>
      <w:numFmt w:val="decimal"/>
      <w:lvlText w:val="%4."/>
      <w:lvlJc w:val="left"/>
      <w:pPr>
        <w:ind w:left="2880" w:hanging="360"/>
      </w:pPr>
    </w:lvl>
    <w:lvl w:ilvl="4" w:tplc="21285790">
      <w:start w:val="1"/>
      <w:numFmt w:val="lowerLetter"/>
      <w:lvlText w:val="%5."/>
      <w:lvlJc w:val="left"/>
      <w:pPr>
        <w:ind w:left="3600" w:hanging="360"/>
      </w:pPr>
    </w:lvl>
    <w:lvl w:ilvl="5" w:tplc="A552A7F6">
      <w:start w:val="1"/>
      <w:numFmt w:val="lowerRoman"/>
      <w:lvlText w:val="%6."/>
      <w:lvlJc w:val="right"/>
      <w:pPr>
        <w:ind w:left="4320" w:hanging="180"/>
      </w:pPr>
    </w:lvl>
    <w:lvl w:ilvl="6" w:tplc="39C6ADE4">
      <w:start w:val="1"/>
      <w:numFmt w:val="decimal"/>
      <w:lvlText w:val="%7."/>
      <w:lvlJc w:val="left"/>
      <w:pPr>
        <w:ind w:left="5040" w:hanging="360"/>
      </w:pPr>
    </w:lvl>
    <w:lvl w:ilvl="7" w:tplc="A0B0F28E">
      <w:start w:val="1"/>
      <w:numFmt w:val="lowerLetter"/>
      <w:lvlText w:val="%8."/>
      <w:lvlJc w:val="left"/>
      <w:pPr>
        <w:ind w:left="5760" w:hanging="360"/>
      </w:pPr>
    </w:lvl>
    <w:lvl w:ilvl="8" w:tplc="E332B368">
      <w:start w:val="1"/>
      <w:numFmt w:val="lowerRoman"/>
      <w:lvlText w:val="%9."/>
      <w:lvlJc w:val="right"/>
      <w:pPr>
        <w:ind w:left="6480" w:hanging="180"/>
      </w:pPr>
    </w:lvl>
  </w:abstractNum>
  <w:abstractNum w:abstractNumId="42" w15:restartNumberingAfterBreak="0">
    <w:nsid w:val="3C63657D"/>
    <w:multiLevelType w:val="hybridMultilevel"/>
    <w:tmpl w:val="770A4D2C"/>
    <w:lvl w:ilvl="0" w:tplc="E47AD6C0">
      <w:numFmt w:val="none"/>
      <w:lvlText w:val=""/>
      <w:lvlJc w:val="left"/>
      <w:pPr>
        <w:tabs>
          <w:tab w:val="num" w:pos="360"/>
        </w:tabs>
      </w:pPr>
    </w:lvl>
    <w:lvl w:ilvl="1" w:tplc="4536B0C2">
      <w:start w:val="1"/>
      <w:numFmt w:val="lowerLetter"/>
      <w:lvlText w:val="%2."/>
      <w:lvlJc w:val="left"/>
      <w:pPr>
        <w:ind w:left="1440" w:hanging="360"/>
      </w:pPr>
    </w:lvl>
    <w:lvl w:ilvl="2" w:tplc="A8D2FC46">
      <w:start w:val="1"/>
      <w:numFmt w:val="lowerRoman"/>
      <w:lvlText w:val="%3."/>
      <w:lvlJc w:val="right"/>
      <w:pPr>
        <w:ind w:left="2160" w:hanging="180"/>
      </w:pPr>
    </w:lvl>
    <w:lvl w:ilvl="3" w:tplc="C8ECC1A0">
      <w:start w:val="1"/>
      <w:numFmt w:val="decimal"/>
      <w:lvlText w:val="%4."/>
      <w:lvlJc w:val="left"/>
      <w:pPr>
        <w:ind w:left="2880" w:hanging="360"/>
      </w:pPr>
    </w:lvl>
    <w:lvl w:ilvl="4" w:tplc="A37E9BC6">
      <w:start w:val="1"/>
      <w:numFmt w:val="lowerLetter"/>
      <w:lvlText w:val="%5."/>
      <w:lvlJc w:val="left"/>
      <w:pPr>
        <w:ind w:left="3600" w:hanging="360"/>
      </w:pPr>
    </w:lvl>
    <w:lvl w:ilvl="5" w:tplc="82F0915C">
      <w:start w:val="1"/>
      <w:numFmt w:val="lowerRoman"/>
      <w:lvlText w:val="%6."/>
      <w:lvlJc w:val="right"/>
      <w:pPr>
        <w:ind w:left="4320" w:hanging="180"/>
      </w:pPr>
    </w:lvl>
    <w:lvl w:ilvl="6" w:tplc="E2B84F06">
      <w:start w:val="1"/>
      <w:numFmt w:val="decimal"/>
      <w:lvlText w:val="%7."/>
      <w:lvlJc w:val="left"/>
      <w:pPr>
        <w:ind w:left="5040" w:hanging="360"/>
      </w:pPr>
    </w:lvl>
    <w:lvl w:ilvl="7" w:tplc="21E82448">
      <w:start w:val="1"/>
      <w:numFmt w:val="lowerLetter"/>
      <w:lvlText w:val="%8."/>
      <w:lvlJc w:val="left"/>
      <w:pPr>
        <w:ind w:left="5760" w:hanging="360"/>
      </w:pPr>
    </w:lvl>
    <w:lvl w:ilvl="8" w:tplc="25A0B864">
      <w:start w:val="1"/>
      <w:numFmt w:val="lowerRoman"/>
      <w:lvlText w:val="%9."/>
      <w:lvlJc w:val="right"/>
      <w:pPr>
        <w:ind w:left="6480" w:hanging="180"/>
      </w:pPr>
    </w:lvl>
  </w:abstractNum>
  <w:abstractNum w:abstractNumId="43" w15:restartNumberingAfterBreak="0">
    <w:nsid w:val="411171AF"/>
    <w:multiLevelType w:val="hybridMultilevel"/>
    <w:tmpl w:val="60262552"/>
    <w:lvl w:ilvl="0" w:tplc="425E70BE">
      <w:numFmt w:val="none"/>
      <w:lvlText w:val=""/>
      <w:lvlJc w:val="left"/>
      <w:pPr>
        <w:tabs>
          <w:tab w:val="num" w:pos="360"/>
        </w:tabs>
      </w:pPr>
    </w:lvl>
    <w:lvl w:ilvl="1" w:tplc="C8BE945E">
      <w:start w:val="1"/>
      <w:numFmt w:val="lowerLetter"/>
      <w:lvlText w:val="%2."/>
      <w:lvlJc w:val="left"/>
      <w:pPr>
        <w:ind w:left="1440" w:hanging="360"/>
      </w:pPr>
    </w:lvl>
    <w:lvl w:ilvl="2" w:tplc="7A129340">
      <w:start w:val="1"/>
      <w:numFmt w:val="lowerRoman"/>
      <w:lvlText w:val="%3."/>
      <w:lvlJc w:val="right"/>
      <w:pPr>
        <w:ind w:left="2160" w:hanging="180"/>
      </w:pPr>
    </w:lvl>
    <w:lvl w:ilvl="3" w:tplc="654A4C78">
      <w:start w:val="1"/>
      <w:numFmt w:val="decimal"/>
      <w:lvlText w:val="%4."/>
      <w:lvlJc w:val="left"/>
      <w:pPr>
        <w:ind w:left="2880" w:hanging="360"/>
      </w:pPr>
    </w:lvl>
    <w:lvl w:ilvl="4" w:tplc="FAC4ED8C">
      <w:start w:val="1"/>
      <w:numFmt w:val="lowerLetter"/>
      <w:lvlText w:val="%5."/>
      <w:lvlJc w:val="left"/>
      <w:pPr>
        <w:ind w:left="3600" w:hanging="360"/>
      </w:pPr>
    </w:lvl>
    <w:lvl w:ilvl="5" w:tplc="B9441526">
      <w:start w:val="1"/>
      <w:numFmt w:val="lowerRoman"/>
      <w:lvlText w:val="%6."/>
      <w:lvlJc w:val="right"/>
      <w:pPr>
        <w:ind w:left="4320" w:hanging="180"/>
      </w:pPr>
    </w:lvl>
    <w:lvl w:ilvl="6" w:tplc="A5EA88BC">
      <w:start w:val="1"/>
      <w:numFmt w:val="decimal"/>
      <w:lvlText w:val="%7."/>
      <w:lvlJc w:val="left"/>
      <w:pPr>
        <w:ind w:left="5040" w:hanging="360"/>
      </w:pPr>
    </w:lvl>
    <w:lvl w:ilvl="7" w:tplc="1B389192">
      <w:start w:val="1"/>
      <w:numFmt w:val="lowerLetter"/>
      <w:lvlText w:val="%8."/>
      <w:lvlJc w:val="left"/>
      <w:pPr>
        <w:ind w:left="5760" w:hanging="360"/>
      </w:pPr>
    </w:lvl>
    <w:lvl w:ilvl="8" w:tplc="0A3CDB94">
      <w:start w:val="1"/>
      <w:numFmt w:val="lowerRoman"/>
      <w:lvlText w:val="%9."/>
      <w:lvlJc w:val="right"/>
      <w:pPr>
        <w:ind w:left="6480" w:hanging="180"/>
      </w:pPr>
    </w:lvl>
  </w:abstractNum>
  <w:abstractNum w:abstractNumId="44" w15:restartNumberingAfterBreak="0">
    <w:nsid w:val="42306DF2"/>
    <w:multiLevelType w:val="hybridMultilevel"/>
    <w:tmpl w:val="513AAF94"/>
    <w:lvl w:ilvl="0" w:tplc="4C14FB9C">
      <w:numFmt w:val="none"/>
      <w:lvlText w:val=""/>
      <w:lvlJc w:val="left"/>
      <w:pPr>
        <w:tabs>
          <w:tab w:val="num" w:pos="360"/>
        </w:tabs>
      </w:pPr>
    </w:lvl>
    <w:lvl w:ilvl="1" w:tplc="5434BADA">
      <w:start w:val="1"/>
      <w:numFmt w:val="lowerLetter"/>
      <w:lvlText w:val="%2."/>
      <w:lvlJc w:val="left"/>
      <w:pPr>
        <w:ind w:left="1440" w:hanging="360"/>
      </w:pPr>
    </w:lvl>
    <w:lvl w:ilvl="2" w:tplc="CBF28DEE">
      <w:start w:val="1"/>
      <w:numFmt w:val="lowerRoman"/>
      <w:lvlText w:val="%3."/>
      <w:lvlJc w:val="right"/>
      <w:pPr>
        <w:ind w:left="2160" w:hanging="180"/>
      </w:pPr>
    </w:lvl>
    <w:lvl w:ilvl="3" w:tplc="631CC800">
      <w:start w:val="1"/>
      <w:numFmt w:val="decimal"/>
      <w:lvlText w:val="%4."/>
      <w:lvlJc w:val="left"/>
      <w:pPr>
        <w:ind w:left="2880" w:hanging="360"/>
      </w:pPr>
    </w:lvl>
    <w:lvl w:ilvl="4" w:tplc="59C42C90">
      <w:start w:val="1"/>
      <w:numFmt w:val="lowerLetter"/>
      <w:lvlText w:val="%5."/>
      <w:lvlJc w:val="left"/>
      <w:pPr>
        <w:ind w:left="3600" w:hanging="360"/>
      </w:pPr>
    </w:lvl>
    <w:lvl w:ilvl="5" w:tplc="10A27560">
      <w:start w:val="1"/>
      <w:numFmt w:val="lowerRoman"/>
      <w:lvlText w:val="%6."/>
      <w:lvlJc w:val="right"/>
      <w:pPr>
        <w:ind w:left="4320" w:hanging="180"/>
      </w:pPr>
    </w:lvl>
    <w:lvl w:ilvl="6" w:tplc="7020F4DA">
      <w:start w:val="1"/>
      <w:numFmt w:val="decimal"/>
      <w:lvlText w:val="%7."/>
      <w:lvlJc w:val="left"/>
      <w:pPr>
        <w:ind w:left="5040" w:hanging="360"/>
      </w:pPr>
    </w:lvl>
    <w:lvl w:ilvl="7" w:tplc="05FCDB3A">
      <w:start w:val="1"/>
      <w:numFmt w:val="lowerLetter"/>
      <w:lvlText w:val="%8."/>
      <w:lvlJc w:val="left"/>
      <w:pPr>
        <w:ind w:left="5760" w:hanging="360"/>
      </w:pPr>
    </w:lvl>
    <w:lvl w:ilvl="8" w:tplc="EAC65190">
      <w:start w:val="1"/>
      <w:numFmt w:val="lowerRoman"/>
      <w:lvlText w:val="%9."/>
      <w:lvlJc w:val="right"/>
      <w:pPr>
        <w:ind w:left="6480" w:hanging="180"/>
      </w:pPr>
    </w:lvl>
  </w:abstractNum>
  <w:abstractNum w:abstractNumId="45" w15:restartNumberingAfterBreak="0">
    <w:nsid w:val="42A739F0"/>
    <w:multiLevelType w:val="hybridMultilevel"/>
    <w:tmpl w:val="54DE37FE"/>
    <w:lvl w:ilvl="0" w:tplc="93AC9E90">
      <w:numFmt w:val="none"/>
      <w:lvlText w:val=""/>
      <w:lvlJc w:val="left"/>
      <w:pPr>
        <w:tabs>
          <w:tab w:val="num" w:pos="360"/>
        </w:tabs>
      </w:pPr>
    </w:lvl>
    <w:lvl w:ilvl="1" w:tplc="88BE741E">
      <w:start w:val="1"/>
      <w:numFmt w:val="lowerLetter"/>
      <w:lvlText w:val="%2."/>
      <w:lvlJc w:val="left"/>
      <w:pPr>
        <w:ind w:left="1440" w:hanging="360"/>
      </w:pPr>
    </w:lvl>
    <w:lvl w:ilvl="2" w:tplc="0C3CCE44">
      <w:start w:val="1"/>
      <w:numFmt w:val="lowerRoman"/>
      <w:lvlText w:val="%3."/>
      <w:lvlJc w:val="right"/>
      <w:pPr>
        <w:ind w:left="2160" w:hanging="180"/>
      </w:pPr>
    </w:lvl>
    <w:lvl w:ilvl="3" w:tplc="93B02FE2">
      <w:start w:val="1"/>
      <w:numFmt w:val="decimal"/>
      <w:lvlText w:val="%4."/>
      <w:lvlJc w:val="left"/>
      <w:pPr>
        <w:ind w:left="2880" w:hanging="360"/>
      </w:pPr>
    </w:lvl>
    <w:lvl w:ilvl="4" w:tplc="47D29DF2">
      <w:start w:val="1"/>
      <w:numFmt w:val="lowerLetter"/>
      <w:lvlText w:val="%5."/>
      <w:lvlJc w:val="left"/>
      <w:pPr>
        <w:ind w:left="3600" w:hanging="360"/>
      </w:pPr>
    </w:lvl>
    <w:lvl w:ilvl="5" w:tplc="E3ACF0BC">
      <w:start w:val="1"/>
      <w:numFmt w:val="lowerRoman"/>
      <w:lvlText w:val="%6."/>
      <w:lvlJc w:val="right"/>
      <w:pPr>
        <w:ind w:left="4320" w:hanging="180"/>
      </w:pPr>
    </w:lvl>
    <w:lvl w:ilvl="6" w:tplc="E1AE51E8">
      <w:start w:val="1"/>
      <w:numFmt w:val="decimal"/>
      <w:lvlText w:val="%7."/>
      <w:lvlJc w:val="left"/>
      <w:pPr>
        <w:ind w:left="5040" w:hanging="360"/>
      </w:pPr>
    </w:lvl>
    <w:lvl w:ilvl="7" w:tplc="8EAAB8D4">
      <w:start w:val="1"/>
      <w:numFmt w:val="lowerLetter"/>
      <w:lvlText w:val="%8."/>
      <w:lvlJc w:val="left"/>
      <w:pPr>
        <w:ind w:left="5760" w:hanging="360"/>
      </w:pPr>
    </w:lvl>
    <w:lvl w:ilvl="8" w:tplc="573AA9FA">
      <w:start w:val="1"/>
      <w:numFmt w:val="lowerRoman"/>
      <w:lvlText w:val="%9."/>
      <w:lvlJc w:val="right"/>
      <w:pPr>
        <w:ind w:left="6480" w:hanging="180"/>
      </w:pPr>
    </w:lvl>
  </w:abstractNum>
  <w:abstractNum w:abstractNumId="46" w15:restartNumberingAfterBreak="0">
    <w:nsid w:val="43295119"/>
    <w:multiLevelType w:val="hybridMultilevel"/>
    <w:tmpl w:val="72FCAD0E"/>
    <w:lvl w:ilvl="0" w:tplc="7DAC9498">
      <w:numFmt w:val="none"/>
      <w:lvlText w:val=""/>
      <w:lvlJc w:val="left"/>
      <w:pPr>
        <w:tabs>
          <w:tab w:val="num" w:pos="360"/>
        </w:tabs>
      </w:pPr>
    </w:lvl>
    <w:lvl w:ilvl="1" w:tplc="1E8063C0">
      <w:start w:val="1"/>
      <w:numFmt w:val="lowerLetter"/>
      <w:lvlText w:val="%2."/>
      <w:lvlJc w:val="left"/>
      <w:pPr>
        <w:ind w:left="1440" w:hanging="360"/>
      </w:pPr>
    </w:lvl>
    <w:lvl w:ilvl="2" w:tplc="5A7CD77C">
      <w:start w:val="1"/>
      <w:numFmt w:val="lowerRoman"/>
      <w:lvlText w:val="%3."/>
      <w:lvlJc w:val="right"/>
      <w:pPr>
        <w:ind w:left="2160" w:hanging="180"/>
      </w:pPr>
    </w:lvl>
    <w:lvl w:ilvl="3" w:tplc="4642A624">
      <w:start w:val="1"/>
      <w:numFmt w:val="decimal"/>
      <w:lvlText w:val="%4."/>
      <w:lvlJc w:val="left"/>
      <w:pPr>
        <w:ind w:left="2880" w:hanging="360"/>
      </w:pPr>
    </w:lvl>
    <w:lvl w:ilvl="4" w:tplc="5BAC3E02">
      <w:start w:val="1"/>
      <w:numFmt w:val="lowerLetter"/>
      <w:lvlText w:val="%5."/>
      <w:lvlJc w:val="left"/>
      <w:pPr>
        <w:ind w:left="3600" w:hanging="360"/>
      </w:pPr>
    </w:lvl>
    <w:lvl w:ilvl="5" w:tplc="4D46D2D6">
      <w:start w:val="1"/>
      <w:numFmt w:val="lowerRoman"/>
      <w:lvlText w:val="%6."/>
      <w:lvlJc w:val="right"/>
      <w:pPr>
        <w:ind w:left="4320" w:hanging="180"/>
      </w:pPr>
    </w:lvl>
    <w:lvl w:ilvl="6" w:tplc="D946E4A8">
      <w:start w:val="1"/>
      <w:numFmt w:val="decimal"/>
      <w:lvlText w:val="%7."/>
      <w:lvlJc w:val="left"/>
      <w:pPr>
        <w:ind w:left="5040" w:hanging="360"/>
      </w:pPr>
    </w:lvl>
    <w:lvl w:ilvl="7" w:tplc="8E9A3CC6">
      <w:start w:val="1"/>
      <w:numFmt w:val="lowerLetter"/>
      <w:lvlText w:val="%8."/>
      <w:lvlJc w:val="left"/>
      <w:pPr>
        <w:ind w:left="5760" w:hanging="360"/>
      </w:pPr>
    </w:lvl>
    <w:lvl w:ilvl="8" w:tplc="C3CA8EB2">
      <w:start w:val="1"/>
      <w:numFmt w:val="lowerRoman"/>
      <w:lvlText w:val="%9."/>
      <w:lvlJc w:val="right"/>
      <w:pPr>
        <w:ind w:left="6480" w:hanging="180"/>
      </w:pPr>
    </w:lvl>
  </w:abstractNum>
  <w:abstractNum w:abstractNumId="47" w15:restartNumberingAfterBreak="0">
    <w:nsid w:val="43752427"/>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8"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233DA6"/>
    <w:multiLevelType w:val="hybridMultilevel"/>
    <w:tmpl w:val="8408BA8C"/>
    <w:lvl w:ilvl="0" w:tplc="3EE40BFC">
      <w:numFmt w:val="none"/>
      <w:lvlText w:val=""/>
      <w:lvlJc w:val="left"/>
      <w:pPr>
        <w:tabs>
          <w:tab w:val="num" w:pos="360"/>
        </w:tabs>
      </w:pPr>
    </w:lvl>
    <w:lvl w:ilvl="1" w:tplc="40CE6F50">
      <w:start w:val="1"/>
      <w:numFmt w:val="lowerLetter"/>
      <w:lvlText w:val="%2."/>
      <w:lvlJc w:val="left"/>
      <w:pPr>
        <w:ind w:left="1440" w:hanging="360"/>
      </w:pPr>
    </w:lvl>
    <w:lvl w:ilvl="2" w:tplc="DAAEDB4E">
      <w:start w:val="1"/>
      <w:numFmt w:val="lowerRoman"/>
      <w:lvlText w:val="%3."/>
      <w:lvlJc w:val="right"/>
      <w:pPr>
        <w:ind w:left="2160" w:hanging="180"/>
      </w:pPr>
    </w:lvl>
    <w:lvl w:ilvl="3" w:tplc="FC889816">
      <w:start w:val="1"/>
      <w:numFmt w:val="decimal"/>
      <w:lvlText w:val="%4."/>
      <w:lvlJc w:val="left"/>
      <w:pPr>
        <w:ind w:left="2880" w:hanging="360"/>
      </w:pPr>
    </w:lvl>
    <w:lvl w:ilvl="4" w:tplc="F9BC2E0A">
      <w:start w:val="1"/>
      <w:numFmt w:val="lowerLetter"/>
      <w:lvlText w:val="%5."/>
      <w:lvlJc w:val="left"/>
      <w:pPr>
        <w:ind w:left="3600" w:hanging="360"/>
      </w:pPr>
    </w:lvl>
    <w:lvl w:ilvl="5" w:tplc="8EB65840">
      <w:start w:val="1"/>
      <w:numFmt w:val="lowerRoman"/>
      <w:lvlText w:val="%6."/>
      <w:lvlJc w:val="right"/>
      <w:pPr>
        <w:ind w:left="4320" w:hanging="180"/>
      </w:pPr>
    </w:lvl>
    <w:lvl w:ilvl="6" w:tplc="25BC0CC0">
      <w:start w:val="1"/>
      <w:numFmt w:val="decimal"/>
      <w:lvlText w:val="%7."/>
      <w:lvlJc w:val="left"/>
      <w:pPr>
        <w:ind w:left="5040" w:hanging="360"/>
      </w:pPr>
    </w:lvl>
    <w:lvl w:ilvl="7" w:tplc="A224D7C2">
      <w:start w:val="1"/>
      <w:numFmt w:val="lowerLetter"/>
      <w:lvlText w:val="%8."/>
      <w:lvlJc w:val="left"/>
      <w:pPr>
        <w:ind w:left="5760" w:hanging="360"/>
      </w:pPr>
    </w:lvl>
    <w:lvl w:ilvl="8" w:tplc="A91052AE">
      <w:start w:val="1"/>
      <w:numFmt w:val="lowerRoman"/>
      <w:lvlText w:val="%9."/>
      <w:lvlJc w:val="right"/>
      <w:pPr>
        <w:ind w:left="6480" w:hanging="180"/>
      </w:pPr>
    </w:lvl>
  </w:abstractNum>
  <w:abstractNum w:abstractNumId="50" w15:restartNumberingAfterBreak="0">
    <w:nsid w:val="497969AE"/>
    <w:multiLevelType w:val="hybridMultilevel"/>
    <w:tmpl w:val="EACACE2C"/>
    <w:lvl w:ilvl="0" w:tplc="2BF48A56">
      <w:numFmt w:val="none"/>
      <w:lvlText w:val=""/>
      <w:lvlJc w:val="left"/>
      <w:pPr>
        <w:tabs>
          <w:tab w:val="num" w:pos="360"/>
        </w:tabs>
      </w:pPr>
    </w:lvl>
    <w:lvl w:ilvl="1" w:tplc="AECC774E">
      <w:start w:val="1"/>
      <w:numFmt w:val="lowerLetter"/>
      <w:lvlText w:val="%2."/>
      <w:lvlJc w:val="left"/>
      <w:pPr>
        <w:ind w:left="1440" w:hanging="360"/>
      </w:pPr>
    </w:lvl>
    <w:lvl w:ilvl="2" w:tplc="8B4C7328">
      <w:start w:val="1"/>
      <w:numFmt w:val="lowerRoman"/>
      <w:lvlText w:val="%3."/>
      <w:lvlJc w:val="right"/>
      <w:pPr>
        <w:ind w:left="2160" w:hanging="180"/>
      </w:pPr>
    </w:lvl>
    <w:lvl w:ilvl="3" w:tplc="628E6A22">
      <w:start w:val="1"/>
      <w:numFmt w:val="decimal"/>
      <w:lvlText w:val="%4."/>
      <w:lvlJc w:val="left"/>
      <w:pPr>
        <w:ind w:left="2880" w:hanging="360"/>
      </w:pPr>
    </w:lvl>
    <w:lvl w:ilvl="4" w:tplc="3008F864">
      <w:start w:val="1"/>
      <w:numFmt w:val="lowerLetter"/>
      <w:lvlText w:val="%5."/>
      <w:lvlJc w:val="left"/>
      <w:pPr>
        <w:ind w:left="3600" w:hanging="360"/>
      </w:pPr>
    </w:lvl>
    <w:lvl w:ilvl="5" w:tplc="C3A4222A">
      <w:start w:val="1"/>
      <w:numFmt w:val="lowerRoman"/>
      <w:lvlText w:val="%6."/>
      <w:lvlJc w:val="right"/>
      <w:pPr>
        <w:ind w:left="4320" w:hanging="180"/>
      </w:pPr>
    </w:lvl>
    <w:lvl w:ilvl="6" w:tplc="324617EE">
      <w:start w:val="1"/>
      <w:numFmt w:val="decimal"/>
      <w:lvlText w:val="%7."/>
      <w:lvlJc w:val="left"/>
      <w:pPr>
        <w:ind w:left="5040" w:hanging="360"/>
      </w:pPr>
    </w:lvl>
    <w:lvl w:ilvl="7" w:tplc="86747546">
      <w:start w:val="1"/>
      <w:numFmt w:val="lowerLetter"/>
      <w:lvlText w:val="%8."/>
      <w:lvlJc w:val="left"/>
      <w:pPr>
        <w:ind w:left="5760" w:hanging="360"/>
      </w:pPr>
    </w:lvl>
    <w:lvl w:ilvl="8" w:tplc="9764656E">
      <w:start w:val="1"/>
      <w:numFmt w:val="lowerRoman"/>
      <w:lvlText w:val="%9."/>
      <w:lvlJc w:val="right"/>
      <w:pPr>
        <w:ind w:left="6480" w:hanging="180"/>
      </w:pPr>
    </w:lvl>
  </w:abstractNum>
  <w:abstractNum w:abstractNumId="51" w15:restartNumberingAfterBreak="0">
    <w:nsid w:val="4EC64D17"/>
    <w:multiLevelType w:val="hybridMultilevel"/>
    <w:tmpl w:val="E31C4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0E0490"/>
    <w:multiLevelType w:val="hybridMultilevel"/>
    <w:tmpl w:val="55F0358A"/>
    <w:lvl w:ilvl="0" w:tplc="5C0E0FE4">
      <w:numFmt w:val="none"/>
      <w:lvlText w:val=""/>
      <w:lvlJc w:val="left"/>
      <w:pPr>
        <w:tabs>
          <w:tab w:val="num" w:pos="360"/>
        </w:tabs>
      </w:pPr>
    </w:lvl>
    <w:lvl w:ilvl="1" w:tplc="05AA8AAA">
      <w:start w:val="1"/>
      <w:numFmt w:val="lowerLetter"/>
      <w:lvlText w:val="%2."/>
      <w:lvlJc w:val="left"/>
      <w:pPr>
        <w:ind w:left="1440" w:hanging="360"/>
      </w:pPr>
    </w:lvl>
    <w:lvl w:ilvl="2" w:tplc="080648F6">
      <w:start w:val="1"/>
      <w:numFmt w:val="lowerRoman"/>
      <w:lvlText w:val="%3."/>
      <w:lvlJc w:val="right"/>
      <w:pPr>
        <w:ind w:left="2160" w:hanging="180"/>
      </w:pPr>
    </w:lvl>
    <w:lvl w:ilvl="3" w:tplc="682033DA">
      <w:start w:val="1"/>
      <w:numFmt w:val="decimal"/>
      <w:lvlText w:val="%4."/>
      <w:lvlJc w:val="left"/>
      <w:pPr>
        <w:ind w:left="2880" w:hanging="360"/>
      </w:pPr>
    </w:lvl>
    <w:lvl w:ilvl="4" w:tplc="B9B4E016">
      <w:start w:val="1"/>
      <w:numFmt w:val="lowerLetter"/>
      <w:lvlText w:val="%5."/>
      <w:lvlJc w:val="left"/>
      <w:pPr>
        <w:ind w:left="3600" w:hanging="360"/>
      </w:pPr>
    </w:lvl>
    <w:lvl w:ilvl="5" w:tplc="489CE9CA">
      <w:start w:val="1"/>
      <w:numFmt w:val="lowerRoman"/>
      <w:lvlText w:val="%6."/>
      <w:lvlJc w:val="right"/>
      <w:pPr>
        <w:ind w:left="4320" w:hanging="180"/>
      </w:pPr>
    </w:lvl>
    <w:lvl w:ilvl="6" w:tplc="812866A0">
      <w:start w:val="1"/>
      <w:numFmt w:val="decimal"/>
      <w:lvlText w:val="%7."/>
      <w:lvlJc w:val="left"/>
      <w:pPr>
        <w:ind w:left="5040" w:hanging="360"/>
      </w:pPr>
    </w:lvl>
    <w:lvl w:ilvl="7" w:tplc="803CDC2A">
      <w:start w:val="1"/>
      <w:numFmt w:val="lowerLetter"/>
      <w:lvlText w:val="%8."/>
      <w:lvlJc w:val="left"/>
      <w:pPr>
        <w:ind w:left="5760" w:hanging="360"/>
      </w:pPr>
    </w:lvl>
    <w:lvl w:ilvl="8" w:tplc="B2366D68">
      <w:start w:val="1"/>
      <w:numFmt w:val="lowerRoman"/>
      <w:lvlText w:val="%9."/>
      <w:lvlJc w:val="right"/>
      <w:pPr>
        <w:ind w:left="6480" w:hanging="180"/>
      </w:pPr>
    </w:lvl>
  </w:abstractNum>
  <w:abstractNum w:abstractNumId="53" w15:restartNumberingAfterBreak="0">
    <w:nsid w:val="54116088"/>
    <w:multiLevelType w:val="hybridMultilevel"/>
    <w:tmpl w:val="8D28CB4A"/>
    <w:lvl w:ilvl="0" w:tplc="8C94A870">
      <w:numFmt w:val="none"/>
      <w:lvlText w:val=""/>
      <w:lvlJc w:val="left"/>
      <w:pPr>
        <w:tabs>
          <w:tab w:val="num" w:pos="360"/>
        </w:tabs>
      </w:pPr>
    </w:lvl>
    <w:lvl w:ilvl="1" w:tplc="70760166">
      <w:start w:val="1"/>
      <w:numFmt w:val="lowerLetter"/>
      <w:lvlText w:val="%2."/>
      <w:lvlJc w:val="left"/>
      <w:pPr>
        <w:ind w:left="1440" w:hanging="360"/>
      </w:pPr>
    </w:lvl>
    <w:lvl w:ilvl="2" w:tplc="E4AA06D8">
      <w:start w:val="1"/>
      <w:numFmt w:val="lowerRoman"/>
      <w:lvlText w:val="%3."/>
      <w:lvlJc w:val="right"/>
      <w:pPr>
        <w:ind w:left="2160" w:hanging="180"/>
      </w:pPr>
    </w:lvl>
    <w:lvl w:ilvl="3" w:tplc="ED5221BA">
      <w:start w:val="1"/>
      <w:numFmt w:val="decimal"/>
      <w:lvlText w:val="%4."/>
      <w:lvlJc w:val="left"/>
      <w:pPr>
        <w:ind w:left="2880" w:hanging="360"/>
      </w:pPr>
    </w:lvl>
    <w:lvl w:ilvl="4" w:tplc="56D0E484">
      <w:start w:val="1"/>
      <w:numFmt w:val="lowerLetter"/>
      <w:lvlText w:val="%5."/>
      <w:lvlJc w:val="left"/>
      <w:pPr>
        <w:ind w:left="3600" w:hanging="360"/>
      </w:pPr>
    </w:lvl>
    <w:lvl w:ilvl="5" w:tplc="3FF8952A">
      <w:start w:val="1"/>
      <w:numFmt w:val="lowerRoman"/>
      <w:lvlText w:val="%6."/>
      <w:lvlJc w:val="right"/>
      <w:pPr>
        <w:ind w:left="4320" w:hanging="180"/>
      </w:pPr>
    </w:lvl>
    <w:lvl w:ilvl="6" w:tplc="EE62CF84">
      <w:start w:val="1"/>
      <w:numFmt w:val="decimal"/>
      <w:lvlText w:val="%7."/>
      <w:lvlJc w:val="left"/>
      <w:pPr>
        <w:ind w:left="5040" w:hanging="360"/>
      </w:pPr>
    </w:lvl>
    <w:lvl w:ilvl="7" w:tplc="B52A8E0C">
      <w:start w:val="1"/>
      <w:numFmt w:val="lowerLetter"/>
      <w:lvlText w:val="%8."/>
      <w:lvlJc w:val="left"/>
      <w:pPr>
        <w:ind w:left="5760" w:hanging="360"/>
      </w:pPr>
    </w:lvl>
    <w:lvl w:ilvl="8" w:tplc="FE70B7F2">
      <w:start w:val="1"/>
      <w:numFmt w:val="lowerRoman"/>
      <w:lvlText w:val="%9."/>
      <w:lvlJc w:val="right"/>
      <w:pPr>
        <w:ind w:left="6480" w:hanging="180"/>
      </w:pPr>
    </w:lvl>
  </w:abstractNum>
  <w:abstractNum w:abstractNumId="54" w15:restartNumberingAfterBreak="0">
    <w:nsid w:val="59084516"/>
    <w:multiLevelType w:val="hybridMultilevel"/>
    <w:tmpl w:val="9DA2BA6C"/>
    <w:lvl w:ilvl="0" w:tplc="58D0773C">
      <w:numFmt w:val="none"/>
      <w:lvlText w:val=""/>
      <w:lvlJc w:val="left"/>
      <w:pPr>
        <w:tabs>
          <w:tab w:val="num" w:pos="360"/>
        </w:tabs>
      </w:pPr>
    </w:lvl>
    <w:lvl w:ilvl="1" w:tplc="C1AC81CC">
      <w:start w:val="1"/>
      <w:numFmt w:val="lowerLetter"/>
      <w:lvlText w:val="%2."/>
      <w:lvlJc w:val="left"/>
      <w:pPr>
        <w:ind w:left="1440" w:hanging="360"/>
      </w:pPr>
    </w:lvl>
    <w:lvl w:ilvl="2" w:tplc="163AF9CC">
      <w:start w:val="1"/>
      <w:numFmt w:val="lowerRoman"/>
      <w:lvlText w:val="%3."/>
      <w:lvlJc w:val="right"/>
      <w:pPr>
        <w:ind w:left="2160" w:hanging="180"/>
      </w:pPr>
    </w:lvl>
    <w:lvl w:ilvl="3" w:tplc="C56C3CFE">
      <w:start w:val="1"/>
      <w:numFmt w:val="decimal"/>
      <w:lvlText w:val="%4."/>
      <w:lvlJc w:val="left"/>
      <w:pPr>
        <w:ind w:left="2880" w:hanging="360"/>
      </w:pPr>
    </w:lvl>
    <w:lvl w:ilvl="4" w:tplc="5900BAD8">
      <w:start w:val="1"/>
      <w:numFmt w:val="lowerLetter"/>
      <w:lvlText w:val="%5."/>
      <w:lvlJc w:val="left"/>
      <w:pPr>
        <w:ind w:left="3600" w:hanging="360"/>
      </w:pPr>
    </w:lvl>
    <w:lvl w:ilvl="5" w:tplc="A662A16C">
      <w:start w:val="1"/>
      <w:numFmt w:val="lowerRoman"/>
      <w:lvlText w:val="%6."/>
      <w:lvlJc w:val="right"/>
      <w:pPr>
        <w:ind w:left="4320" w:hanging="180"/>
      </w:pPr>
    </w:lvl>
    <w:lvl w:ilvl="6" w:tplc="1AD243FC">
      <w:start w:val="1"/>
      <w:numFmt w:val="decimal"/>
      <w:lvlText w:val="%7."/>
      <w:lvlJc w:val="left"/>
      <w:pPr>
        <w:ind w:left="5040" w:hanging="360"/>
      </w:pPr>
    </w:lvl>
    <w:lvl w:ilvl="7" w:tplc="765054BE">
      <w:start w:val="1"/>
      <w:numFmt w:val="lowerLetter"/>
      <w:lvlText w:val="%8."/>
      <w:lvlJc w:val="left"/>
      <w:pPr>
        <w:ind w:left="5760" w:hanging="360"/>
      </w:pPr>
    </w:lvl>
    <w:lvl w:ilvl="8" w:tplc="55340756">
      <w:start w:val="1"/>
      <w:numFmt w:val="lowerRoman"/>
      <w:lvlText w:val="%9."/>
      <w:lvlJc w:val="right"/>
      <w:pPr>
        <w:ind w:left="6480" w:hanging="180"/>
      </w:pPr>
    </w:lvl>
  </w:abstractNum>
  <w:abstractNum w:abstractNumId="55" w15:restartNumberingAfterBreak="0">
    <w:nsid w:val="59252EC9"/>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6" w15:restartNumberingAfterBreak="0">
    <w:nsid w:val="5AF65C8F"/>
    <w:multiLevelType w:val="hybridMultilevel"/>
    <w:tmpl w:val="FED01E62"/>
    <w:lvl w:ilvl="0" w:tplc="DCE4ACF2">
      <w:start w:val="1"/>
      <w:numFmt w:val="decimal"/>
      <w:lvlText w:val="%1."/>
      <w:lvlJc w:val="left"/>
      <w:pPr>
        <w:ind w:left="1494" w:hanging="360"/>
      </w:pPr>
      <w:rPr>
        <w:rFonts w:ascii="Times New Roman" w:hAnsi="Times New Roman" w:cs="Times New Roman" w:hint="default"/>
        <w:b w:val="0"/>
        <w:bCs w:val="0"/>
        <w:i w:val="0"/>
        <w:sz w:val="20"/>
        <w:szCs w:val="2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7" w15:restartNumberingAfterBreak="0">
    <w:nsid w:val="5FDA76A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8" w15:restartNumberingAfterBreak="0">
    <w:nsid w:val="60211454"/>
    <w:multiLevelType w:val="hybridMultilevel"/>
    <w:tmpl w:val="5D0023C0"/>
    <w:lvl w:ilvl="0" w:tplc="C926670C">
      <w:numFmt w:val="none"/>
      <w:lvlText w:val=""/>
      <w:lvlJc w:val="left"/>
      <w:pPr>
        <w:tabs>
          <w:tab w:val="num" w:pos="360"/>
        </w:tabs>
      </w:pPr>
    </w:lvl>
    <w:lvl w:ilvl="1" w:tplc="C3BA5332">
      <w:start w:val="1"/>
      <w:numFmt w:val="lowerLetter"/>
      <w:lvlText w:val="%2."/>
      <w:lvlJc w:val="left"/>
      <w:pPr>
        <w:ind w:left="1440" w:hanging="360"/>
      </w:pPr>
    </w:lvl>
    <w:lvl w:ilvl="2" w:tplc="1DB878CA">
      <w:start w:val="1"/>
      <w:numFmt w:val="lowerRoman"/>
      <w:lvlText w:val="%3."/>
      <w:lvlJc w:val="right"/>
      <w:pPr>
        <w:ind w:left="2160" w:hanging="180"/>
      </w:pPr>
    </w:lvl>
    <w:lvl w:ilvl="3" w:tplc="6D749622">
      <w:start w:val="1"/>
      <w:numFmt w:val="decimal"/>
      <w:lvlText w:val="%4."/>
      <w:lvlJc w:val="left"/>
      <w:pPr>
        <w:ind w:left="2880" w:hanging="360"/>
      </w:pPr>
    </w:lvl>
    <w:lvl w:ilvl="4" w:tplc="2EBC66E8">
      <w:start w:val="1"/>
      <w:numFmt w:val="lowerLetter"/>
      <w:lvlText w:val="%5."/>
      <w:lvlJc w:val="left"/>
      <w:pPr>
        <w:ind w:left="3600" w:hanging="360"/>
      </w:pPr>
    </w:lvl>
    <w:lvl w:ilvl="5" w:tplc="5AE6B466">
      <w:start w:val="1"/>
      <w:numFmt w:val="lowerRoman"/>
      <w:lvlText w:val="%6."/>
      <w:lvlJc w:val="right"/>
      <w:pPr>
        <w:ind w:left="4320" w:hanging="180"/>
      </w:pPr>
    </w:lvl>
    <w:lvl w:ilvl="6" w:tplc="1C3A663C">
      <w:start w:val="1"/>
      <w:numFmt w:val="decimal"/>
      <w:lvlText w:val="%7."/>
      <w:lvlJc w:val="left"/>
      <w:pPr>
        <w:ind w:left="5040" w:hanging="360"/>
      </w:pPr>
    </w:lvl>
    <w:lvl w:ilvl="7" w:tplc="962A63DA">
      <w:start w:val="1"/>
      <w:numFmt w:val="lowerLetter"/>
      <w:lvlText w:val="%8."/>
      <w:lvlJc w:val="left"/>
      <w:pPr>
        <w:ind w:left="5760" w:hanging="360"/>
      </w:pPr>
    </w:lvl>
    <w:lvl w:ilvl="8" w:tplc="39783918">
      <w:start w:val="1"/>
      <w:numFmt w:val="lowerRoman"/>
      <w:lvlText w:val="%9."/>
      <w:lvlJc w:val="right"/>
      <w:pPr>
        <w:ind w:left="6480" w:hanging="180"/>
      </w:pPr>
    </w:lvl>
  </w:abstractNum>
  <w:abstractNum w:abstractNumId="59"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423E2"/>
    <w:multiLevelType w:val="hybridMultilevel"/>
    <w:tmpl w:val="3F80926C"/>
    <w:lvl w:ilvl="0" w:tplc="B5AAD47A">
      <w:numFmt w:val="none"/>
      <w:lvlText w:val=""/>
      <w:lvlJc w:val="left"/>
      <w:pPr>
        <w:tabs>
          <w:tab w:val="num" w:pos="360"/>
        </w:tabs>
      </w:pPr>
    </w:lvl>
    <w:lvl w:ilvl="1" w:tplc="DF66E082">
      <w:start w:val="1"/>
      <w:numFmt w:val="lowerLetter"/>
      <w:lvlText w:val="%2."/>
      <w:lvlJc w:val="left"/>
      <w:pPr>
        <w:ind w:left="1440" w:hanging="360"/>
      </w:pPr>
    </w:lvl>
    <w:lvl w:ilvl="2" w:tplc="7E447518">
      <w:start w:val="1"/>
      <w:numFmt w:val="lowerRoman"/>
      <w:lvlText w:val="%3."/>
      <w:lvlJc w:val="right"/>
      <w:pPr>
        <w:ind w:left="2160" w:hanging="180"/>
      </w:pPr>
    </w:lvl>
    <w:lvl w:ilvl="3" w:tplc="AC8271D8">
      <w:start w:val="1"/>
      <w:numFmt w:val="decimal"/>
      <w:lvlText w:val="%4."/>
      <w:lvlJc w:val="left"/>
      <w:pPr>
        <w:ind w:left="2880" w:hanging="360"/>
      </w:pPr>
    </w:lvl>
    <w:lvl w:ilvl="4" w:tplc="C702441A">
      <w:start w:val="1"/>
      <w:numFmt w:val="lowerLetter"/>
      <w:lvlText w:val="%5."/>
      <w:lvlJc w:val="left"/>
      <w:pPr>
        <w:ind w:left="3600" w:hanging="360"/>
      </w:pPr>
    </w:lvl>
    <w:lvl w:ilvl="5" w:tplc="EAFA2DB4">
      <w:start w:val="1"/>
      <w:numFmt w:val="lowerRoman"/>
      <w:lvlText w:val="%6."/>
      <w:lvlJc w:val="right"/>
      <w:pPr>
        <w:ind w:left="4320" w:hanging="180"/>
      </w:pPr>
    </w:lvl>
    <w:lvl w:ilvl="6" w:tplc="CEC8446C">
      <w:start w:val="1"/>
      <w:numFmt w:val="decimal"/>
      <w:lvlText w:val="%7."/>
      <w:lvlJc w:val="left"/>
      <w:pPr>
        <w:ind w:left="5040" w:hanging="360"/>
      </w:pPr>
    </w:lvl>
    <w:lvl w:ilvl="7" w:tplc="719E32F0">
      <w:start w:val="1"/>
      <w:numFmt w:val="lowerLetter"/>
      <w:lvlText w:val="%8."/>
      <w:lvlJc w:val="left"/>
      <w:pPr>
        <w:ind w:left="5760" w:hanging="360"/>
      </w:pPr>
    </w:lvl>
    <w:lvl w:ilvl="8" w:tplc="9A1E1020">
      <w:start w:val="1"/>
      <w:numFmt w:val="lowerRoman"/>
      <w:lvlText w:val="%9."/>
      <w:lvlJc w:val="right"/>
      <w:pPr>
        <w:ind w:left="6480" w:hanging="180"/>
      </w:pPr>
    </w:lvl>
  </w:abstractNum>
  <w:abstractNum w:abstractNumId="61" w15:restartNumberingAfterBreak="0">
    <w:nsid w:val="6693662B"/>
    <w:multiLevelType w:val="hybridMultilevel"/>
    <w:tmpl w:val="D6A06552"/>
    <w:lvl w:ilvl="0" w:tplc="85FEF75E">
      <w:numFmt w:val="none"/>
      <w:lvlText w:val=""/>
      <w:lvlJc w:val="left"/>
      <w:pPr>
        <w:tabs>
          <w:tab w:val="num" w:pos="360"/>
        </w:tabs>
      </w:pPr>
    </w:lvl>
    <w:lvl w:ilvl="1" w:tplc="889EC058">
      <w:start w:val="1"/>
      <w:numFmt w:val="lowerLetter"/>
      <w:lvlText w:val="%2."/>
      <w:lvlJc w:val="left"/>
      <w:pPr>
        <w:ind w:left="1440" w:hanging="360"/>
      </w:pPr>
    </w:lvl>
    <w:lvl w:ilvl="2" w:tplc="97784C0E">
      <w:start w:val="1"/>
      <w:numFmt w:val="lowerRoman"/>
      <w:lvlText w:val="%3."/>
      <w:lvlJc w:val="right"/>
      <w:pPr>
        <w:ind w:left="2160" w:hanging="180"/>
      </w:pPr>
    </w:lvl>
    <w:lvl w:ilvl="3" w:tplc="23FE4B14">
      <w:start w:val="1"/>
      <w:numFmt w:val="decimal"/>
      <w:lvlText w:val="%4."/>
      <w:lvlJc w:val="left"/>
      <w:pPr>
        <w:ind w:left="2880" w:hanging="360"/>
      </w:pPr>
    </w:lvl>
    <w:lvl w:ilvl="4" w:tplc="D66682D2">
      <w:start w:val="1"/>
      <w:numFmt w:val="lowerLetter"/>
      <w:lvlText w:val="%5."/>
      <w:lvlJc w:val="left"/>
      <w:pPr>
        <w:ind w:left="3600" w:hanging="360"/>
      </w:pPr>
    </w:lvl>
    <w:lvl w:ilvl="5" w:tplc="3F309436">
      <w:start w:val="1"/>
      <w:numFmt w:val="lowerRoman"/>
      <w:lvlText w:val="%6."/>
      <w:lvlJc w:val="right"/>
      <w:pPr>
        <w:ind w:left="4320" w:hanging="180"/>
      </w:pPr>
    </w:lvl>
    <w:lvl w:ilvl="6" w:tplc="4366FB50">
      <w:start w:val="1"/>
      <w:numFmt w:val="decimal"/>
      <w:lvlText w:val="%7."/>
      <w:lvlJc w:val="left"/>
      <w:pPr>
        <w:ind w:left="5040" w:hanging="360"/>
      </w:pPr>
    </w:lvl>
    <w:lvl w:ilvl="7" w:tplc="CF4E7568">
      <w:start w:val="1"/>
      <w:numFmt w:val="lowerLetter"/>
      <w:lvlText w:val="%8."/>
      <w:lvlJc w:val="left"/>
      <w:pPr>
        <w:ind w:left="5760" w:hanging="360"/>
      </w:pPr>
    </w:lvl>
    <w:lvl w:ilvl="8" w:tplc="B77CA9B6">
      <w:start w:val="1"/>
      <w:numFmt w:val="lowerRoman"/>
      <w:lvlText w:val="%9."/>
      <w:lvlJc w:val="right"/>
      <w:pPr>
        <w:ind w:left="6480" w:hanging="180"/>
      </w:pPr>
    </w:lvl>
  </w:abstractNum>
  <w:abstractNum w:abstractNumId="62"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F54676"/>
    <w:multiLevelType w:val="hybridMultilevel"/>
    <w:tmpl w:val="EB585840"/>
    <w:lvl w:ilvl="0" w:tplc="FFE6E212">
      <w:numFmt w:val="none"/>
      <w:lvlText w:val=""/>
      <w:lvlJc w:val="left"/>
      <w:pPr>
        <w:tabs>
          <w:tab w:val="num" w:pos="360"/>
        </w:tabs>
      </w:pPr>
    </w:lvl>
    <w:lvl w:ilvl="1" w:tplc="6136BD5C">
      <w:start w:val="1"/>
      <w:numFmt w:val="lowerLetter"/>
      <w:lvlText w:val="%2."/>
      <w:lvlJc w:val="left"/>
      <w:pPr>
        <w:ind w:left="1440" w:hanging="360"/>
      </w:pPr>
    </w:lvl>
    <w:lvl w:ilvl="2" w:tplc="0C4C3FE0">
      <w:start w:val="1"/>
      <w:numFmt w:val="lowerRoman"/>
      <w:lvlText w:val="%3."/>
      <w:lvlJc w:val="right"/>
      <w:pPr>
        <w:ind w:left="2160" w:hanging="180"/>
      </w:pPr>
    </w:lvl>
    <w:lvl w:ilvl="3" w:tplc="C7E07858">
      <w:start w:val="1"/>
      <w:numFmt w:val="decimal"/>
      <w:lvlText w:val="%4."/>
      <w:lvlJc w:val="left"/>
      <w:pPr>
        <w:ind w:left="2880" w:hanging="360"/>
      </w:pPr>
    </w:lvl>
    <w:lvl w:ilvl="4" w:tplc="5FF255DC">
      <w:start w:val="1"/>
      <w:numFmt w:val="lowerLetter"/>
      <w:lvlText w:val="%5."/>
      <w:lvlJc w:val="left"/>
      <w:pPr>
        <w:ind w:left="3600" w:hanging="360"/>
      </w:pPr>
    </w:lvl>
    <w:lvl w:ilvl="5" w:tplc="596E3A7C">
      <w:start w:val="1"/>
      <w:numFmt w:val="lowerRoman"/>
      <w:lvlText w:val="%6."/>
      <w:lvlJc w:val="right"/>
      <w:pPr>
        <w:ind w:left="4320" w:hanging="180"/>
      </w:pPr>
    </w:lvl>
    <w:lvl w:ilvl="6" w:tplc="FFCAAB0C">
      <w:start w:val="1"/>
      <w:numFmt w:val="decimal"/>
      <w:lvlText w:val="%7."/>
      <w:lvlJc w:val="left"/>
      <w:pPr>
        <w:ind w:left="5040" w:hanging="360"/>
      </w:pPr>
    </w:lvl>
    <w:lvl w:ilvl="7" w:tplc="957E90BA">
      <w:start w:val="1"/>
      <w:numFmt w:val="lowerLetter"/>
      <w:lvlText w:val="%8."/>
      <w:lvlJc w:val="left"/>
      <w:pPr>
        <w:ind w:left="5760" w:hanging="360"/>
      </w:pPr>
    </w:lvl>
    <w:lvl w:ilvl="8" w:tplc="AB06B6D0">
      <w:start w:val="1"/>
      <w:numFmt w:val="lowerRoman"/>
      <w:lvlText w:val="%9."/>
      <w:lvlJc w:val="right"/>
      <w:pPr>
        <w:ind w:left="6480" w:hanging="180"/>
      </w:pPr>
    </w:lvl>
  </w:abstractNum>
  <w:abstractNum w:abstractNumId="6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D3DF4"/>
    <w:multiLevelType w:val="hybridMultilevel"/>
    <w:tmpl w:val="000C220E"/>
    <w:lvl w:ilvl="0" w:tplc="EC02901C">
      <w:numFmt w:val="none"/>
      <w:lvlText w:val=""/>
      <w:lvlJc w:val="left"/>
      <w:pPr>
        <w:tabs>
          <w:tab w:val="num" w:pos="360"/>
        </w:tabs>
      </w:pPr>
    </w:lvl>
    <w:lvl w:ilvl="1" w:tplc="23A8433E">
      <w:start w:val="1"/>
      <w:numFmt w:val="lowerLetter"/>
      <w:lvlText w:val="%2."/>
      <w:lvlJc w:val="left"/>
      <w:pPr>
        <w:ind w:left="1440" w:hanging="360"/>
      </w:pPr>
    </w:lvl>
    <w:lvl w:ilvl="2" w:tplc="1B52775E">
      <w:start w:val="1"/>
      <w:numFmt w:val="lowerRoman"/>
      <w:lvlText w:val="%3."/>
      <w:lvlJc w:val="right"/>
      <w:pPr>
        <w:ind w:left="2160" w:hanging="180"/>
      </w:pPr>
    </w:lvl>
    <w:lvl w:ilvl="3" w:tplc="BD2A953E">
      <w:start w:val="1"/>
      <w:numFmt w:val="decimal"/>
      <w:lvlText w:val="%4."/>
      <w:lvlJc w:val="left"/>
      <w:pPr>
        <w:ind w:left="2880" w:hanging="360"/>
      </w:pPr>
    </w:lvl>
    <w:lvl w:ilvl="4" w:tplc="D0C8252E">
      <w:start w:val="1"/>
      <w:numFmt w:val="lowerLetter"/>
      <w:lvlText w:val="%5."/>
      <w:lvlJc w:val="left"/>
      <w:pPr>
        <w:ind w:left="3600" w:hanging="360"/>
      </w:pPr>
    </w:lvl>
    <w:lvl w:ilvl="5" w:tplc="AE6A947C">
      <w:start w:val="1"/>
      <w:numFmt w:val="lowerRoman"/>
      <w:lvlText w:val="%6."/>
      <w:lvlJc w:val="right"/>
      <w:pPr>
        <w:ind w:left="4320" w:hanging="180"/>
      </w:pPr>
    </w:lvl>
    <w:lvl w:ilvl="6" w:tplc="BDC4825A">
      <w:start w:val="1"/>
      <w:numFmt w:val="decimal"/>
      <w:lvlText w:val="%7."/>
      <w:lvlJc w:val="left"/>
      <w:pPr>
        <w:ind w:left="5040" w:hanging="360"/>
      </w:pPr>
    </w:lvl>
    <w:lvl w:ilvl="7" w:tplc="2B8C28B8">
      <w:start w:val="1"/>
      <w:numFmt w:val="lowerLetter"/>
      <w:lvlText w:val="%8."/>
      <w:lvlJc w:val="left"/>
      <w:pPr>
        <w:ind w:left="5760" w:hanging="360"/>
      </w:pPr>
    </w:lvl>
    <w:lvl w:ilvl="8" w:tplc="97A8939E">
      <w:start w:val="1"/>
      <w:numFmt w:val="lowerRoman"/>
      <w:lvlText w:val="%9."/>
      <w:lvlJc w:val="right"/>
      <w:pPr>
        <w:ind w:left="6480" w:hanging="180"/>
      </w:pPr>
    </w:lvl>
  </w:abstractNum>
  <w:abstractNum w:abstractNumId="66" w15:restartNumberingAfterBreak="0">
    <w:nsid w:val="6E7B2D2B"/>
    <w:multiLevelType w:val="hybridMultilevel"/>
    <w:tmpl w:val="3B50D78E"/>
    <w:lvl w:ilvl="0" w:tplc="F40861DA">
      <w:numFmt w:val="none"/>
      <w:lvlText w:val=""/>
      <w:lvlJc w:val="left"/>
      <w:pPr>
        <w:tabs>
          <w:tab w:val="num" w:pos="360"/>
        </w:tabs>
      </w:pPr>
    </w:lvl>
    <w:lvl w:ilvl="1" w:tplc="6A70D47E">
      <w:start w:val="1"/>
      <w:numFmt w:val="lowerLetter"/>
      <w:lvlText w:val="%2."/>
      <w:lvlJc w:val="left"/>
      <w:pPr>
        <w:ind w:left="1440" w:hanging="360"/>
      </w:pPr>
    </w:lvl>
    <w:lvl w:ilvl="2" w:tplc="765C21B0">
      <w:start w:val="1"/>
      <w:numFmt w:val="lowerRoman"/>
      <w:lvlText w:val="%3."/>
      <w:lvlJc w:val="right"/>
      <w:pPr>
        <w:ind w:left="2160" w:hanging="180"/>
      </w:pPr>
    </w:lvl>
    <w:lvl w:ilvl="3" w:tplc="AE0457C8">
      <w:start w:val="1"/>
      <w:numFmt w:val="decimal"/>
      <w:lvlText w:val="%4."/>
      <w:lvlJc w:val="left"/>
      <w:pPr>
        <w:ind w:left="2880" w:hanging="360"/>
      </w:pPr>
    </w:lvl>
    <w:lvl w:ilvl="4" w:tplc="E88A74B4">
      <w:start w:val="1"/>
      <w:numFmt w:val="lowerLetter"/>
      <w:lvlText w:val="%5."/>
      <w:lvlJc w:val="left"/>
      <w:pPr>
        <w:ind w:left="3600" w:hanging="360"/>
      </w:pPr>
    </w:lvl>
    <w:lvl w:ilvl="5" w:tplc="91B66330">
      <w:start w:val="1"/>
      <w:numFmt w:val="lowerRoman"/>
      <w:lvlText w:val="%6."/>
      <w:lvlJc w:val="right"/>
      <w:pPr>
        <w:ind w:left="4320" w:hanging="180"/>
      </w:pPr>
    </w:lvl>
    <w:lvl w:ilvl="6" w:tplc="838609B8">
      <w:start w:val="1"/>
      <w:numFmt w:val="decimal"/>
      <w:lvlText w:val="%7."/>
      <w:lvlJc w:val="left"/>
      <w:pPr>
        <w:ind w:left="5040" w:hanging="360"/>
      </w:pPr>
    </w:lvl>
    <w:lvl w:ilvl="7" w:tplc="3C2CCCB4">
      <w:start w:val="1"/>
      <w:numFmt w:val="lowerLetter"/>
      <w:lvlText w:val="%8."/>
      <w:lvlJc w:val="left"/>
      <w:pPr>
        <w:ind w:left="5760" w:hanging="360"/>
      </w:pPr>
    </w:lvl>
    <w:lvl w:ilvl="8" w:tplc="AC24579E">
      <w:start w:val="1"/>
      <w:numFmt w:val="lowerRoman"/>
      <w:lvlText w:val="%9."/>
      <w:lvlJc w:val="right"/>
      <w:pPr>
        <w:ind w:left="6480" w:hanging="180"/>
      </w:pPr>
    </w:lvl>
  </w:abstractNum>
  <w:abstractNum w:abstractNumId="67"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6DF0AEF"/>
    <w:multiLevelType w:val="hybridMultilevel"/>
    <w:tmpl w:val="20FEF3D2"/>
    <w:lvl w:ilvl="0" w:tplc="614659DC">
      <w:numFmt w:val="none"/>
      <w:lvlText w:val=""/>
      <w:lvlJc w:val="left"/>
      <w:pPr>
        <w:tabs>
          <w:tab w:val="num" w:pos="360"/>
        </w:tabs>
      </w:pPr>
    </w:lvl>
    <w:lvl w:ilvl="1" w:tplc="BA98C862">
      <w:start w:val="1"/>
      <w:numFmt w:val="lowerLetter"/>
      <w:lvlText w:val="%2."/>
      <w:lvlJc w:val="left"/>
      <w:pPr>
        <w:ind w:left="1440" w:hanging="360"/>
      </w:pPr>
    </w:lvl>
    <w:lvl w:ilvl="2" w:tplc="E9B6B0EC">
      <w:start w:val="1"/>
      <w:numFmt w:val="lowerRoman"/>
      <w:lvlText w:val="%3."/>
      <w:lvlJc w:val="right"/>
      <w:pPr>
        <w:ind w:left="2160" w:hanging="180"/>
      </w:pPr>
    </w:lvl>
    <w:lvl w:ilvl="3" w:tplc="CD586572">
      <w:start w:val="1"/>
      <w:numFmt w:val="decimal"/>
      <w:lvlText w:val="%4."/>
      <w:lvlJc w:val="left"/>
      <w:pPr>
        <w:ind w:left="2880" w:hanging="360"/>
      </w:pPr>
    </w:lvl>
    <w:lvl w:ilvl="4" w:tplc="4566C810">
      <w:start w:val="1"/>
      <w:numFmt w:val="lowerLetter"/>
      <w:lvlText w:val="%5."/>
      <w:lvlJc w:val="left"/>
      <w:pPr>
        <w:ind w:left="3600" w:hanging="360"/>
      </w:pPr>
    </w:lvl>
    <w:lvl w:ilvl="5" w:tplc="BA6C5EDC">
      <w:start w:val="1"/>
      <w:numFmt w:val="lowerRoman"/>
      <w:lvlText w:val="%6."/>
      <w:lvlJc w:val="right"/>
      <w:pPr>
        <w:ind w:left="4320" w:hanging="180"/>
      </w:pPr>
    </w:lvl>
    <w:lvl w:ilvl="6" w:tplc="738E9A30">
      <w:start w:val="1"/>
      <w:numFmt w:val="decimal"/>
      <w:lvlText w:val="%7."/>
      <w:lvlJc w:val="left"/>
      <w:pPr>
        <w:ind w:left="5040" w:hanging="360"/>
      </w:pPr>
    </w:lvl>
    <w:lvl w:ilvl="7" w:tplc="ABCC618A">
      <w:start w:val="1"/>
      <w:numFmt w:val="lowerLetter"/>
      <w:lvlText w:val="%8."/>
      <w:lvlJc w:val="left"/>
      <w:pPr>
        <w:ind w:left="5760" w:hanging="360"/>
      </w:pPr>
    </w:lvl>
    <w:lvl w:ilvl="8" w:tplc="761A41F8">
      <w:start w:val="1"/>
      <w:numFmt w:val="lowerRoman"/>
      <w:lvlText w:val="%9."/>
      <w:lvlJc w:val="right"/>
      <w:pPr>
        <w:ind w:left="6480" w:hanging="180"/>
      </w:pPr>
    </w:lvl>
  </w:abstractNum>
  <w:abstractNum w:abstractNumId="69" w15:restartNumberingAfterBreak="0">
    <w:nsid w:val="7BF95C2E"/>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0" w15:restartNumberingAfterBreak="0">
    <w:nsid w:val="7BF95CD0"/>
    <w:multiLevelType w:val="hybridMultilevel"/>
    <w:tmpl w:val="9642ED20"/>
    <w:lvl w:ilvl="0" w:tplc="6A1088C8">
      <w:numFmt w:val="none"/>
      <w:lvlText w:val=""/>
      <w:lvlJc w:val="left"/>
      <w:pPr>
        <w:tabs>
          <w:tab w:val="num" w:pos="360"/>
        </w:tabs>
      </w:pPr>
    </w:lvl>
    <w:lvl w:ilvl="1" w:tplc="EB3E4512">
      <w:start w:val="1"/>
      <w:numFmt w:val="lowerLetter"/>
      <w:lvlText w:val="%2."/>
      <w:lvlJc w:val="left"/>
      <w:pPr>
        <w:ind w:left="1440" w:hanging="360"/>
      </w:pPr>
    </w:lvl>
    <w:lvl w:ilvl="2" w:tplc="2340C7B2">
      <w:start w:val="1"/>
      <w:numFmt w:val="lowerRoman"/>
      <w:lvlText w:val="%3."/>
      <w:lvlJc w:val="right"/>
      <w:pPr>
        <w:ind w:left="2160" w:hanging="180"/>
      </w:pPr>
    </w:lvl>
    <w:lvl w:ilvl="3" w:tplc="89946986">
      <w:start w:val="1"/>
      <w:numFmt w:val="decimal"/>
      <w:lvlText w:val="%4."/>
      <w:lvlJc w:val="left"/>
      <w:pPr>
        <w:ind w:left="2880" w:hanging="360"/>
      </w:pPr>
    </w:lvl>
    <w:lvl w:ilvl="4" w:tplc="AA307CE6">
      <w:start w:val="1"/>
      <w:numFmt w:val="lowerLetter"/>
      <w:lvlText w:val="%5."/>
      <w:lvlJc w:val="left"/>
      <w:pPr>
        <w:ind w:left="3600" w:hanging="360"/>
      </w:pPr>
    </w:lvl>
    <w:lvl w:ilvl="5" w:tplc="28A2349E">
      <w:start w:val="1"/>
      <w:numFmt w:val="lowerRoman"/>
      <w:lvlText w:val="%6."/>
      <w:lvlJc w:val="right"/>
      <w:pPr>
        <w:ind w:left="4320" w:hanging="180"/>
      </w:pPr>
    </w:lvl>
    <w:lvl w:ilvl="6" w:tplc="031EF9F8">
      <w:start w:val="1"/>
      <w:numFmt w:val="decimal"/>
      <w:lvlText w:val="%7."/>
      <w:lvlJc w:val="left"/>
      <w:pPr>
        <w:ind w:left="5040" w:hanging="360"/>
      </w:pPr>
    </w:lvl>
    <w:lvl w:ilvl="7" w:tplc="35BCF4B0">
      <w:start w:val="1"/>
      <w:numFmt w:val="lowerLetter"/>
      <w:lvlText w:val="%8."/>
      <w:lvlJc w:val="left"/>
      <w:pPr>
        <w:ind w:left="5760" w:hanging="360"/>
      </w:pPr>
    </w:lvl>
    <w:lvl w:ilvl="8" w:tplc="9682932A">
      <w:start w:val="1"/>
      <w:numFmt w:val="lowerRoman"/>
      <w:lvlText w:val="%9."/>
      <w:lvlJc w:val="right"/>
      <w:pPr>
        <w:ind w:left="6480" w:hanging="180"/>
      </w:pPr>
    </w:lvl>
  </w:abstractNum>
  <w:abstractNum w:abstractNumId="71" w15:restartNumberingAfterBreak="0">
    <w:nsid w:val="7C1B777D"/>
    <w:multiLevelType w:val="hybridMultilevel"/>
    <w:tmpl w:val="D4D0DB8E"/>
    <w:lvl w:ilvl="0" w:tplc="660673D6">
      <w:numFmt w:val="none"/>
      <w:lvlText w:val=""/>
      <w:lvlJc w:val="left"/>
      <w:pPr>
        <w:tabs>
          <w:tab w:val="num" w:pos="360"/>
        </w:tabs>
      </w:pPr>
    </w:lvl>
    <w:lvl w:ilvl="1" w:tplc="57E0AD32">
      <w:start w:val="1"/>
      <w:numFmt w:val="lowerLetter"/>
      <w:lvlText w:val="%2."/>
      <w:lvlJc w:val="left"/>
      <w:pPr>
        <w:ind w:left="1440" w:hanging="360"/>
      </w:pPr>
    </w:lvl>
    <w:lvl w:ilvl="2" w:tplc="E9889246">
      <w:start w:val="1"/>
      <w:numFmt w:val="lowerRoman"/>
      <w:lvlText w:val="%3."/>
      <w:lvlJc w:val="right"/>
      <w:pPr>
        <w:ind w:left="2160" w:hanging="180"/>
      </w:pPr>
    </w:lvl>
    <w:lvl w:ilvl="3" w:tplc="218E8528">
      <w:start w:val="1"/>
      <w:numFmt w:val="decimal"/>
      <w:lvlText w:val="%4."/>
      <w:lvlJc w:val="left"/>
      <w:pPr>
        <w:ind w:left="2880" w:hanging="360"/>
      </w:pPr>
    </w:lvl>
    <w:lvl w:ilvl="4" w:tplc="BC0A6F72">
      <w:start w:val="1"/>
      <w:numFmt w:val="lowerLetter"/>
      <w:lvlText w:val="%5."/>
      <w:lvlJc w:val="left"/>
      <w:pPr>
        <w:ind w:left="3600" w:hanging="360"/>
      </w:pPr>
    </w:lvl>
    <w:lvl w:ilvl="5" w:tplc="0346095C">
      <w:start w:val="1"/>
      <w:numFmt w:val="lowerRoman"/>
      <w:lvlText w:val="%6."/>
      <w:lvlJc w:val="right"/>
      <w:pPr>
        <w:ind w:left="4320" w:hanging="180"/>
      </w:pPr>
    </w:lvl>
    <w:lvl w:ilvl="6" w:tplc="80F6ED84">
      <w:start w:val="1"/>
      <w:numFmt w:val="decimal"/>
      <w:lvlText w:val="%7."/>
      <w:lvlJc w:val="left"/>
      <w:pPr>
        <w:ind w:left="5040" w:hanging="360"/>
      </w:pPr>
    </w:lvl>
    <w:lvl w:ilvl="7" w:tplc="A39E5E86">
      <w:start w:val="1"/>
      <w:numFmt w:val="lowerLetter"/>
      <w:lvlText w:val="%8."/>
      <w:lvlJc w:val="left"/>
      <w:pPr>
        <w:ind w:left="5760" w:hanging="360"/>
      </w:pPr>
    </w:lvl>
    <w:lvl w:ilvl="8" w:tplc="953A7F36">
      <w:start w:val="1"/>
      <w:numFmt w:val="lowerRoman"/>
      <w:lvlText w:val="%9."/>
      <w:lvlJc w:val="right"/>
      <w:pPr>
        <w:ind w:left="6480" w:hanging="180"/>
      </w:pPr>
    </w:lvl>
  </w:abstractNum>
  <w:abstractNum w:abstractNumId="72" w15:restartNumberingAfterBreak="0">
    <w:nsid w:val="7E2517A0"/>
    <w:multiLevelType w:val="multilevel"/>
    <w:tmpl w:val="3E94001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5"/>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1702"/>
        </w:tabs>
        <w:ind w:left="1702" w:hanging="567"/>
      </w:pPr>
      <w:rPr>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2"/>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3" w15:restartNumberingAfterBreak="0">
    <w:nsid w:val="7EC94B70"/>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num w:numId="1" w16cid:durableId="1307971708">
    <w:abstractNumId w:val="11"/>
  </w:num>
  <w:num w:numId="2" w16cid:durableId="1504124063">
    <w:abstractNumId w:val="62"/>
  </w:num>
  <w:num w:numId="3" w16cid:durableId="939604008">
    <w:abstractNumId w:val="47"/>
  </w:num>
  <w:num w:numId="4" w16cid:durableId="82260750">
    <w:abstractNumId w:val="13"/>
  </w:num>
  <w:num w:numId="5" w16cid:durableId="712265419">
    <w:abstractNumId w:val="16"/>
  </w:num>
  <w:num w:numId="6" w16cid:durableId="533150751">
    <w:abstractNumId w:val="57"/>
  </w:num>
  <w:num w:numId="7" w16cid:durableId="1663240295">
    <w:abstractNumId w:val="69"/>
  </w:num>
  <w:num w:numId="8" w16cid:durableId="1430009582">
    <w:abstractNumId w:val="21"/>
  </w:num>
  <w:num w:numId="9" w16cid:durableId="909391591">
    <w:abstractNumId w:val="55"/>
  </w:num>
  <w:num w:numId="10" w16cid:durableId="55596110">
    <w:abstractNumId w:val="19"/>
  </w:num>
  <w:num w:numId="11" w16cid:durableId="1977686593">
    <w:abstractNumId w:val="18"/>
  </w:num>
  <w:num w:numId="12" w16cid:durableId="487408261">
    <w:abstractNumId w:val="28"/>
  </w:num>
  <w:num w:numId="13" w16cid:durableId="300117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8891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677908">
    <w:abstractNumId w:val="56"/>
  </w:num>
  <w:num w:numId="16" w16cid:durableId="959340038">
    <w:abstractNumId w:val="12"/>
  </w:num>
  <w:num w:numId="17" w16cid:durableId="511183369">
    <w:abstractNumId w:val="73"/>
  </w:num>
  <w:num w:numId="18" w16cid:durableId="1300185532">
    <w:abstractNumId w:val="34"/>
  </w:num>
  <w:num w:numId="19" w16cid:durableId="1199899658">
    <w:abstractNumId w:val="72"/>
  </w:num>
  <w:num w:numId="20" w16cid:durableId="333654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8821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167436">
    <w:abstractNumId w:val="51"/>
  </w:num>
  <w:num w:numId="23" w16cid:durableId="1564293669">
    <w:abstractNumId w:val="70"/>
  </w:num>
  <w:num w:numId="24" w16cid:durableId="636491307">
    <w:abstractNumId w:val="32"/>
  </w:num>
  <w:num w:numId="25" w16cid:durableId="229851380">
    <w:abstractNumId w:val="44"/>
  </w:num>
  <w:num w:numId="26" w16cid:durableId="1088312926">
    <w:abstractNumId w:val="35"/>
  </w:num>
  <w:num w:numId="27" w16cid:durableId="931935274">
    <w:abstractNumId w:val="43"/>
  </w:num>
  <w:num w:numId="28" w16cid:durableId="463814486">
    <w:abstractNumId w:val="45"/>
  </w:num>
  <w:num w:numId="29" w16cid:durableId="807668873">
    <w:abstractNumId w:val="52"/>
  </w:num>
  <w:num w:numId="30" w16cid:durableId="1613172914">
    <w:abstractNumId w:val="66"/>
  </w:num>
  <w:num w:numId="31" w16cid:durableId="497382752">
    <w:abstractNumId w:val="31"/>
  </w:num>
  <w:num w:numId="32" w16cid:durableId="951090788">
    <w:abstractNumId w:val="71"/>
  </w:num>
  <w:num w:numId="33" w16cid:durableId="2013947412">
    <w:abstractNumId w:val="49"/>
  </w:num>
  <w:num w:numId="34" w16cid:durableId="752236231">
    <w:abstractNumId w:val="10"/>
  </w:num>
  <w:num w:numId="35" w16cid:durableId="2111121510">
    <w:abstractNumId w:val="23"/>
  </w:num>
  <w:num w:numId="36" w16cid:durableId="679967418">
    <w:abstractNumId w:val="22"/>
  </w:num>
  <w:num w:numId="37" w16cid:durableId="1344865537">
    <w:abstractNumId w:val="24"/>
  </w:num>
  <w:num w:numId="38" w16cid:durableId="2142111965">
    <w:abstractNumId w:val="36"/>
  </w:num>
  <w:num w:numId="39" w16cid:durableId="1598831884">
    <w:abstractNumId w:val="65"/>
  </w:num>
  <w:num w:numId="40" w16cid:durableId="535194641">
    <w:abstractNumId w:val="15"/>
  </w:num>
  <w:num w:numId="41" w16cid:durableId="2035614745">
    <w:abstractNumId w:val="60"/>
  </w:num>
  <w:num w:numId="42" w16cid:durableId="390036050">
    <w:abstractNumId w:val="63"/>
  </w:num>
  <w:num w:numId="43" w16cid:durableId="1656689424">
    <w:abstractNumId w:val="41"/>
  </w:num>
  <w:num w:numId="44" w16cid:durableId="1005592247">
    <w:abstractNumId w:val="20"/>
  </w:num>
  <w:num w:numId="45" w16cid:durableId="178157096">
    <w:abstractNumId w:val="53"/>
  </w:num>
  <w:num w:numId="46" w16cid:durableId="683899953">
    <w:abstractNumId w:val="61"/>
  </w:num>
  <w:num w:numId="47" w16cid:durableId="1187716101">
    <w:abstractNumId w:val="37"/>
  </w:num>
  <w:num w:numId="48" w16cid:durableId="2097363703">
    <w:abstractNumId w:val="58"/>
  </w:num>
  <w:num w:numId="49" w16cid:durableId="1229995425">
    <w:abstractNumId w:val="42"/>
  </w:num>
  <w:num w:numId="50" w16cid:durableId="1547640455">
    <w:abstractNumId w:val="33"/>
  </w:num>
  <w:num w:numId="51" w16cid:durableId="1072774108">
    <w:abstractNumId w:val="46"/>
  </w:num>
  <w:num w:numId="52" w16cid:durableId="1507207723">
    <w:abstractNumId w:val="30"/>
  </w:num>
  <w:num w:numId="53" w16cid:durableId="1196237275">
    <w:abstractNumId w:val="68"/>
  </w:num>
  <w:num w:numId="54" w16cid:durableId="1306275607">
    <w:abstractNumId w:val="50"/>
  </w:num>
  <w:num w:numId="55" w16cid:durableId="978680781">
    <w:abstractNumId w:val="17"/>
  </w:num>
  <w:num w:numId="56" w16cid:durableId="1505127836">
    <w:abstractNumId w:val="54"/>
  </w:num>
  <w:num w:numId="57" w16cid:durableId="549851931">
    <w:abstractNumId w:val="14"/>
  </w:num>
  <w:num w:numId="58" w16cid:durableId="15238596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1356317">
    <w:abstractNumId w:val="9"/>
  </w:num>
  <w:num w:numId="60" w16cid:durableId="2086147474">
    <w:abstractNumId w:val="7"/>
  </w:num>
  <w:num w:numId="61" w16cid:durableId="704908768">
    <w:abstractNumId w:val="6"/>
  </w:num>
  <w:num w:numId="62" w16cid:durableId="1626304764">
    <w:abstractNumId w:val="5"/>
  </w:num>
  <w:num w:numId="63" w16cid:durableId="971324561">
    <w:abstractNumId w:val="4"/>
  </w:num>
  <w:num w:numId="64" w16cid:durableId="1469207092">
    <w:abstractNumId w:val="8"/>
  </w:num>
  <w:num w:numId="65" w16cid:durableId="1616908924">
    <w:abstractNumId w:val="3"/>
  </w:num>
  <w:num w:numId="66" w16cid:durableId="1990014430">
    <w:abstractNumId w:val="2"/>
  </w:num>
  <w:num w:numId="67" w16cid:durableId="2085763014">
    <w:abstractNumId w:val="1"/>
  </w:num>
  <w:num w:numId="68" w16cid:durableId="2068675155">
    <w:abstractNumId w:val="0"/>
  </w:num>
  <w:num w:numId="69" w16cid:durableId="2147164489">
    <w:abstractNumId w:val="64"/>
  </w:num>
  <w:num w:numId="70" w16cid:durableId="1227687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0871856">
    <w:abstractNumId w:val="67"/>
  </w:num>
  <w:num w:numId="72" w16cid:durableId="1214543922">
    <w:abstractNumId w:val="38"/>
  </w:num>
  <w:num w:numId="73" w16cid:durableId="2009793824">
    <w:abstractNumId w:val="26"/>
  </w:num>
  <w:num w:numId="74" w16cid:durableId="1368409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jun Chen">
    <w15:presenceInfo w15:providerId="AD" w15:userId="S::jianjun.chen@un.org::862330fc-2877-434f-9161-fafa06754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trackRevisions/>
  <w:documentProtection w:edit="readOnly" w:enforcement="0"/>
  <w:defaultTabStop w:val="567"/>
  <w:hyphenationZone w:val="425"/>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DUzszQ3MzExsjBW0lEKTi0uzszPAykwrAUAyd1eLCwAAAA="/>
  </w:docVars>
  <w:rsids>
    <w:rsidRoot w:val="00725B3B"/>
    <w:rsid w:val="00000073"/>
    <w:rsid w:val="0000057B"/>
    <w:rsid w:val="000005F0"/>
    <w:rsid w:val="0000084B"/>
    <w:rsid w:val="00000941"/>
    <w:rsid w:val="00000B40"/>
    <w:rsid w:val="00000E8D"/>
    <w:rsid w:val="00000E99"/>
    <w:rsid w:val="00001166"/>
    <w:rsid w:val="00001ED5"/>
    <w:rsid w:val="00001EDB"/>
    <w:rsid w:val="00002221"/>
    <w:rsid w:val="00002558"/>
    <w:rsid w:val="000033B2"/>
    <w:rsid w:val="0000413D"/>
    <w:rsid w:val="000042A1"/>
    <w:rsid w:val="000044F8"/>
    <w:rsid w:val="00004A30"/>
    <w:rsid w:val="00004E5B"/>
    <w:rsid w:val="00005519"/>
    <w:rsid w:val="00005CE9"/>
    <w:rsid w:val="00006239"/>
    <w:rsid w:val="000067C0"/>
    <w:rsid w:val="00007089"/>
    <w:rsid w:val="000070A3"/>
    <w:rsid w:val="00007534"/>
    <w:rsid w:val="0000758C"/>
    <w:rsid w:val="00007BBF"/>
    <w:rsid w:val="00007D14"/>
    <w:rsid w:val="000102A4"/>
    <w:rsid w:val="00010F96"/>
    <w:rsid w:val="00010FBD"/>
    <w:rsid w:val="0001223F"/>
    <w:rsid w:val="00012388"/>
    <w:rsid w:val="000124D1"/>
    <w:rsid w:val="000124E9"/>
    <w:rsid w:val="000124EA"/>
    <w:rsid w:val="000129FE"/>
    <w:rsid w:val="00012B3B"/>
    <w:rsid w:val="00012F0E"/>
    <w:rsid w:val="0001343E"/>
    <w:rsid w:val="000138E2"/>
    <w:rsid w:val="00013CBE"/>
    <w:rsid w:val="00013E73"/>
    <w:rsid w:val="00013EEA"/>
    <w:rsid w:val="00014B4F"/>
    <w:rsid w:val="00014DDC"/>
    <w:rsid w:val="00015469"/>
    <w:rsid w:val="00015578"/>
    <w:rsid w:val="000160A4"/>
    <w:rsid w:val="000161CA"/>
    <w:rsid w:val="000162A9"/>
    <w:rsid w:val="00016660"/>
    <w:rsid w:val="000167F1"/>
    <w:rsid w:val="000169EE"/>
    <w:rsid w:val="00016D76"/>
    <w:rsid w:val="0001700E"/>
    <w:rsid w:val="00017164"/>
    <w:rsid w:val="00017479"/>
    <w:rsid w:val="0002005A"/>
    <w:rsid w:val="00020104"/>
    <w:rsid w:val="000203FA"/>
    <w:rsid w:val="00020424"/>
    <w:rsid w:val="000205F6"/>
    <w:rsid w:val="000208BE"/>
    <w:rsid w:val="00020E56"/>
    <w:rsid w:val="000210A0"/>
    <w:rsid w:val="000212A3"/>
    <w:rsid w:val="00021322"/>
    <w:rsid w:val="00021398"/>
    <w:rsid w:val="0002173B"/>
    <w:rsid w:val="00021A49"/>
    <w:rsid w:val="00021BB6"/>
    <w:rsid w:val="00021BEA"/>
    <w:rsid w:val="0002238A"/>
    <w:rsid w:val="000223DF"/>
    <w:rsid w:val="00022DE9"/>
    <w:rsid w:val="00022ECA"/>
    <w:rsid w:val="000234FC"/>
    <w:rsid w:val="0002382B"/>
    <w:rsid w:val="00023879"/>
    <w:rsid w:val="00023FE3"/>
    <w:rsid w:val="000245B7"/>
    <w:rsid w:val="0002495E"/>
    <w:rsid w:val="00024A8A"/>
    <w:rsid w:val="00024AE3"/>
    <w:rsid w:val="00024B9D"/>
    <w:rsid w:val="00024C16"/>
    <w:rsid w:val="00025026"/>
    <w:rsid w:val="000252C8"/>
    <w:rsid w:val="00025912"/>
    <w:rsid w:val="00025D17"/>
    <w:rsid w:val="00026094"/>
    <w:rsid w:val="0002662A"/>
    <w:rsid w:val="00026767"/>
    <w:rsid w:val="00026D20"/>
    <w:rsid w:val="00026E06"/>
    <w:rsid w:val="0002701E"/>
    <w:rsid w:val="0002727B"/>
    <w:rsid w:val="000272DA"/>
    <w:rsid w:val="0002730E"/>
    <w:rsid w:val="00027319"/>
    <w:rsid w:val="00027333"/>
    <w:rsid w:val="000274CE"/>
    <w:rsid w:val="000278B3"/>
    <w:rsid w:val="00027BA9"/>
    <w:rsid w:val="00027F7F"/>
    <w:rsid w:val="000300F1"/>
    <w:rsid w:val="00030333"/>
    <w:rsid w:val="00030969"/>
    <w:rsid w:val="00030EDF"/>
    <w:rsid w:val="0003106C"/>
    <w:rsid w:val="00031506"/>
    <w:rsid w:val="000316FA"/>
    <w:rsid w:val="000317AC"/>
    <w:rsid w:val="00031D25"/>
    <w:rsid w:val="000320EE"/>
    <w:rsid w:val="00032155"/>
    <w:rsid w:val="0003233A"/>
    <w:rsid w:val="00032614"/>
    <w:rsid w:val="000326E2"/>
    <w:rsid w:val="00032A84"/>
    <w:rsid w:val="00032C8E"/>
    <w:rsid w:val="00032DDE"/>
    <w:rsid w:val="00032FA9"/>
    <w:rsid w:val="00033D64"/>
    <w:rsid w:val="00034635"/>
    <w:rsid w:val="000346CF"/>
    <w:rsid w:val="000347CB"/>
    <w:rsid w:val="00034804"/>
    <w:rsid w:val="00034C9B"/>
    <w:rsid w:val="00034DC7"/>
    <w:rsid w:val="00034F19"/>
    <w:rsid w:val="000350FE"/>
    <w:rsid w:val="00035505"/>
    <w:rsid w:val="0003561B"/>
    <w:rsid w:val="00035AFB"/>
    <w:rsid w:val="00035CCA"/>
    <w:rsid w:val="000360D0"/>
    <w:rsid w:val="000361F9"/>
    <w:rsid w:val="000369EF"/>
    <w:rsid w:val="00036B85"/>
    <w:rsid w:val="00037162"/>
    <w:rsid w:val="00037388"/>
    <w:rsid w:val="0003743B"/>
    <w:rsid w:val="00037650"/>
    <w:rsid w:val="000376ED"/>
    <w:rsid w:val="0003776D"/>
    <w:rsid w:val="000378D6"/>
    <w:rsid w:val="00037C89"/>
    <w:rsid w:val="00037E54"/>
    <w:rsid w:val="00040444"/>
    <w:rsid w:val="000406EF"/>
    <w:rsid w:val="00040A32"/>
    <w:rsid w:val="00040D94"/>
    <w:rsid w:val="0004112A"/>
    <w:rsid w:val="0004115F"/>
    <w:rsid w:val="000411A7"/>
    <w:rsid w:val="00041758"/>
    <w:rsid w:val="000421C4"/>
    <w:rsid w:val="000423A6"/>
    <w:rsid w:val="000427EF"/>
    <w:rsid w:val="000427F9"/>
    <w:rsid w:val="000431F6"/>
    <w:rsid w:val="00043C9D"/>
    <w:rsid w:val="00043DE5"/>
    <w:rsid w:val="0004451C"/>
    <w:rsid w:val="00044743"/>
    <w:rsid w:val="00044ABD"/>
    <w:rsid w:val="00044FCC"/>
    <w:rsid w:val="00045336"/>
    <w:rsid w:val="00045471"/>
    <w:rsid w:val="0004569F"/>
    <w:rsid w:val="00045F58"/>
    <w:rsid w:val="00046293"/>
    <w:rsid w:val="00046360"/>
    <w:rsid w:val="00046CF0"/>
    <w:rsid w:val="000470A2"/>
    <w:rsid w:val="00047163"/>
    <w:rsid w:val="00047BC1"/>
    <w:rsid w:val="00047FB7"/>
    <w:rsid w:val="00050567"/>
    <w:rsid w:val="000507B4"/>
    <w:rsid w:val="00050FE8"/>
    <w:rsid w:val="00051187"/>
    <w:rsid w:val="00051B12"/>
    <w:rsid w:val="00052463"/>
    <w:rsid w:val="00052478"/>
    <w:rsid w:val="00053057"/>
    <w:rsid w:val="0005340B"/>
    <w:rsid w:val="00053E8B"/>
    <w:rsid w:val="00053F4F"/>
    <w:rsid w:val="00054424"/>
    <w:rsid w:val="000545BD"/>
    <w:rsid w:val="00054C46"/>
    <w:rsid w:val="00054D38"/>
    <w:rsid w:val="00054F20"/>
    <w:rsid w:val="000555B3"/>
    <w:rsid w:val="00055615"/>
    <w:rsid w:val="00055627"/>
    <w:rsid w:val="00055C7D"/>
    <w:rsid w:val="00055E43"/>
    <w:rsid w:val="00055EC8"/>
    <w:rsid w:val="00055F4B"/>
    <w:rsid w:val="000561BD"/>
    <w:rsid w:val="00056622"/>
    <w:rsid w:val="0005699B"/>
    <w:rsid w:val="00057AA2"/>
    <w:rsid w:val="00057DA5"/>
    <w:rsid w:val="00057E59"/>
    <w:rsid w:val="00057F21"/>
    <w:rsid w:val="00060087"/>
    <w:rsid w:val="000600CC"/>
    <w:rsid w:val="000603EC"/>
    <w:rsid w:val="00060462"/>
    <w:rsid w:val="00060A73"/>
    <w:rsid w:val="00060D9B"/>
    <w:rsid w:val="00061655"/>
    <w:rsid w:val="0006186C"/>
    <w:rsid w:val="000619B6"/>
    <w:rsid w:val="00061A76"/>
    <w:rsid w:val="00061FE4"/>
    <w:rsid w:val="000622CF"/>
    <w:rsid w:val="00062505"/>
    <w:rsid w:val="0006274A"/>
    <w:rsid w:val="00062AE3"/>
    <w:rsid w:val="00063AB4"/>
    <w:rsid w:val="00063C46"/>
    <w:rsid w:val="0006518C"/>
    <w:rsid w:val="00065410"/>
    <w:rsid w:val="00065547"/>
    <w:rsid w:val="00065984"/>
    <w:rsid w:val="000659A0"/>
    <w:rsid w:val="00065C27"/>
    <w:rsid w:val="00066786"/>
    <w:rsid w:val="00066E6F"/>
    <w:rsid w:val="00066F87"/>
    <w:rsid w:val="0006704B"/>
    <w:rsid w:val="0006736A"/>
    <w:rsid w:val="000676CF"/>
    <w:rsid w:val="00067A69"/>
    <w:rsid w:val="00067F17"/>
    <w:rsid w:val="00067FBA"/>
    <w:rsid w:val="000700BB"/>
    <w:rsid w:val="000708DB"/>
    <w:rsid w:val="00070979"/>
    <w:rsid w:val="00070C66"/>
    <w:rsid w:val="0007108A"/>
    <w:rsid w:val="000721F5"/>
    <w:rsid w:val="00072496"/>
    <w:rsid w:val="00072E99"/>
    <w:rsid w:val="00073359"/>
    <w:rsid w:val="00073629"/>
    <w:rsid w:val="00074288"/>
    <w:rsid w:val="000742CC"/>
    <w:rsid w:val="00074855"/>
    <w:rsid w:val="000749B4"/>
    <w:rsid w:val="00074A2A"/>
    <w:rsid w:val="00074E06"/>
    <w:rsid w:val="00074EC5"/>
    <w:rsid w:val="00074FC8"/>
    <w:rsid w:val="0007529C"/>
    <w:rsid w:val="00075853"/>
    <w:rsid w:val="00075B8B"/>
    <w:rsid w:val="00075C2C"/>
    <w:rsid w:val="00075D51"/>
    <w:rsid w:val="00076113"/>
    <w:rsid w:val="000763A3"/>
    <w:rsid w:val="000764C7"/>
    <w:rsid w:val="00076561"/>
    <w:rsid w:val="000766A3"/>
    <w:rsid w:val="000766EE"/>
    <w:rsid w:val="000770A5"/>
    <w:rsid w:val="000772F7"/>
    <w:rsid w:val="000773C8"/>
    <w:rsid w:val="00077410"/>
    <w:rsid w:val="00077655"/>
    <w:rsid w:val="0007787A"/>
    <w:rsid w:val="00077A84"/>
    <w:rsid w:val="00077D89"/>
    <w:rsid w:val="00077DAE"/>
    <w:rsid w:val="000800F8"/>
    <w:rsid w:val="0008048B"/>
    <w:rsid w:val="00080BFF"/>
    <w:rsid w:val="00080E36"/>
    <w:rsid w:val="000811B0"/>
    <w:rsid w:val="000817E6"/>
    <w:rsid w:val="0008194C"/>
    <w:rsid w:val="00081A7B"/>
    <w:rsid w:val="00081C44"/>
    <w:rsid w:val="00082107"/>
    <w:rsid w:val="00082778"/>
    <w:rsid w:val="000827C8"/>
    <w:rsid w:val="00082A57"/>
    <w:rsid w:val="00082E10"/>
    <w:rsid w:val="00083647"/>
    <w:rsid w:val="00083699"/>
    <w:rsid w:val="00083819"/>
    <w:rsid w:val="00083CF2"/>
    <w:rsid w:val="00083D68"/>
    <w:rsid w:val="0008405A"/>
    <w:rsid w:val="000844C7"/>
    <w:rsid w:val="0008470C"/>
    <w:rsid w:val="00084F12"/>
    <w:rsid w:val="00085248"/>
    <w:rsid w:val="00085383"/>
    <w:rsid w:val="00085D09"/>
    <w:rsid w:val="00085F52"/>
    <w:rsid w:val="000862F8"/>
    <w:rsid w:val="00086427"/>
    <w:rsid w:val="0008654E"/>
    <w:rsid w:val="00086A3A"/>
    <w:rsid w:val="00086BDC"/>
    <w:rsid w:val="000872BC"/>
    <w:rsid w:val="0008756E"/>
    <w:rsid w:val="0008760D"/>
    <w:rsid w:val="00087940"/>
    <w:rsid w:val="00087BE9"/>
    <w:rsid w:val="00087C6A"/>
    <w:rsid w:val="00090016"/>
    <w:rsid w:val="000906E8"/>
    <w:rsid w:val="000910F4"/>
    <w:rsid w:val="000913E6"/>
    <w:rsid w:val="00091625"/>
    <w:rsid w:val="00091791"/>
    <w:rsid w:val="0009192B"/>
    <w:rsid w:val="00091A39"/>
    <w:rsid w:val="0009217A"/>
    <w:rsid w:val="0009226B"/>
    <w:rsid w:val="0009249E"/>
    <w:rsid w:val="00092721"/>
    <w:rsid w:val="00092A38"/>
    <w:rsid w:val="00092E29"/>
    <w:rsid w:val="00093044"/>
    <w:rsid w:val="000930D0"/>
    <w:rsid w:val="00093404"/>
    <w:rsid w:val="00093C55"/>
    <w:rsid w:val="000941EF"/>
    <w:rsid w:val="000949DA"/>
    <w:rsid w:val="00094CC5"/>
    <w:rsid w:val="0009504F"/>
    <w:rsid w:val="0009515E"/>
    <w:rsid w:val="000951A2"/>
    <w:rsid w:val="000958B1"/>
    <w:rsid w:val="00095BE8"/>
    <w:rsid w:val="00095CC1"/>
    <w:rsid w:val="00095E24"/>
    <w:rsid w:val="00095FA3"/>
    <w:rsid w:val="000966F3"/>
    <w:rsid w:val="00096C25"/>
    <w:rsid w:val="00096C88"/>
    <w:rsid w:val="00096C93"/>
    <w:rsid w:val="00096DD6"/>
    <w:rsid w:val="0009705E"/>
    <w:rsid w:val="00097086"/>
    <w:rsid w:val="0009726E"/>
    <w:rsid w:val="00097419"/>
    <w:rsid w:val="00097A52"/>
    <w:rsid w:val="000A03E3"/>
    <w:rsid w:val="000A052A"/>
    <w:rsid w:val="000A0A17"/>
    <w:rsid w:val="000A0BDA"/>
    <w:rsid w:val="000A16D6"/>
    <w:rsid w:val="000A1777"/>
    <w:rsid w:val="000A1C32"/>
    <w:rsid w:val="000A1DBE"/>
    <w:rsid w:val="000A2080"/>
    <w:rsid w:val="000A2556"/>
    <w:rsid w:val="000A25B2"/>
    <w:rsid w:val="000A286D"/>
    <w:rsid w:val="000A2DA2"/>
    <w:rsid w:val="000A32D0"/>
    <w:rsid w:val="000A399F"/>
    <w:rsid w:val="000A3FA8"/>
    <w:rsid w:val="000A4528"/>
    <w:rsid w:val="000A4C99"/>
    <w:rsid w:val="000A4DA6"/>
    <w:rsid w:val="000A5512"/>
    <w:rsid w:val="000A566F"/>
    <w:rsid w:val="000A5E5B"/>
    <w:rsid w:val="000A6203"/>
    <w:rsid w:val="000A63B3"/>
    <w:rsid w:val="000A68FC"/>
    <w:rsid w:val="000A70DC"/>
    <w:rsid w:val="000A716D"/>
    <w:rsid w:val="000A787B"/>
    <w:rsid w:val="000A7C2B"/>
    <w:rsid w:val="000B0626"/>
    <w:rsid w:val="000B06D7"/>
    <w:rsid w:val="000B1033"/>
    <w:rsid w:val="000B108F"/>
    <w:rsid w:val="000B157C"/>
    <w:rsid w:val="000B1587"/>
    <w:rsid w:val="000B1FD0"/>
    <w:rsid w:val="000B21C8"/>
    <w:rsid w:val="000B3BDF"/>
    <w:rsid w:val="000B428B"/>
    <w:rsid w:val="000B4592"/>
    <w:rsid w:val="000B46C6"/>
    <w:rsid w:val="000B4996"/>
    <w:rsid w:val="000B572B"/>
    <w:rsid w:val="000B5927"/>
    <w:rsid w:val="000B59C2"/>
    <w:rsid w:val="000B5E08"/>
    <w:rsid w:val="000B60CD"/>
    <w:rsid w:val="000B61A2"/>
    <w:rsid w:val="000B6473"/>
    <w:rsid w:val="000B68A5"/>
    <w:rsid w:val="000B747A"/>
    <w:rsid w:val="000B78BD"/>
    <w:rsid w:val="000C0309"/>
    <w:rsid w:val="000C05C3"/>
    <w:rsid w:val="000C0E05"/>
    <w:rsid w:val="000C161F"/>
    <w:rsid w:val="000C17DF"/>
    <w:rsid w:val="000C1BA1"/>
    <w:rsid w:val="000C2192"/>
    <w:rsid w:val="000C24E3"/>
    <w:rsid w:val="000C26D5"/>
    <w:rsid w:val="000C27DD"/>
    <w:rsid w:val="000C28F2"/>
    <w:rsid w:val="000C2C0C"/>
    <w:rsid w:val="000C2D37"/>
    <w:rsid w:val="000C3995"/>
    <w:rsid w:val="000C3C2D"/>
    <w:rsid w:val="000C47AB"/>
    <w:rsid w:val="000C4C9D"/>
    <w:rsid w:val="000C4F9A"/>
    <w:rsid w:val="000C5173"/>
    <w:rsid w:val="000C51C3"/>
    <w:rsid w:val="000C5573"/>
    <w:rsid w:val="000C5F4A"/>
    <w:rsid w:val="000C6004"/>
    <w:rsid w:val="000C6598"/>
    <w:rsid w:val="000C6954"/>
    <w:rsid w:val="000C6A35"/>
    <w:rsid w:val="000C6E53"/>
    <w:rsid w:val="000C6FF4"/>
    <w:rsid w:val="000C72C6"/>
    <w:rsid w:val="000C741B"/>
    <w:rsid w:val="000C7D9F"/>
    <w:rsid w:val="000C7FAF"/>
    <w:rsid w:val="000D0100"/>
    <w:rsid w:val="000D02C6"/>
    <w:rsid w:val="000D0572"/>
    <w:rsid w:val="000D0D99"/>
    <w:rsid w:val="000D0F73"/>
    <w:rsid w:val="000D1304"/>
    <w:rsid w:val="000D18DA"/>
    <w:rsid w:val="000D1B5C"/>
    <w:rsid w:val="000D1B71"/>
    <w:rsid w:val="000D1C8E"/>
    <w:rsid w:val="000D1DDC"/>
    <w:rsid w:val="000D2131"/>
    <w:rsid w:val="000D2A71"/>
    <w:rsid w:val="000D305F"/>
    <w:rsid w:val="000D3854"/>
    <w:rsid w:val="000D4563"/>
    <w:rsid w:val="000D4619"/>
    <w:rsid w:val="000D4D79"/>
    <w:rsid w:val="000D5364"/>
    <w:rsid w:val="000D56B4"/>
    <w:rsid w:val="000D5A4F"/>
    <w:rsid w:val="000D5DED"/>
    <w:rsid w:val="000D5EF0"/>
    <w:rsid w:val="000D5F27"/>
    <w:rsid w:val="000D626B"/>
    <w:rsid w:val="000D6772"/>
    <w:rsid w:val="000D6922"/>
    <w:rsid w:val="000D6D4A"/>
    <w:rsid w:val="000D6F84"/>
    <w:rsid w:val="000D7608"/>
    <w:rsid w:val="000E024A"/>
    <w:rsid w:val="000E0505"/>
    <w:rsid w:val="000E0B01"/>
    <w:rsid w:val="000E1389"/>
    <w:rsid w:val="000E18BD"/>
    <w:rsid w:val="000E18F2"/>
    <w:rsid w:val="000E1986"/>
    <w:rsid w:val="000E2267"/>
    <w:rsid w:val="000E28C3"/>
    <w:rsid w:val="000E343D"/>
    <w:rsid w:val="000E3484"/>
    <w:rsid w:val="000E34F3"/>
    <w:rsid w:val="000E39C1"/>
    <w:rsid w:val="000E3A44"/>
    <w:rsid w:val="000E3FD1"/>
    <w:rsid w:val="000E489F"/>
    <w:rsid w:val="000E4B84"/>
    <w:rsid w:val="000E51CF"/>
    <w:rsid w:val="000E5776"/>
    <w:rsid w:val="000E5A50"/>
    <w:rsid w:val="000E5A58"/>
    <w:rsid w:val="000E5D67"/>
    <w:rsid w:val="000E623E"/>
    <w:rsid w:val="000E679C"/>
    <w:rsid w:val="000E6855"/>
    <w:rsid w:val="000E6944"/>
    <w:rsid w:val="000E6E68"/>
    <w:rsid w:val="000E6FEB"/>
    <w:rsid w:val="000E717F"/>
    <w:rsid w:val="000E72D4"/>
    <w:rsid w:val="000E7468"/>
    <w:rsid w:val="000E7631"/>
    <w:rsid w:val="000E7702"/>
    <w:rsid w:val="000E778E"/>
    <w:rsid w:val="000E77C4"/>
    <w:rsid w:val="000E780E"/>
    <w:rsid w:val="000F03E6"/>
    <w:rsid w:val="000F08D4"/>
    <w:rsid w:val="000F1330"/>
    <w:rsid w:val="000F13AC"/>
    <w:rsid w:val="000F15A7"/>
    <w:rsid w:val="000F161C"/>
    <w:rsid w:val="000F17E1"/>
    <w:rsid w:val="000F1A7F"/>
    <w:rsid w:val="000F2251"/>
    <w:rsid w:val="000F2578"/>
    <w:rsid w:val="000F29E7"/>
    <w:rsid w:val="000F2E26"/>
    <w:rsid w:val="000F2F2B"/>
    <w:rsid w:val="000F33A3"/>
    <w:rsid w:val="000F3403"/>
    <w:rsid w:val="000F34DB"/>
    <w:rsid w:val="000F367C"/>
    <w:rsid w:val="000F379C"/>
    <w:rsid w:val="000F37F4"/>
    <w:rsid w:val="000F37F5"/>
    <w:rsid w:val="000F380B"/>
    <w:rsid w:val="000F3825"/>
    <w:rsid w:val="000F3A2A"/>
    <w:rsid w:val="000F3BB2"/>
    <w:rsid w:val="000F4528"/>
    <w:rsid w:val="000F45EE"/>
    <w:rsid w:val="000F4919"/>
    <w:rsid w:val="000F49C2"/>
    <w:rsid w:val="000F5020"/>
    <w:rsid w:val="000F531E"/>
    <w:rsid w:val="000F547D"/>
    <w:rsid w:val="000F5794"/>
    <w:rsid w:val="000F595B"/>
    <w:rsid w:val="000F5A63"/>
    <w:rsid w:val="000F5C2A"/>
    <w:rsid w:val="000F5CC3"/>
    <w:rsid w:val="000F5FBB"/>
    <w:rsid w:val="000F65B5"/>
    <w:rsid w:val="000F66CC"/>
    <w:rsid w:val="000F6AFC"/>
    <w:rsid w:val="000F75BB"/>
    <w:rsid w:val="000F7DD2"/>
    <w:rsid w:val="00100137"/>
    <w:rsid w:val="001004CB"/>
    <w:rsid w:val="00100649"/>
    <w:rsid w:val="0010064B"/>
    <w:rsid w:val="001007C9"/>
    <w:rsid w:val="00101311"/>
    <w:rsid w:val="00101372"/>
    <w:rsid w:val="001015F5"/>
    <w:rsid w:val="00101649"/>
    <w:rsid w:val="0010234A"/>
    <w:rsid w:val="0010245B"/>
    <w:rsid w:val="00102A06"/>
    <w:rsid w:val="00102A89"/>
    <w:rsid w:val="00102F6C"/>
    <w:rsid w:val="00102FC1"/>
    <w:rsid w:val="00103784"/>
    <w:rsid w:val="00103A0C"/>
    <w:rsid w:val="001041E1"/>
    <w:rsid w:val="00104A29"/>
    <w:rsid w:val="00104A54"/>
    <w:rsid w:val="00104CD1"/>
    <w:rsid w:val="00104F83"/>
    <w:rsid w:val="001054D6"/>
    <w:rsid w:val="00105826"/>
    <w:rsid w:val="00105D7D"/>
    <w:rsid w:val="00106384"/>
    <w:rsid w:val="00106714"/>
    <w:rsid w:val="0010692D"/>
    <w:rsid w:val="00106C6A"/>
    <w:rsid w:val="0010745A"/>
    <w:rsid w:val="00107536"/>
    <w:rsid w:val="001076B0"/>
    <w:rsid w:val="001079E3"/>
    <w:rsid w:val="00107A4D"/>
    <w:rsid w:val="00107B0E"/>
    <w:rsid w:val="00107E87"/>
    <w:rsid w:val="001102A9"/>
    <w:rsid w:val="00110911"/>
    <w:rsid w:val="00110DE5"/>
    <w:rsid w:val="00110EB4"/>
    <w:rsid w:val="0011157B"/>
    <w:rsid w:val="00111E8D"/>
    <w:rsid w:val="00112143"/>
    <w:rsid w:val="0011219F"/>
    <w:rsid w:val="00112608"/>
    <w:rsid w:val="00112AE9"/>
    <w:rsid w:val="00112B1A"/>
    <w:rsid w:val="00112D8B"/>
    <w:rsid w:val="00113229"/>
    <w:rsid w:val="001133D3"/>
    <w:rsid w:val="00113905"/>
    <w:rsid w:val="00113BFF"/>
    <w:rsid w:val="00113FC9"/>
    <w:rsid w:val="0011426B"/>
    <w:rsid w:val="0011428F"/>
    <w:rsid w:val="00114623"/>
    <w:rsid w:val="00115884"/>
    <w:rsid w:val="00115C00"/>
    <w:rsid w:val="00115C7B"/>
    <w:rsid w:val="001161E5"/>
    <w:rsid w:val="001165C2"/>
    <w:rsid w:val="00116A1E"/>
    <w:rsid w:val="00116AAF"/>
    <w:rsid w:val="0011781E"/>
    <w:rsid w:val="00117BC5"/>
    <w:rsid w:val="00117D37"/>
    <w:rsid w:val="00117F30"/>
    <w:rsid w:val="00120826"/>
    <w:rsid w:val="0012082E"/>
    <w:rsid w:val="00120901"/>
    <w:rsid w:val="001209A8"/>
    <w:rsid w:val="00120A69"/>
    <w:rsid w:val="00120A7B"/>
    <w:rsid w:val="00120E84"/>
    <w:rsid w:val="001214CD"/>
    <w:rsid w:val="00121526"/>
    <w:rsid w:val="001218D7"/>
    <w:rsid w:val="00122225"/>
    <w:rsid w:val="00122285"/>
    <w:rsid w:val="00122364"/>
    <w:rsid w:val="001226FC"/>
    <w:rsid w:val="00122775"/>
    <w:rsid w:val="00122945"/>
    <w:rsid w:val="001231FE"/>
    <w:rsid w:val="00123391"/>
    <w:rsid w:val="00123655"/>
    <w:rsid w:val="00123C52"/>
    <w:rsid w:val="00123F7D"/>
    <w:rsid w:val="0012405D"/>
    <w:rsid w:val="00124496"/>
    <w:rsid w:val="0012478C"/>
    <w:rsid w:val="00124B25"/>
    <w:rsid w:val="00125755"/>
    <w:rsid w:val="001259D3"/>
    <w:rsid w:val="00126369"/>
    <w:rsid w:val="00126663"/>
    <w:rsid w:val="0012670F"/>
    <w:rsid w:val="00126809"/>
    <w:rsid w:val="00126C4B"/>
    <w:rsid w:val="00127311"/>
    <w:rsid w:val="001273C3"/>
    <w:rsid w:val="00127BC3"/>
    <w:rsid w:val="00127CAB"/>
    <w:rsid w:val="00130639"/>
    <w:rsid w:val="00130CDB"/>
    <w:rsid w:val="001317DB"/>
    <w:rsid w:val="0013195A"/>
    <w:rsid w:val="00131F09"/>
    <w:rsid w:val="00131F68"/>
    <w:rsid w:val="00132018"/>
    <w:rsid w:val="0013245B"/>
    <w:rsid w:val="00132531"/>
    <w:rsid w:val="001328F9"/>
    <w:rsid w:val="00132CB0"/>
    <w:rsid w:val="00133105"/>
    <w:rsid w:val="00133286"/>
    <w:rsid w:val="001336FA"/>
    <w:rsid w:val="00133CEC"/>
    <w:rsid w:val="00133DC1"/>
    <w:rsid w:val="00134105"/>
    <w:rsid w:val="0013419D"/>
    <w:rsid w:val="00134223"/>
    <w:rsid w:val="001349A9"/>
    <w:rsid w:val="001349EC"/>
    <w:rsid w:val="00134D3E"/>
    <w:rsid w:val="00134F15"/>
    <w:rsid w:val="001357ED"/>
    <w:rsid w:val="00135878"/>
    <w:rsid w:val="0013599D"/>
    <w:rsid w:val="00135B8A"/>
    <w:rsid w:val="00136D61"/>
    <w:rsid w:val="00137FBA"/>
    <w:rsid w:val="0014058A"/>
    <w:rsid w:val="0014087C"/>
    <w:rsid w:val="00140B32"/>
    <w:rsid w:val="00140B9A"/>
    <w:rsid w:val="0014102E"/>
    <w:rsid w:val="001410AB"/>
    <w:rsid w:val="0014158F"/>
    <w:rsid w:val="00141710"/>
    <w:rsid w:val="00141AF6"/>
    <w:rsid w:val="001420B9"/>
    <w:rsid w:val="00142550"/>
    <w:rsid w:val="00142A35"/>
    <w:rsid w:val="00143738"/>
    <w:rsid w:val="00144752"/>
    <w:rsid w:val="00145243"/>
    <w:rsid w:val="0014568C"/>
    <w:rsid w:val="0014571D"/>
    <w:rsid w:val="0014588A"/>
    <w:rsid w:val="00145A4F"/>
    <w:rsid w:val="00146252"/>
    <w:rsid w:val="00146478"/>
    <w:rsid w:val="00146B2D"/>
    <w:rsid w:val="00146B37"/>
    <w:rsid w:val="00147EEA"/>
    <w:rsid w:val="00147FA7"/>
    <w:rsid w:val="001502B6"/>
    <w:rsid w:val="001503A1"/>
    <w:rsid w:val="0015104D"/>
    <w:rsid w:val="001514E1"/>
    <w:rsid w:val="001516FE"/>
    <w:rsid w:val="00151AB4"/>
    <w:rsid w:val="00151BC7"/>
    <w:rsid w:val="00151BDA"/>
    <w:rsid w:val="00151C93"/>
    <w:rsid w:val="00152281"/>
    <w:rsid w:val="00152635"/>
    <w:rsid w:val="00152A6E"/>
    <w:rsid w:val="00152A99"/>
    <w:rsid w:val="001533EE"/>
    <w:rsid w:val="0015346C"/>
    <w:rsid w:val="00153CF6"/>
    <w:rsid w:val="00153E86"/>
    <w:rsid w:val="00153F1A"/>
    <w:rsid w:val="0015440F"/>
    <w:rsid w:val="00154934"/>
    <w:rsid w:val="00154A3B"/>
    <w:rsid w:val="00154BD4"/>
    <w:rsid w:val="00154D75"/>
    <w:rsid w:val="00155223"/>
    <w:rsid w:val="00155482"/>
    <w:rsid w:val="00155A92"/>
    <w:rsid w:val="0015698F"/>
    <w:rsid w:val="00156A4E"/>
    <w:rsid w:val="001574A3"/>
    <w:rsid w:val="00157601"/>
    <w:rsid w:val="00157650"/>
    <w:rsid w:val="0015775C"/>
    <w:rsid w:val="00157809"/>
    <w:rsid w:val="001578D9"/>
    <w:rsid w:val="00157B99"/>
    <w:rsid w:val="001600D9"/>
    <w:rsid w:val="0016045C"/>
    <w:rsid w:val="001607AD"/>
    <w:rsid w:val="001609EA"/>
    <w:rsid w:val="00160D02"/>
    <w:rsid w:val="00160DB8"/>
    <w:rsid w:val="00160EE9"/>
    <w:rsid w:val="00160F50"/>
    <w:rsid w:val="00160FF9"/>
    <w:rsid w:val="0016121A"/>
    <w:rsid w:val="001613C7"/>
    <w:rsid w:val="001618F6"/>
    <w:rsid w:val="00161C6F"/>
    <w:rsid w:val="001625A9"/>
    <w:rsid w:val="0016293C"/>
    <w:rsid w:val="00162A6E"/>
    <w:rsid w:val="00163672"/>
    <w:rsid w:val="00163A56"/>
    <w:rsid w:val="00163A60"/>
    <w:rsid w:val="00163AD8"/>
    <w:rsid w:val="0016462C"/>
    <w:rsid w:val="0016470C"/>
    <w:rsid w:val="00164791"/>
    <w:rsid w:val="00165559"/>
    <w:rsid w:val="0016586E"/>
    <w:rsid w:val="00165D96"/>
    <w:rsid w:val="00165F6A"/>
    <w:rsid w:val="0016687A"/>
    <w:rsid w:val="00167646"/>
    <w:rsid w:val="00167779"/>
    <w:rsid w:val="00167934"/>
    <w:rsid w:val="00170165"/>
    <w:rsid w:val="00170C0B"/>
    <w:rsid w:val="00171054"/>
    <w:rsid w:val="00171156"/>
    <w:rsid w:val="00171690"/>
    <w:rsid w:val="001719CD"/>
    <w:rsid w:val="00171DF8"/>
    <w:rsid w:val="00171E7D"/>
    <w:rsid w:val="00172CF0"/>
    <w:rsid w:val="00172FDD"/>
    <w:rsid w:val="0017372C"/>
    <w:rsid w:val="001738F1"/>
    <w:rsid w:val="00174268"/>
    <w:rsid w:val="001746B1"/>
    <w:rsid w:val="001746FF"/>
    <w:rsid w:val="00174A05"/>
    <w:rsid w:val="00175084"/>
    <w:rsid w:val="0017539C"/>
    <w:rsid w:val="001756B1"/>
    <w:rsid w:val="00175876"/>
    <w:rsid w:val="00175B50"/>
    <w:rsid w:val="00176453"/>
    <w:rsid w:val="00176947"/>
    <w:rsid w:val="00176D08"/>
    <w:rsid w:val="00176D28"/>
    <w:rsid w:val="00176ED9"/>
    <w:rsid w:val="00176F37"/>
    <w:rsid w:val="00177074"/>
    <w:rsid w:val="00177223"/>
    <w:rsid w:val="0017731C"/>
    <w:rsid w:val="00177917"/>
    <w:rsid w:val="001779D2"/>
    <w:rsid w:val="00177B07"/>
    <w:rsid w:val="001800AB"/>
    <w:rsid w:val="001805F3"/>
    <w:rsid w:val="001807F2"/>
    <w:rsid w:val="00180B4B"/>
    <w:rsid w:val="00180BAE"/>
    <w:rsid w:val="00180F86"/>
    <w:rsid w:val="0018114A"/>
    <w:rsid w:val="001811A7"/>
    <w:rsid w:val="001812D0"/>
    <w:rsid w:val="00181BEA"/>
    <w:rsid w:val="0018208E"/>
    <w:rsid w:val="001821B4"/>
    <w:rsid w:val="00182611"/>
    <w:rsid w:val="0018284A"/>
    <w:rsid w:val="00182B72"/>
    <w:rsid w:val="00182CC9"/>
    <w:rsid w:val="001831F4"/>
    <w:rsid w:val="00184656"/>
    <w:rsid w:val="00184C03"/>
    <w:rsid w:val="00184C5F"/>
    <w:rsid w:val="00184DC8"/>
    <w:rsid w:val="0018519F"/>
    <w:rsid w:val="001851D4"/>
    <w:rsid w:val="001854A1"/>
    <w:rsid w:val="001855A2"/>
    <w:rsid w:val="00185BF0"/>
    <w:rsid w:val="00185CF1"/>
    <w:rsid w:val="001861C0"/>
    <w:rsid w:val="001867C5"/>
    <w:rsid w:val="00186A4F"/>
    <w:rsid w:val="00186B24"/>
    <w:rsid w:val="00186DBF"/>
    <w:rsid w:val="00186E1A"/>
    <w:rsid w:val="001877FD"/>
    <w:rsid w:val="00190372"/>
    <w:rsid w:val="001905A3"/>
    <w:rsid w:val="001906D0"/>
    <w:rsid w:val="001915EF"/>
    <w:rsid w:val="00191AAF"/>
    <w:rsid w:val="0019242F"/>
    <w:rsid w:val="00192859"/>
    <w:rsid w:val="00192B84"/>
    <w:rsid w:val="00193149"/>
    <w:rsid w:val="001931FA"/>
    <w:rsid w:val="0019354F"/>
    <w:rsid w:val="001935A3"/>
    <w:rsid w:val="00193E7D"/>
    <w:rsid w:val="00193ECB"/>
    <w:rsid w:val="00193ED2"/>
    <w:rsid w:val="0019430F"/>
    <w:rsid w:val="001944DC"/>
    <w:rsid w:val="001945C7"/>
    <w:rsid w:val="00194BFA"/>
    <w:rsid w:val="00194E11"/>
    <w:rsid w:val="00195018"/>
    <w:rsid w:val="0019513F"/>
    <w:rsid w:val="001954B7"/>
    <w:rsid w:val="00195772"/>
    <w:rsid w:val="001959C8"/>
    <w:rsid w:val="00195C5D"/>
    <w:rsid w:val="00195FF4"/>
    <w:rsid w:val="00196494"/>
    <w:rsid w:val="0019667F"/>
    <w:rsid w:val="001969B4"/>
    <w:rsid w:val="00196E77"/>
    <w:rsid w:val="00196F19"/>
    <w:rsid w:val="001972DE"/>
    <w:rsid w:val="00197427"/>
    <w:rsid w:val="00197534"/>
    <w:rsid w:val="001976CC"/>
    <w:rsid w:val="00197769"/>
    <w:rsid w:val="001979B3"/>
    <w:rsid w:val="00197B07"/>
    <w:rsid w:val="00197B23"/>
    <w:rsid w:val="001A005D"/>
    <w:rsid w:val="001A0698"/>
    <w:rsid w:val="001A0955"/>
    <w:rsid w:val="001A0A3A"/>
    <w:rsid w:val="001A1251"/>
    <w:rsid w:val="001A12D3"/>
    <w:rsid w:val="001A1586"/>
    <w:rsid w:val="001A165C"/>
    <w:rsid w:val="001A1FC1"/>
    <w:rsid w:val="001A2229"/>
    <w:rsid w:val="001A2490"/>
    <w:rsid w:val="001A3861"/>
    <w:rsid w:val="001A3B73"/>
    <w:rsid w:val="001A3C0D"/>
    <w:rsid w:val="001A3E3D"/>
    <w:rsid w:val="001A3E9A"/>
    <w:rsid w:val="001A40C1"/>
    <w:rsid w:val="001A4A2D"/>
    <w:rsid w:val="001A53C8"/>
    <w:rsid w:val="001A5780"/>
    <w:rsid w:val="001A594B"/>
    <w:rsid w:val="001A5FE8"/>
    <w:rsid w:val="001A6252"/>
    <w:rsid w:val="001A626C"/>
    <w:rsid w:val="001A6482"/>
    <w:rsid w:val="001A65C9"/>
    <w:rsid w:val="001A6DB2"/>
    <w:rsid w:val="001A70E2"/>
    <w:rsid w:val="001A7420"/>
    <w:rsid w:val="001B0010"/>
    <w:rsid w:val="001B0349"/>
    <w:rsid w:val="001B03F2"/>
    <w:rsid w:val="001B04F9"/>
    <w:rsid w:val="001B05AB"/>
    <w:rsid w:val="001B085A"/>
    <w:rsid w:val="001B08FD"/>
    <w:rsid w:val="001B0A13"/>
    <w:rsid w:val="001B0CDA"/>
    <w:rsid w:val="001B1225"/>
    <w:rsid w:val="001B1483"/>
    <w:rsid w:val="001B157B"/>
    <w:rsid w:val="001B1C7F"/>
    <w:rsid w:val="001B1E7D"/>
    <w:rsid w:val="001B1EA9"/>
    <w:rsid w:val="001B2354"/>
    <w:rsid w:val="001B2FA6"/>
    <w:rsid w:val="001B3499"/>
    <w:rsid w:val="001B35D8"/>
    <w:rsid w:val="001B365F"/>
    <w:rsid w:val="001B377A"/>
    <w:rsid w:val="001B3BF1"/>
    <w:rsid w:val="001B3DB0"/>
    <w:rsid w:val="001B4445"/>
    <w:rsid w:val="001B4774"/>
    <w:rsid w:val="001B47A4"/>
    <w:rsid w:val="001B48FF"/>
    <w:rsid w:val="001B550F"/>
    <w:rsid w:val="001B5517"/>
    <w:rsid w:val="001B59B8"/>
    <w:rsid w:val="001B5DD8"/>
    <w:rsid w:val="001B68FD"/>
    <w:rsid w:val="001B6A75"/>
    <w:rsid w:val="001B6EDF"/>
    <w:rsid w:val="001B6F02"/>
    <w:rsid w:val="001B7573"/>
    <w:rsid w:val="001B760D"/>
    <w:rsid w:val="001B7625"/>
    <w:rsid w:val="001B76D4"/>
    <w:rsid w:val="001B7DE1"/>
    <w:rsid w:val="001C0010"/>
    <w:rsid w:val="001C0415"/>
    <w:rsid w:val="001C0E43"/>
    <w:rsid w:val="001C1698"/>
    <w:rsid w:val="001C186E"/>
    <w:rsid w:val="001C209E"/>
    <w:rsid w:val="001C2498"/>
    <w:rsid w:val="001C2574"/>
    <w:rsid w:val="001C267A"/>
    <w:rsid w:val="001C2875"/>
    <w:rsid w:val="001C2D5F"/>
    <w:rsid w:val="001C320F"/>
    <w:rsid w:val="001C37FA"/>
    <w:rsid w:val="001C3DE7"/>
    <w:rsid w:val="001C402D"/>
    <w:rsid w:val="001C40F0"/>
    <w:rsid w:val="001C4543"/>
    <w:rsid w:val="001C4688"/>
    <w:rsid w:val="001C472E"/>
    <w:rsid w:val="001C4C68"/>
    <w:rsid w:val="001C63FD"/>
    <w:rsid w:val="001C6C38"/>
    <w:rsid w:val="001C6E53"/>
    <w:rsid w:val="001C6F45"/>
    <w:rsid w:val="001C6F76"/>
    <w:rsid w:val="001C7649"/>
    <w:rsid w:val="001C7661"/>
    <w:rsid w:val="001C78EE"/>
    <w:rsid w:val="001C79F9"/>
    <w:rsid w:val="001C7A4F"/>
    <w:rsid w:val="001C7AE2"/>
    <w:rsid w:val="001C7B87"/>
    <w:rsid w:val="001C7E3B"/>
    <w:rsid w:val="001C7FF8"/>
    <w:rsid w:val="001D00D5"/>
    <w:rsid w:val="001D012A"/>
    <w:rsid w:val="001D0751"/>
    <w:rsid w:val="001D0F0F"/>
    <w:rsid w:val="001D1074"/>
    <w:rsid w:val="001D11C5"/>
    <w:rsid w:val="001D18A0"/>
    <w:rsid w:val="001D24D2"/>
    <w:rsid w:val="001D2776"/>
    <w:rsid w:val="001D2ACC"/>
    <w:rsid w:val="001D2FD8"/>
    <w:rsid w:val="001D385D"/>
    <w:rsid w:val="001D412A"/>
    <w:rsid w:val="001D4187"/>
    <w:rsid w:val="001D4451"/>
    <w:rsid w:val="001D46BC"/>
    <w:rsid w:val="001D46C1"/>
    <w:rsid w:val="001D48E1"/>
    <w:rsid w:val="001D4A33"/>
    <w:rsid w:val="001D553C"/>
    <w:rsid w:val="001D58B6"/>
    <w:rsid w:val="001D5CFB"/>
    <w:rsid w:val="001D5E0B"/>
    <w:rsid w:val="001D6255"/>
    <w:rsid w:val="001D639A"/>
    <w:rsid w:val="001D665C"/>
    <w:rsid w:val="001D6D0D"/>
    <w:rsid w:val="001DD3F7"/>
    <w:rsid w:val="001E0657"/>
    <w:rsid w:val="001E0B6E"/>
    <w:rsid w:val="001E0C17"/>
    <w:rsid w:val="001E0D93"/>
    <w:rsid w:val="001E106D"/>
    <w:rsid w:val="001E1086"/>
    <w:rsid w:val="001E16ED"/>
    <w:rsid w:val="001E1902"/>
    <w:rsid w:val="001E1F51"/>
    <w:rsid w:val="001E2F43"/>
    <w:rsid w:val="001E2FA0"/>
    <w:rsid w:val="001E347B"/>
    <w:rsid w:val="001E38E4"/>
    <w:rsid w:val="001E3A62"/>
    <w:rsid w:val="001E3BD9"/>
    <w:rsid w:val="001E3C08"/>
    <w:rsid w:val="001E3CEC"/>
    <w:rsid w:val="001E3E40"/>
    <w:rsid w:val="001E589B"/>
    <w:rsid w:val="001E5A6D"/>
    <w:rsid w:val="001E5DC5"/>
    <w:rsid w:val="001E5FE5"/>
    <w:rsid w:val="001E6053"/>
    <w:rsid w:val="001E6294"/>
    <w:rsid w:val="001E6746"/>
    <w:rsid w:val="001E6C97"/>
    <w:rsid w:val="001E7017"/>
    <w:rsid w:val="001E7056"/>
    <w:rsid w:val="001E76F5"/>
    <w:rsid w:val="001E78EE"/>
    <w:rsid w:val="001E7D13"/>
    <w:rsid w:val="001F02FF"/>
    <w:rsid w:val="001F05E5"/>
    <w:rsid w:val="001F0C47"/>
    <w:rsid w:val="001F0C87"/>
    <w:rsid w:val="001F0EEB"/>
    <w:rsid w:val="001F144E"/>
    <w:rsid w:val="001F1581"/>
    <w:rsid w:val="001F15F3"/>
    <w:rsid w:val="001F1C98"/>
    <w:rsid w:val="001F1E1A"/>
    <w:rsid w:val="001F23D0"/>
    <w:rsid w:val="001F2831"/>
    <w:rsid w:val="001F28CA"/>
    <w:rsid w:val="001F2A23"/>
    <w:rsid w:val="001F2BBF"/>
    <w:rsid w:val="001F3329"/>
    <w:rsid w:val="001F3989"/>
    <w:rsid w:val="001F4AD8"/>
    <w:rsid w:val="001F5B66"/>
    <w:rsid w:val="001F5E6E"/>
    <w:rsid w:val="001F5EBC"/>
    <w:rsid w:val="001F6317"/>
    <w:rsid w:val="001F6910"/>
    <w:rsid w:val="001F6A28"/>
    <w:rsid w:val="001F6AF1"/>
    <w:rsid w:val="001F6ECD"/>
    <w:rsid w:val="001F6FA9"/>
    <w:rsid w:val="001F72E6"/>
    <w:rsid w:val="001F77A4"/>
    <w:rsid w:val="001F77FA"/>
    <w:rsid w:val="001F78E6"/>
    <w:rsid w:val="002002F7"/>
    <w:rsid w:val="002005B2"/>
    <w:rsid w:val="00200631"/>
    <w:rsid w:val="002008AA"/>
    <w:rsid w:val="00200A56"/>
    <w:rsid w:val="0020122A"/>
    <w:rsid w:val="00201336"/>
    <w:rsid w:val="002016AC"/>
    <w:rsid w:val="00201999"/>
    <w:rsid w:val="00201B92"/>
    <w:rsid w:val="002025E1"/>
    <w:rsid w:val="00202C1D"/>
    <w:rsid w:val="00202E8B"/>
    <w:rsid w:val="00202F47"/>
    <w:rsid w:val="0020398A"/>
    <w:rsid w:val="00203B19"/>
    <w:rsid w:val="00203B71"/>
    <w:rsid w:val="00203E8E"/>
    <w:rsid w:val="0020416D"/>
    <w:rsid w:val="002052EA"/>
    <w:rsid w:val="00205EFD"/>
    <w:rsid w:val="00205F18"/>
    <w:rsid w:val="00207452"/>
    <w:rsid w:val="002074A9"/>
    <w:rsid w:val="002076A6"/>
    <w:rsid w:val="00207AE0"/>
    <w:rsid w:val="0021066F"/>
    <w:rsid w:val="00210841"/>
    <w:rsid w:val="00211491"/>
    <w:rsid w:val="00211584"/>
    <w:rsid w:val="00211C95"/>
    <w:rsid w:val="002124FF"/>
    <w:rsid w:val="0021255A"/>
    <w:rsid w:val="002125F5"/>
    <w:rsid w:val="00212680"/>
    <w:rsid w:val="00212B01"/>
    <w:rsid w:val="00212FB2"/>
    <w:rsid w:val="00213043"/>
    <w:rsid w:val="002130E7"/>
    <w:rsid w:val="0021313C"/>
    <w:rsid w:val="0021332A"/>
    <w:rsid w:val="00213964"/>
    <w:rsid w:val="00213CFA"/>
    <w:rsid w:val="00213F7A"/>
    <w:rsid w:val="002141A4"/>
    <w:rsid w:val="0021446A"/>
    <w:rsid w:val="00214472"/>
    <w:rsid w:val="0021450E"/>
    <w:rsid w:val="0021481D"/>
    <w:rsid w:val="00214BEB"/>
    <w:rsid w:val="0021525E"/>
    <w:rsid w:val="00215461"/>
    <w:rsid w:val="00215740"/>
    <w:rsid w:val="002159CB"/>
    <w:rsid w:val="0021632F"/>
    <w:rsid w:val="00216568"/>
    <w:rsid w:val="00216589"/>
    <w:rsid w:val="002168F0"/>
    <w:rsid w:val="0021696C"/>
    <w:rsid w:val="00216A75"/>
    <w:rsid w:val="00216BA5"/>
    <w:rsid w:val="002171F4"/>
    <w:rsid w:val="00217264"/>
    <w:rsid w:val="00217A41"/>
    <w:rsid w:val="00217B80"/>
    <w:rsid w:val="00217DD1"/>
    <w:rsid w:val="00217EFC"/>
    <w:rsid w:val="0022008C"/>
    <w:rsid w:val="00220213"/>
    <w:rsid w:val="00220370"/>
    <w:rsid w:val="002203B2"/>
    <w:rsid w:val="00220801"/>
    <w:rsid w:val="002219C4"/>
    <w:rsid w:val="00221B45"/>
    <w:rsid w:val="00221ED4"/>
    <w:rsid w:val="002222CB"/>
    <w:rsid w:val="00222D75"/>
    <w:rsid w:val="002232AA"/>
    <w:rsid w:val="00223453"/>
    <w:rsid w:val="00223A4A"/>
    <w:rsid w:val="00224044"/>
    <w:rsid w:val="00224111"/>
    <w:rsid w:val="0022496E"/>
    <w:rsid w:val="00224D7B"/>
    <w:rsid w:val="002251FF"/>
    <w:rsid w:val="00225248"/>
    <w:rsid w:val="00225DAA"/>
    <w:rsid w:val="00225ED7"/>
    <w:rsid w:val="002263FF"/>
    <w:rsid w:val="0022685E"/>
    <w:rsid w:val="002270D5"/>
    <w:rsid w:val="00227A55"/>
    <w:rsid w:val="00227A92"/>
    <w:rsid w:val="00227C81"/>
    <w:rsid w:val="00230D0F"/>
    <w:rsid w:val="00230F5B"/>
    <w:rsid w:val="002316F7"/>
    <w:rsid w:val="00231A0D"/>
    <w:rsid w:val="00231B5E"/>
    <w:rsid w:val="00231F70"/>
    <w:rsid w:val="00231FB5"/>
    <w:rsid w:val="0023229E"/>
    <w:rsid w:val="00232479"/>
    <w:rsid w:val="002324E2"/>
    <w:rsid w:val="00232C7F"/>
    <w:rsid w:val="00232EAA"/>
    <w:rsid w:val="00233556"/>
    <w:rsid w:val="00233719"/>
    <w:rsid w:val="0023379E"/>
    <w:rsid w:val="00233E7D"/>
    <w:rsid w:val="00233E84"/>
    <w:rsid w:val="00233EA5"/>
    <w:rsid w:val="00234085"/>
    <w:rsid w:val="0023469F"/>
    <w:rsid w:val="00234B49"/>
    <w:rsid w:val="00234DE1"/>
    <w:rsid w:val="00234F04"/>
    <w:rsid w:val="002350A7"/>
    <w:rsid w:val="002357A7"/>
    <w:rsid w:val="002363B2"/>
    <w:rsid w:val="0023641B"/>
    <w:rsid w:val="0023664E"/>
    <w:rsid w:val="00236694"/>
    <w:rsid w:val="002368C0"/>
    <w:rsid w:val="002368E9"/>
    <w:rsid w:val="00236969"/>
    <w:rsid w:val="00237A8C"/>
    <w:rsid w:val="00237A91"/>
    <w:rsid w:val="0023E01E"/>
    <w:rsid w:val="00240141"/>
    <w:rsid w:val="002405D8"/>
    <w:rsid w:val="00240658"/>
    <w:rsid w:val="00240814"/>
    <w:rsid w:val="00240DC4"/>
    <w:rsid w:val="00240DE5"/>
    <w:rsid w:val="002412F6"/>
    <w:rsid w:val="002414BD"/>
    <w:rsid w:val="002415E3"/>
    <w:rsid w:val="002416F2"/>
    <w:rsid w:val="0024199B"/>
    <w:rsid w:val="00242467"/>
    <w:rsid w:val="002430A5"/>
    <w:rsid w:val="00243112"/>
    <w:rsid w:val="00243600"/>
    <w:rsid w:val="00243607"/>
    <w:rsid w:val="002443F8"/>
    <w:rsid w:val="0024447B"/>
    <w:rsid w:val="002448E9"/>
    <w:rsid w:val="00244B19"/>
    <w:rsid w:val="00244EA0"/>
    <w:rsid w:val="00245837"/>
    <w:rsid w:val="00245890"/>
    <w:rsid w:val="002458C9"/>
    <w:rsid w:val="00245AD2"/>
    <w:rsid w:val="00246198"/>
    <w:rsid w:val="00246297"/>
    <w:rsid w:val="002465FC"/>
    <w:rsid w:val="00246888"/>
    <w:rsid w:val="00246B2A"/>
    <w:rsid w:val="00246C0A"/>
    <w:rsid w:val="002473B2"/>
    <w:rsid w:val="00247786"/>
    <w:rsid w:val="00247983"/>
    <w:rsid w:val="00247BF6"/>
    <w:rsid w:val="00247D22"/>
    <w:rsid w:val="00247DBC"/>
    <w:rsid w:val="00250037"/>
    <w:rsid w:val="002509D2"/>
    <w:rsid w:val="00251156"/>
    <w:rsid w:val="00251597"/>
    <w:rsid w:val="00251FF9"/>
    <w:rsid w:val="002520A4"/>
    <w:rsid w:val="00252511"/>
    <w:rsid w:val="002527B8"/>
    <w:rsid w:val="00252A88"/>
    <w:rsid w:val="00252C15"/>
    <w:rsid w:val="0025312E"/>
    <w:rsid w:val="002531CE"/>
    <w:rsid w:val="0025385D"/>
    <w:rsid w:val="00253D17"/>
    <w:rsid w:val="00253DD6"/>
    <w:rsid w:val="00254AA3"/>
    <w:rsid w:val="00254BC9"/>
    <w:rsid w:val="00254C93"/>
    <w:rsid w:val="002555A1"/>
    <w:rsid w:val="00255762"/>
    <w:rsid w:val="002559F9"/>
    <w:rsid w:val="00255C5F"/>
    <w:rsid w:val="00255D41"/>
    <w:rsid w:val="00255E52"/>
    <w:rsid w:val="00255F3D"/>
    <w:rsid w:val="00255F6E"/>
    <w:rsid w:val="00256196"/>
    <w:rsid w:val="0025629F"/>
    <w:rsid w:val="002567B9"/>
    <w:rsid w:val="00256C5E"/>
    <w:rsid w:val="00256CFB"/>
    <w:rsid w:val="00257AA3"/>
    <w:rsid w:val="00257C0F"/>
    <w:rsid w:val="00260196"/>
    <w:rsid w:val="00260845"/>
    <w:rsid w:val="00260BFA"/>
    <w:rsid w:val="00261496"/>
    <w:rsid w:val="002614F3"/>
    <w:rsid w:val="0026182B"/>
    <w:rsid w:val="00262129"/>
    <w:rsid w:val="0026219E"/>
    <w:rsid w:val="00262432"/>
    <w:rsid w:val="00262AB1"/>
    <w:rsid w:val="00262FF4"/>
    <w:rsid w:val="00263579"/>
    <w:rsid w:val="002635D1"/>
    <w:rsid w:val="00263CD3"/>
    <w:rsid w:val="00263F29"/>
    <w:rsid w:val="00264379"/>
    <w:rsid w:val="00264A10"/>
    <w:rsid w:val="00264F17"/>
    <w:rsid w:val="00265C45"/>
    <w:rsid w:val="00265C75"/>
    <w:rsid w:val="00265CB6"/>
    <w:rsid w:val="00265D54"/>
    <w:rsid w:val="002660C4"/>
    <w:rsid w:val="0026613A"/>
    <w:rsid w:val="00266436"/>
    <w:rsid w:val="002667C4"/>
    <w:rsid w:val="002667F7"/>
    <w:rsid w:val="00266B61"/>
    <w:rsid w:val="00266C5F"/>
    <w:rsid w:val="00266D68"/>
    <w:rsid w:val="002671B4"/>
    <w:rsid w:val="00267334"/>
    <w:rsid w:val="00267340"/>
    <w:rsid w:val="00267440"/>
    <w:rsid w:val="00267527"/>
    <w:rsid w:val="0026760E"/>
    <w:rsid w:val="00267698"/>
    <w:rsid w:val="00267B98"/>
    <w:rsid w:val="0027179F"/>
    <w:rsid w:val="00271A0E"/>
    <w:rsid w:val="00271B77"/>
    <w:rsid w:val="00271CF9"/>
    <w:rsid w:val="00271D26"/>
    <w:rsid w:val="002721ED"/>
    <w:rsid w:val="00272A69"/>
    <w:rsid w:val="00272D51"/>
    <w:rsid w:val="002736E4"/>
    <w:rsid w:val="00273BCC"/>
    <w:rsid w:val="00273D0C"/>
    <w:rsid w:val="00273E8E"/>
    <w:rsid w:val="0027419E"/>
    <w:rsid w:val="00274552"/>
    <w:rsid w:val="00274760"/>
    <w:rsid w:val="002747CF"/>
    <w:rsid w:val="0027484A"/>
    <w:rsid w:val="002748B0"/>
    <w:rsid w:val="00274E0E"/>
    <w:rsid w:val="002752FE"/>
    <w:rsid w:val="002761D9"/>
    <w:rsid w:val="0027638E"/>
    <w:rsid w:val="002766D9"/>
    <w:rsid w:val="002766F6"/>
    <w:rsid w:val="00276A17"/>
    <w:rsid w:val="00276A2E"/>
    <w:rsid w:val="0027719C"/>
    <w:rsid w:val="00277340"/>
    <w:rsid w:val="002774EE"/>
    <w:rsid w:val="002776B4"/>
    <w:rsid w:val="0027772A"/>
    <w:rsid w:val="002779EB"/>
    <w:rsid w:val="00277A24"/>
    <w:rsid w:val="00277EF2"/>
    <w:rsid w:val="002803AF"/>
    <w:rsid w:val="002803B6"/>
    <w:rsid w:val="0028048C"/>
    <w:rsid w:val="0028053D"/>
    <w:rsid w:val="00280736"/>
    <w:rsid w:val="00280B9E"/>
    <w:rsid w:val="00280E2B"/>
    <w:rsid w:val="002812C2"/>
    <w:rsid w:val="00281C9D"/>
    <w:rsid w:val="002821B1"/>
    <w:rsid w:val="00282282"/>
    <w:rsid w:val="002823A1"/>
    <w:rsid w:val="002829C2"/>
    <w:rsid w:val="00282C8F"/>
    <w:rsid w:val="00282FF8"/>
    <w:rsid w:val="00283275"/>
    <w:rsid w:val="00283782"/>
    <w:rsid w:val="00283BBC"/>
    <w:rsid w:val="002843BC"/>
    <w:rsid w:val="002846BC"/>
    <w:rsid w:val="0028498B"/>
    <w:rsid w:val="00284D74"/>
    <w:rsid w:val="00284F09"/>
    <w:rsid w:val="00284FB1"/>
    <w:rsid w:val="00284FB8"/>
    <w:rsid w:val="00285134"/>
    <w:rsid w:val="0028517B"/>
    <w:rsid w:val="002859C9"/>
    <w:rsid w:val="002862CD"/>
    <w:rsid w:val="00286791"/>
    <w:rsid w:val="0028691F"/>
    <w:rsid w:val="00286D20"/>
    <w:rsid w:val="00290034"/>
    <w:rsid w:val="0029007C"/>
    <w:rsid w:val="00290233"/>
    <w:rsid w:val="00290409"/>
    <w:rsid w:val="002909D8"/>
    <w:rsid w:val="00290A8C"/>
    <w:rsid w:val="00290F6F"/>
    <w:rsid w:val="00291308"/>
    <w:rsid w:val="0029163C"/>
    <w:rsid w:val="00291C15"/>
    <w:rsid w:val="00291ED5"/>
    <w:rsid w:val="00292DC3"/>
    <w:rsid w:val="00293377"/>
    <w:rsid w:val="002933A4"/>
    <w:rsid w:val="0029417B"/>
    <w:rsid w:val="0029457A"/>
    <w:rsid w:val="002945D4"/>
    <w:rsid w:val="00294B92"/>
    <w:rsid w:val="002954CD"/>
    <w:rsid w:val="002956A6"/>
    <w:rsid w:val="00295866"/>
    <w:rsid w:val="0029635D"/>
    <w:rsid w:val="002970A3"/>
    <w:rsid w:val="0029733B"/>
    <w:rsid w:val="00297C1E"/>
    <w:rsid w:val="00297E59"/>
    <w:rsid w:val="00297ECE"/>
    <w:rsid w:val="00297F18"/>
    <w:rsid w:val="002A081B"/>
    <w:rsid w:val="002A09C6"/>
    <w:rsid w:val="002A0E64"/>
    <w:rsid w:val="002A11C2"/>
    <w:rsid w:val="002A1E55"/>
    <w:rsid w:val="002A285D"/>
    <w:rsid w:val="002A2A03"/>
    <w:rsid w:val="002A2AF8"/>
    <w:rsid w:val="002A2C9A"/>
    <w:rsid w:val="002A2FDB"/>
    <w:rsid w:val="002A3C23"/>
    <w:rsid w:val="002A3D5F"/>
    <w:rsid w:val="002A3F09"/>
    <w:rsid w:val="002A401C"/>
    <w:rsid w:val="002A41B5"/>
    <w:rsid w:val="002A48A8"/>
    <w:rsid w:val="002A4A37"/>
    <w:rsid w:val="002A4F59"/>
    <w:rsid w:val="002A52A4"/>
    <w:rsid w:val="002A54A5"/>
    <w:rsid w:val="002A5BEB"/>
    <w:rsid w:val="002A5C53"/>
    <w:rsid w:val="002A60A3"/>
    <w:rsid w:val="002A64FB"/>
    <w:rsid w:val="002A668A"/>
    <w:rsid w:val="002A671F"/>
    <w:rsid w:val="002A6736"/>
    <w:rsid w:val="002A6E2C"/>
    <w:rsid w:val="002A7075"/>
    <w:rsid w:val="002A7098"/>
    <w:rsid w:val="002A7108"/>
    <w:rsid w:val="002A7469"/>
    <w:rsid w:val="002A7779"/>
    <w:rsid w:val="002A7B52"/>
    <w:rsid w:val="002B0054"/>
    <w:rsid w:val="002B00DA"/>
    <w:rsid w:val="002B0283"/>
    <w:rsid w:val="002B02E4"/>
    <w:rsid w:val="002B03C0"/>
    <w:rsid w:val="002B0CF6"/>
    <w:rsid w:val="002B0FFD"/>
    <w:rsid w:val="002B1805"/>
    <w:rsid w:val="002B1D8C"/>
    <w:rsid w:val="002B1EC5"/>
    <w:rsid w:val="002B240B"/>
    <w:rsid w:val="002B2B88"/>
    <w:rsid w:val="002B36BD"/>
    <w:rsid w:val="002B3984"/>
    <w:rsid w:val="002B3E11"/>
    <w:rsid w:val="002B413A"/>
    <w:rsid w:val="002B446B"/>
    <w:rsid w:val="002B4538"/>
    <w:rsid w:val="002B4BAA"/>
    <w:rsid w:val="002B5A2A"/>
    <w:rsid w:val="002B5A8E"/>
    <w:rsid w:val="002B5AA2"/>
    <w:rsid w:val="002B60D6"/>
    <w:rsid w:val="002B62A5"/>
    <w:rsid w:val="002B6753"/>
    <w:rsid w:val="002B6A1C"/>
    <w:rsid w:val="002B6B6B"/>
    <w:rsid w:val="002B6DD5"/>
    <w:rsid w:val="002B6E25"/>
    <w:rsid w:val="002B71EA"/>
    <w:rsid w:val="002B7261"/>
    <w:rsid w:val="002B72CE"/>
    <w:rsid w:val="002B7532"/>
    <w:rsid w:val="002B758D"/>
    <w:rsid w:val="002B77C2"/>
    <w:rsid w:val="002B7A92"/>
    <w:rsid w:val="002B7D16"/>
    <w:rsid w:val="002B7D20"/>
    <w:rsid w:val="002B7F3A"/>
    <w:rsid w:val="002C051E"/>
    <w:rsid w:val="002C1054"/>
    <w:rsid w:val="002C11F7"/>
    <w:rsid w:val="002C17A6"/>
    <w:rsid w:val="002C1852"/>
    <w:rsid w:val="002C1BAB"/>
    <w:rsid w:val="002C1F58"/>
    <w:rsid w:val="002C267C"/>
    <w:rsid w:val="002C2755"/>
    <w:rsid w:val="002C29DA"/>
    <w:rsid w:val="002C3150"/>
    <w:rsid w:val="002C3336"/>
    <w:rsid w:val="002C3354"/>
    <w:rsid w:val="002C4817"/>
    <w:rsid w:val="002C4C71"/>
    <w:rsid w:val="002C52A6"/>
    <w:rsid w:val="002C5632"/>
    <w:rsid w:val="002C5894"/>
    <w:rsid w:val="002C5982"/>
    <w:rsid w:val="002C6388"/>
    <w:rsid w:val="002C6516"/>
    <w:rsid w:val="002C6698"/>
    <w:rsid w:val="002C6B40"/>
    <w:rsid w:val="002C6DB0"/>
    <w:rsid w:val="002C72BA"/>
    <w:rsid w:val="002C7498"/>
    <w:rsid w:val="002D0728"/>
    <w:rsid w:val="002D088E"/>
    <w:rsid w:val="002D090E"/>
    <w:rsid w:val="002D0ED1"/>
    <w:rsid w:val="002D1252"/>
    <w:rsid w:val="002D154A"/>
    <w:rsid w:val="002D1F6E"/>
    <w:rsid w:val="002D23FC"/>
    <w:rsid w:val="002D2469"/>
    <w:rsid w:val="002D26AC"/>
    <w:rsid w:val="002D2932"/>
    <w:rsid w:val="002D2CD4"/>
    <w:rsid w:val="002D35D2"/>
    <w:rsid w:val="002D383D"/>
    <w:rsid w:val="002D3AD8"/>
    <w:rsid w:val="002D3FE1"/>
    <w:rsid w:val="002D41A2"/>
    <w:rsid w:val="002D45FA"/>
    <w:rsid w:val="002D4A72"/>
    <w:rsid w:val="002D4CED"/>
    <w:rsid w:val="002D4F6F"/>
    <w:rsid w:val="002D548D"/>
    <w:rsid w:val="002D566A"/>
    <w:rsid w:val="002D5A5B"/>
    <w:rsid w:val="002D5BC3"/>
    <w:rsid w:val="002D5F56"/>
    <w:rsid w:val="002D66A2"/>
    <w:rsid w:val="002D737B"/>
    <w:rsid w:val="002D7C1A"/>
    <w:rsid w:val="002E059C"/>
    <w:rsid w:val="002E13BE"/>
    <w:rsid w:val="002E161A"/>
    <w:rsid w:val="002E167D"/>
    <w:rsid w:val="002E18DB"/>
    <w:rsid w:val="002E195E"/>
    <w:rsid w:val="002E1BF0"/>
    <w:rsid w:val="002E1F55"/>
    <w:rsid w:val="002E23D6"/>
    <w:rsid w:val="002E25AA"/>
    <w:rsid w:val="002E27E4"/>
    <w:rsid w:val="002E2878"/>
    <w:rsid w:val="002E2B9D"/>
    <w:rsid w:val="002E2C18"/>
    <w:rsid w:val="002E2CA4"/>
    <w:rsid w:val="002E2F56"/>
    <w:rsid w:val="002E3D89"/>
    <w:rsid w:val="002E3ED8"/>
    <w:rsid w:val="002E42BA"/>
    <w:rsid w:val="002E4498"/>
    <w:rsid w:val="002E4C48"/>
    <w:rsid w:val="002E4D6D"/>
    <w:rsid w:val="002E4EDC"/>
    <w:rsid w:val="002E56EC"/>
    <w:rsid w:val="002E5B00"/>
    <w:rsid w:val="002E5F2F"/>
    <w:rsid w:val="002E6094"/>
    <w:rsid w:val="002E6C94"/>
    <w:rsid w:val="002E7AAC"/>
    <w:rsid w:val="002F0693"/>
    <w:rsid w:val="002F096F"/>
    <w:rsid w:val="002F0DA5"/>
    <w:rsid w:val="002F141F"/>
    <w:rsid w:val="002F2EB7"/>
    <w:rsid w:val="002F2EC5"/>
    <w:rsid w:val="002F304A"/>
    <w:rsid w:val="002F3295"/>
    <w:rsid w:val="002F360E"/>
    <w:rsid w:val="002F3A38"/>
    <w:rsid w:val="002F3BD1"/>
    <w:rsid w:val="002F40E2"/>
    <w:rsid w:val="002F43DB"/>
    <w:rsid w:val="002F451C"/>
    <w:rsid w:val="002F496A"/>
    <w:rsid w:val="002F4A88"/>
    <w:rsid w:val="002F4B86"/>
    <w:rsid w:val="002F5224"/>
    <w:rsid w:val="002F60E8"/>
    <w:rsid w:val="002F623E"/>
    <w:rsid w:val="002F63D7"/>
    <w:rsid w:val="002F6CA9"/>
    <w:rsid w:val="002F6D50"/>
    <w:rsid w:val="002F6F36"/>
    <w:rsid w:val="002F7242"/>
    <w:rsid w:val="002F7A40"/>
    <w:rsid w:val="002F7B01"/>
    <w:rsid w:val="002F7D65"/>
    <w:rsid w:val="002F7DF6"/>
    <w:rsid w:val="0030011B"/>
    <w:rsid w:val="00300260"/>
    <w:rsid w:val="00300A38"/>
    <w:rsid w:val="00300B42"/>
    <w:rsid w:val="003010A1"/>
    <w:rsid w:val="003012AF"/>
    <w:rsid w:val="00301978"/>
    <w:rsid w:val="00302278"/>
    <w:rsid w:val="003027A2"/>
    <w:rsid w:val="00302F17"/>
    <w:rsid w:val="00302FF7"/>
    <w:rsid w:val="0030336E"/>
    <w:rsid w:val="00303FA0"/>
    <w:rsid w:val="003043C4"/>
    <w:rsid w:val="0030463F"/>
    <w:rsid w:val="003048D8"/>
    <w:rsid w:val="00304BA1"/>
    <w:rsid w:val="00304BEC"/>
    <w:rsid w:val="00304D56"/>
    <w:rsid w:val="00304F85"/>
    <w:rsid w:val="00305126"/>
    <w:rsid w:val="0030540F"/>
    <w:rsid w:val="00306423"/>
    <w:rsid w:val="003064BC"/>
    <w:rsid w:val="00306BC0"/>
    <w:rsid w:val="00306FBF"/>
    <w:rsid w:val="00307162"/>
    <w:rsid w:val="003072D5"/>
    <w:rsid w:val="00307685"/>
    <w:rsid w:val="003076CF"/>
    <w:rsid w:val="003077B4"/>
    <w:rsid w:val="00307BD2"/>
    <w:rsid w:val="003101F9"/>
    <w:rsid w:val="003112A6"/>
    <w:rsid w:val="003119F6"/>
    <w:rsid w:val="00312778"/>
    <w:rsid w:val="00312ACF"/>
    <w:rsid w:val="00312CC7"/>
    <w:rsid w:val="0031300C"/>
    <w:rsid w:val="003132EC"/>
    <w:rsid w:val="00313607"/>
    <w:rsid w:val="00313841"/>
    <w:rsid w:val="00313D99"/>
    <w:rsid w:val="00313E2B"/>
    <w:rsid w:val="003147E4"/>
    <w:rsid w:val="00314886"/>
    <w:rsid w:val="003149D1"/>
    <w:rsid w:val="003150C4"/>
    <w:rsid w:val="0031538F"/>
    <w:rsid w:val="00315C56"/>
    <w:rsid w:val="00315DFC"/>
    <w:rsid w:val="003163A7"/>
    <w:rsid w:val="00316957"/>
    <w:rsid w:val="003169AC"/>
    <w:rsid w:val="00316F5D"/>
    <w:rsid w:val="00317B8C"/>
    <w:rsid w:val="00317C1D"/>
    <w:rsid w:val="003210C4"/>
    <w:rsid w:val="00321356"/>
    <w:rsid w:val="00321423"/>
    <w:rsid w:val="00321A14"/>
    <w:rsid w:val="003229A8"/>
    <w:rsid w:val="00322D18"/>
    <w:rsid w:val="00322EB5"/>
    <w:rsid w:val="00322FB3"/>
    <w:rsid w:val="0032301D"/>
    <w:rsid w:val="00323395"/>
    <w:rsid w:val="003233CF"/>
    <w:rsid w:val="0032407E"/>
    <w:rsid w:val="0032498F"/>
    <w:rsid w:val="003250E7"/>
    <w:rsid w:val="00325E79"/>
    <w:rsid w:val="003263F4"/>
    <w:rsid w:val="00326A6F"/>
    <w:rsid w:val="00327575"/>
    <w:rsid w:val="00327B89"/>
    <w:rsid w:val="003302D9"/>
    <w:rsid w:val="0033112B"/>
    <w:rsid w:val="003312A0"/>
    <w:rsid w:val="00332056"/>
    <w:rsid w:val="00332592"/>
    <w:rsid w:val="00332C94"/>
    <w:rsid w:val="00333056"/>
    <w:rsid w:val="003339D5"/>
    <w:rsid w:val="00333BFD"/>
    <w:rsid w:val="00333CAD"/>
    <w:rsid w:val="003340EB"/>
    <w:rsid w:val="00334177"/>
    <w:rsid w:val="0033418E"/>
    <w:rsid w:val="00334339"/>
    <w:rsid w:val="0033479D"/>
    <w:rsid w:val="003349CB"/>
    <w:rsid w:val="00334B53"/>
    <w:rsid w:val="00334B85"/>
    <w:rsid w:val="00334D06"/>
    <w:rsid w:val="003354A0"/>
    <w:rsid w:val="003355F4"/>
    <w:rsid w:val="00335703"/>
    <w:rsid w:val="00336598"/>
    <w:rsid w:val="003366F8"/>
    <w:rsid w:val="00336DC3"/>
    <w:rsid w:val="0033728F"/>
    <w:rsid w:val="003379F2"/>
    <w:rsid w:val="0034005C"/>
    <w:rsid w:val="003400DF"/>
    <w:rsid w:val="00340164"/>
    <w:rsid w:val="00340347"/>
    <w:rsid w:val="00340554"/>
    <w:rsid w:val="00340611"/>
    <w:rsid w:val="00340654"/>
    <w:rsid w:val="00341153"/>
    <w:rsid w:val="00341276"/>
    <w:rsid w:val="00341289"/>
    <w:rsid w:val="00341293"/>
    <w:rsid w:val="003415A2"/>
    <w:rsid w:val="0034184F"/>
    <w:rsid w:val="00341CB5"/>
    <w:rsid w:val="00341DE6"/>
    <w:rsid w:val="00342105"/>
    <w:rsid w:val="00342299"/>
    <w:rsid w:val="00342474"/>
    <w:rsid w:val="00342657"/>
    <w:rsid w:val="00342807"/>
    <w:rsid w:val="003428EA"/>
    <w:rsid w:val="00343337"/>
    <w:rsid w:val="0034376F"/>
    <w:rsid w:val="003443CE"/>
    <w:rsid w:val="00344437"/>
    <w:rsid w:val="003447EC"/>
    <w:rsid w:val="00344AD3"/>
    <w:rsid w:val="0034518E"/>
    <w:rsid w:val="00345703"/>
    <w:rsid w:val="0034576B"/>
    <w:rsid w:val="00345894"/>
    <w:rsid w:val="003459F3"/>
    <w:rsid w:val="00345D83"/>
    <w:rsid w:val="00345E5C"/>
    <w:rsid w:val="00345E66"/>
    <w:rsid w:val="0034667C"/>
    <w:rsid w:val="003467EE"/>
    <w:rsid w:val="00346C01"/>
    <w:rsid w:val="00347182"/>
    <w:rsid w:val="0034721C"/>
    <w:rsid w:val="00347A04"/>
    <w:rsid w:val="00347BDF"/>
    <w:rsid w:val="003500BA"/>
    <w:rsid w:val="00350710"/>
    <w:rsid w:val="00350973"/>
    <w:rsid w:val="003517D9"/>
    <w:rsid w:val="00351B84"/>
    <w:rsid w:val="00351D51"/>
    <w:rsid w:val="0035224E"/>
    <w:rsid w:val="00352591"/>
    <w:rsid w:val="0035287F"/>
    <w:rsid w:val="00352A77"/>
    <w:rsid w:val="00352BF6"/>
    <w:rsid w:val="0035366B"/>
    <w:rsid w:val="00353F0C"/>
    <w:rsid w:val="00354179"/>
    <w:rsid w:val="003543BB"/>
    <w:rsid w:val="0035441E"/>
    <w:rsid w:val="003546CB"/>
    <w:rsid w:val="003552C1"/>
    <w:rsid w:val="003552FB"/>
    <w:rsid w:val="003553ED"/>
    <w:rsid w:val="00355445"/>
    <w:rsid w:val="003557DC"/>
    <w:rsid w:val="003558D7"/>
    <w:rsid w:val="003559C5"/>
    <w:rsid w:val="00355B23"/>
    <w:rsid w:val="003569B1"/>
    <w:rsid w:val="00356C71"/>
    <w:rsid w:val="00356CEA"/>
    <w:rsid w:val="0035719E"/>
    <w:rsid w:val="00357684"/>
    <w:rsid w:val="003576C1"/>
    <w:rsid w:val="00357837"/>
    <w:rsid w:val="00361081"/>
    <w:rsid w:val="00361821"/>
    <w:rsid w:val="00361A9D"/>
    <w:rsid w:val="00362072"/>
    <w:rsid w:val="0036221D"/>
    <w:rsid w:val="00362A47"/>
    <w:rsid w:val="00362D5C"/>
    <w:rsid w:val="00362F12"/>
    <w:rsid w:val="003636BF"/>
    <w:rsid w:val="00363A42"/>
    <w:rsid w:val="003640B9"/>
    <w:rsid w:val="003641C0"/>
    <w:rsid w:val="003643C9"/>
    <w:rsid w:val="003647FB"/>
    <w:rsid w:val="00364B85"/>
    <w:rsid w:val="003651FE"/>
    <w:rsid w:val="00365B3B"/>
    <w:rsid w:val="00365DB1"/>
    <w:rsid w:val="00365F48"/>
    <w:rsid w:val="00366A0C"/>
    <w:rsid w:val="00366F3C"/>
    <w:rsid w:val="003670F2"/>
    <w:rsid w:val="003671CF"/>
    <w:rsid w:val="003671D2"/>
    <w:rsid w:val="003679CB"/>
    <w:rsid w:val="003708C6"/>
    <w:rsid w:val="00370903"/>
    <w:rsid w:val="00370ADB"/>
    <w:rsid w:val="003711A3"/>
    <w:rsid w:val="0037122C"/>
    <w:rsid w:val="00371356"/>
    <w:rsid w:val="00371565"/>
    <w:rsid w:val="003715C5"/>
    <w:rsid w:val="00371F9C"/>
    <w:rsid w:val="00372550"/>
    <w:rsid w:val="003728CC"/>
    <w:rsid w:val="00372D86"/>
    <w:rsid w:val="00372FBD"/>
    <w:rsid w:val="00373432"/>
    <w:rsid w:val="0037348F"/>
    <w:rsid w:val="00373C06"/>
    <w:rsid w:val="00374198"/>
    <w:rsid w:val="00374442"/>
    <w:rsid w:val="003745C4"/>
    <w:rsid w:val="00374FA7"/>
    <w:rsid w:val="00375100"/>
    <w:rsid w:val="00375199"/>
    <w:rsid w:val="003753FF"/>
    <w:rsid w:val="00375B17"/>
    <w:rsid w:val="00375F53"/>
    <w:rsid w:val="003762C2"/>
    <w:rsid w:val="003765AB"/>
    <w:rsid w:val="003771E2"/>
    <w:rsid w:val="00377B7E"/>
    <w:rsid w:val="00377FE8"/>
    <w:rsid w:val="0038034C"/>
    <w:rsid w:val="00380389"/>
    <w:rsid w:val="003805BD"/>
    <w:rsid w:val="003807C9"/>
    <w:rsid w:val="00380915"/>
    <w:rsid w:val="00380C95"/>
    <w:rsid w:val="00380D2B"/>
    <w:rsid w:val="00381632"/>
    <w:rsid w:val="003818F5"/>
    <w:rsid w:val="0038219E"/>
    <w:rsid w:val="00383030"/>
    <w:rsid w:val="00383494"/>
    <w:rsid w:val="003837EE"/>
    <w:rsid w:val="003847B9"/>
    <w:rsid w:val="00384D2A"/>
    <w:rsid w:val="0038518C"/>
    <w:rsid w:val="0038555B"/>
    <w:rsid w:val="003858C6"/>
    <w:rsid w:val="00385CAA"/>
    <w:rsid w:val="00385E56"/>
    <w:rsid w:val="003863F6"/>
    <w:rsid w:val="003865BB"/>
    <w:rsid w:val="00386888"/>
    <w:rsid w:val="0038691E"/>
    <w:rsid w:val="00386AA5"/>
    <w:rsid w:val="00386DE6"/>
    <w:rsid w:val="003870BE"/>
    <w:rsid w:val="00387294"/>
    <w:rsid w:val="00387565"/>
    <w:rsid w:val="003878DE"/>
    <w:rsid w:val="00387B41"/>
    <w:rsid w:val="00387BF8"/>
    <w:rsid w:val="00387F82"/>
    <w:rsid w:val="00390088"/>
    <w:rsid w:val="003900BF"/>
    <w:rsid w:val="003901A7"/>
    <w:rsid w:val="003908DB"/>
    <w:rsid w:val="003908F0"/>
    <w:rsid w:val="00390A19"/>
    <w:rsid w:val="00390A69"/>
    <w:rsid w:val="00390C73"/>
    <w:rsid w:val="00390EF0"/>
    <w:rsid w:val="0039139E"/>
    <w:rsid w:val="003916F1"/>
    <w:rsid w:val="00391C8B"/>
    <w:rsid w:val="00392BD8"/>
    <w:rsid w:val="00394158"/>
    <w:rsid w:val="003941EA"/>
    <w:rsid w:val="003943F6"/>
    <w:rsid w:val="00394626"/>
    <w:rsid w:val="00394649"/>
    <w:rsid w:val="00394CC2"/>
    <w:rsid w:val="00395602"/>
    <w:rsid w:val="00395ADC"/>
    <w:rsid w:val="00395D32"/>
    <w:rsid w:val="00396254"/>
    <w:rsid w:val="0039652C"/>
    <w:rsid w:val="00396859"/>
    <w:rsid w:val="003A0116"/>
    <w:rsid w:val="003A03BA"/>
    <w:rsid w:val="003A03CC"/>
    <w:rsid w:val="003A0479"/>
    <w:rsid w:val="003A04B4"/>
    <w:rsid w:val="003A0B2E"/>
    <w:rsid w:val="003A0B37"/>
    <w:rsid w:val="003A0C06"/>
    <w:rsid w:val="003A0D3C"/>
    <w:rsid w:val="003A0EBD"/>
    <w:rsid w:val="003A1197"/>
    <w:rsid w:val="003A196F"/>
    <w:rsid w:val="003A1E27"/>
    <w:rsid w:val="003A1F63"/>
    <w:rsid w:val="003A2A8B"/>
    <w:rsid w:val="003A36BC"/>
    <w:rsid w:val="003A3E9D"/>
    <w:rsid w:val="003A4913"/>
    <w:rsid w:val="003A4936"/>
    <w:rsid w:val="003A4AE1"/>
    <w:rsid w:val="003A4C6C"/>
    <w:rsid w:val="003A5649"/>
    <w:rsid w:val="003A56E3"/>
    <w:rsid w:val="003A6097"/>
    <w:rsid w:val="003A6248"/>
    <w:rsid w:val="003A6269"/>
    <w:rsid w:val="003A6842"/>
    <w:rsid w:val="003A74E1"/>
    <w:rsid w:val="003A766E"/>
    <w:rsid w:val="003A7F69"/>
    <w:rsid w:val="003B094F"/>
    <w:rsid w:val="003B1229"/>
    <w:rsid w:val="003B1AB2"/>
    <w:rsid w:val="003B1EBD"/>
    <w:rsid w:val="003B2691"/>
    <w:rsid w:val="003B2C11"/>
    <w:rsid w:val="003B3A58"/>
    <w:rsid w:val="003B3C25"/>
    <w:rsid w:val="003B3C6F"/>
    <w:rsid w:val="003B3DBB"/>
    <w:rsid w:val="003B3E5A"/>
    <w:rsid w:val="003B4C6A"/>
    <w:rsid w:val="003B4D23"/>
    <w:rsid w:val="003B4E5F"/>
    <w:rsid w:val="003B509A"/>
    <w:rsid w:val="003B5D1B"/>
    <w:rsid w:val="003B6150"/>
    <w:rsid w:val="003B6189"/>
    <w:rsid w:val="003B623E"/>
    <w:rsid w:val="003B6717"/>
    <w:rsid w:val="003B6AD8"/>
    <w:rsid w:val="003B6F17"/>
    <w:rsid w:val="003B714F"/>
    <w:rsid w:val="003B7476"/>
    <w:rsid w:val="003C0276"/>
    <w:rsid w:val="003C03E1"/>
    <w:rsid w:val="003C0801"/>
    <w:rsid w:val="003C0D56"/>
    <w:rsid w:val="003C1472"/>
    <w:rsid w:val="003C172E"/>
    <w:rsid w:val="003C18C4"/>
    <w:rsid w:val="003C1913"/>
    <w:rsid w:val="003C1A37"/>
    <w:rsid w:val="003C1E06"/>
    <w:rsid w:val="003C288F"/>
    <w:rsid w:val="003C2B1A"/>
    <w:rsid w:val="003C2D7D"/>
    <w:rsid w:val="003C327D"/>
    <w:rsid w:val="003C3782"/>
    <w:rsid w:val="003C3854"/>
    <w:rsid w:val="003C431E"/>
    <w:rsid w:val="003C43FA"/>
    <w:rsid w:val="003C4981"/>
    <w:rsid w:val="003C49AD"/>
    <w:rsid w:val="003C4F9C"/>
    <w:rsid w:val="003C524A"/>
    <w:rsid w:val="003C550A"/>
    <w:rsid w:val="003C57B7"/>
    <w:rsid w:val="003C6AB7"/>
    <w:rsid w:val="003C6B19"/>
    <w:rsid w:val="003C6D07"/>
    <w:rsid w:val="003C7187"/>
    <w:rsid w:val="003C7284"/>
    <w:rsid w:val="003C75B9"/>
    <w:rsid w:val="003D0081"/>
    <w:rsid w:val="003D0151"/>
    <w:rsid w:val="003D0331"/>
    <w:rsid w:val="003D0B66"/>
    <w:rsid w:val="003D0CD1"/>
    <w:rsid w:val="003D108D"/>
    <w:rsid w:val="003D1388"/>
    <w:rsid w:val="003D13C7"/>
    <w:rsid w:val="003D152A"/>
    <w:rsid w:val="003D17FC"/>
    <w:rsid w:val="003D180B"/>
    <w:rsid w:val="003D1A53"/>
    <w:rsid w:val="003D1CD1"/>
    <w:rsid w:val="003D1DE7"/>
    <w:rsid w:val="003D1E1D"/>
    <w:rsid w:val="003D2218"/>
    <w:rsid w:val="003D23C8"/>
    <w:rsid w:val="003D27B9"/>
    <w:rsid w:val="003D28A5"/>
    <w:rsid w:val="003D29E1"/>
    <w:rsid w:val="003D2BE0"/>
    <w:rsid w:val="003D2D10"/>
    <w:rsid w:val="003D30BB"/>
    <w:rsid w:val="003D3188"/>
    <w:rsid w:val="003D36AD"/>
    <w:rsid w:val="003D3DBA"/>
    <w:rsid w:val="003D464C"/>
    <w:rsid w:val="003D4704"/>
    <w:rsid w:val="003D4A11"/>
    <w:rsid w:val="003D5219"/>
    <w:rsid w:val="003D571E"/>
    <w:rsid w:val="003D58A9"/>
    <w:rsid w:val="003D6195"/>
    <w:rsid w:val="003D61A2"/>
    <w:rsid w:val="003D61FD"/>
    <w:rsid w:val="003D63AF"/>
    <w:rsid w:val="003D662F"/>
    <w:rsid w:val="003D668C"/>
    <w:rsid w:val="003D6B0E"/>
    <w:rsid w:val="003D6B47"/>
    <w:rsid w:val="003D7179"/>
    <w:rsid w:val="003D71FD"/>
    <w:rsid w:val="003D752B"/>
    <w:rsid w:val="003D7640"/>
    <w:rsid w:val="003D7F79"/>
    <w:rsid w:val="003E05CD"/>
    <w:rsid w:val="003E08C8"/>
    <w:rsid w:val="003E2138"/>
    <w:rsid w:val="003E220D"/>
    <w:rsid w:val="003E2900"/>
    <w:rsid w:val="003E2BF4"/>
    <w:rsid w:val="003E2E6D"/>
    <w:rsid w:val="003E323C"/>
    <w:rsid w:val="003E32EE"/>
    <w:rsid w:val="003E36A2"/>
    <w:rsid w:val="003E3A52"/>
    <w:rsid w:val="003E3D49"/>
    <w:rsid w:val="003E3FDA"/>
    <w:rsid w:val="003E4225"/>
    <w:rsid w:val="003E4517"/>
    <w:rsid w:val="003E4623"/>
    <w:rsid w:val="003E4CB4"/>
    <w:rsid w:val="003E510B"/>
    <w:rsid w:val="003E54F6"/>
    <w:rsid w:val="003E5CC1"/>
    <w:rsid w:val="003E6867"/>
    <w:rsid w:val="003E6AEE"/>
    <w:rsid w:val="003E6EFE"/>
    <w:rsid w:val="003E70E7"/>
    <w:rsid w:val="003E7680"/>
    <w:rsid w:val="003E7685"/>
    <w:rsid w:val="003E76EA"/>
    <w:rsid w:val="003E7A14"/>
    <w:rsid w:val="003E7AA3"/>
    <w:rsid w:val="003E7CA8"/>
    <w:rsid w:val="003E7D52"/>
    <w:rsid w:val="003E7F2E"/>
    <w:rsid w:val="003F005D"/>
    <w:rsid w:val="003F02CC"/>
    <w:rsid w:val="003F037F"/>
    <w:rsid w:val="003F0742"/>
    <w:rsid w:val="003F07D8"/>
    <w:rsid w:val="003F0BA0"/>
    <w:rsid w:val="003F0BC6"/>
    <w:rsid w:val="003F0E61"/>
    <w:rsid w:val="003F0EF7"/>
    <w:rsid w:val="003F0F92"/>
    <w:rsid w:val="003F11F2"/>
    <w:rsid w:val="003F1B3A"/>
    <w:rsid w:val="003F1BF6"/>
    <w:rsid w:val="003F1E27"/>
    <w:rsid w:val="003F1E44"/>
    <w:rsid w:val="003F20C4"/>
    <w:rsid w:val="003F20FF"/>
    <w:rsid w:val="003F290C"/>
    <w:rsid w:val="003F2A4C"/>
    <w:rsid w:val="003F2AF6"/>
    <w:rsid w:val="003F3102"/>
    <w:rsid w:val="003F312C"/>
    <w:rsid w:val="003F3389"/>
    <w:rsid w:val="003F35FF"/>
    <w:rsid w:val="003F3907"/>
    <w:rsid w:val="003F3A70"/>
    <w:rsid w:val="003F420F"/>
    <w:rsid w:val="003F46C0"/>
    <w:rsid w:val="003F4747"/>
    <w:rsid w:val="003F4CED"/>
    <w:rsid w:val="003F5238"/>
    <w:rsid w:val="003F5BC8"/>
    <w:rsid w:val="003F5D40"/>
    <w:rsid w:val="003F5D9D"/>
    <w:rsid w:val="003F5DB7"/>
    <w:rsid w:val="003F5ED8"/>
    <w:rsid w:val="003F5FEE"/>
    <w:rsid w:val="003F64DA"/>
    <w:rsid w:val="003F69AC"/>
    <w:rsid w:val="003F6BD4"/>
    <w:rsid w:val="003F6BDC"/>
    <w:rsid w:val="003F6D2B"/>
    <w:rsid w:val="003F6D87"/>
    <w:rsid w:val="003F7301"/>
    <w:rsid w:val="003F73BA"/>
    <w:rsid w:val="003F7588"/>
    <w:rsid w:val="003F75F4"/>
    <w:rsid w:val="003F78A0"/>
    <w:rsid w:val="003F7EB2"/>
    <w:rsid w:val="00400A87"/>
    <w:rsid w:val="00400B35"/>
    <w:rsid w:val="00400BDC"/>
    <w:rsid w:val="00400E71"/>
    <w:rsid w:val="00400FBF"/>
    <w:rsid w:val="004010AC"/>
    <w:rsid w:val="004016DC"/>
    <w:rsid w:val="0040192B"/>
    <w:rsid w:val="00401BCC"/>
    <w:rsid w:val="0040203B"/>
    <w:rsid w:val="004022E3"/>
    <w:rsid w:val="004023A3"/>
    <w:rsid w:val="00402562"/>
    <w:rsid w:val="004025CF"/>
    <w:rsid w:val="004029DF"/>
    <w:rsid w:val="00402BF6"/>
    <w:rsid w:val="00403680"/>
    <w:rsid w:val="00403E2E"/>
    <w:rsid w:val="00404C65"/>
    <w:rsid w:val="00405157"/>
    <w:rsid w:val="00405288"/>
    <w:rsid w:val="00405A7F"/>
    <w:rsid w:val="004061BF"/>
    <w:rsid w:val="00406340"/>
    <w:rsid w:val="004072B5"/>
    <w:rsid w:val="00407343"/>
    <w:rsid w:val="00407388"/>
    <w:rsid w:val="0040770F"/>
    <w:rsid w:val="004078B6"/>
    <w:rsid w:val="00407E33"/>
    <w:rsid w:val="00410092"/>
    <w:rsid w:val="00410508"/>
    <w:rsid w:val="00410CC5"/>
    <w:rsid w:val="00410FA0"/>
    <w:rsid w:val="004116D6"/>
    <w:rsid w:val="00411734"/>
    <w:rsid w:val="00411B73"/>
    <w:rsid w:val="00411CBE"/>
    <w:rsid w:val="00412562"/>
    <w:rsid w:val="0041265D"/>
    <w:rsid w:val="004135F5"/>
    <w:rsid w:val="00413974"/>
    <w:rsid w:val="004145FB"/>
    <w:rsid w:val="00414859"/>
    <w:rsid w:val="00414ABB"/>
    <w:rsid w:val="00415EA4"/>
    <w:rsid w:val="00415EFB"/>
    <w:rsid w:val="00415F2D"/>
    <w:rsid w:val="004162C6"/>
    <w:rsid w:val="004165ED"/>
    <w:rsid w:val="00416618"/>
    <w:rsid w:val="004167AC"/>
    <w:rsid w:val="00416CC5"/>
    <w:rsid w:val="00416F5E"/>
    <w:rsid w:val="00417292"/>
    <w:rsid w:val="00420E65"/>
    <w:rsid w:val="004210C1"/>
    <w:rsid w:val="0042138F"/>
    <w:rsid w:val="004215DD"/>
    <w:rsid w:val="00422110"/>
    <w:rsid w:val="004221D3"/>
    <w:rsid w:val="00422225"/>
    <w:rsid w:val="004222CC"/>
    <w:rsid w:val="00422A48"/>
    <w:rsid w:val="00422A55"/>
    <w:rsid w:val="00422D9A"/>
    <w:rsid w:val="00424596"/>
    <w:rsid w:val="00424731"/>
    <w:rsid w:val="00424962"/>
    <w:rsid w:val="00424DEB"/>
    <w:rsid w:val="0042586A"/>
    <w:rsid w:val="004260AE"/>
    <w:rsid w:val="0042646B"/>
    <w:rsid w:val="00426939"/>
    <w:rsid w:val="00427213"/>
    <w:rsid w:val="00427DA2"/>
    <w:rsid w:val="0043075D"/>
    <w:rsid w:val="00431355"/>
    <w:rsid w:val="00432177"/>
    <w:rsid w:val="00432594"/>
    <w:rsid w:val="0043290F"/>
    <w:rsid w:val="00432CAA"/>
    <w:rsid w:val="00432CBF"/>
    <w:rsid w:val="00432EFB"/>
    <w:rsid w:val="00433096"/>
    <w:rsid w:val="0043355C"/>
    <w:rsid w:val="00433F71"/>
    <w:rsid w:val="004340F7"/>
    <w:rsid w:val="004342DC"/>
    <w:rsid w:val="004346F4"/>
    <w:rsid w:val="00434705"/>
    <w:rsid w:val="004348AD"/>
    <w:rsid w:val="00435379"/>
    <w:rsid w:val="004354E8"/>
    <w:rsid w:val="00435518"/>
    <w:rsid w:val="004358D1"/>
    <w:rsid w:val="004362FD"/>
    <w:rsid w:val="004364AB"/>
    <w:rsid w:val="0043729E"/>
    <w:rsid w:val="00437435"/>
    <w:rsid w:val="00437482"/>
    <w:rsid w:val="004374E2"/>
    <w:rsid w:val="004375BD"/>
    <w:rsid w:val="00437915"/>
    <w:rsid w:val="00437A17"/>
    <w:rsid w:val="00437DDA"/>
    <w:rsid w:val="004404E3"/>
    <w:rsid w:val="004412B3"/>
    <w:rsid w:val="00441871"/>
    <w:rsid w:val="00441C92"/>
    <w:rsid w:val="00442808"/>
    <w:rsid w:val="004428FD"/>
    <w:rsid w:val="004429DB"/>
    <w:rsid w:val="00442AFD"/>
    <w:rsid w:val="00442C9C"/>
    <w:rsid w:val="00442D2F"/>
    <w:rsid w:val="00443245"/>
    <w:rsid w:val="00443959"/>
    <w:rsid w:val="00443E5D"/>
    <w:rsid w:val="00444974"/>
    <w:rsid w:val="00444C65"/>
    <w:rsid w:val="004452E9"/>
    <w:rsid w:val="00445627"/>
    <w:rsid w:val="0044568E"/>
    <w:rsid w:val="00445A0C"/>
    <w:rsid w:val="00445DFE"/>
    <w:rsid w:val="00445F6A"/>
    <w:rsid w:val="00446019"/>
    <w:rsid w:val="00447252"/>
    <w:rsid w:val="00447B99"/>
    <w:rsid w:val="00447C41"/>
    <w:rsid w:val="00447DF4"/>
    <w:rsid w:val="004501E6"/>
    <w:rsid w:val="004504A4"/>
    <w:rsid w:val="004505B7"/>
    <w:rsid w:val="0045116C"/>
    <w:rsid w:val="00451460"/>
    <w:rsid w:val="004518CD"/>
    <w:rsid w:val="004518EB"/>
    <w:rsid w:val="00451A98"/>
    <w:rsid w:val="00451CD9"/>
    <w:rsid w:val="00451D3E"/>
    <w:rsid w:val="00452321"/>
    <w:rsid w:val="0045267C"/>
    <w:rsid w:val="004529B2"/>
    <w:rsid w:val="00453CDE"/>
    <w:rsid w:val="00453E28"/>
    <w:rsid w:val="00454096"/>
    <w:rsid w:val="004540F6"/>
    <w:rsid w:val="004543C4"/>
    <w:rsid w:val="00454588"/>
    <w:rsid w:val="004547C0"/>
    <w:rsid w:val="00454AB7"/>
    <w:rsid w:val="00454C30"/>
    <w:rsid w:val="00454DA7"/>
    <w:rsid w:val="00454EE5"/>
    <w:rsid w:val="00454F96"/>
    <w:rsid w:val="0045515C"/>
    <w:rsid w:val="0045564A"/>
    <w:rsid w:val="00455747"/>
    <w:rsid w:val="00456080"/>
    <w:rsid w:val="0045640A"/>
    <w:rsid w:val="00457048"/>
    <w:rsid w:val="00457070"/>
    <w:rsid w:val="00457199"/>
    <w:rsid w:val="004578AD"/>
    <w:rsid w:val="004579E0"/>
    <w:rsid w:val="00457F30"/>
    <w:rsid w:val="00460362"/>
    <w:rsid w:val="0046056B"/>
    <w:rsid w:val="0046078D"/>
    <w:rsid w:val="00461C2D"/>
    <w:rsid w:val="004627BE"/>
    <w:rsid w:val="00462937"/>
    <w:rsid w:val="00462B46"/>
    <w:rsid w:val="0046325F"/>
    <w:rsid w:val="004634EB"/>
    <w:rsid w:val="004636B8"/>
    <w:rsid w:val="00464A40"/>
    <w:rsid w:val="00464BE9"/>
    <w:rsid w:val="00465580"/>
    <w:rsid w:val="004656F8"/>
    <w:rsid w:val="00465BBA"/>
    <w:rsid w:val="00465F53"/>
    <w:rsid w:val="00466267"/>
    <w:rsid w:val="004665FD"/>
    <w:rsid w:val="00466604"/>
    <w:rsid w:val="00466D66"/>
    <w:rsid w:val="00466FEF"/>
    <w:rsid w:val="004676A7"/>
    <w:rsid w:val="00467CFA"/>
    <w:rsid w:val="00470045"/>
    <w:rsid w:val="00470522"/>
    <w:rsid w:val="0047105F"/>
    <w:rsid w:val="004715DB"/>
    <w:rsid w:val="00471660"/>
    <w:rsid w:val="00471808"/>
    <w:rsid w:val="0047196E"/>
    <w:rsid w:val="0047262B"/>
    <w:rsid w:val="00472678"/>
    <w:rsid w:val="00472CA9"/>
    <w:rsid w:val="004732FC"/>
    <w:rsid w:val="00473680"/>
    <w:rsid w:val="0047422C"/>
    <w:rsid w:val="004744FA"/>
    <w:rsid w:val="0047498A"/>
    <w:rsid w:val="00474CC7"/>
    <w:rsid w:val="00474FD4"/>
    <w:rsid w:val="004755AA"/>
    <w:rsid w:val="00475660"/>
    <w:rsid w:val="00475672"/>
    <w:rsid w:val="00475DE3"/>
    <w:rsid w:val="00476974"/>
    <w:rsid w:val="00476B6B"/>
    <w:rsid w:val="00476EA3"/>
    <w:rsid w:val="00476EE7"/>
    <w:rsid w:val="0047708B"/>
    <w:rsid w:val="004770DF"/>
    <w:rsid w:val="0047743E"/>
    <w:rsid w:val="00477600"/>
    <w:rsid w:val="0047764B"/>
    <w:rsid w:val="00477A7C"/>
    <w:rsid w:val="00477C0A"/>
    <w:rsid w:val="00477F51"/>
    <w:rsid w:val="00480440"/>
    <w:rsid w:val="004805A8"/>
    <w:rsid w:val="004806D2"/>
    <w:rsid w:val="004806FA"/>
    <w:rsid w:val="004812E6"/>
    <w:rsid w:val="004815F7"/>
    <w:rsid w:val="0048168D"/>
    <w:rsid w:val="0048196D"/>
    <w:rsid w:val="004822F6"/>
    <w:rsid w:val="00482673"/>
    <w:rsid w:val="0048332B"/>
    <w:rsid w:val="004837BD"/>
    <w:rsid w:val="004840D7"/>
    <w:rsid w:val="0048437A"/>
    <w:rsid w:val="00484948"/>
    <w:rsid w:val="00484B74"/>
    <w:rsid w:val="00484DCC"/>
    <w:rsid w:val="0048519F"/>
    <w:rsid w:val="0048523B"/>
    <w:rsid w:val="0048527E"/>
    <w:rsid w:val="0048565C"/>
    <w:rsid w:val="004858F6"/>
    <w:rsid w:val="00485971"/>
    <w:rsid w:val="00485C84"/>
    <w:rsid w:val="004861C7"/>
    <w:rsid w:val="00486C2B"/>
    <w:rsid w:val="004877D6"/>
    <w:rsid w:val="00487A17"/>
    <w:rsid w:val="00487DED"/>
    <w:rsid w:val="00487FB2"/>
    <w:rsid w:val="004900BF"/>
    <w:rsid w:val="004901AD"/>
    <w:rsid w:val="004901DF"/>
    <w:rsid w:val="0049027B"/>
    <w:rsid w:val="004903C5"/>
    <w:rsid w:val="00490900"/>
    <w:rsid w:val="0049094C"/>
    <w:rsid w:val="00490B21"/>
    <w:rsid w:val="00490DE6"/>
    <w:rsid w:val="004911AF"/>
    <w:rsid w:val="004911B9"/>
    <w:rsid w:val="004921AE"/>
    <w:rsid w:val="00492295"/>
    <w:rsid w:val="004924F2"/>
    <w:rsid w:val="004926A7"/>
    <w:rsid w:val="00492ABB"/>
    <w:rsid w:val="004932D1"/>
    <w:rsid w:val="004934F0"/>
    <w:rsid w:val="00493CDD"/>
    <w:rsid w:val="00493E59"/>
    <w:rsid w:val="00494154"/>
    <w:rsid w:val="00494702"/>
    <w:rsid w:val="004953C7"/>
    <w:rsid w:val="00495C82"/>
    <w:rsid w:val="00495CFC"/>
    <w:rsid w:val="00495F55"/>
    <w:rsid w:val="0049671D"/>
    <w:rsid w:val="00496972"/>
    <w:rsid w:val="00496A84"/>
    <w:rsid w:val="00496E1F"/>
    <w:rsid w:val="00496EA1"/>
    <w:rsid w:val="004977C3"/>
    <w:rsid w:val="00497CCA"/>
    <w:rsid w:val="00497D4F"/>
    <w:rsid w:val="004A0C55"/>
    <w:rsid w:val="004A0E3A"/>
    <w:rsid w:val="004A0ED8"/>
    <w:rsid w:val="004A111A"/>
    <w:rsid w:val="004A1759"/>
    <w:rsid w:val="004A1DD8"/>
    <w:rsid w:val="004A21DB"/>
    <w:rsid w:val="004A22CC"/>
    <w:rsid w:val="004A28E9"/>
    <w:rsid w:val="004A2957"/>
    <w:rsid w:val="004A2ADA"/>
    <w:rsid w:val="004A2B85"/>
    <w:rsid w:val="004A2FAF"/>
    <w:rsid w:val="004A325B"/>
    <w:rsid w:val="004A3427"/>
    <w:rsid w:val="004A36EC"/>
    <w:rsid w:val="004A4272"/>
    <w:rsid w:val="004A4276"/>
    <w:rsid w:val="004A4383"/>
    <w:rsid w:val="004A56B7"/>
    <w:rsid w:val="004A6598"/>
    <w:rsid w:val="004A65C7"/>
    <w:rsid w:val="004A67DD"/>
    <w:rsid w:val="004A6CB4"/>
    <w:rsid w:val="004A721B"/>
    <w:rsid w:val="004A7A95"/>
    <w:rsid w:val="004A7B09"/>
    <w:rsid w:val="004B02E4"/>
    <w:rsid w:val="004B0762"/>
    <w:rsid w:val="004B08CA"/>
    <w:rsid w:val="004B1865"/>
    <w:rsid w:val="004B1E6F"/>
    <w:rsid w:val="004B2195"/>
    <w:rsid w:val="004B2317"/>
    <w:rsid w:val="004B2746"/>
    <w:rsid w:val="004B2869"/>
    <w:rsid w:val="004B2A55"/>
    <w:rsid w:val="004B2EA6"/>
    <w:rsid w:val="004B2F17"/>
    <w:rsid w:val="004B3171"/>
    <w:rsid w:val="004B3644"/>
    <w:rsid w:val="004B36A1"/>
    <w:rsid w:val="004B36C6"/>
    <w:rsid w:val="004B445A"/>
    <w:rsid w:val="004B469C"/>
    <w:rsid w:val="004B46A0"/>
    <w:rsid w:val="004B47FA"/>
    <w:rsid w:val="004B4A37"/>
    <w:rsid w:val="004B4BD4"/>
    <w:rsid w:val="004B501A"/>
    <w:rsid w:val="004B56B3"/>
    <w:rsid w:val="004B5B02"/>
    <w:rsid w:val="004B5C10"/>
    <w:rsid w:val="004B5D33"/>
    <w:rsid w:val="004B68D9"/>
    <w:rsid w:val="004B6D26"/>
    <w:rsid w:val="004B6DE3"/>
    <w:rsid w:val="004B7059"/>
    <w:rsid w:val="004B78D5"/>
    <w:rsid w:val="004B7AED"/>
    <w:rsid w:val="004B7B9B"/>
    <w:rsid w:val="004B7E20"/>
    <w:rsid w:val="004B7F18"/>
    <w:rsid w:val="004C022A"/>
    <w:rsid w:val="004C06D7"/>
    <w:rsid w:val="004C0724"/>
    <w:rsid w:val="004C1052"/>
    <w:rsid w:val="004C14F3"/>
    <w:rsid w:val="004C1636"/>
    <w:rsid w:val="004C19DF"/>
    <w:rsid w:val="004C1AF5"/>
    <w:rsid w:val="004C2094"/>
    <w:rsid w:val="004C22F2"/>
    <w:rsid w:val="004C3070"/>
    <w:rsid w:val="004C3320"/>
    <w:rsid w:val="004C46A7"/>
    <w:rsid w:val="004C487E"/>
    <w:rsid w:val="004C4E08"/>
    <w:rsid w:val="004C545E"/>
    <w:rsid w:val="004C54A0"/>
    <w:rsid w:val="004C6167"/>
    <w:rsid w:val="004C63E4"/>
    <w:rsid w:val="004C6EBD"/>
    <w:rsid w:val="004C704A"/>
    <w:rsid w:val="004C7472"/>
    <w:rsid w:val="004C74AC"/>
    <w:rsid w:val="004C7922"/>
    <w:rsid w:val="004C79DB"/>
    <w:rsid w:val="004C7DD7"/>
    <w:rsid w:val="004D0049"/>
    <w:rsid w:val="004D00A0"/>
    <w:rsid w:val="004D040E"/>
    <w:rsid w:val="004D08B7"/>
    <w:rsid w:val="004D099F"/>
    <w:rsid w:val="004D0B79"/>
    <w:rsid w:val="004D1BD9"/>
    <w:rsid w:val="004D1C79"/>
    <w:rsid w:val="004D2270"/>
    <w:rsid w:val="004D26DD"/>
    <w:rsid w:val="004D2784"/>
    <w:rsid w:val="004D28E5"/>
    <w:rsid w:val="004D30A0"/>
    <w:rsid w:val="004D323D"/>
    <w:rsid w:val="004D327E"/>
    <w:rsid w:val="004D32BF"/>
    <w:rsid w:val="004D393B"/>
    <w:rsid w:val="004D44D6"/>
    <w:rsid w:val="004D44DB"/>
    <w:rsid w:val="004D4A29"/>
    <w:rsid w:val="004D4A41"/>
    <w:rsid w:val="004D4D95"/>
    <w:rsid w:val="004D671A"/>
    <w:rsid w:val="004D679D"/>
    <w:rsid w:val="004D72AF"/>
    <w:rsid w:val="004D739E"/>
    <w:rsid w:val="004E032C"/>
    <w:rsid w:val="004E0971"/>
    <w:rsid w:val="004E09F2"/>
    <w:rsid w:val="004E0C17"/>
    <w:rsid w:val="004E0DFC"/>
    <w:rsid w:val="004E127C"/>
    <w:rsid w:val="004E1399"/>
    <w:rsid w:val="004E2150"/>
    <w:rsid w:val="004E217E"/>
    <w:rsid w:val="004E2287"/>
    <w:rsid w:val="004E2611"/>
    <w:rsid w:val="004E2695"/>
    <w:rsid w:val="004E269D"/>
    <w:rsid w:val="004E2729"/>
    <w:rsid w:val="004E2737"/>
    <w:rsid w:val="004E2D6F"/>
    <w:rsid w:val="004E3364"/>
    <w:rsid w:val="004E3549"/>
    <w:rsid w:val="004E394B"/>
    <w:rsid w:val="004E39EB"/>
    <w:rsid w:val="004E3E05"/>
    <w:rsid w:val="004E3F75"/>
    <w:rsid w:val="004E4053"/>
    <w:rsid w:val="004E4365"/>
    <w:rsid w:val="004E45BA"/>
    <w:rsid w:val="004E4B8F"/>
    <w:rsid w:val="004E4C4E"/>
    <w:rsid w:val="004E5310"/>
    <w:rsid w:val="004E5455"/>
    <w:rsid w:val="004E5936"/>
    <w:rsid w:val="004E5A04"/>
    <w:rsid w:val="004E5F5D"/>
    <w:rsid w:val="004E61A0"/>
    <w:rsid w:val="004E6739"/>
    <w:rsid w:val="004E6D6F"/>
    <w:rsid w:val="004E7437"/>
    <w:rsid w:val="004E7757"/>
    <w:rsid w:val="004E7B16"/>
    <w:rsid w:val="004F008B"/>
    <w:rsid w:val="004F02BD"/>
    <w:rsid w:val="004F02FA"/>
    <w:rsid w:val="004F0399"/>
    <w:rsid w:val="004F0746"/>
    <w:rsid w:val="004F09C5"/>
    <w:rsid w:val="004F0D45"/>
    <w:rsid w:val="004F1189"/>
    <w:rsid w:val="004F12E2"/>
    <w:rsid w:val="004F17C1"/>
    <w:rsid w:val="004F1826"/>
    <w:rsid w:val="004F1CDD"/>
    <w:rsid w:val="004F1E2F"/>
    <w:rsid w:val="004F1ED6"/>
    <w:rsid w:val="004F29B0"/>
    <w:rsid w:val="004F36DB"/>
    <w:rsid w:val="004F39ED"/>
    <w:rsid w:val="004F3A3F"/>
    <w:rsid w:val="004F3C69"/>
    <w:rsid w:val="004F3D3E"/>
    <w:rsid w:val="004F3DE6"/>
    <w:rsid w:val="004F3EC9"/>
    <w:rsid w:val="004F4059"/>
    <w:rsid w:val="004F42F1"/>
    <w:rsid w:val="004F476B"/>
    <w:rsid w:val="004F493C"/>
    <w:rsid w:val="004F4992"/>
    <w:rsid w:val="004F4DFF"/>
    <w:rsid w:val="004F52AC"/>
    <w:rsid w:val="004F5339"/>
    <w:rsid w:val="004F568D"/>
    <w:rsid w:val="004F5C31"/>
    <w:rsid w:val="004F615A"/>
    <w:rsid w:val="004F6648"/>
    <w:rsid w:val="004F6CE1"/>
    <w:rsid w:val="004F77C5"/>
    <w:rsid w:val="004F7AB6"/>
    <w:rsid w:val="004F7BA9"/>
    <w:rsid w:val="00500D1A"/>
    <w:rsid w:val="005015CB"/>
    <w:rsid w:val="0050165D"/>
    <w:rsid w:val="00501BBA"/>
    <w:rsid w:val="00501C55"/>
    <w:rsid w:val="005025BE"/>
    <w:rsid w:val="00502BAB"/>
    <w:rsid w:val="00502CC2"/>
    <w:rsid w:val="00502D27"/>
    <w:rsid w:val="005030B1"/>
    <w:rsid w:val="005030FA"/>
    <w:rsid w:val="0050327B"/>
    <w:rsid w:val="00503319"/>
    <w:rsid w:val="00503373"/>
    <w:rsid w:val="00503893"/>
    <w:rsid w:val="00503BA2"/>
    <w:rsid w:val="00503F27"/>
    <w:rsid w:val="0050445F"/>
    <w:rsid w:val="00504663"/>
    <w:rsid w:val="00504E09"/>
    <w:rsid w:val="00504FCE"/>
    <w:rsid w:val="00504FFA"/>
    <w:rsid w:val="005058C7"/>
    <w:rsid w:val="00505C0A"/>
    <w:rsid w:val="00506856"/>
    <w:rsid w:val="005068C9"/>
    <w:rsid w:val="00506C59"/>
    <w:rsid w:val="00507819"/>
    <w:rsid w:val="00507FFA"/>
    <w:rsid w:val="00510059"/>
    <w:rsid w:val="00510CCA"/>
    <w:rsid w:val="00511300"/>
    <w:rsid w:val="005116C4"/>
    <w:rsid w:val="005120CF"/>
    <w:rsid w:val="00512AF9"/>
    <w:rsid w:val="00512FB8"/>
    <w:rsid w:val="005131E9"/>
    <w:rsid w:val="0051407A"/>
    <w:rsid w:val="0051452E"/>
    <w:rsid w:val="00515FDD"/>
    <w:rsid w:val="00516E77"/>
    <w:rsid w:val="005170B2"/>
    <w:rsid w:val="005200F3"/>
    <w:rsid w:val="005201BF"/>
    <w:rsid w:val="005201E4"/>
    <w:rsid w:val="005204FC"/>
    <w:rsid w:val="00520542"/>
    <w:rsid w:val="00520760"/>
    <w:rsid w:val="005208FC"/>
    <w:rsid w:val="00520CE9"/>
    <w:rsid w:val="00521212"/>
    <w:rsid w:val="00521929"/>
    <w:rsid w:val="00521A34"/>
    <w:rsid w:val="005220CB"/>
    <w:rsid w:val="0052214A"/>
    <w:rsid w:val="00523206"/>
    <w:rsid w:val="005238BB"/>
    <w:rsid w:val="005238BC"/>
    <w:rsid w:val="00523F0B"/>
    <w:rsid w:val="0052405A"/>
    <w:rsid w:val="005245F5"/>
    <w:rsid w:val="00524607"/>
    <w:rsid w:val="00524D18"/>
    <w:rsid w:val="00525305"/>
    <w:rsid w:val="005253BF"/>
    <w:rsid w:val="00525538"/>
    <w:rsid w:val="005255F0"/>
    <w:rsid w:val="005259C7"/>
    <w:rsid w:val="00525AD4"/>
    <w:rsid w:val="00525B1D"/>
    <w:rsid w:val="00525FA2"/>
    <w:rsid w:val="00527003"/>
    <w:rsid w:val="0052711C"/>
    <w:rsid w:val="005271E9"/>
    <w:rsid w:val="00527378"/>
    <w:rsid w:val="0052738A"/>
    <w:rsid w:val="00527573"/>
    <w:rsid w:val="005279BE"/>
    <w:rsid w:val="00530233"/>
    <w:rsid w:val="005308F0"/>
    <w:rsid w:val="00530FF4"/>
    <w:rsid w:val="00531658"/>
    <w:rsid w:val="00531754"/>
    <w:rsid w:val="00531B26"/>
    <w:rsid w:val="00531F59"/>
    <w:rsid w:val="005324FA"/>
    <w:rsid w:val="005325C9"/>
    <w:rsid w:val="005331F0"/>
    <w:rsid w:val="005332B5"/>
    <w:rsid w:val="00533584"/>
    <w:rsid w:val="00533903"/>
    <w:rsid w:val="00533AB8"/>
    <w:rsid w:val="00534000"/>
    <w:rsid w:val="00534228"/>
    <w:rsid w:val="005344C2"/>
    <w:rsid w:val="0053484B"/>
    <w:rsid w:val="00535CFF"/>
    <w:rsid w:val="00536349"/>
    <w:rsid w:val="005365B7"/>
    <w:rsid w:val="00536C0D"/>
    <w:rsid w:val="00536F0C"/>
    <w:rsid w:val="005374FD"/>
    <w:rsid w:val="00537B1C"/>
    <w:rsid w:val="00537C0A"/>
    <w:rsid w:val="00537C58"/>
    <w:rsid w:val="005400F0"/>
    <w:rsid w:val="00540787"/>
    <w:rsid w:val="00540AFF"/>
    <w:rsid w:val="00540E8B"/>
    <w:rsid w:val="00540F09"/>
    <w:rsid w:val="00541057"/>
    <w:rsid w:val="00541134"/>
    <w:rsid w:val="005411AC"/>
    <w:rsid w:val="00541417"/>
    <w:rsid w:val="005414EA"/>
    <w:rsid w:val="005416D2"/>
    <w:rsid w:val="0054189A"/>
    <w:rsid w:val="0054197A"/>
    <w:rsid w:val="00541ABA"/>
    <w:rsid w:val="00541CF5"/>
    <w:rsid w:val="005422A2"/>
    <w:rsid w:val="00542988"/>
    <w:rsid w:val="00542C7D"/>
    <w:rsid w:val="00543006"/>
    <w:rsid w:val="00543226"/>
    <w:rsid w:val="00543337"/>
    <w:rsid w:val="00543425"/>
    <w:rsid w:val="00543643"/>
    <w:rsid w:val="005442B6"/>
    <w:rsid w:val="00544AB8"/>
    <w:rsid w:val="00544B29"/>
    <w:rsid w:val="00545180"/>
    <w:rsid w:val="00545616"/>
    <w:rsid w:val="00545AF5"/>
    <w:rsid w:val="00545B09"/>
    <w:rsid w:val="00545F7C"/>
    <w:rsid w:val="00546453"/>
    <w:rsid w:val="005464AA"/>
    <w:rsid w:val="00546735"/>
    <w:rsid w:val="005469AA"/>
    <w:rsid w:val="00546D89"/>
    <w:rsid w:val="0054739A"/>
    <w:rsid w:val="005474C8"/>
    <w:rsid w:val="00547B69"/>
    <w:rsid w:val="00547BAF"/>
    <w:rsid w:val="00547DC0"/>
    <w:rsid w:val="00550677"/>
    <w:rsid w:val="0055116F"/>
    <w:rsid w:val="00551225"/>
    <w:rsid w:val="005512F5"/>
    <w:rsid w:val="0055167C"/>
    <w:rsid w:val="005516BE"/>
    <w:rsid w:val="0055193F"/>
    <w:rsid w:val="00551EB7"/>
    <w:rsid w:val="0055246E"/>
    <w:rsid w:val="00552911"/>
    <w:rsid w:val="00553A35"/>
    <w:rsid w:val="005540CA"/>
    <w:rsid w:val="00554150"/>
    <w:rsid w:val="005542B3"/>
    <w:rsid w:val="00554806"/>
    <w:rsid w:val="005549B8"/>
    <w:rsid w:val="00555E04"/>
    <w:rsid w:val="00556333"/>
    <w:rsid w:val="0055691E"/>
    <w:rsid w:val="0055695D"/>
    <w:rsid w:val="0055700C"/>
    <w:rsid w:val="005570C8"/>
    <w:rsid w:val="005570D0"/>
    <w:rsid w:val="0055748B"/>
    <w:rsid w:val="005578B5"/>
    <w:rsid w:val="00557B6F"/>
    <w:rsid w:val="00557C35"/>
    <w:rsid w:val="00559CDC"/>
    <w:rsid w:val="00560561"/>
    <w:rsid w:val="00560A68"/>
    <w:rsid w:val="00560CAC"/>
    <w:rsid w:val="0056190C"/>
    <w:rsid w:val="0056212D"/>
    <w:rsid w:val="00562153"/>
    <w:rsid w:val="0056250B"/>
    <w:rsid w:val="005627AB"/>
    <w:rsid w:val="00562EF9"/>
    <w:rsid w:val="005633DD"/>
    <w:rsid w:val="00563965"/>
    <w:rsid w:val="005644BC"/>
    <w:rsid w:val="00564547"/>
    <w:rsid w:val="0056461F"/>
    <w:rsid w:val="00564C26"/>
    <w:rsid w:val="00565047"/>
    <w:rsid w:val="005651B5"/>
    <w:rsid w:val="005652AC"/>
    <w:rsid w:val="005653A9"/>
    <w:rsid w:val="005658F1"/>
    <w:rsid w:val="00565AF2"/>
    <w:rsid w:val="00565D77"/>
    <w:rsid w:val="00565DC6"/>
    <w:rsid w:val="005661A5"/>
    <w:rsid w:val="005663A8"/>
    <w:rsid w:val="005664CA"/>
    <w:rsid w:val="00566679"/>
    <w:rsid w:val="0056690A"/>
    <w:rsid w:val="00566936"/>
    <w:rsid w:val="005669C9"/>
    <w:rsid w:val="005669F6"/>
    <w:rsid w:val="00567085"/>
    <w:rsid w:val="005673C5"/>
    <w:rsid w:val="0056758F"/>
    <w:rsid w:val="005677D3"/>
    <w:rsid w:val="00567B2C"/>
    <w:rsid w:val="00567B45"/>
    <w:rsid w:val="0057028E"/>
    <w:rsid w:val="0057038E"/>
    <w:rsid w:val="005703EF"/>
    <w:rsid w:val="00570518"/>
    <w:rsid w:val="00570A7D"/>
    <w:rsid w:val="00570AF1"/>
    <w:rsid w:val="00570F55"/>
    <w:rsid w:val="00570F81"/>
    <w:rsid w:val="00571ED2"/>
    <w:rsid w:val="005721EA"/>
    <w:rsid w:val="005727BB"/>
    <w:rsid w:val="00572E94"/>
    <w:rsid w:val="00572EF9"/>
    <w:rsid w:val="00573130"/>
    <w:rsid w:val="0057317D"/>
    <w:rsid w:val="0057326E"/>
    <w:rsid w:val="005738DD"/>
    <w:rsid w:val="005740A1"/>
    <w:rsid w:val="005742E8"/>
    <w:rsid w:val="005749D6"/>
    <w:rsid w:val="00575653"/>
    <w:rsid w:val="00575B72"/>
    <w:rsid w:val="00576132"/>
    <w:rsid w:val="0057629C"/>
    <w:rsid w:val="00576F19"/>
    <w:rsid w:val="005773C1"/>
    <w:rsid w:val="0057792D"/>
    <w:rsid w:val="00577949"/>
    <w:rsid w:val="00577C1C"/>
    <w:rsid w:val="005806F5"/>
    <w:rsid w:val="00580796"/>
    <w:rsid w:val="005809A8"/>
    <w:rsid w:val="00580B7F"/>
    <w:rsid w:val="00580DC0"/>
    <w:rsid w:val="0058103E"/>
    <w:rsid w:val="0058110E"/>
    <w:rsid w:val="005811DB"/>
    <w:rsid w:val="005818D3"/>
    <w:rsid w:val="005820FA"/>
    <w:rsid w:val="0058231E"/>
    <w:rsid w:val="0058285F"/>
    <w:rsid w:val="005829C0"/>
    <w:rsid w:val="005830E0"/>
    <w:rsid w:val="00583340"/>
    <w:rsid w:val="0058341F"/>
    <w:rsid w:val="005836DB"/>
    <w:rsid w:val="00583A15"/>
    <w:rsid w:val="00583BE4"/>
    <w:rsid w:val="00584501"/>
    <w:rsid w:val="005846A1"/>
    <w:rsid w:val="005847AA"/>
    <w:rsid w:val="00584954"/>
    <w:rsid w:val="005849E7"/>
    <w:rsid w:val="00584BD6"/>
    <w:rsid w:val="00584F05"/>
    <w:rsid w:val="005850C9"/>
    <w:rsid w:val="005857A1"/>
    <w:rsid w:val="00585900"/>
    <w:rsid w:val="005859E3"/>
    <w:rsid w:val="00585CBE"/>
    <w:rsid w:val="00585DA4"/>
    <w:rsid w:val="00586B43"/>
    <w:rsid w:val="00587044"/>
    <w:rsid w:val="00590004"/>
    <w:rsid w:val="0059013F"/>
    <w:rsid w:val="00590388"/>
    <w:rsid w:val="00590724"/>
    <w:rsid w:val="00590A5F"/>
    <w:rsid w:val="00590AF2"/>
    <w:rsid w:val="00590C89"/>
    <w:rsid w:val="00590E05"/>
    <w:rsid w:val="00591017"/>
    <w:rsid w:val="005917D9"/>
    <w:rsid w:val="0059193B"/>
    <w:rsid w:val="00591C1A"/>
    <w:rsid w:val="00591EB5"/>
    <w:rsid w:val="0059235B"/>
    <w:rsid w:val="00592405"/>
    <w:rsid w:val="00592A77"/>
    <w:rsid w:val="00592B06"/>
    <w:rsid w:val="00592B5B"/>
    <w:rsid w:val="00593608"/>
    <w:rsid w:val="00593745"/>
    <w:rsid w:val="005941EC"/>
    <w:rsid w:val="00594594"/>
    <w:rsid w:val="00594D82"/>
    <w:rsid w:val="005954F9"/>
    <w:rsid w:val="00595E09"/>
    <w:rsid w:val="005965A9"/>
    <w:rsid w:val="00596872"/>
    <w:rsid w:val="00596CE2"/>
    <w:rsid w:val="00596DCF"/>
    <w:rsid w:val="00596DDB"/>
    <w:rsid w:val="0059791C"/>
    <w:rsid w:val="005A0171"/>
    <w:rsid w:val="005A02AB"/>
    <w:rsid w:val="005A02C8"/>
    <w:rsid w:val="005A03D0"/>
    <w:rsid w:val="005A0475"/>
    <w:rsid w:val="005A079A"/>
    <w:rsid w:val="005A0835"/>
    <w:rsid w:val="005A0D9F"/>
    <w:rsid w:val="005A145E"/>
    <w:rsid w:val="005A1591"/>
    <w:rsid w:val="005A177A"/>
    <w:rsid w:val="005A17DB"/>
    <w:rsid w:val="005A1844"/>
    <w:rsid w:val="005A1B1C"/>
    <w:rsid w:val="005A2087"/>
    <w:rsid w:val="005A20AE"/>
    <w:rsid w:val="005A2905"/>
    <w:rsid w:val="005A30EA"/>
    <w:rsid w:val="005A3292"/>
    <w:rsid w:val="005A35C9"/>
    <w:rsid w:val="005A42C8"/>
    <w:rsid w:val="005A431E"/>
    <w:rsid w:val="005A4500"/>
    <w:rsid w:val="005A48B7"/>
    <w:rsid w:val="005A4D94"/>
    <w:rsid w:val="005A5605"/>
    <w:rsid w:val="005A5640"/>
    <w:rsid w:val="005A57F8"/>
    <w:rsid w:val="005A5A81"/>
    <w:rsid w:val="005A5CC6"/>
    <w:rsid w:val="005A5EC9"/>
    <w:rsid w:val="005A63C0"/>
    <w:rsid w:val="005A650E"/>
    <w:rsid w:val="005A6AC5"/>
    <w:rsid w:val="005A6B6D"/>
    <w:rsid w:val="005A6BF0"/>
    <w:rsid w:val="005A6EF8"/>
    <w:rsid w:val="005A776F"/>
    <w:rsid w:val="005A79D4"/>
    <w:rsid w:val="005A7AEE"/>
    <w:rsid w:val="005A7C3D"/>
    <w:rsid w:val="005A7FD2"/>
    <w:rsid w:val="005B10E4"/>
    <w:rsid w:val="005B1D36"/>
    <w:rsid w:val="005B295D"/>
    <w:rsid w:val="005B2A18"/>
    <w:rsid w:val="005B39A9"/>
    <w:rsid w:val="005B42A9"/>
    <w:rsid w:val="005B45B4"/>
    <w:rsid w:val="005B47F8"/>
    <w:rsid w:val="005B51BE"/>
    <w:rsid w:val="005B5832"/>
    <w:rsid w:val="005B5DD3"/>
    <w:rsid w:val="005B62CB"/>
    <w:rsid w:val="005B6B60"/>
    <w:rsid w:val="005B7276"/>
    <w:rsid w:val="005B7338"/>
    <w:rsid w:val="005B7AD9"/>
    <w:rsid w:val="005C08EC"/>
    <w:rsid w:val="005C0AE7"/>
    <w:rsid w:val="005C15E9"/>
    <w:rsid w:val="005C1E34"/>
    <w:rsid w:val="005C2456"/>
    <w:rsid w:val="005C2527"/>
    <w:rsid w:val="005C2B05"/>
    <w:rsid w:val="005C2C6E"/>
    <w:rsid w:val="005C415C"/>
    <w:rsid w:val="005C49E9"/>
    <w:rsid w:val="005C4BD3"/>
    <w:rsid w:val="005C506B"/>
    <w:rsid w:val="005C5973"/>
    <w:rsid w:val="005C5D21"/>
    <w:rsid w:val="005C5E76"/>
    <w:rsid w:val="005C631D"/>
    <w:rsid w:val="005C679C"/>
    <w:rsid w:val="005C683F"/>
    <w:rsid w:val="005C6895"/>
    <w:rsid w:val="005C6B22"/>
    <w:rsid w:val="005C6F29"/>
    <w:rsid w:val="005C6F46"/>
    <w:rsid w:val="005C7480"/>
    <w:rsid w:val="005C76B7"/>
    <w:rsid w:val="005C7E5A"/>
    <w:rsid w:val="005D0245"/>
    <w:rsid w:val="005D08D0"/>
    <w:rsid w:val="005D0D18"/>
    <w:rsid w:val="005D0FD6"/>
    <w:rsid w:val="005D1599"/>
    <w:rsid w:val="005D159D"/>
    <w:rsid w:val="005D1825"/>
    <w:rsid w:val="005D1D76"/>
    <w:rsid w:val="005D2249"/>
    <w:rsid w:val="005D22A5"/>
    <w:rsid w:val="005D23E3"/>
    <w:rsid w:val="005D2625"/>
    <w:rsid w:val="005D2647"/>
    <w:rsid w:val="005D26C1"/>
    <w:rsid w:val="005D2746"/>
    <w:rsid w:val="005D2885"/>
    <w:rsid w:val="005D2D4E"/>
    <w:rsid w:val="005D2E2D"/>
    <w:rsid w:val="005D2EB3"/>
    <w:rsid w:val="005D3031"/>
    <w:rsid w:val="005D34E7"/>
    <w:rsid w:val="005D3689"/>
    <w:rsid w:val="005D3B1E"/>
    <w:rsid w:val="005D3B2D"/>
    <w:rsid w:val="005D3D25"/>
    <w:rsid w:val="005D429C"/>
    <w:rsid w:val="005D4565"/>
    <w:rsid w:val="005D47AB"/>
    <w:rsid w:val="005D4F22"/>
    <w:rsid w:val="005D4F46"/>
    <w:rsid w:val="005D52F9"/>
    <w:rsid w:val="005D61BB"/>
    <w:rsid w:val="005D6350"/>
    <w:rsid w:val="005D64C4"/>
    <w:rsid w:val="005D68D7"/>
    <w:rsid w:val="005D6C7A"/>
    <w:rsid w:val="005D7835"/>
    <w:rsid w:val="005D7FCC"/>
    <w:rsid w:val="005E00B1"/>
    <w:rsid w:val="005E01DB"/>
    <w:rsid w:val="005E07B3"/>
    <w:rsid w:val="005E07E9"/>
    <w:rsid w:val="005E0881"/>
    <w:rsid w:val="005E137E"/>
    <w:rsid w:val="005E1556"/>
    <w:rsid w:val="005E19D6"/>
    <w:rsid w:val="005E2557"/>
    <w:rsid w:val="005E27F0"/>
    <w:rsid w:val="005E2D86"/>
    <w:rsid w:val="005E3250"/>
    <w:rsid w:val="005E38B9"/>
    <w:rsid w:val="005E432D"/>
    <w:rsid w:val="005E44EE"/>
    <w:rsid w:val="005E50DB"/>
    <w:rsid w:val="005E5257"/>
    <w:rsid w:val="005E5535"/>
    <w:rsid w:val="005E555D"/>
    <w:rsid w:val="005E5869"/>
    <w:rsid w:val="005E5A49"/>
    <w:rsid w:val="005E5AFB"/>
    <w:rsid w:val="005E5B27"/>
    <w:rsid w:val="005E5E60"/>
    <w:rsid w:val="005E6245"/>
    <w:rsid w:val="005E6905"/>
    <w:rsid w:val="005E7228"/>
    <w:rsid w:val="005E7E04"/>
    <w:rsid w:val="005E7E55"/>
    <w:rsid w:val="005F0042"/>
    <w:rsid w:val="005F01D2"/>
    <w:rsid w:val="005F0309"/>
    <w:rsid w:val="005F0407"/>
    <w:rsid w:val="005F0767"/>
    <w:rsid w:val="005F0F3A"/>
    <w:rsid w:val="005F1116"/>
    <w:rsid w:val="005F16C2"/>
    <w:rsid w:val="005F1CB7"/>
    <w:rsid w:val="005F20F9"/>
    <w:rsid w:val="005F2C3C"/>
    <w:rsid w:val="005F2F51"/>
    <w:rsid w:val="005F349C"/>
    <w:rsid w:val="005F3812"/>
    <w:rsid w:val="005F3C3D"/>
    <w:rsid w:val="005F4310"/>
    <w:rsid w:val="005F4723"/>
    <w:rsid w:val="005F478F"/>
    <w:rsid w:val="005F4867"/>
    <w:rsid w:val="005F4956"/>
    <w:rsid w:val="005F4A5C"/>
    <w:rsid w:val="005F4A90"/>
    <w:rsid w:val="005F4D01"/>
    <w:rsid w:val="005F4D4C"/>
    <w:rsid w:val="005F52E8"/>
    <w:rsid w:val="005F54AA"/>
    <w:rsid w:val="005F6292"/>
    <w:rsid w:val="005F645D"/>
    <w:rsid w:val="005F6928"/>
    <w:rsid w:val="005F6A97"/>
    <w:rsid w:val="005F6B6D"/>
    <w:rsid w:val="005F707B"/>
    <w:rsid w:val="005F7435"/>
    <w:rsid w:val="005F7584"/>
    <w:rsid w:val="005F769D"/>
    <w:rsid w:val="005F76F9"/>
    <w:rsid w:val="005FFFB2"/>
    <w:rsid w:val="006002E5"/>
    <w:rsid w:val="006004F4"/>
    <w:rsid w:val="0060073C"/>
    <w:rsid w:val="00600D8C"/>
    <w:rsid w:val="00601106"/>
    <w:rsid w:val="0060112C"/>
    <w:rsid w:val="006011A6"/>
    <w:rsid w:val="00601526"/>
    <w:rsid w:val="00601BD9"/>
    <w:rsid w:val="00601C9B"/>
    <w:rsid w:val="0060213E"/>
    <w:rsid w:val="006023E9"/>
    <w:rsid w:val="0060254B"/>
    <w:rsid w:val="00602DA3"/>
    <w:rsid w:val="0060309B"/>
    <w:rsid w:val="00603202"/>
    <w:rsid w:val="00603A77"/>
    <w:rsid w:val="00603BAA"/>
    <w:rsid w:val="00603D73"/>
    <w:rsid w:val="00603FD3"/>
    <w:rsid w:val="00604275"/>
    <w:rsid w:val="0060436D"/>
    <w:rsid w:val="006044B0"/>
    <w:rsid w:val="006046B6"/>
    <w:rsid w:val="00604AF1"/>
    <w:rsid w:val="00604E2B"/>
    <w:rsid w:val="00605C8C"/>
    <w:rsid w:val="006069DC"/>
    <w:rsid w:val="00606E26"/>
    <w:rsid w:val="00606E7B"/>
    <w:rsid w:val="00607175"/>
    <w:rsid w:val="006075E9"/>
    <w:rsid w:val="00607A3E"/>
    <w:rsid w:val="00607DEF"/>
    <w:rsid w:val="00607FC1"/>
    <w:rsid w:val="006109CB"/>
    <w:rsid w:val="00610EEE"/>
    <w:rsid w:val="00610FFA"/>
    <w:rsid w:val="006114AE"/>
    <w:rsid w:val="0061173F"/>
    <w:rsid w:val="00611924"/>
    <w:rsid w:val="00611E89"/>
    <w:rsid w:val="00612793"/>
    <w:rsid w:val="00612815"/>
    <w:rsid w:val="006129AE"/>
    <w:rsid w:val="00612E6F"/>
    <w:rsid w:val="00612F3B"/>
    <w:rsid w:val="006132BA"/>
    <w:rsid w:val="006136AF"/>
    <w:rsid w:val="00613AE9"/>
    <w:rsid w:val="00613BBF"/>
    <w:rsid w:val="006142B8"/>
    <w:rsid w:val="00614324"/>
    <w:rsid w:val="00614547"/>
    <w:rsid w:val="0061471E"/>
    <w:rsid w:val="006150A8"/>
    <w:rsid w:val="0061532B"/>
    <w:rsid w:val="006153BB"/>
    <w:rsid w:val="00615869"/>
    <w:rsid w:val="0061586A"/>
    <w:rsid w:val="00615F2E"/>
    <w:rsid w:val="0061600B"/>
    <w:rsid w:val="00616861"/>
    <w:rsid w:val="00616A12"/>
    <w:rsid w:val="00616E54"/>
    <w:rsid w:val="00617168"/>
    <w:rsid w:val="00617256"/>
    <w:rsid w:val="0061734C"/>
    <w:rsid w:val="006175D6"/>
    <w:rsid w:val="006176FD"/>
    <w:rsid w:val="006176FE"/>
    <w:rsid w:val="00617B57"/>
    <w:rsid w:val="00617E55"/>
    <w:rsid w:val="00617EEC"/>
    <w:rsid w:val="0062087F"/>
    <w:rsid w:val="006208A0"/>
    <w:rsid w:val="00620A19"/>
    <w:rsid w:val="00620EA8"/>
    <w:rsid w:val="0062141E"/>
    <w:rsid w:val="0062156A"/>
    <w:rsid w:val="006215A3"/>
    <w:rsid w:val="00621B7B"/>
    <w:rsid w:val="00622282"/>
    <w:rsid w:val="00622454"/>
    <w:rsid w:val="00622643"/>
    <w:rsid w:val="0062289D"/>
    <w:rsid w:val="00622B78"/>
    <w:rsid w:val="00622B9F"/>
    <w:rsid w:val="00622BFA"/>
    <w:rsid w:val="0062336C"/>
    <w:rsid w:val="00623952"/>
    <w:rsid w:val="00623AB0"/>
    <w:rsid w:val="00623CF3"/>
    <w:rsid w:val="00624324"/>
    <w:rsid w:val="0062482B"/>
    <w:rsid w:val="00624D03"/>
    <w:rsid w:val="0062512A"/>
    <w:rsid w:val="00625437"/>
    <w:rsid w:val="00626379"/>
    <w:rsid w:val="00626C1C"/>
    <w:rsid w:val="0062717C"/>
    <w:rsid w:val="00627C25"/>
    <w:rsid w:val="00627FC4"/>
    <w:rsid w:val="0063018B"/>
    <w:rsid w:val="006302E8"/>
    <w:rsid w:val="00630558"/>
    <w:rsid w:val="006308D0"/>
    <w:rsid w:val="00631048"/>
    <w:rsid w:val="0063126C"/>
    <w:rsid w:val="00631798"/>
    <w:rsid w:val="00631AD7"/>
    <w:rsid w:val="00631B1C"/>
    <w:rsid w:val="00631C4D"/>
    <w:rsid w:val="00631CA6"/>
    <w:rsid w:val="00631EE2"/>
    <w:rsid w:val="00632995"/>
    <w:rsid w:val="00632C58"/>
    <w:rsid w:val="00633BF3"/>
    <w:rsid w:val="00633CDF"/>
    <w:rsid w:val="00633D5D"/>
    <w:rsid w:val="00633D9D"/>
    <w:rsid w:val="00633EA5"/>
    <w:rsid w:val="00633F16"/>
    <w:rsid w:val="00634117"/>
    <w:rsid w:val="0063449E"/>
    <w:rsid w:val="00634B8D"/>
    <w:rsid w:val="00634D0F"/>
    <w:rsid w:val="00634DBB"/>
    <w:rsid w:val="00635559"/>
    <w:rsid w:val="00635ABC"/>
    <w:rsid w:val="00635BC9"/>
    <w:rsid w:val="00635BFE"/>
    <w:rsid w:val="00635EC9"/>
    <w:rsid w:val="0063652F"/>
    <w:rsid w:val="0063667C"/>
    <w:rsid w:val="006367A4"/>
    <w:rsid w:val="00636906"/>
    <w:rsid w:val="00636A84"/>
    <w:rsid w:val="00636D13"/>
    <w:rsid w:val="006370A1"/>
    <w:rsid w:val="00637317"/>
    <w:rsid w:val="00637678"/>
    <w:rsid w:val="00637843"/>
    <w:rsid w:val="006379C7"/>
    <w:rsid w:val="00637A60"/>
    <w:rsid w:val="006403F7"/>
    <w:rsid w:val="006407B3"/>
    <w:rsid w:val="0064081B"/>
    <w:rsid w:val="006411E9"/>
    <w:rsid w:val="00641935"/>
    <w:rsid w:val="00641AAD"/>
    <w:rsid w:val="00641F29"/>
    <w:rsid w:val="00642716"/>
    <w:rsid w:val="00642A61"/>
    <w:rsid w:val="006431D2"/>
    <w:rsid w:val="006438D7"/>
    <w:rsid w:val="00643BA4"/>
    <w:rsid w:val="00643D2A"/>
    <w:rsid w:val="00644FC1"/>
    <w:rsid w:val="0064579B"/>
    <w:rsid w:val="00645864"/>
    <w:rsid w:val="006459EA"/>
    <w:rsid w:val="00645C32"/>
    <w:rsid w:val="006466EB"/>
    <w:rsid w:val="00646B98"/>
    <w:rsid w:val="00646D89"/>
    <w:rsid w:val="00646F32"/>
    <w:rsid w:val="00646F42"/>
    <w:rsid w:val="006477E0"/>
    <w:rsid w:val="006479C9"/>
    <w:rsid w:val="00650177"/>
    <w:rsid w:val="00650360"/>
    <w:rsid w:val="00650501"/>
    <w:rsid w:val="0065077C"/>
    <w:rsid w:val="00651BDB"/>
    <w:rsid w:val="00652449"/>
    <w:rsid w:val="006525E6"/>
    <w:rsid w:val="00652E0C"/>
    <w:rsid w:val="00653629"/>
    <w:rsid w:val="00653723"/>
    <w:rsid w:val="00653CA6"/>
    <w:rsid w:val="006541C6"/>
    <w:rsid w:val="006545B9"/>
    <w:rsid w:val="00654D35"/>
    <w:rsid w:val="006550C8"/>
    <w:rsid w:val="006554DB"/>
    <w:rsid w:val="00655552"/>
    <w:rsid w:val="00655F79"/>
    <w:rsid w:val="006560F3"/>
    <w:rsid w:val="00656B13"/>
    <w:rsid w:val="00657677"/>
    <w:rsid w:val="0065790D"/>
    <w:rsid w:val="006579CD"/>
    <w:rsid w:val="00657A4F"/>
    <w:rsid w:val="00657F8B"/>
    <w:rsid w:val="00660011"/>
    <w:rsid w:val="006601CC"/>
    <w:rsid w:val="00660577"/>
    <w:rsid w:val="006605E7"/>
    <w:rsid w:val="00660F73"/>
    <w:rsid w:val="0066116C"/>
    <w:rsid w:val="0066159F"/>
    <w:rsid w:val="0066164B"/>
    <w:rsid w:val="00661F4F"/>
    <w:rsid w:val="00662733"/>
    <w:rsid w:val="006628F5"/>
    <w:rsid w:val="00662EA8"/>
    <w:rsid w:val="00663595"/>
    <w:rsid w:val="00663825"/>
    <w:rsid w:val="00663927"/>
    <w:rsid w:val="00663F15"/>
    <w:rsid w:val="0066435A"/>
    <w:rsid w:val="00664509"/>
    <w:rsid w:val="00664561"/>
    <w:rsid w:val="00664ABD"/>
    <w:rsid w:val="00664D05"/>
    <w:rsid w:val="00664D80"/>
    <w:rsid w:val="00664E65"/>
    <w:rsid w:val="006650E3"/>
    <w:rsid w:val="006658F4"/>
    <w:rsid w:val="00665A51"/>
    <w:rsid w:val="00665DFB"/>
    <w:rsid w:val="006662AD"/>
    <w:rsid w:val="006662B3"/>
    <w:rsid w:val="00666387"/>
    <w:rsid w:val="0066656C"/>
    <w:rsid w:val="00666917"/>
    <w:rsid w:val="00666C75"/>
    <w:rsid w:val="00666D07"/>
    <w:rsid w:val="0066779B"/>
    <w:rsid w:val="0067051D"/>
    <w:rsid w:val="00670B0D"/>
    <w:rsid w:val="00670CCC"/>
    <w:rsid w:val="00670DDD"/>
    <w:rsid w:val="00670E6C"/>
    <w:rsid w:val="00670F96"/>
    <w:rsid w:val="006710F7"/>
    <w:rsid w:val="006711F4"/>
    <w:rsid w:val="00671981"/>
    <w:rsid w:val="00671E24"/>
    <w:rsid w:val="006722E3"/>
    <w:rsid w:val="0067243C"/>
    <w:rsid w:val="00672536"/>
    <w:rsid w:val="00672783"/>
    <w:rsid w:val="00672AF1"/>
    <w:rsid w:val="00672C7E"/>
    <w:rsid w:val="00672E14"/>
    <w:rsid w:val="00673362"/>
    <w:rsid w:val="00673B1B"/>
    <w:rsid w:val="00673CDC"/>
    <w:rsid w:val="006741CF"/>
    <w:rsid w:val="00674891"/>
    <w:rsid w:val="00675072"/>
    <w:rsid w:val="0067523F"/>
    <w:rsid w:val="006752CA"/>
    <w:rsid w:val="00675CAF"/>
    <w:rsid w:val="00676E9C"/>
    <w:rsid w:val="006771A4"/>
    <w:rsid w:val="0067738A"/>
    <w:rsid w:val="0067756F"/>
    <w:rsid w:val="00677A4B"/>
    <w:rsid w:val="00677B9B"/>
    <w:rsid w:val="00680355"/>
    <w:rsid w:val="00680624"/>
    <w:rsid w:val="00680806"/>
    <w:rsid w:val="00680E35"/>
    <w:rsid w:val="00681087"/>
    <w:rsid w:val="006810D8"/>
    <w:rsid w:val="006812CB"/>
    <w:rsid w:val="006812F4"/>
    <w:rsid w:val="0068181D"/>
    <w:rsid w:val="00681B98"/>
    <w:rsid w:val="00681EB0"/>
    <w:rsid w:val="00682285"/>
    <w:rsid w:val="0068264F"/>
    <w:rsid w:val="006835D3"/>
    <w:rsid w:val="006839E3"/>
    <w:rsid w:val="00683C54"/>
    <w:rsid w:val="00683EAF"/>
    <w:rsid w:val="006841C8"/>
    <w:rsid w:val="00684318"/>
    <w:rsid w:val="00685218"/>
    <w:rsid w:val="0068552D"/>
    <w:rsid w:val="0068556A"/>
    <w:rsid w:val="006857E1"/>
    <w:rsid w:val="0068630A"/>
    <w:rsid w:val="00686C68"/>
    <w:rsid w:val="00686DCC"/>
    <w:rsid w:val="00687317"/>
    <w:rsid w:val="006873B1"/>
    <w:rsid w:val="006873BC"/>
    <w:rsid w:val="0068745F"/>
    <w:rsid w:val="00687740"/>
    <w:rsid w:val="00687930"/>
    <w:rsid w:val="00687FD2"/>
    <w:rsid w:val="00690791"/>
    <w:rsid w:val="00690CF3"/>
    <w:rsid w:val="00691147"/>
    <w:rsid w:val="00691354"/>
    <w:rsid w:val="00691E99"/>
    <w:rsid w:val="00691FF4"/>
    <w:rsid w:val="0069220F"/>
    <w:rsid w:val="00692AFE"/>
    <w:rsid w:val="00692BEF"/>
    <w:rsid w:val="00692E9F"/>
    <w:rsid w:val="00693901"/>
    <w:rsid w:val="00693B31"/>
    <w:rsid w:val="00693D06"/>
    <w:rsid w:val="00693DFE"/>
    <w:rsid w:val="00694298"/>
    <w:rsid w:val="00694ACC"/>
    <w:rsid w:val="00694BE6"/>
    <w:rsid w:val="00694E74"/>
    <w:rsid w:val="006953B0"/>
    <w:rsid w:val="0069558D"/>
    <w:rsid w:val="00695B95"/>
    <w:rsid w:val="00695F79"/>
    <w:rsid w:val="00696D71"/>
    <w:rsid w:val="00696ECD"/>
    <w:rsid w:val="0069728F"/>
    <w:rsid w:val="006973FA"/>
    <w:rsid w:val="00697518"/>
    <w:rsid w:val="00697C46"/>
    <w:rsid w:val="006A089F"/>
    <w:rsid w:val="006A0E7B"/>
    <w:rsid w:val="006A1A40"/>
    <w:rsid w:val="006A1AB1"/>
    <w:rsid w:val="006A2572"/>
    <w:rsid w:val="006A27EA"/>
    <w:rsid w:val="006A2806"/>
    <w:rsid w:val="006A3385"/>
    <w:rsid w:val="006A382C"/>
    <w:rsid w:val="006A47B6"/>
    <w:rsid w:val="006A52D3"/>
    <w:rsid w:val="006A56FD"/>
    <w:rsid w:val="006A5CAE"/>
    <w:rsid w:val="006A62DB"/>
    <w:rsid w:val="006A63F7"/>
    <w:rsid w:val="006A6491"/>
    <w:rsid w:val="006A72DE"/>
    <w:rsid w:val="006A76DD"/>
    <w:rsid w:val="006A7AAA"/>
    <w:rsid w:val="006B06DB"/>
    <w:rsid w:val="006B076C"/>
    <w:rsid w:val="006B0BC8"/>
    <w:rsid w:val="006B13CC"/>
    <w:rsid w:val="006B142F"/>
    <w:rsid w:val="006B14E2"/>
    <w:rsid w:val="006B1E32"/>
    <w:rsid w:val="006B2973"/>
    <w:rsid w:val="006B2D85"/>
    <w:rsid w:val="006B2FAA"/>
    <w:rsid w:val="006B2FFC"/>
    <w:rsid w:val="006B311E"/>
    <w:rsid w:val="006B3245"/>
    <w:rsid w:val="006B332A"/>
    <w:rsid w:val="006B33F0"/>
    <w:rsid w:val="006B38BB"/>
    <w:rsid w:val="006B3B9C"/>
    <w:rsid w:val="006B3C37"/>
    <w:rsid w:val="006B4701"/>
    <w:rsid w:val="006B4902"/>
    <w:rsid w:val="006B5011"/>
    <w:rsid w:val="006B52F6"/>
    <w:rsid w:val="006B58A9"/>
    <w:rsid w:val="006B5BCA"/>
    <w:rsid w:val="006B62F2"/>
    <w:rsid w:val="006B6571"/>
    <w:rsid w:val="006B6853"/>
    <w:rsid w:val="006B6D3A"/>
    <w:rsid w:val="006B6DC9"/>
    <w:rsid w:val="006B6F92"/>
    <w:rsid w:val="006B7C32"/>
    <w:rsid w:val="006B7C56"/>
    <w:rsid w:val="006B7EED"/>
    <w:rsid w:val="006C047A"/>
    <w:rsid w:val="006C0A5F"/>
    <w:rsid w:val="006C0A9B"/>
    <w:rsid w:val="006C1263"/>
    <w:rsid w:val="006C1EB3"/>
    <w:rsid w:val="006C1F70"/>
    <w:rsid w:val="006C20B4"/>
    <w:rsid w:val="006C24ED"/>
    <w:rsid w:val="006C2578"/>
    <w:rsid w:val="006C27AE"/>
    <w:rsid w:val="006C288A"/>
    <w:rsid w:val="006C307C"/>
    <w:rsid w:val="006C30F8"/>
    <w:rsid w:val="006C3429"/>
    <w:rsid w:val="006C3BF4"/>
    <w:rsid w:val="006C420E"/>
    <w:rsid w:val="006C42F4"/>
    <w:rsid w:val="006C44B0"/>
    <w:rsid w:val="006C4686"/>
    <w:rsid w:val="006C4E21"/>
    <w:rsid w:val="006C4F19"/>
    <w:rsid w:val="006C5343"/>
    <w:rsid w:val="006C590B"/>
    <w:rsid w:val="006C5A99"/>
    <w:rsid w:val="006C5ABD"/>
    <w:rsid w:val="006C5BF2"/>
    <w:rsid w:val="006C5CA9"/>
    <w:rsid w:val="006C6896"/>
    <w:rsid w:val="006C6CDE"/>
    <w:rsid w:val="006C6DBA"/>
    <w:rsid w:val="006C7692"/>
    <w:rsid w:val="006C7BD8"/>
    <w:rsid w:val="006D0A7E"/>
    <w:rsid w:val="006D0BDC"/>
    <w:rsid w:val="006D0BEC"/>
    <w:rsid w:val="006D1100"/>
    <w:rsid w:val="006D11FB"/>
    <w:rsid w:val="006D1248"/>
    <w:rsid w:val="006D1A11"/>
    <w:rsid w:val="006D1C34"/>
    <w:rsid w:val="006D200E"/>
    <w:rsid w:val="006D2612"/>
    <w:rsid w:val="006D2AE4"/>
    <w:rsid w:val="006D2FDD"/>
    <w:rsid w:val="006D3D34"/>
    <w:rsid w:val="006D3F66"/>
    <w:rsid w:val="006D4298"/>
    <w:rsid w:val="006D46E3"/>
    <w:rsid w:val="006D496B"/>
    <w:rsid w:val="006D4C12"/>
    <w:rsid w:val="006D5089"/>
    <w:rsid w:val="006D5179"/>
    <w:rsid w:val="006D5371"/>
    <w:rsid w:val="006D5516"/>
    <w:rsid w:val="006D5616"/>
    <w:rsid w:val="006D5804"/>
    <w:rsid w:val="006D581D"/>
    <w:rsid w:val="006D596A"/>
    <w:rsid w:val="006D59B8"/>
    <w:rsid w:val="006D5A78"/>
    <w:rsid w:val="006D5B22"/>
    <w:rsid w:val="006D5B74"/>
    <w:rsid w:val="006D5D44"/>
    <w:rsid w:val="006D5F45"/>
    <w:rsid w:val="006D6010"/>
    <w:rsid w:val="006D62BB"/>
    <w:rsid w:val="006D636A"/>
    <w:rsid w:val="006D6C4C"/>
    <w:rsid w:val="006D73A1"/>
    <w:rsid w:val="006D73CF"/>
    <w:rsid w:val="006D7455"/>
    <w:rsid w:val="006E040E"/>
    <w:rsid w:val="006E061A"/>
    <w:rsid w:val="006E0945"/>
    <w:rsid w:val="006E09D4"/>
    <w:rsid w:val="006E09D5"/>
    <w:rsid w:val="006E105C"/>
    <w:rsid w:val="006E1073"/>
    <w:rsid w:val="006E12A0"/>
    <w:rsid w:val="006E1E4C"/>
    <w:rsid w:val="006E2301"/>
    <w:rsid w:val="006E2336"/>
    <w:rsid w:val="006E2377"/>
    <w:rsid w:val="006E2761"/>
    <w:rsid w:val="006E2B8E"/>
    <w:rsid w:val="006E30B9"/>
    <w:rsid w:val="006E30D2"/>
    <w:rsid w:val="006E3459"/>
    <w:rsid w:val="006E36A0"/>
    <w:rsid w:val="006E39AC"/>
    <w:rsid w:val="006E3B11"/>
    <w:rsid w:val="006E3F29"/>
    <w:rsid w:val="006E414F"/>
    <w:rsid w:val="006E438E"/>
    <w:rsid w:val="006E4722"/>
    <w:rsid w:val="006E4C74"/>
    <w:rsid w:val="006E5258"/>
    <w:rsid w:val="006E5808"/>
    <w:rsid w:val="006E588C"/>
    <w:rsid w:val="006E5A55"/>
    <w:rsid w:val="006E5CAF"/>
    <w:rsid w:val="006E614D"/>
    <w:rsid w:val="006E62D7"/>
    <w:rsid w:val="006E6378"/>
    <w:rsid w:val="006E6540"/>
    <w:rsid w:val="006E6852"/>
    <w:rsid w:val="006E6A5B"/>
    <w:rsid w:val="006E6A73"/>
    <w:rsid w:val="006E6C86"/>
    <w:rsid w:val="006E75EA"/>
    <w:rsid w:val="006E7B55"/>
    <w:rsid w:val="006E7C71"/>
    <w:rsid w:val="006E7DC9"/>
    <w:rsid w:val="006E7EA8"/>
    <w:rsid w:val="006E7EEA"/>
    <w:rsid w:val="006E7F23"/>
    <w:rsid w:val="006F0796"/>
    <w:rsid w:val="006F0D38"/>
    <w:rsid w:val="006F156A"/>
    <w:rsid w:val="006F1761"/>
    <w:rsid w:val="006F1BFA"/>
    <w:rsid w:val="006F1F5D"/>
    <w:rsid w:val="006F2272"/>
    <w:rsid w:val="006F2373"/>
    <w:rsid w:val="006F2609"/>
    <w:rsid w:val="006F2CDB"/>
    <w:rsid w:val="006F2EA6"/>
    <w:rsid w:val="006F2F19"/>
    <w:rsid w:val="006F324B"/>
    <w:rsid w:val="006F335D"/>
    <w:rsid w:val="006F3557"/>
    <w:rsid w:val="006F3A30"/>
    <w:rsid w:val="006F3D92"/>
    <w:rsid w:val="006F3F4F"/>
    <w:rsid w:val="006F4008"/>
    <w:rsid w:val="006F42D6"/>
    <w:rsid w:val="006F42E7"/>
    <w:rsid w:val="006F4463"/>
    <w:rsid w:val="006F484B"/>
    <w:rsid w:val="006F4A87"/>
    <w:rsid w:val="006F4CCA"/>
    <w:rsid w:val="006F575F"/>
    <w:rsid w:val="006F5988"/>
    <w:rsid w:val="006F5BDF"/>
    <w:rsid w:val="006F5D68"/>
    <w:rsid w:val="006F666B"/>
    <w:rsid w:val="006F675A"/>
    <w:rsid w:val="006F67F2"/>
    <w:rsid w:val="006F6A9B"/>
    <w:rsid w:val="006F7B8B"/>
    <w:rsid w:val="006F7BB0"/>
    <w:rsid w:val="006F7C6A"/>
    <w:rsid w:val="0070035A"/>
    <w:rsid w:val="0070057F"/>
    <w:rsid w:val="007006DD"/>
    <w:rsid w:val="0070077A"/>
    <w:rsid w:val="0070081B"/>
    <w:rsid w:val="00700EEF"/>
    <w:rsid w:val="0070118E"/>
    <w:rsid w:val="007012EB"/>
    <w:rsid w:val="00701AF1"/>
    <w:rsid w:val="00701BD7"/>
    <w:rsid w:val="00702931"/>
    <w:rsid w:val="0070344D"/>
    <w:rsid w:val="0070347B"/>
    <w:rsid w:val="0070384A"/>
    <w:rsid w:val="00703B1B"/>
    <w:rsid w:val="00703F48"/>
    <w:rsid w:val="007040E2"/>
    <w:rsid w:val="00704336"/>
    <w:rsid w:val="00704F62"/>
    <w:rsid w:val="007051AF"/>
    <w:rsid w:val="0070623A"/>
    <w:rsid w:val="00706ACC"/>
    <w:rsid w:val="0070712C"/>
    <w:rsid w:val="0070770C"/>
    <w:rsid w:val="00707AC3"/>
    <w:rsid w:val="00710729"/>
    <w:rsid w:val="00710D6C"/>
    <w:rsid w:val="00710E60"/>
    <w:rsid w:val="007112BE"/>
    <w:rsid w:val="00711588"/>
    <w:rsid w:val="0071176D"/>
    <w:rsid w:val="007121EF"/>
    <w:rsid w:val="007126C6"/>
    <w:rsid w:val="007129BC"/>
    <w:rsid w:val="00712CE4"/>
    <w:rsid w:val="00713085"/>
    <w:rsid w:val="00713205"/>
    <w:rsid w:val="00713376"/>
    <w:rsid w:val="0071428F"/>
    <w:rsid w:val="007142ED"/>
    <w:rsid w:val="007148B4"/>
    <w:rsid w:val="00714AD1"/>
    <w:rsid w:val="00714CCC"/>
    <w:rsid w:val="00714CD0"/>
    <w:rsid w:val="0071504C"/>
    <w:rsid w:val="00715E12"/>
    <w:rsid w:val="00715F89"/>
    <w:rsid w:val="00716367"/>
    <w:rsid w:val="00716787"/>
    <w:rsid w:val="00716C8F"/>
    <w:rsid w:val="00716D0F"/>
    <w:rsid w:val="00717112"/>
    <w:rsid w:val="00717248"/>
    <w:rsid w:val="007174FF"/>
    <w:rsid w:val="00717656"/>
    <w:rsid w:val="00717B62"/>
    <w:rsid w:val="00717BC5"/>
    <w:rsid w:val="00717C69"/>
    <w:rsid w:val="00720594"/>
    <w:rsid w:val="00720788"/>
    <w:rsid w:val="00720B30"/>
    <w:rsid w:val="00720B97"/>
    <w:rsid w:val="0072136D"/>
    <w:rsid w:val="00721549"/>
    <w:rsid w:val="00721B4A"/>
    <w:rsid w:val="00721FF8"/>
    <w:rsid w:val="0072302A"/>
    <w:rsid w:val="007238B4"/>
    <w:rsid w:val="00723CBE"/>
    <w:rsid w:val="00724277"/>
    <w:rsid w:val="007242EB"/>
    <w:rsid w:val="0072457A"/>
    <w:rsid w:val="007249E1"/>
    <w:rsid w:val="007250E4"/>
    <w:rsid w:val="007253F5"/>
    <w:rsid w:val="00725B3B"/>
    <w:rsid w:val="00726562"/>
    <w:rsid w:val="00726E73"/>
    <w:rsid w:val="0072722C"/>
    <w:rsid w:val="0072773B"/>
    <w:rsid w:val="00727978"/>
    <w:rsid w:val="00727FC7"/>
    <w:rsid w:val="007300C6"/>
    <w:rsid w:val="00731ACE"/>
    <w:rsid w:val="00731E66"/>
    <w:rsid w:val="00731E7F"/>
    <w:rsid w:val="0073210C"/>
    <w:rsid w:val="00732468"/>
    <w:rsid w:val="007328EF"/>
    <w:rsid w:val="00732DFC"/>
    <w:rsid w:val="0073323F"/>
    <w:rsid w:val="007333D2"/>
    <w:rsid w:val="007334B2"/>
    <w:rsid w:val="007334C8"/>
    <w:rsid w:val="00733560"/>
    <w:rsid w:val="00733746"/>
    <w:rsid w:val="00733935"/>
    <w:rsid w:val="00733D50"/>
    <w:rsid w:val="00733E89"/>
    <w:rsid w:val="007343FE"/>
    <w:rsid w:val="0073470C"/>
    <w:rsid w:val="00734A26"/>
    <w:rsid w:val="00734D6E"/>
    <w:rsid w:val="00735286"/>
    <w:rsid w:val="007354AC"/>
    <w:rsid w:val="007356CB"/>
    <w:rsid w:val="00735A30"/>
    <w:rsid w:val="007361E7"/>
    <w:rsid w:val="007366C9"/>
    <w:rsid w:val="007367AC"/>
    <w:rsid w:val="00736FF4"/>
    <w:rsid w:val="007370AC"/>
    <w:rsid w:val="0073718E"/>
    <w:rsid w:val="007375FA"/>
    <w:rsid w:val="007376B7"/>
    <w:rsid w:val="007379D5"/>
    <w:rsid w:val="00737E09"/>
    <w:rsid w:val="00740384"/>
    <w:rsid w:val="007407D5"/>
    <w:rsid w:val="00740984"/>
    <w:rsid w:val="007413A1"/>
    <w:rsid w:val="00741A92"/>
    <w:rsid w:val="00741C50"/>
    <w:rsid w:val="00741FEC"/>
    <w:rsid w:val="0074272E"/>
    <w:rsid w:val="00742823"/>
    <w:rsid w:val="00742BFD"/>
    <w:rsid w:val="00742F78"/>
    <w:rsid w:val="00743AD4"/>
    <w:rsid w:val="00743F9A"/>
    <w:rsid w:val="00744503"/>
    <w:rsid w:val="007447E5"/>
    <w:rsid w:val="00744B22"/>
    <w:rsid w:val="00745141"/>
    <w:rsid w:val="00745875"/>
    <w:rsid w:val="00745A16"/>
    <w:rsid w:val="00745DE7"/>
    <w:rsid w:val="00746008"/>
    <w:rsid w:val="00746018"/>
    <w:rsid w:val="007460D4"/>
    <w:rsid w:val="00746142"/>
    <w:rsid w:val="007462D6"/>
    <w:rsid w:val="007464A7"/>
    <w:rsid w:val="00746571"/>
    <w:rsid w:val="00746680"/>
    <w:rsid w:val="00746772"/>
    <w:rsid w:val="0074680B"/>
    <w:rsid w:val="00746FA8"/>
    <w:rsid w:val="0074712A"/>
    <w:rsid w:val="007477FD"/>
    <w:rsid w:val="00747D76"/>
    <w:rsid w:val="00750279"/>
    <w:rsid w:val="00750ABA"/>
    <w:rsid w:val="00750AE3"/>
    <w:rsid w:val="00750B5F"/>
    <w:rsid w:val="00750BA4"/>
    <w:rsid w:val="00750CCE"/>
    <w:rsid w:val="007511E7"/>
    <w:rsid w:val="007516B4"/>
    <w:rsid w:val="0075199B"/>
    <w:rsid w:val="00751E5A"/>
    <w:rsid w:val="00752275"/>
    <w:rsid w:val="00752420"/>
    <w:rsid w:val="00752A08"/>
    <w:rsid w:val="00752FEF"/>
    <w:rsid w:val="007533B8"/>
    <w:rsid w:val="00753A73"/>
    <w:rsid w:val="00753CF8"/>
    <w:rsid w:val="00753F14"/>
    <w:rsid w:val="00754145"/>
    <w:rsid w:val="00754470"/>
    <w:rsid w:val="007545C2"/>
    <w:rsid w:val="0075477D"/>
    <w:rsid w:val="00754D6F"/>
    <w:rsid w:val="007554DD"/>
    <w:rsid w:val="007555CE"/>
    <w:rsid w:val="00755864"/>
    <w:rsid w:val="00755BA2"/>
    <w:rsid w:val="00755BB3"/>
    <w:rsid w:val="00755CBE"/>
    <w:rsid w:val="007560BF"/>
    <w:rsid w:val="00756BC7"/>
    <w:rsid w:val="00756CAC"/>
    <w:rsid w:val="00757863"/>
    <w:rsid w:val="00757AE6"/>
    <w:rsid w:val="00760253"/>
    <w:rsid w:val="0076028E"/>
    <w:rsid w:val="007603E1"/>
    <w:rsid w:val="00760511"/>
    <w:rsid w:val="0076062D"/>
    <w:rsid w:val="00760B74"/>
    <w:rsid w:val="00760F3E"/>
    <w:rsid w:val="007610C2"/>
    <w:rsid w:val="0076116F"/>
    <w:rsid w:val="00761477"/>
    <w:rsid w:val="00761479"/>
    <w:rsid w:val="00761523"/>
    <w:rsid w:val="00761569"/>
    <w:rsid w:val="007619DD"/>
    <w:rsid w:val="00761FD3"/>
    <w:rsid w:val="007624E5"/>
    <w:rsid w:val="007626E6"/>
    <w:rsid w:val="0076283C"/>
    <w:rsid w:val="00762908"/>
    <w:rsid w:val="00763AA3"/>
    <w:rsid w:val="00763F57"/>
    <w:rsid w:val="00764A02"/>
    <w:rsid w:val="00764C50"/>
    <w:rsid w:val="00764F7B"/>
    <w:rsid w:val="00765317"/>
    <w:rsid w:val="007658EC"/>
    <w:rsid w:val="007658FD"/>
    <w:rsid w:val="00765995"/>
    <w:rsid w:val="00765A54"/>
    <w:rsid w:val="00765BD2"/>
    <w:rsid w:val="00765C0C"/>
    <w:rsid w:val="007662FB"/>
    <w:rsid w:val="00766405"/>
    <w:rsid w:val="00766808"/>
    <w:rsid w:val="007676E5"/>
    <w:rsid w:val="00767758"/>
    <w:rsid w:val="00770742"/>
    <w:rsid w:val="00770A1A"/>
    <w:rsid w:val="00770A27"/>
    <w:rsid w:val="00770DF0"/>
    <w:rsid w:val="00770F00"/>
    <w:rsid w:val="00771224"/>
    <w:rsid w:val="007712B0"/>
    <w:rsid w:val="007719A0"/>
    <w:rsid w:val="007719B7"/>
    <w:rsid w:val="00771AAB"/>
    <w:rsid w:val="00771F84"/>
    <w:rsid w:val="00772DE1"/>
    <w:rsid w:val="00772F30"/>
    <w:rsid w:val="007732F2"/>
    <w:rsid w:val="0077333E"/>
    <w:rsid w:val="0077362F"/>
    <w:rsid w:val="00774464"/>
    <w:rsid w:val="00774D1B"/>
    <w:rsid w:val="00774E52"/>
    <w:rsid w:val="007754A9"/>
    <w:rsid w:val="007760E2"/>
    <w:rsid w:val="00776267"/>
    <w:rsid w:val="007762AA"/>
    <w:rsid w:val="00776509"/>
    <w:rsid w:val="00776900"/>
    <w:rsid w:val="00777595"/>
    <w:rsid w:val="007777BF"/>
    <w:rsid w:val="00777DE8"/>
    <w:rsid w:val="0078020B"/>
    <w:rsid w:val="00780AEB"/>
    <w:rsid w:val="00780B64"/>
    <w:rsid w:val="00780F69"/>
    <w:rsid w:val="00780F97"/>
    <w:rsid w:val="007810DB"/>
    <w:rsid w:val="00782134"/>
    <w:rsid w:val="00782566"/>
    <w:rsid w:val="0078355F"/>
    <w:rsid w:val="00783616"/>
    <w:rsid w:val="007837D6"/>
    <w:rsid w:val="0078393C"/>
    <w:rsid w:val="00783DD4"/>
    <w:rsid w:val="00783F70"/>
    <w:rsid w:val="00783F98"/>
    <w:rsid w:val="0078466C"/>
    <w:rsid w:val="00784F94"/>
    <w:rsid w:val="0078549A"/>
    <w:rsid w:val="00785774"/>
    <w:rsid w:val="007859E1"/>
    <w:rsid w:val="00785A9D"/>
    <w:rsid w:val="00785AA2"/>
    <w:rsid w:val="00785C08"/>
    <w:rsid w:val="00785D29"/>
    <w:rsid w:val="007860CB"/>
    <w:rsid w:val="0078623A"/>
    <w:rsid w:val="007869DE"/>
    <w:rsid w:val="00786BA4"/>
    <w:rsid w:val="00786F56"/>
    <w:rsid w:val="00787217"/>
    <w:rsid w:val="00787B56"/>
    <w:rsid w:val="00787E22"/>
    <w:rsid w:val="0079010E"/>
    <w:rsid w:val="007906B4"/>
    <w:rsid w:val="00790B22"/>
    <w:rsid w:val="00790C01"/>
    <w:rsid w:val="00791165"/>
    <w:rsid w:val="0079154F"/>
    <w:rsid w:val="00791883"/>
    <w:rsid w:val="00791B60"/>
    <w:rsid w:val="00791BD2"/>
    <w:rsid w:val="00792581"/>
    <w:rsid w:val="00792871"/>
    <w:rsid w:val="00792D38"/>
    <w:rsid w:val="00793505"/>
    <w:rsid w:val="0079357F"/>
    <w:rsid w:val="00793865"/>
    <w:rsid w:val="00794297"/>
    <w:rsid w:val="007942FC"/>
    <w:rsid w:val="00794512"/>
    <w:rsid w:val="007945BE"/>
    <w:rsid w:val="007959AA"/>
    <w:rsid w:val="00795ABD"/>
    <w:rsid w:val="007965C4"/>
    <w:rsid w:val="007966AC"/>
    <w:rsid w:val="00796AE2"/>
    <w:rsid w:val="00796CB2"/>
    <w:rsid w:val="00797103"/>
    <w:rsid w:val="00797297"/>
    <w:rsid w:val="00797C2E"/>
    <w:rsid w:val="007A0062"/>
    <w:rsid w:val="007A0B75"/>
    <w:rsid w:val="007A0F1E"/>
    <w:rsid w:val="007A12DC"/>
    <w:rsid w:val="007A1443"/>
    <w:rsid w:val="007A1551"/>
    <w:rsid w:val="007A1F39"/>
    <w:rsid w:val="007A25D4"/>
    <w:rsid w:val="007A2A46"/>
    <w:rsid w:val="007A2E4F"/>
    <w:rsid w:val="007A32C3"/>
    <w:rsid w:val="007A35DD"/>
    <w:rsid w:val="007A3C01"/>
    <w:rsid w:val="007A438A"/>
    <w:rsid w:val="007A4669"/>
    <w:rsid w:val="007A4A87"/>
    <w:rsid w:val="007A4BAC"/>
    <w:rsid w:val="007A4E65"/>
    <w:rsid w:val="007A52BE"/>
    <w:rsid w:val="007A554C"/>
    <w:rsid w:val="007A577E"/>
    <w:rsid w:val="007A580A"/>
    <w:rsid w:val="007A5B0C"/>
    <w:rsid w:val="007A5DDC"/>
    <w:rsid w:val="007A5E88"/>
    <w:rsid w:val="007A6189"/>
    <w:rsid w:val="007A6355"/>
    <w:rsid w:val="007A63F4"/>
    <w:rsid w:val="007A65E9"/>
    <w:rsid w:val="007A724F"/>
    <w:rsid w:val="007A749D"/>
    <w:rsid w:val="007A788D"/>
    <w:rsid w:val="007A7986"/>
    <w:rsid w:val="007A7CDD"/>
    <w:rsid w:val="007A7EF6"/>
    <w:rsid w:val="007B011D"/>
    <w:rsid w:val="007B01E5"/>
    <w:rsid w:val="007B07E9"/>
    <w:rsid w:val="007B0DFC"/>
    <w:rsid w:val="007B0F0A"/>
    <w:rsid w:val="007B12CD"/>
    <w:rsid w:val="007B1384"/>
    <w:rsid w:val="007B170C"/>
    <w:rsid w:val="007B1B8A"/>
    <w:rsid w:val="007B1B93"/>
    <w:rsid w:val="007B1EF9"/>
    <w:rsid w:val="007B21B9"/>
    <w:rsid w:val="007B2270"/>
    <w:rsid w:val="007B236F"/>
    <w:rsid w:val="007B2485"/>
    <w:rsid w:val="007B282F"/>
    <w:rsid w:val="007B2923"/>
    <w:rsid w:val="007B2BB1"/>
    <w:rsid w:val="007B2CE5"/>
    <w:rsid w:val="007B2F43"/>
    <w:rsid w:val="007B301E"/>
    <w:rsid w:val="007B333F"/>
    <w:rsid w:val="007B365D"/>
    <w:rsid w:val="007B36D1"/>
    <w:rsid w:val="007B3737"/>
    <w:rsid w:val="007B3B8A"/>
    <w:rsid w:val="007B3C88"/>
    <w:rsid w:val="007B3F76"/>
    <w:rsid w:val="007B4230"/>
    <w:rsid w:val="007B4259"/>
    <w:rsid w:val="007B443B"/>
    <w:rsid w:val="007B478F"/>
    <w:rsid w:val="007B4CD1"/>
    <w:rsid w:val="007B5299"/>
    <w:rsid w:val="007B53A0"/>
    <w:rsid w:val="007B5561"/>
    <w:rsid w:val="007B5714"/>
    <w:rsid w:val="007B5A4E"/>
    <w:rsid w:val="007B5B95"/>
    <w:rsid w:val="007B6561"/>
    <w:rsid w:val="007B6859"/>
    <w:rsid w:val="007B68D9"/>
    <w:rsid w:val="007B69B8"/>
    <w:rsid w:val="007B6A3A"/>
    <w:rsid w:val="007B6B8D"/>
    <w:rsid w:val="007B6BF9"/>
    <w:rsid w:val="007B7027"/>
    <w:rsid w:val="007B72D6"/>
    <w:rsid w:val="007C04BD"/>
    <w:rsid w:val="007C054F"/>
    <w:rsid w:val="007C078F"/>
    <w:rsid w:val="007C0C98"/>
    <w:rsid w:val="007C0E38"/>
    <w:rsid w:val="007C0E89"/>
    <w:rsid w:val="007C100B"/>
    <w:rsid w:val="007C120C"/>
    <w:rsid w:val="007C12BD"/>
    <w:rsid w:val="007C1517"/>
    <w:rsid w:val="007C169C"/>
    <w:rsid w:val="007C186F"/>
    <w:rsid w:val="007C1B5F"/>
    <w:rsid w:val="007C1DE3"/>
    <w:rsid w:val="007C23B8"/>
    <w:rsid w:val="007C285E"/>
    <w:rsid w:val="007C333A"/>
    <w:rsid w:val="007C3419"/>
    <w:rsid w:val="007C38B4"/>
    <w:rsid w:val="007C4046"/>
    <w:rsid w:val="007C40AA"/>
    <w:rsid w:val="007C4282"/>
    <w:rsid w:val="007C43B0"/>
    <w:rsid w:val="007C5DAA"/>
    <w:rsid w:val="007C60C6"/>
    <w:rsid w:val="007C62EB"/>
    <w:rsid w:val="007C6BE0"/>
    <w:rsid w:val="007C6D67"/>
    <w:rsid w:val="007C6E37"/>
    <w:rsid w:val="007C72FA"/>
    <w:rsid w:val="007C7387"/>
    <w:rsid w:val="007D05AF"/>
    <w:rsid w:val="007D08EA"/>
    <w:rsid w:val="007D091C"/>
    <w:rsid w:val="007D0C72"/>
    <w:rsid w:val="007D0D74"/>
    <w:rsid w:val="007D0DEF"/>
    <w:rsid w:val="007D13BD"/>
    <w:rsid w:val="007D16F2"/>
    <w:rsid w:val="007D1727"/>
    <w:rsid w:val="007D1892"/>
    <w:rsid w:val="007D1A0E"/>
    <w:rsid w:val="007D1BDA"/>
    <w:rsid w:val="007D1C8D"/>
    <w:rsid w:val="007D1EBA"/>
    <w:rsid w:val="007D1EE9"/>
    <w:rsid w:val="007D248E"/>
    <w:rsid w:val="007D281A"/>
    <w:rsid w:val="007D285A"/>
    <w:rsid w:val="007D2D2E"/>
    <w:rsid w:val="007D2F71"/>
    <w:rsid w:val="007D346F"/>
    <w:rsid w:val="007D3A77"/>
    <w:rsid w:val="007D3D9E"/>
    <w:rsid w:val="007D4093"/>
    <w:rsid w:val="007D46D9"/>
    <w:rsid w:val="007D4A3D"/>
    <w:rsid w:val="007D588A"/>
    <w:rsid w:val="007D5984"/>
    <w:rsid w:val="007D5E41"/>
    <w:rsid w:val="007D62D9"/>
    <w:rsid w:val="007D6955"/>
    <w:rsid w:val="007D6B7F"/>
    <w:rsid w:val="007D757B"/>
    <w:rsid w:val="007D78D6"/>
    <w:rsid w:val="007D7FCC"/>
    <w:rsid w:val="007E043C"/>
    <w:rsid w:val="007E068F"/>
    <w:rsid w:val="007E11A4"/>
    <w:rsid w:val="007E14F1"/>
    <w:rsid w:val="007E16B6"/>
    <w:rsid w:val="007E1CE1"/>
    <w:rsid w:val="007E1F69"/>
    <w:rsid w:val="007E1FB0"/>
    <w:rsid w:val="007E21B5"/>
    <w:rsid w:val="007E23C4"/>
    <w:rsid w:val="007E28CC"/>
    <w:rsid w:val="007E2A04"/>
    <w:rsid w:val="007E2BD6"/>
    <w:rsid w:val="007E3E9F"/>
    <w:rsid w:val="007E4210"/>
    <w:rsid w:val="007E4426"/>
    <w:rsid w:val="007E46AE"/>
    <w:rsid w:val="007E4B98"/>
    <w:rsid w:val="007E4C73"/>
    <w:rsid w:val="007E4FDB"/>
    <w:rsid w:val="007E50A7"/>
    <w:rsid w:val="007E51B0"/>
    <w:rsid w:val="007E5266"/>
    <w:rsid w:val="007E589E"/>
    <w:rsid w:val="007E5A0D"/>
    <w:rsid w:val="007E5C76"/>
    <w:rsid w:val="007E5DDF"/>
    <w:rsid w:val="007E5F2E"/>
    <w:rsid w:val="007E6231"/>
    <w:rsid w:val="007E623A"/>
    <w:rsid w:val="007E6EA2"/>
    <w:rsid w:val="007E7409"/>
    <w:rsid w:val="007E774A"/>
    <w:rsid w:val="007F09EB"/>
    <w:rsid w:val="007F0C6B"/>
    <w:rsid w:val="007F11A7"/>
    <w:rsid w:val="007F1348"/>
    <w:rsid w:val="007F1525"/>
    <w:rsid w:val="007F1C5A"/>
    <w:rsid w:val="007F2A23"/>
    <w:rsid w:val="007F2F07"/>
    <w:rsid w:val="007F2F97"/>
    <w:rsid w:val="007F37DC"/>
    <w:rsid w:val="007F420A"/>
    <w:rsid w:val="007F4BB5"/>
    <w:rsid w:val="007F501E"/>
    <w:rsid w:val="007F509A"/>
    <w:rsid w:val="007F54C5"/>
    <w:rsid w:val="007F5855"/>
    <w:rsid w:val="007F5926"/>
    <w:rsid w:val="007F5BC5"/>
    <w:rsid w:val="007F63C5"/>
    <w:rsid w:val="007F66AC"/>
    <w:rsid w:val="007F6A79"/>
    <w:rsid w:val="007F6AD8"/>
    <w:rsid w:val="007F6C8A"/>
    <w:rsid w:val="007F7251"/>
    <w:rsid w:val="007F7640"/>
    <w:rsid w:val="007F787B"/>
    <w:rsid w:val="00800416"/>
    <w:rsid w:val="00800B03"/>
    <w:rsid w:val="00800EA6"/>
    <w:rsid w:val="0080189E"/>
    <w:rsid w:val="0080196C"/>
    <w:rsid w:val="00801BF0"/>
    <w:rsid w:val="00801E00"/>
    <w:rsid w:val="00801E95"/>
    <w:rsid w:val="00801EC2"/>
    <w:rsid w:val="00802646"/>
    <w:rsid w:val="008026F8"/>
    <w:rsid w:val="00802948"/>
    <w:rsid w:val="00802A3B"/>
    <w:rsid w:val="00802E93"/>
    <w:rsid w:val="00803324"/>
    <w:rsid w:val="00803CC4"/>
    <w:rsid w:val="0080490B"/>
    <w:rsid w:val="00804A65"/>
    <w:rsid w:val="008051B8"/>
    <w:rsid w:val="00805529"/>
    <w:rsid w:val="008055E6"/>
    <w:rsid w:val="008058B7"/>
    <w:rsid w:val="008058D3"/>
    <w:rsid w:val="00806955"/>
    <w:rsid w:val="00806E7B"/>
    <w:rsid w:val="008071D5"/>
    <w:rsid w:val="00807AB5"/>
    <w:rsid w:val="00807AEC"/>
    <w:rsid w:val="0080E7DE"/>
    <w:rsid w:val="008105CB"/>
    <w:rsid w:val="00810726"/>
    <w:rsid w:val="00810A50"/>
    <w:rsid w:val="0081116C"/>
    <w:rsid w:val="00811E3D"/>
    <w:rsid w:val="00811F78"/>
    <w:rsid w:val="0081249D"/>
    <w:rsid w:val="00812666"/>
    <w:rsid w:val="00812AB8"/>
    <w:rsid w:val="00812C82"/>
    <w:rsid w:val="0081313E"/>
    <w:rsid w:val="008134C8"/>
    <w:rsid w:val="008134E5"/>
    <w:rsid w:val="008136E6"/>
    <w:rsid w:val="00813748"/>
    <w:rsid w:val="008137BA"/>
    <w:rsid w:val="00813966"/>
    <w:rsid w:val="00813C63"/>
    <w:rsid w:val="008145BD"/>
    <w:rsid w:val="00815093"/>
    <w:rsid w:val="00815314"/>
    <w:rsid w:val="008156B3"/>
    <w:rsid w:val="0081585B"/>
    <w:rsid w:val="00816094"/>
    <w:rsid w:val="008168FD"/>
    <w:rsid w:val="00816A7A"/>
    <w:rsid w:val="008170A1"/>
    <w:rsid w:val="008170EC"/>
    <w:rsid w:val="008171CD"/>
    <w:rsid w:val="00817347"/>
    <w:rsid w:val="0081743A"/>
    <w:rsid w:val="00817C78"/>
    <w:rsid w:val="00820817"/>
    <w:rsid w:val="00820954"/>
    <w:rsid w:val="00820A7F"/>
    <w:rsid w:val="00820A80"/>
    <w:rsid w:val="00820CBA"/>
    <w:rsid w:val="00821927"/>
    <w:rsid w:val="00821AC1"/>
    <w:rsid w:val="00822252"/>
    <w:rsid w:val="00822406"/>
    <w:rsid w:val="00822629"/>
    <w:rsid w:val="0082292F"/>
    <w:rsid w:val="00822944"/>
    <w:rsid w:val="008229B6"/>
    <w:rsid w:val="008234D1"/>
    <w:rsid w:val="008235FF"/>
    <w:rsid w:val="00823647"/>
    <w:rsid w:val="008237B7"/>
    <w:rsid w:val="00823926"/>
    <w:rsid w:val="00824152"/>
    <w:rsid w:val="00824282"/>
    <w:rsid w:val="00824500"/>
    <w:rsid w:val="00824737"/>
    <w:rsid w:val="00824785"/>
    <w:rsid w:val="00824D36"/>
    <w:rsid w:val="00824D92"/>
    <w:rsid w:val="00825411"/>
    <w:rsid w:val="00825D23"/>
    <w:rsid w:val="00825FC8"/>
    <w:rsid w:val="00826023"/>
    <w:rsid w:val="00826188"/>
    <w:rsid w:val="0082630C"/>
    <w:rsid w:val="008263F2"/>
    <w:rsid w:val="008264AF"/>
    <w:rsid w:val="008267B8"/>
    <w:rsid w:val="00826893"/>
    <w:rsid w:val="00826A2A"/>
    <w:rsid w:val="00826BA7"/>
    <w:rsid w:val="00827097"/>
    <w:rsid w:val="008275E1"/>
    <w:rsid w:val="0082761B"/>
    <w:rsid w:val="00827816"/>
    <w:rsid w:val="00827BE2"/>
    <w:rsid w:val="00827E6B"/>
    <w:rsid w:val="0083021A"/>
    <w:rsid w:val="008303EE"/>
    <w:rsid w:val="00830937"/>
    <w:rsid w:val="00830C6C"/>
    <w:rsid w:val="0083172F"/>
    <w:rsid w:val="00831C6C"/>
    <w:rsid w:val="0083213E"/>
    <w:rsid w:val="008321E6"/>
    <w:rsid w:val="00832408"/>
    <w:rsid w:val="008325DB"/>
    <w:rsid w:val="0083295A"/>
    <w:rsid w:val="00832A8D"/>
    <w:rsid w:val="008333E1"/>
    <w:rsid w:val="00833526"/>
    <w:rsid w:val="008337F9"/>
    <w:rsid w:val="0083415D"/>
    <w:rsid w:val="0083456C"/>
    <w:rsid w:val="008347D9"/>
    <w:rsid w:val="0083485C"/>
    <w:rsid w:val="00834A30"/>
    <w:rsid w:val="00834B38"/>
    <w:rsid w:val="00834E6B"/>
    <w:rsid w:val="008355D2"/>
    <w:rsid w:val="008355EA"/>
    <w:rsid w:val="008360AA"/>
    <w:rsid w:val="0083674B"/>
    <w:rsid w:val="00836919"/>
    <w:rsid w:val="00836CF9"/>
    <w:rsid w:val="008370E0"/>
    <w:rsid w:val="008373A9"/>
    <w:rsid w:val="008378C7"/>
    <w:rsid w:val="00837B68"/>
    <w:rsid w:val="0084026C"/>
    <w:rsid w:val="00840996"/>
    <w:rsid w:val="00840B77"/>
    <w:rsid w:val="00840F1D"/>
    <w:rsid w:val="0084117C"/>
    <w:rsid w:val="008419FD"/>
    <w:rsid w:val="008419FE"/>
    <w:rsid w:val="00841D61"/>
    <w:rsid w:val="00841F65"/>
    <w:rsid w:val="00841F6A"/>
    <w:rsid w:val="008421F3"/>
    <w:rsid w:val="00842245"/>
    <w:rsid w:val="00842376"/>
    <w:rsid w:val="008427D3"/>
    <w:rsid w:val="0084288A"/>
    <w:rsid w:val="00843177"/>
    <w:rsid w:val="008431EC"/>
    <w:rsid w:val="00843251"/>
    <w:rsid w:val="008433AC"/>
    <w:rsid w:val="0084341D"/>
    <w:rsid w:val="00843AF7"/>
    <w:rsid w:val="00843FD9"/>
    <w:rsid w:val="008448B4"/>
    <w:rsid w:val="00844A85"/>
    <w:rsid w:val="00845317"/>
    <w:rsid w:val="0084570B"/>
    <w:rsid w:val="00845827"/>
    <w:rsid w:val="00845A08"/>
    <w:rsid w:val="00845B08"/>
    <w:rsid w:val="00845CFB"/>
    <w:rsid w:val="0084653B"/>
    <w:rsid w:val="00846CA3"/>
    <w:rsid w:val="0084772A"/>
    <w:rsid w:val="008479CA"/>
    <w:rsid w:val="00847A56"/>
    <w:rsid w:val="00847B40"/>
    <w:rsid w:val="00847D5F"/>
    <w:rsid w:val="00850167"/>
    <w:rsid w:val="00850962"/>
    <w:rsid w:val="00850BA0"/>
    <w:rsid w:val="00850BD0"/>
    <w:rsid w:val="00850CAE"/>
    <w:rsid w:val="00850E69"/>
    <w:rsid w:val="00851284"/>
    <w:rsid w:val="00851829"/>
    <w:rsid w:val="00851991"/>
    <w:rsid w:val="0085271A"/>
    <w:rsid w:val="008527F3"/>
    <w:rsid w:val="00852849"/>
    <w:rsid w:val="0085313B"/>
    <w:rsid w:val="00853824"/>
    <w:rsid w:val="0085389B"/>
    <w:rsid w:val="0085415C"/>
    <w:rsid w:val="00854604"/>
    <w:rsid w:val="00854690"/>
    <w:rsid w:val="00854822"/>
    <w:rsid w:val="00854F81"/>
    <w:rsid w:val="00855282"/>
    <w:rsid w:val="0085532D"/>
    <w:rsid w:val="0085562A"/>
    <w:rsid w:val="00855B31"/>
    <w:rsid w:val="00855C5D"/>
    <w:rsid w:val="00855D89"/>
    <w:rsid w:val="00855F90"/>
    <w:rsid w:val="00856848"/>
    <w:rsid w:val="00856D4D"/>
    <w:rsid w:val="00856E62"/>
    <w:rsid w:val="008574CA"/>
    <w:rsid w:val="00857A55"/>
    <w:rsid w:val="00857E72"/>
    <w:rsid w:val="0085C4D2"/>
    <w:rsid w:val="0086015C"/>
    <w:rsid w:val="00860A0A"/>
    <w:rsid w:val="00860E82"/>
    <w:rsid w:val="00860F6B"/>
    <w:rsid w:val="00861749"/>
    <w:rsid w:val="00861F60"/>
    <w:rsid w:val="0086261B"/>
    <w:rsid w:val="0086266A"/>
    <w:rsid w:val="008626CA"/>
    <w:rsid w:val="008627D2"/>
    <w:rsid w:val="0086290A"/>
    <w:rsid w:val="00862B34"/>
    <w:rsid w:val="00862BA3"/>
    <w:rsid w:val="008630EE"/>
    <w:rsid w:val="00863246"/>
    <w:rsid w:val="008636D6"/>
    <w:rsid w:val="00863765"/>
    <w:rsid w:val="00863B98"/>
    <w:rsid w:val="00863C80"/>
    <w:rsid w:val="00863D60"/>
    <w:rsid w:val="00864879"/>
    <w:rsid w:val="00864D50"/>
    <w:rsid w:val="008652E2"/>
    <w:rsid w:val="00865490"/>
    <w:rsid w:val="00865A87"/>
    <w:rsid w:val="008662E5"/>
    <w:rsid w:val="00866F84"/>
    <w:rsid w:val="00867752"/>
    <w:rsid w:val="00867822"/>
    <w:rsid w:val="00867AA6"/>
    <w:rsid w:val="00867BDB"/>
    <w:rsid w:val="00867E83"/>
    <w:rsid w:val="00870405"/>
    <w:rsid w:val="00870992"/>
    <w:rsid w:val="00870A6E"/>
    <w:rsid w:val="00871106"/>
    <w:rsid w:val="0087121F"/>
    <w:rsid w:val="008715F8"/>
    <w:rsid w:val="00871701"/>
    <w:rsid w:val="00871E36"/>
    <w:rsid w:val="00871EFA"/>
    <w:rsid w:val="008722CF"/>
    <w:rsid w:val="0087251F"/>
    <w:rsid w:val="00872952"/>
    <w:rsid w:val="00872BFD"/>
    <w:rsid w:val="00872DC0"/>
    <w:rsid w:val="008732CB"/>
    <w:rsid w:val="0087372C"/>
    <w:rsid w:val="00873FF2"/>
    <w:rsid w:val="00874150"/>
    <w:rsid w:val="008742C6"/>
    <w:rsid w:val="00874D2B"/>
    <w:rsid w:val="0087558E"/>
    <w:rsid w:val="00875859"/>
    <w:rsid w:val="00875ABB"/>
    <w:rsid w:val="00875B37"/>
    <w:rsid w:val="00875EC6"/>
    <w:rsid w:val="00876020"/>
    <w:rsid w:val="0087665B"/>
    <w:rsid w:val="008766F4"/>
    <w:rsid w:val="00876A93"/>
    <w:rsid w:val="00876DF2"/>
    <w:rsid w:val="00876FDD"/>
    <w:rsid w:val="00877791"/>
    <w:rsid w:val="008778F6"/>
    <w:rsid w:val="00877D05"/>
    <w:rsid w:val="008800C3"/>
    <w:rsid w:val="008803AC"/>
    <w:rsid w:val="00880472"/>
    <w:rsid w:val="008805AE"/>
    <w:rsid w:val="008809B0"/>
    <w:rsid w:val="00880EF0"/>
    <w:rsid w:val="0088108C"/>
    <w:rsid w:val="00881F6D"/>
    <w:rsid w:val="00882C33"/>
    <w:rsid w:val="0088325D"/>
    <w:rsid w:val="00883A51"/>
    <w:rsid w:val="00883DDC"/>
    <w:rsid w:val="00884325"/>
    <w:rsid w:val="00884346"/>
    <w:rsid w:val="008854DE"/>
    <w:rsid w:val="00885542"/>
    <w:rsid w:val="00885EE0"/>
    <w:rsid w:val="008862DF"/>
    <w:rsid w:val="0088692D"/>
    <w:rsid w:val="00886C88"/>
    <w:rsid w:val="00886DFF"/>
    <w:rsid w:val="008870AD"/>
    <w:rsid w:val="008870F5"/>
    <w:rsid w:val="0088716F"/>
    <w:rsid w:val="0088766B"/>
    <w:rsid w:val="00887862"/>
    <w:rsid w:val="008879FF"/>
    <w:rsid w:val="00887EEB"/>
    <w:rsid w:val="00887FE5"/>
    <w:rsid w:val="008901AB"/>
    <w:rsid w:val="00890670"/>
    <w:rsid w:val="00890E34"/>
    <w:rsid w:val="008915C7"/>
    <w:rsid w:val="00891606"/>
    <w:rsid w:val="008916D0"/>
    <w:rsid w:val="00891806"/>
    <w:rsid w:val="008919E2"/>
    <w:rsid w:val="00891B04"/>
    <w:rsid w:val="00891B1A"/>
    <w:rsid w:val="00892104"/>
    <w:rsid w:val="008922AA"/>
    <w:rsid w:val="0089243A"/>
    <w:rsid w:val="008925A0"/>
    <w:rsid w:val="00892684"/>
    <w:rsid w:val="0089279B"/>
    <w:rsid w:val="0089292C"/>
    <w:rsid w:val="0089295C"/>
    <w:rsid w:val="00892D7B"/>
    <w:rsid w:val="00893970"/>
    <w:rsid w:val="00893CA8"/>
    <w:rsid w:val="008944F9"/>
    <w:rsid w:val="008946EC"/>
    <w:rsid w:val="008947F8"/>
    <w:rsid w:val="00894AA6"/>
    <w:rsid w:val="00894D39"/>
    <w:rsid w:val="008950D1"/>
    <w:rsid w:val="00895100"/>
    <w:rsid w:val="00895169"/>
    <w:rsid w:val="00895216"/>
    <w:rsid w:val="00895C25"/>
    <w:rsid w:val="00896153"/>
    <w:rsid w:val="0089658F"/>
    <w:rsid w:val="008966E6"/>
    <w:rsid w:val="00896707"/>
    <w:rsid w:val="00896792"/>
    <w:rsid w:val="00897167"/>
    <w:rsid w:val="00897570"/>
    <w:rsid w:val="00897FC2"/>
    <w:rsid w:val="008A0788"/>
    <w:rsid w:val="008A08E8"/>
    <w:rsid w:val="008A0A45"/>
    <w:rsid w:val="008A0B55"/>
    <w:rsid w:val="008A140C"/>
    <w:rsid w:val="008A181D"/>
    <w:rsid w:val="008A2052"/>
    <w:rsid w:val="008A2B14"/>
    <w:rsid w:val="008A308A"/>
    <w:rsid w:val="008A3A4A"/>
    <w:rsid w:val="008A3CBC"/>
    <w:rsid w:val="008A3CD3"/>
    <w:rsid w:val="008A4077"/>
    <w:rsid w:val="008A4354"/>
    <w:rsid w:val="008A47DC"/>
    <w:rsid w:val="008A4C23"/>
    <w:rsid w:val="008A4E51"/>
    <w:rsid w:val="008A4E82"/>
    <w:rsid w:val="008A50AD"/>
    <w:rsid w:val="008A5183"/>
    <w:rsid w:val="008A5946"/>
    <w:rsid w:val="008A5CB4"/>
    <w:rsid w:val="008A5F17"/>
    <w:rsid w:val="008A645A"/>
    <w:rsid w:val="008A6948"/>
    <w:rsid w:val="008A6A59"/>
    <w:rsid w:val="008A6C84"/>
    <w:rsid w:val="008A7253"/>
    <w:rsid w:val="008A72BB"/>
    <w:rsid w:val="008A77C3"/>
    <w:rsid w:val="008A7864"/>
    <w:rsid w:val="008A7871"/>
    <w:rsid w:val="008A7BE4"/>
    <w:rsid w:val="008B00AA"/>
    <w:rsid w:val="008B03C1"/>
    <w:rsid w:val="008B0B1D"/>
    <w:rsid w:val="008B0B83"/>
    <w:rsid w:val="008B0BDE"/>
    <w:rsid w:val="008B16EE"/>
    <w:rsid w:val="008B16F5"/>
    <w:rsid w:val="008B17FA"/>
    <w:rsid w:val="008B17FB"/>
    <w:rsid w:val="008B1B02"/>
    <w:rsid w:val="008B1EAC"/>
    <w:rsid w:val="008B21FB"/>
    <w:rsid w:val="008B2230"/>
    <w:rsid w:val="008B2391"/>
    <w:rsid w:val="008B24CA"/>
    <w:rsid w:val="008B293D"/>
    <w:rsid w:val="008B2DB9"/>
    <w:rsid w:val="008B30DA"/>
    <w:rsid w:val="008B3EDA"/>
    <w:rsid w:val="008B3EEF"/>
    <w:rsid w:val="008B4372"/>
    <w:rsid w:val="008B47B6"/>
    <w:rsid w:val="008B4955"/>
    <w:rsid w:val="008B4B84"/>
    <w:rsid w:val="008B4D97"/>
    <w:rsid w:val="008B4F04"/>
    <w:rsid w:val="008B501F"/>
    <w:rsid w:val="008B5C4C"/>
    <w:rsid w:val="008B6BCB"/>
    <w:rsid w:val="008B6E8E"/>
    <w:rsid w:val="008B6FE0"/>
    <w:rsid w:val="008B7043"/>
    <w:rsid w:val="008B7600"/>
    <w:rsid w:val="008B7E44"/>
    <w:rsid w:val="008C05BD"/>
    <w:rsid w:val="008C06B2"/>
    <w:rsid w:val="008C083E"/>
    <w:rsid w:val="008C0F5D"/>
    <w:rsid w:val="008C0FF2"/>
    <w:rsid w:val="008C10C9"/>
    <w:rsid w:val="008C1CF2"/>
    <w:rsid w:val="008C2427"/>
    <w:rsid w:val="008C287A"/>
    <w:rsid w:val="008C2D63"/>
    <w:rsid w:val="008C2DB1"/>
    <w:rsid w:val="008C3312"/>
    <w:rsid w:val="008C3490"/>
    <w:rsid w:val="008C42B4"/>
    <w:rsid w:val="008C443A"/>
    <w:rsid w:val="008C449B"/>
    <w:rsid w:val="008C485C"/>
    <w:rsid w:val="008C48E8"/>
    <w:rsid w:val="008C4A73"/>
    <w:rsid w:val="008C4E3D"/>
    <w:rsid w:val="008C55DB"/>
    <w:rsid w:val="008C5B27"/>
    <w:rsid w:val="008C5E2F"/>
    <w:rsid w:val="008C6423"/>
    <w:rsid w:val="008C65BC"/>
    <w:rsid w:val="008C6893"/>
    <w:rsid w:val="008C6A32"/>
    <w:rsid w:val="008C6CEE"/>
    <w:rsid w:val="008C7042"/>
    <w:rsid w:val="008C721D"/>
    <w:rsid w:val="008C7A38"/>
    <w:rsid w:val="008C7AE6"/>
    <w:rsid w:val="008C7E38"/>
    <w:rsid w:val="008C7E91"/>
    <w:rsid w:val="008D0228"/>
    <w:rsid w:val="008D05B9"/>
    <w:rsid w:val="008D0C9B"/>
    <w:rsid w:val="008D11C6"/>
    <w:rsid w:val="008D1261"/>
    <w:rsid w:val="008D1872"/>
    <w:rsid w:val="008D1C1A"/>
    <w:rsid w:val="008D1D78"/>
    <w:rsid w:val="008D219E"/>
    <w:rsid w:val="008D226D"/>
    <w:rsid w:val="008D22D0"/>
    <w:rsid w:val="008D27B8"/>
    <w:rsid w:val="008D2969"/>
    <w:rsid w:val="008D2B1E"/>
    <w:rsid w:val="008D2FAD"/>
    <w:rsid w:val="008D3349"/>
    <w:rsid w:val="008D3521"/>
    <w:rsid w:val="008D3B15"/>
    <w:rsid w:val="008D3EE8"/>
    <w:rsid w:val="008D4009"/>
    <w:rsid w:val="008D400C"/>
    <w:rsid w:val="008D41FB"/>
    <w:rsid w:val="008D43E0"/>
    <w:rsid w:val="008D4653"/>
    <w:rsid w:val="008D489E"/>
    <w:rsid w:val="008D49EA"/>
    <w:rsid w:val="008D4B2C"/>
    <w:rsid w:val="008D4CC6"/>
    <w:rsid w:val="008D4DF7"/>
    <w:rsid w:val="008D56E5"/>
    <w:rsid w:val="008D570C"/>
    <w:rsid w:val="008D5A87"/>
    <w:rsid w:val="008D5C64"/>
    <w:rsid w:val="008D6196"/>
    <w:rsid w:val="008D6491"/>
    <w:rsid w:val="008D6557"/>
    <w:rsid w:val="008D65C0"/>
    <w:rsid w:val="008D7116"/>
    <w:rsid w:val="008D7CC1"/>
    <w:rsid w:val="008D7E0E"/>
    <w:rsid w:val="008DB665"/>
    <w:rsid w:val="008E06EC"/>
    <w:rsid w:val="008E0777"/>
    <w:rsid w:val="008E1E85"/>
    <w:rsid w:val="008E1FC0"/>
    <w:rsid w:val="008E201D"/>
    <w:rsid w:val="008E22D9"/>
    <w:rsid w:val="008E2547"/>
    <w:rsid w:val="008E2586"/>
    <w:rsid w:val="008E29CE"/>
    <w:rsid w:val="008E2B17"/>
    <w:rsid w:val="008E3DAD"/>
    <w:rsid w:val="008E3DB9"/>
    <w:rsid w:val="008E3E2E"/>
    <w:rsid w:val="008E4889"/>
    <w:rsid w:val="008E4AAA"/>
    <w:rsid w:val="008E59EA"/>
    <w:rsid w:val="008E5A11"/>
    <w:rsid w:val="008E61A2"/>
    <w:rsid w:val="008E6431"/>
    <w:rsid w:val="008E64F0"/>
    <w:rsid w:val="008E6735"/>
    <w:rsid w:val="008E6C4D"/>
    <w:rsid w:val="008E6C98"/>
    <w:rsid w:val="008E6CD3"/>
    <w:rsid w:val="008F0859"/>
    <w:rsid w:val="008F0AC1"/>
    <w:rsid w:val="008F0DA9"/>
    <w:rsid w:val="008F0E40"/>
    <w:rsid w:val="008F0FA3"/>
    <w:rsid w:val="008F153B"/>
    <w:rsid w:val="008F180A"/>
    <w:rsid w:val="008F1967"/>
    <w:rsid w:val="008F1BF0"/>
    <w:rsid w:val="008F2081"/>
    <w:rsid w:val="008F2DB3"/>
    <w:rsid w:val="008F3337"/>
    <w:rsid w:val="008F341E"/>
    <w:rsid w:val="008F361B"/>
    <w:rsid w:val="008F45D4"/>
    <w:rsid w:val="008F4C57"/>
    <w:rsid w:val="008F4F2E"/>
    <w:rsid w:val="008F5073"/>
    <w:rsid w:val="008F5278"/>
    <w:rsid w:val="008F56E1"/>
    <w:rsid w:val="008F5B13"/>
    <w:rsid w:val="008F5DC9"/>
    <w:rsid w:val="008F630D"/>
    <w:rsid w:val="008F6651"/>
    <w:rsid w:val="008F66E2"/>
    <w:rsid w:val="008F6DCC"/>
    <w:rsid w:val="008F6F38"/>
    <w:rsid w:val="008F7584"/>
    <w:rsid w:val="008F7648"/>
    <w:rsid w:val="008F7A77"/>
    <w:rsid w:val="008F7B36"/>
    <w:rsid w:val="008F7BD1"/>
    <w:rsid w:val="009000A1"/>
    <w:rsid w:val="0090076E"/>
    <w:rsid w:val="00901CC0"/>
    <w:rsid w:val="009027B7"/>
    <w:rsid w:val="009027C7"/>
    <w:rsid w:val="00902A67"/>
    <w:rsid w:val="00902EAE"/>
    <w:rsid w:val="009034BB"/>
    <w:rsid w:val="009037CA"/>
    <w:rsid w:val="00903807"/>
    <w:rsid w:val="009038F9"/>
    <w:rsid w:val="009040BC"/>
    <w:rsid w:val="00904817"/>
    <w:rsid w:val="00904F5A"/>
    <w:rsid w:val="009052BF"/>
    <w:rsid w:val="0090583E"/>
    <w:rsid w:val="00905F0E"/>
    <w:rsid w:val="00906251"/>
    <w:rsid w:val="00906948"/>
    <w:rsid w:val="00906E42"/>
    <w:rsid w:val="009070C4"/>
    <w:rsid w:val="009077C2"/>
    <w:rsid w:val="00907839"/>
    <w:rsid w:val="00907AC2"/>
    <w:rsid w:val="00907B90"/>
    <w:rsid w:val="0091113E"/>
    <w:rsid w:val="0091119B"/>
    <w:rsid w:val="00911299"/>
    <w:rsid w:val="0091153A"/>
    <w:rsid w:val="00911AB9"/>
    <w:rsid w:val="00911FF8"/>
    <w:rsid w:val="00912B2D"/>
    <w:rsid w:val="00912C81"/>
    <w:rsid w:val="00913441"/>
    <w:rsid w:val="00913793"/>
    <w:rsid w:val="0091379D"/>
    <w:rsid w:val="009137D2"/>
    <w:rsid w:val="0091392C"/>
    <w:rsid w:val="00913AD2"/>
    <w:rsid w:val="00914232"/>
    <w:rsid w:val="0091496D"/>
    <w:rsid w:val="00914A8E"/>
    <w:rsid w:val="00914CAC"/>
    <w:rsid w:val="00914E2D"/>
    <w:rsid w:val="009150B1"/>
    <w:rsid w:val="00915106"/>
    <w:rsid w:val="0091526B"/>
    <w:rsid w:val="00915647"/>
    <w:rsid w:val="00915773"/>
    <w:rsid w:val="0091622F"/>
    <w:rsid w:val="00916360"/>
    <w:rsid w:val="00916377"/>
    <w:rsid w:val="00916573"/>
    <w:rsid w:val="00916C72"/>
    <w:rsid w:val="00917177"/>
    <w:rsid w:val="009171C4"/>
    <w:rsid w:val="00917213"/>
    <w:rsid w:val="0091748C"/>
    <w:rsid w:val="00917553"/>
    <w:rsid w:val="009179D6"/>
    <w:rsid w:val="00920374"/>
    <w:rsid w:val="00920F85"/>
    <w:rsid w:val="009210BB"/>
    <w:rsid w:val="00921716"/>
    <w:rsid w:val="00921A06"/>
    <w:rsid w:val="00921B87"/>
    <w:rsid w:val="00921DB5"/>
    <w:rsid w:val="00921E76"/>
    <w:rsid w:val="0092263E"/>
    <w:rsid w:val="00922A36"/>
    <w:rsid w:val="00922D11"/>
    <w:rsid w:val="00922D26"/>
    <w:rsid w:val="009230A8"/>
    <w:rsid w:val="0092336A"/>
    <w:rsid w:val="009235A5"/>
    <w:rsid w:val="0092364A"/>
    <w:rsid w:val="00923C8D"/>
    <w:rsid w:val="00923DCD"/>
    <w:rsid w:val="009241D2"/>
    <w:rsid w:val="009241F6"/>
    <w:rsid w:val="009243A7"/>
    <w:rsid w:val="00924605"/>
    <w:rsid w:val="00924979"/>
    <w:rsid w:val="00925084"/>
    <w:rsid w:val="009252FD"/>
    <w:rsid w:val="00925843"/>
    <w:rsid w:val="00925AC9"/>
    <w:rsid w:val="00926D7F"/>
    <w:rsid w:val="00927462"/>
    <w:rsid w:val="00930418"/>
    <w:rsid w:val="00930667"/>
    <w:rsid w:val="00930B48"/>
    <w:rsid w:val="00930D44"/>
    <w:rsid w:val="00930E07"/>
    <w:rsid w:val="009310A4"/>
    <w:rsid w:val="00931714"/>
    <w:rsid w:val="00931940"/>
    <w:rsid w:val="00931B87"/>
    <w:rsid w:val="00931D99"/>
    <w:rsid w:val="00931DE9"/>
    <w:rsid w:val="009321CB"/>
    <w:rsid w:val="0093270F"/>
    <w:rsid w:val="00932BA7"/>
    <w:rsid w:val="00932E09"/>
    <w:rsid w:val="00932FA9"/>
    <w:rsid w:val="00933111"/>
    <w:rsid w:val="00933228"/>
    <w:rsid w:val="009335AE"/>
    <w:rsid w:val="009337B4"/>
    <w:rsid w:val="00933843"/>
    <w:rsid w:val="00933D19"/>
    <w:rsid w:val="00933DFB"/>
    <w:rsid w:val="00934009"/>
    <w:rsid w:val="00934451"/>
    <w:rsid w:val="0093476A"/>
    <w:rsid w:val="00934786"/>
    <w:rsid w:val="0093493E"/>
    <w:rsid w:val="00934B59"/>
    <w:rsid w:val="009351CB"/>
    <w:rsid w:val="00935265"/>
    <w:rsid w:val="00935417"/>
    <w:rsid w:val="00935504"/>
    <w:rsid w:val="00935619"/>
    <w:rsid w:val="00935684"/>
    <w:rsid w:val="0093574A"/>
    <w:rsid w:val="009358B8"/>
    <w:rsid w:val="009358FC"/>
    <w:rsid w:val="00935925"/>
    <w:rsid w:val="00935B3B"/>
    <w:rsid w:val="009360CF"/>
    <w:rsid w:val="00936159"/>
    <w:rsid w:val="00936270"/>
    <w:rsid w:val="00936D7C"/>
    <w:rsid w:val="0093710D"/>
    <w:rsid w:val="0093743D"/>
    <w:rsid w:val="00937630"/>
    <w:rsid w:val="00937652"/>
    <w:rsid w:val="009379B1"/>
    <w:rsid w:val="009379B2"/>
    <w:rsid w:val="00937EA2"/>
    <w:rsid w:val="009405B1"/>
    <w:rsid w:val="0094069F"/>
    <w:rsid w:val="00940991"/>
    <w:rsid w:val="00941826"/>
    <w:rsid w:val="00941AB5"/>
    <w:rsid w:val="00941E8F"/>
    <w:rsid w:val="009423C2"/>
    <w:rsid w:val="00942586"/>
    <w:rsid w:val="009426B7"/>
    <w:rsid w:val="00942931"/>
    <w:rsid w:val="00943107"/>
    <w:rsid w:val="00943321"/>
    <w:rsid w:val="0094334C"/>
    <w:rsid w:val="009434A7"/>
    <w:rsid w:val="0094381D"/>
    <w:rsid w:val="00943CC7"/>
    <w:rsid w:val="00944435"/>
    <w:rsid w:val="009445E8"/>
    <w:rsid w:val="00944709"/>
    <w:rsid w:val="00944845"/>
    <w:rsid w:val="00944E29"/>
    <w:rsid w:val="00944FDB"/>
    <w:rsid w:val="009457C6"/>
    <w:rsid w:val="00945B09"/>
    <w:rsid w:val="0094632A"/>
    <w:rsid w:val="0094674B"/>
    <w:rsid w:val="009476D3"/>
    <w:rsid w:val="0094785F"/>
    <w:rsid w:val="00947AE8"/>
    <w:rsid w:val="00947BAA"/>
    <w:rsid w:val="00947CD4"/>
    <w:rsid w:val="00947E26"/>
    <w:rsid w:val="00947FB6"/>
    <w:rsid w:val="009500EA"/>
    <w:rsid w:val="009504B0"/>
    <w:rsid w:val="00950721"/>
    <w:rsid w:val="00950A26"/>
    <w:rsid w:val="00950BCF"/>
    <w:rsid w:val="00950F8D"/>
    <w:rsid w:val="00951E71"/>
    <w:rsid w:val="00951FAF"/>
    <w:rsid w:val="00952367"/>
    <w:rsid w:val="00952830"/>
    <w:rsid w:val="00953ECF"/>
    <w:rsid w:val="0095418E"/>
    <w:rsid w:val="00954351"/>
    <w:rsid w:val="00954F1B"/>
    <w:rsid w:val="00955507"/>
    <w:rsid w:val="009556AD"/>
    <w:rsid w:val="0095573B"/>
    <w:rsid w:val="009560BE"/>
    <w:rsid w:val="0095643C"/>
    <w:rsid w:val="009565D6"/>
    <w:rsid w:val="00956A7E"/>
    <w:rsid w:val="00956CBF"/>
    <w:rsid w:val="0095752E"/>
    <w:rsid w:val="009576F4"/>
    <w:rsid w:val="00957910"/>
    <w:rsid w:val="00957A10"/>
    <w:rsid w:val="00957FD9"/>
    <w:rsid w:val="0096014C"/>
    <w:rsid w:val="009601E8"/>
    <w:rsid w:val="00960298"/>
    <w:rsid w:val="009602F0"/>
    <w:rsid w:val="009604E0"/>
    <w:rsid w:val="009606E6"/>
    <w:rsid w:val="009607C8"/>
    <w:rsid w:val="0096087C"/>
    <w:rsid w:val="009617EB"/>
    <w:rsid w:val="0096262A"/>
    <w:rsid w:val="009633FE"/>
    <w:rsid w:val="00963690"/>
    <w:rsid w:val="00963D9F"/>
    <w:rsid w:val="00964389"/>
    <w:rsid w:val="00964C35"/>
    <w:rsid w:val="00964FF3"/>
    <w:rsid w:val="0096506E"/>
    <w:rsid w:val="00965292"/>
    <w:rsid w:val="00965680"/>
    <w:rsid w:val="00965737"/>
    <w:rsid w:val="00965914"/>
    <w:rsid w:val="00965B54"/>
    <w:rsid w:val="00965BD3"/>
    <w:rsid w:val="00965E9F"/>
    <w:rsid w:val="0096683F"/>
    <w:rsid w:val="00966B5D"/>
    <w:rsid w:val="00966D9A"/>
    <w:rsid w:val="00967168"/>
    <w:rsid w:val="00967C70"/>
    <w:rsid w:val="00967F85"/>
    <w:rsid w:val="009707BE"/>
    <w:rsid w:val="00970BA9"/>
    <w:rsid w:val="00970D4A"/>
    <w:rsid w:val="00970E2A"/>
    <w:rsid w:val="00970F53"/>
    <w:rsid w:val="00971B44"/>
    <w:rsid w:val="00971F94"/>
    <w:rsid w:val="00971FDE"/>
    <w:rsid w:val="00972293"/>
    <w:rsid w:val="0097246C"/>
    <w:rsid w:val="0097261D"/>
    <w:rsid w:val="00972822"/>
    <w:rsid w:val="00972A71"/>
    <w:rsid w:val="00972ADE"/>
    <w:rsid w:val="00972BAF"/>
    <w:rsid w:val="0097301C"/>
    <w:rsid w:val="009730B9"/>
    <w:rsid w:val="009735EE"/>
    <w:rsid w:val="00973F4C"/>
    <w:rsid w:val="00974100"/>
    <w:rsid w:val="009745F5"/>
    <w:rsid w:val="009757D8"/>
    <w:rsid w:val="00975912"/>
    <w:rsid w:val="00975C1A"/>
    <w:rsid w:val="009765F2"/>
    <w:rsid w:val="00976635"/>
    <w:rsid w:val="009766DF"/>
    <w:rsid w:val="0097673F"/>
    <w:rsid w:val="0097695B"/>
    <w:rsid w:val="00976AF1"/>
    <w:rsid w:val="00976CF0"/>
    <w:rsid w:val="009771B6"/>
    <w:rsid w:val="00977639"/>
    <w:rsid w:val="00977A5E"/>
    <w:rsid w:val="00977B8A"/>
    <w:rsid w:val="00977DDA"/>
    <w:rsid w:val="00980122"/>
    <w:rsid w:val="009803AB"/>
    <w:rsid w:val="00980B3B"/>
    <w:rsid w:val="00980C84"/>
    <w:rsid w:val="00980E44"/>
    <w:rsid w:val="00980E6B"/>
    <w:rsid w:val="00981331"/>
    <w:rsid w:val="00981623"/>
    <w:rsid w:val="009818E0"/>
    <w:rsid w:val="00981AD5"/>
    <w:rsid w:val="009826F7"/>
    <w:rsid w:val="0098273A"/>
    <w:rsid w:val="0098295B"/>
    <w:rsid w:val="00982F2A"/>
    <w:rsid w:val="009832E3"/>
    <w:rsid w:val="00983328"/>
    <w:rsid w:val="00983701"/>
    <w:rsid w:val="00984CA7"/>
    <w:rsid w:val="00984CED"/>
    <w:rsid w:val="00984F4D"/>
    <w:rsid w:val="0098576E"/>
    <w:rsid w:val="00985817"/>
    <w:rsid w:val="00985A63"/>
    <w:rsid w:val="00985B6C"/>
    <w:rsid w:val="00985EE8"/>
    <w:rsid w:val="0098612F"/>
    <w:rsid w:val="009862FA"/>
    <w:rsid w:val="00986794"/>
    <w:rsid w:val="00987251"/>
    <w:rsid w:val="0098799A"/>
    <w:rsid w:val="00987D9B"/>
    <w:rsid w:val="00987EA8"/>
    <w:rsid w:val="00987F40"/>
    <w:rsid w:val="009906FF"/>
    <w:rsid w:val="00990A88"/>
    <w:rsid w:val="00990CC2"/>
    <w:rsid w:val="00990E91"/>
    <w:rsid w:val="009922BE"/>
    <w:rsid w:val="0099249B"/>
    <w:rsid w:val="009925DB"/>
    <w:rsid w:val="0099275B"/>
    <w:rsid w:val="009929D4"/>
    <w:rsid w:val="00992EF6"/>
    <w:rsid w:val="00993161"/>
    <w:rsid w:val="009936D0"/>
    <w:rsid w:val="00993966"/>
    <w:rsid w:val="00993C08"/>
    <w:rsid w:val="00993D6A"/>
    <w:rsid w:val="00993F07"/>
    <w:rsid w:val="00994234"/>
    <w:rsid w:val="00994566"/>
    <w:rsid w:val="009946BE"/>
    <w:rsid w:val="00994CA6"/>
    <w:rsid w:val="00994DAE"/>
    <w:rsid w:val="009951B9"/>
    <w:rsid w:val="00995979"/>
    <w:rsid w:val="00996312"/>
    <w:rsid w:val="00996E43"/>
    <w:rsid w:val="00997719"/>
    <w:rsid w:val="0099779A"/>
    <w:rsid w:val="009979A7"/>
    <w:rsid w:val="009A013C"/>
    <w:rsid w:val="009A0655"/>
    <w:rsid w:val="009A0720"/>
    <w:rsid w:val="009A0860"/>
    <w:rsid w:val="009A0D99"/>
    <w:rsid w:val="009A10B0"/>
    <w:rsid w:val="009A1184"/>
    <w:rsid w:val="009A15C3"/>
    <w:rsid w:val="009A180C"/>
    <w:rsid w:val="009A1EFD"/>
    <w:rsid w:val="009A248C"/>
    <w:rsid w:val="009A2813"/>
    <w:rsid w:val="009A29D8"/>
    <w:rsid w:val="009A2E39"/>
    <w:rsid w:val="009A2E44"/>
    <w:rsid w:val="009A33A8"/>
    <w:rsid w:val="009A38FD"/>
    <w:rsid w:val="009A39BD"/>
    <w:rsid w:val="009A39DC"/>
    <w:rsid w:val="009A4028"/>
    <w:rsid w:val="009A47A4"/>
    <w:rsid w:val="009A47B7"/>
    <w:rsid w:val="009A4862"/>
    <w:rsid w:val="009A4C75"/>
    <w:rsid w:val="009A5378"/>
    <w:rsid w:val="009A59C9"/>
    <w:rsid w:val="009A6122"/>
    <w:rsid w:val="009A68F5"/>
    <w:rsid w:val="009A71AA"/>
    <w:rsid w:val="009A77D6"/>
    <w:rsid w:val="009A7942"/>
    <w:rsid w:val="009A79C6"/>
    <w:rsid w:val="009B02D0"/>
    <w:rsid w:val="009B02EA"/>
    <w:rsid w:val="009B064C"/>
    <w:rsid w:val="009B0678"/>
    <w:rsid w:val="009B07CE"/>
    <w:rsid w:val="009B0BF0"/>
    <w:rsid w:val="009B0CD4"/>
    <w:rsid w:val="009B10DC"/>
    <w:rsid w:val="009B1193"/>
    <w:rsid w:val="009B11B2"/>
    <w:rsid w:val="009B14F6"/>
    <w:rsid w:val="009B1982"/>
    <w:rsid w:val="009B1CB9"/>
    <w:rsid w:val="009B1DC8"/>
    <w:rsid w:val="009B23E1"/>
    <w:rsid w:val="009B265C"/>
    <w:rsid w:val="009B2AB2"/>
    <w:rsid w:val="009B2FE0"/>
    <w:rsid w:val="009B324A"/>
    <w:rsid w:val="009B47D8"/>
    <w:rsid w:val="009B4AAF"/>
    <w:rsid w:val="009B4DE9"/>
    <w:rsid w:val="009B4EB7"/>
    <w:rsid w:val="009B4EC4"/>
    <w:rsid w:val="009B57D9"/>
    <w:rsid w:val="009B58FF"/>
    <w:rsid w:val="009B631C"/>
    <w:rsid w:val="009B6667"/>
    <w:rsid w:val="009B6839"/>
    <w:rsid w:val="009B68B5"/>
    <w:rsid w:val="009B6F3A"/>
    <w:rsid w:val="009B7323"/>
    <w:rsid w:val="009B78E8"/>
    <w:rsid w:val="009B79ED"/>
    <w:rsid w:val="009B7A27"/>
    <w:rsid w:val="009B7EC5"/>
    <w:rsid w:val="009B7FF7"/>
    <w:rsid w:val="009C1167"/>
    <w:rsid w:val="009C14E8"/>
    <w:rsid w:val="009C1A85"/>
    <w:rsid w:val="009C2377"/>
    <w:rsid w:val="009C2F95"/>
    <w:rsid w:val="009C3358"/>
    <w:rsid w:val="009C3969"/>
    <w:rsid w:val="009C3A61"/>
    <w:rsid w:val="009C3E0F"/>
    <w:rsid w:val="009C4118"/>
    <w:rsid w:val="009C4DA7"/>
    <w:rsid w:val="009C4EF0"/>
    <w:rsid w:val="009C6530"/>
    <w:rsid w:val="009C682C"/>
    <w:rsid w:val="009C6975"/>
    <w:rsid w:val="009C69DF"/>
    <w:rsid w:val="009C6A88"/>
    <w:rsid w:val="009C722D"/>
    <w:rsid w:val="009C7313"/>
    <w:rsid w:val="009C7751"/>
    <w:rsid w:val="009C7A7D"/>
    <w:rsid w:val="009C7C2C"/>
    <w:rsid w:val="009C7E0F"/>
    <w:rsid w:val="009C7E26"/>
    <w:rsid w:val="009D0080"/>
    <w:rsid w:val="009D07EE"/>
    <w:rsid w:val="009D0AB2"/>
    <w:rsid w:val="009D0B9E"/>
    <w:rsid w:val="009D0C29"/>
    <w:rsid w:val="009D0E0D"/>
    <w:rsid w:val="009D101E"/>
    <w:rsid w:val="009D12BD"/>
    <w:rsid w:val="009D12F2"/>
    <w:rsid w:val="009D186B"/>
    <w:rsid w:val="009D191A"/>
    <w:rsid w:val="009D1B9D"/>
    <w:rsid w:val="009D1DB8"/>
    <w:rsid w:val="009D23A9"/>
    <w:rsid w:val="009D2CAC"/>
    <w:rsid w:val="009D301D"/>
    <w:rsid w:val="009D32BE"/>
    <w:rsid w:val="009D3945"/>
    <w:rsid w:val="009D3EFB"/>
    <w:rsid w:val="009D4170"/>
    <w:rsid w:val="009D44AB"/>
    <w:rsid w:val="009D4B76"/>
    <w:rsid w:val="009D4BF6"/>
    <w:rsid w:val="009D5842"/>
    <w:rsid w:val="009D58E9"/>
    <w:rsid w:val="009D5DE4"/>
    <w:rsid w:val="009D663E"/>
    <w:rsid w:val="009D6709"/>
    <w:rsid w:val="009D6C5B"/>
    <w:rsid w:val="009D6F88"/>
    <w:rsid w:val="009D7644"/>
    <w:rsid w:val="009D788E"/>
    <w:rsid w:val="009D7985"/>
    <w:rsid w:val="009E0031"/>
    <w:rsid w:val="009E0708"/>
    <w:rsid w:val="009E0A9B"/>
    <w:rsid w:val="009E196D"/>
    <w:rsid w:val="009E1C13"/>
    <w:rsid w:val="009E2134"/>
    <w:rsid w:val="009E289A"/>
    <w:rsid w:val="009E2AA9"/>
    <w:rsid w:val="009E2C97"/>
    <w:rsid w:val="009E302D"/>
    <w:rsid w:val="009E38EF"/>
    <w:rsid w:val="009E3CA9"/>
    <w:rsid w:val="009E3F82"/>
    <w:rsid w:val="009E4004"/>
    <w:rsid w:val="009E44CD"/>
    <w:rsid w:val="009E44D6"/>
    <w:rsid w:val="009E4836"/>
    <w:rsid w:val="009E4B79"/>
    <w:rsid w:val="009E5214"/>
    <w:rsid w:val="009E54D9"/>
    <w:rsid w:val="009E5AF8"/>
    <w:rsid w:val="009E5CBD"/>
    <w:rsid w:val="009E60AF"/>
    <w:rsid w:val="009E6560"/>
    <w:rsid w:val="009E6894"/>
    <w:rsid w:val="009E6BBF"/>
    <w:rsid w:val="009E6EE2"/>
    <w:rsid w:val="009E6F99"/>
    <w:rsid w:val="009E72EB"/>
    <w:rsid w:val="009E7353"/>
    <w:rsid w:val="009E76DD"/>
    <w:rsid w:val="009E7DA3"/>
    <w:rsid w:val="009F04CA"/>
    <w:rsid w:val="009F0859"/>
    <w:rsid w:val="009F0DE7"/>
    <w:rsid w:val="009F132A"/>
    <w:rsid w:val="009F1A16"/>
    <w:rsid w:val="009F1B88"/>
    <w:rsid w:val="009F1BF5"/>
    <w:rsid w:val="009F1D5C"/>
    <w:rsid w:val="009F2443"/>
    <w:rsid w:val="009F278F"/>
    <w:rsid w:val="009F29D4"/>
    <w:rsid w:val="009F3514"/>
    <w:rsid w:val="009F3A00"/>
    <w:rsid w:val="009F4334"/>
    <w:rsid w:val="009F43A2"/>
    <w:rsid w:val="009F47D6"/>
    <w:rsid w:val="009F4969"/>
    <w:rsid w:val="009F4D2B"/>
    <w:rsid w:val="009F4DC2"/>
    <w:rsid w:val="009F4F59"/>
    <w:rsid w:val="009F52ED"/>
    <w:rsid w:val="009F560C"/>
    <w:rsid w:val="009F5BA5"/>
    <w:rsid w:val="009F5FE0"/>
    <w:rsid w:val="009F65C0"/>
    <w:rsid w:val="009F6828"/>
    <w:rsid w:val="009F6C2B"/>
    <w:rsid w:val="009F6D85"/>
    <w:rsid w:val="009F6E48"/>
    <w:rsid w:val="009F720E"/>
    <w:rsid w:val="009F72B2"/>
    <w:rsid w:val="009F7619"/>
    <w:rsid w:val="009F7913"/>
    <w:rsid w:val="009F7990"/>
    <w:rsid w:val="009F7A41"/>
    <w:rsid w:val="009F7FDA"/>
    <w:rsid w:val="00A001DF"/>
    <w:rsid w:val="00A00DCF"/>
    <w:rsid w:val="00A01174"/>
    <w:rsid w:val="00A013EB"/>
    <w:rsid w:val="00A01771"/>
    <w:rsid w:val="00A01875"/>
    <w:rsid w:val="00A01CDD"/>
    <w:rsid w:val="00A01E43"/>
    <w:rsid w:val="00A01E50"/>
    <w:rsid w:val="00A02657"/>
    <w:rsid w:val="00A02847"/>
    <w:rsid w:val="00A02858"/>
    <w:rsid w:val="00A029EC"/>
    <w:rsid w:val="00A02E12"/>
    <w:rsid w:val="00A02E93"/>
    <w:rsid w:val="00A02FB2"/>
    <w:rsid w:val="00A033D2"/>
    <w:rsid w:val="00A03B27"/>
    <w:rsid w:val="00A03E18"/>
    <w:rsid w:val="00A04487"/>
    <w:rsid w:val="00A046A6"/>
    <w:rsid w:val="00A047EB"/>
    <w:rsid w:val="00A0484B"/>
    <w:rsid w:val="00A04916"/>
    <w:rsid w:val="00A04983"/>
    <w:rsid w:val="00A04F35"/>
    <w:rsid w:val="00A04FC7"/>
    <w:rsid w:val="00A05906"/>
    <w:rsid w:val="00A05C5E"/>
    <w:rsid w:val="00A060B4"/>
    <w:rsid w:val="00A0642C"/>
    <w:rsid w:val="00A0688A"/>
    <w:rsid w:val="00A06F33"/>
    <w:rsid w:val="00A0753F"/>
    <w:rsid w:val="00A07590"/>
    <w:rsid w:val="00A077DD"/>
    <w:rsid w:val="00A078E1"/>
    <w:rsid w:val="00A10374"/>
    <w:rsid w:val="00A10DFB"/>
    <w:rsid w:val="00A10FFD"/>
    <w:rsid w:val="00A11347"/>
    <w:rsid w:val="00A1153E"/>
    <w:rsid w:val="00A11818"/>
    <w:rsid w:val="00A11B3D"/>
    <w:rsid w:val="00A11C95"/>
    <w:rsid w:val="00A11E82"/>
    <w:rsid w:val="00A11FB3"/>
    <w:rsid w:val="00A12016"/>
    <w:rsid w:val="00A1281B"/>
    <w:rsid w:val="00A12E10"/>
    <w:rsid w:val="00A131FA"/>
    <w:rsid w:val="00A13439"/>
    <w:rsid w:val="00A134A0"/>
    <w:rsid w:val="00A13545"/>
    <w:rsid w:val="00A13CAA"/>
    <w:rsid w:val="00A13FEA"/>
    <w:rsid w:val="00A140DC"/>
    <w:rsid w:val="00A1421B"/>
    <w:rsid w:val="00A143FD"/>
    <w:rsid w:val="00A145E3"/>
    <w:rsid w:val="00A14B83"/>
    <w:rsid w:val="00A14BD6"/>
    <w:rsid w:val="00A14DAE"/>
    <w:rsid w:val="00A14E5B"/>
    <w:rsid w:val="00A14ECE"/>
    <w:rsid w:val="00A15052"/>
    <w:rsid w:val="00A152AF"/>
    <w:rsid w:val="00A157F7"/>
    <w:rsid w:val="00A15E93"/>
    <w:rsid w:val="00A16159"/>
    <w:rsid w:val="00A163C8"/>
    <w:rsid w:val="00A16525"/>
    <w:rsid w:val="00A16A6C"/>
    <w:rsid w:val="00A202AB"/>
    <w:rsid w:val="00A20A38"/>
    <w:rsid w:val="00A20A5E"/>
    <w:rsid w:val="00A21B5A"/>
    <w:rsid w:val="00A22BAC"/>
    <w:rsid w:val="00A22BD6"/>
    <w:rsid w:val="00A22CD2"/>
    <w:rsid w:val="00A2325E"/>
    <w:rsid w:val="00A23FFA"/>
    <w:rsid w:val="00A240E0"/>
    <w:rsid w:val="00A24380"/>
    <w:rsid w:val="00A24443"/>
    <w:rsid w:val="00A248CE"/>
    <w:rsid w:val="00A24ABB"/>
    <w:rsid w:val="00A24D0E"/>
    <w:rsid w:val="00A24E06"/>
    <w:rsid w:val="00A2504E"/>
    <w:rsid w:val="00A2509C"/>
    <w:rsid w:val="00A25480"/>
    <w:rsid w:val="00A2553C"/>
    <w:rsid w:val="00A259E6"/>
    <w:rsid w:val="00A25A56"/>
    <w:rsid w:val="00A263D2"/>
    <w:rsid w:val="00A26EE3"/>
    <w:rsid w:val="00A27B7F"/>
    <w:rsid w:val="00A27F2C"/>
    <w:rsid w:val="00A30015"/>
    <w:rsid w:val="00A3041C"/>
    <w:rsid w:val="00A305FB"/>
    <w:rsid w:val="00A30DE3"/>
    <w:rsid w:val="00A31D88"/>
    <w:rsid w:val="00A31DAA"/>
    <w:rsid w:val="00A32408"/>
    <w:rsid w:val="00A32825"/>
    <w:rsid w:val="00A33730"/>
    <w:rsid w:val="00A33A95"/>
    <w:rsid w:val="00A34697"/>
    <w:rsid w:val="00A34FD7"/>
    <w:rsid w:val="00A359C3"/>
    <w:rsid w:val="00A35DA3"/>
    <w:rsid w:val="00A36200"/>
    <w:rsid w:val="00A364DD"/>
    <w:rsid w:val="00A36552"/>
    <w:rsid w:val="00A368AF"/>
    <w:rsid w:val="00A36912"/>
    <w:rsid w:val="00A36A89"/>
    <w:rsid w:val="00A36B88"/>
    <w:rsid w:val="00A4044F"/>
    <w:rsid w:val="00A404C0"/>
    <w:rsid w:val="00A4051A"/>
    <w:rsid w:val="00A4056A"/>
    <w:rsid w:val="00A40720"/>
    <w:rsid w:val="00A409AB"/>
    <w:rsid w:val="00A417F0"/>
    <w:rsid w:val="00A41D6B"/>
    <w:rsid w:val="00A41DEF"/>
    <w:rsid w:val="00A42C7E"/>
    <w:rsid w:val="00A42CBA"/>
    <w:rsid w:val="00A43176"/>
    <w:rsid w:val="00A43985"/>
    <w:rsid w:val="00A43BC3"/>
    <w:rsid w:val="00A4415D"/>
    <w:rsid w:val="00A441F4"/>
    <w:rsid w:val="00A44322"/>
    <w:rsid w:val="00A44612"/>
    <w:rsid w:val="00A44A06"/>
    <w:rsid w:val="00A44B77"/>
    <w:rsid w:val="00A45092"/>
    <w:rsid w:val="00A4523F"/>
    <w:rsid w:val="00A45258"/>
    <w:rsid w:val="00A45DAA"/>
    <w:rsid w:val="00A45ED6"/>
    <w:rsid w:val="00A45FE7"/>
    <w:rsid w:val="00A46476"/>
    <w:rsid w:val="00A46497"/>
    <w:rsid w:val="00A46717"/>
    <w:rsid w:val="00A4679C"/>
    <w:rsid w:val="00A46A2B"/>
    <w:rsid w:val="00A47A17"/>
    <w:rsid w:val="00A47AB3"/>
    <w:rsid w:val="00A47DA0"/>
    <w:rsid w:val="00A47FAB"/>
    <w:rsid w:val="00A506AE"/>
    <w:rsid w:val="00A507FD"/>
    <w:rsid w:val="00A50B05"/>
    <w:rsid w:val="00A50D33"/>
    <w:rsid w:val="00A50EDC"/>
    <w:rsid w:val="00A50EE6"/>
    <w:rsid w:val="00A51348"/>
    <w:rsid w:val="00A51559"/>
    <w:rsid w:val="00A51C85"/>
    <w:rsid w:val="00A527BB"/>
    <w:rsid w:val="00A52C72"/>
    <w:rsid w:val="00A52F19"/>
    <w:rsid w:val="00A536DA"/>
    <w:rsid w:val="00A53A99"/>
    <w:rsid w:val="00A54148"/>
    <w:rsid w:val="00A5421B"/>
    <w:rsid w:val="00A547E6"/>
    <w:rsid w:val="00A5485A"/>
    <w:rsid w:val="00A54930"/>
    <w:rsid w:val="00A54DFA"/>
    <w:rsid w:val="00A55378"/>
    <w:rsid w:val="00A5537E"/>
    <w:rsid w:val="00A557B5"/>
    <w:rsid w:val="00A55995"/>
    <w:rsid w:val="00A55AAA"/>
    <w:rsid w:val="00A56174"/>
    <w:rsid w:val="00A56193"/>
    <w:rsid w:val="00A566B7"/>
    <w:rsid w:val="00A5671E"/>
    <w:rsid w:val="00A56762"/>
    <w:rsid w:val="00A56D9C"/>
    <w:rsid w:val="00A5766E"/>
    <w:rsid w:val="00A57AAF"/>
    <w:rsid w:val="00A57B98"/>
    <w:rsid w:val="00A57CB5"/>
    <w:rsid w:val="00A57F7B"/>
    <w:rsid w:val="00A60138"/>
    <w:rsid w:val="00A60427"/>
    <w:rsid w:val="00A60579"/>
    <w:rsid w:val="00A60D4E"/>
    <w:rsid w:val="00A60D69"/>
    <w:rsid w:val="00A60E51"/>
    <w:rsid w:val="00A611CA"/>
    <w:rsid w:val="00A61340"/>
    <w:rsid w:val="00A614F4"/>
    <w:rsid w:val="00A61BD0"/>
    <w:rsid w:val="00A61E75"/>
    <w:rsid w:val="00A61EF3"/>
    <w:rsid w:val="00A62429"/>
    <w:rsid w:val="00A625C1"/>
    <w:rsid w:val="00A625EA"/>
    <w:rsid w:val="00A62A47"/>
    <w:rsid w:val="00A62DFF"/>
    <w:rsid w:val="00A62E27"/>
    <w:rsid w:val="00A62FC6"/>
    <w:rsid w:val="00A6324B"/>
    <w:rsid w:val="00A6359C"/>
    <w:rsid w:val="00A637C0"/>
    <w:rsid w:val="00A63C00"/>
    <w:rsid w:val="00A6461C"/>
    <w:rsid w:val="00A646EC"/>
    <w:rsid w:val="00A6486B"/>
    <w:rsid w:val="00A64947"/>
    <w:rsid w:val="00A64A92"/>
    <w:rsid w:val="00A64F81"/>
    <w:rsid w:val="00A65371"/>
    <w:rsid w:val="00A65B98"/>
    <w:rsid w:val="00A65BC6"/>
    <w:rsid w:val="00A65BFF"/>
    <w:rsid w:val="00A65F03"/>
    <w:rsid w:val="00A66283"/>
    <w:rsid w:val="00A66451"/>
    <w:rsid w:val="00A6691E"/>
    <w:rsid w:val="00A67011"/>
    <w:rsid w:val="00A6729D"/>
    <w:rsid w:val="00A67858"/>
    <w:rsid w:val="00A67C5D"/>
    <w:rsid w:val="00A67DFF"/>
    <w:rsid w:val="00A67ED4"/>
    <w:rsid w:val="00A67F90"/>
    <w:rsid w:val="00A70768"/>
    <w:rsid w:val="00A70CBA"/>
    <w:rsid w:val="00A71032"/>
    <w:rsid w:val="00A71140"/>
    <w:rsid w:val="00A71542"/>
    <w:rsid w:val="00A71911"/>
    <w:rsid w:val="00A71AF4"/>
    <w:rsid w:val="00A72AC2"/>
    <w:rsid w:val="00A72AC5"/>
    <w:rsid w:val="00A72B5C"/>
    <w:rsid w:val="00A730BB"/>
    <w:rsid w:val="00A73738"/>
    <w:rsid w:val="00A737EB"/>
    <w:rsid w:val="00A73BA9"/>
    <w:rsid w:val="00A74584"/>
    <w:rsid w:val="00A74743"/>
    <w:rsid w:val="00A756FD"/>
    <w:rsid w:val="00A75747"/>
    <w:rsid w:val="00A75754"/>
    <w:rsid w:val="00A75C33"/>
    <w:rsid w:val="00A75F83"/>
    <w:rsid w:val="00A76791"/>
    <w:rsid w:val="00A7701F"/>
    <w:rsid w:val="00A772B2"/>
    <w:rsid w:val="00A77358"/>
    <w:rsid w:val="00A774F8"/>
    <w:rsid w:val="00A7751A"/>
    <w:rsid w:val="00A77684"/>
    <w:rsid w:val="00A7768C"/>
    <w:rsid w:val="00A778DD"/>
    <w:rsid w:val="00A7796F"/>
    <w:rsid w:val="00A77A03"/>
    <w:rsid w:val="00A77BFF"/>
    <w:rsid w:val="00A77DF0"/>
    <w:rsid w:val="00A801E1"/>
    <w:rsid w:val="00A8061C"/>
    <w:rsid w:val="00A806E4"/>
    <w:rsid w:val="00A80EF3"/>
    <w:rsid w:val="00A81099"/>
    <w:rsid w:val="00A81284"/>
    <w:rsid w:val="00A812CB"/>
    <w:rsid w:val="00A8144B"/>
    <w:rsid w:val="00A815D4"/>
    <w:rsid w:val="00A81F61"/>
    <w:rsid w:val="00A82654"/>
    <w:rsid w:val="00A829A1"/>
    <w:rsid w:val="00A841A3"/>
    <w:rsid w:val="00A84549"/>
    <w:rsid w:val="00A84992"/>
    <w:rsid w:val="00A85038"/>
    <w:rsid w:val="00A8566A"/>
    <w:rsid w:val="00A858BF"/>
    <w:rsid w:val="00A85ECD"/>
    <w:rsid w:val="00A863D5"/>
    <w:rsid w:val="00A866D7"/>
    <w:rsid w:val="00A86722"/>
    <w:rsid w:val="00A86746"/>
    <w:rsid w:val="00A86850"/>
    <w:rsid w:val="00A86851"/>
    <w:rsid w:val="00A869EF"/>
    <w:rsid w:val="00A86A85"/>
    <w:rsid w:val="00A86B48"/>
    <w:rsid w:val="00A86B87"/>
    <w:rsid w:val="00A86BAE"/>
    <w:rsid w:val="00A86EF7"/>
    <w:rsid w:val="00A86F3C"/>
    <w:rsid w:val="00A8714C"/>
    <w:rsid w:val="00A875E8"/>
    <w:rsid w:val="00A87C30"/>
    <w:rsid w:val="00A87E7D"/>
    <w:rsid w:val="00A87FE9"/>
    <w:rsid w:val="00A9001C"/>
    <w:rsid w:val="00A900CF"/>
    <w:rsid w:val="00A900FD"/>
    <w:rsid w:val="00A9074C"/>
    <w:rsid w:val="00A90A7A"/>
    <w:rsid w:val="00A9104D"/>
    <w:rsid w:val="00A91090"/>
    <w:rsid w:val="00A912C5"/>
    <w:rsid w:val="00A9141F"/>
    <w:rsid w:val="00A91D88"/>
    <w:rsid w:val="00A91F80"/>
    <w:rsid w:val="00A9297F"/>
    <w:rsid w:val="00A92C9A"/>
    <w:rsid w:val="00A92F6D"/>
    <w:rsid w:val="00A93760"/>
    <w:rsid w:val="00A93A0E"/>
    <w:rsid w:val="00A93D6C"/>
    <w:rsid w:val="00A93E46"/>
    <w:rsid w:val="00A93EA3"/>
    <w:rsid w:val="00A94001"/>
    <w:rsid w:val="00A9402E"/>
    <w:rsid w:val="00A944A4"/>
    <w:rsid w:val="00A94579"/>
    <w:rsid w:val="00A94943"/>
    <w:rsid w:val="00A94A35"/>
    <w:rsid w:val="00A94EFB"/>
    <w:rsid w:val="00A95413"/>
    <w:rsid w:val="00A954DD"/>
    <w:rsid w:val="00A95C4C"/>
    <w:rsid w:val="00A95DE4"/>
    <w:rsid w:val="00A96D5A"/>
    <w:rsid w:val="00A97230"/>
    <w:rsid w:val="00A97510"/>
    <w:rsid w:val="00A978C2"/>
    <w:rsid w:val="00AA076C"/>
    <w:rsid w:val="00AA1044"/>
    <w:rsid w:val="00AA150B"/>
    <w:rsid w:val="00AA18E3"/>
    <w:rsid w:val="00AA1E7D"/>
    <w:rsid w:val="00AA1EE1"/>
    <w:rsid w:val="00AA1F79"/>
    <w:rsid w:val="00AA2688"/>
    <w:rsid w:val="00AA2CE8"/>
    <w:rsid w:val="00AA30CE"/>
    <w:rsid w:val="00AA3CA8"/>
    <w:rsid w:val="00AA3D85"/>
    <w:rsid w:val="00AA4C4C"/>
    <w:rsid w:val="00AA4C4D"/>
    <w:rsid w:val="00AA4C9A"/>
    <w:rsid w:val="00AA51D5"/>
    <w:rsid w:val="00AA59DF"/>
    <w:rsid w:val="00AA5A3A"/>
    <w:rsid w:val="00AA5D8B"/>
    <w:rsid w:val="00AA6043"/>
    <w:rsid w:val="00AA60E4"/>
    <w:rsid w:val="00AA66F0"/>
    <w:rsid w:val="00AA6A72"/>
    <w:rsid w:val="00AA6C2F"/>
    <w:rsid w:val="00AA6E79"/>
    <w:rsid w:val="00AA79D8"/>
    <w:rsid w:val="00AB005B"/>
    <w:rsid w:val="00AB01E1"/>
    <w:rsid w:val="00AB075E"/>
    <w:rsid w:val="00AB0B80"/>
    <w:rsid w:val="00AB0EE3"/>
    <w:rsid w:val="00AB0EE5"/>
    <w:rsid w:val="00AB105E"/>
    <w:rsid w:val="00AB13DB"/>
    <w:rsid w:val="00AB1658"/>
    <w:rsid w:val="00AB269E"/>
    <w:rsid w:val="00AB274F"/>
    <w:rsid w:val="00AB27FC"/>
    <w:rsid w:val="00AB2D4C"/>
    <w:rsid w:val="00AB2E3D"/>
    <w:rsid w:val="00AB2F88"/>
    <w:rsid w:val="00AB367E"/>
    <w:rsid w:val="00AB3AF5"/>
    <w:rsid w:val="00AB445F"/>
    <w:rsid w:val="00AB4546"/>
    <w:rsid w:val="00AB4954"/>
    <w:rsid w:val="00AB4A91"/>
    <w:rsid w:val="00AB4B2A"/>
    <w:rsid w:val="00AB5D1D"/>
    <w:rsid w:val="00AB68C7"/>
    <w:rsid w:val="00AB6DF9"/>
    <w:rsid w:val="00AB6FDA"/>
    <w:rsid w:val="00AB77F9"/>
    <w:rsid w:val="00AB7FB0"/>
    <w:rsid w:val="00AC04F0"/>
    <w:rsid w:val="00AC0CB5"/>
    <w:rsid w:val="00AC11CE"/>
    <w:rsid w:val="00AC1400"/>
    <w:rsid w:val="00AC167E"/>
    <w:rsid w:val="00AC17CC"/>
    <w:rsid w:val="00AC1D7F"/>
    <w:rsid w:val="00AC1F08"/>
    <w:rsid w:val="00AC22F1"/>
    <w:rsid w:val="00AC23A5"/>
    <w:rsid w:val="00AC2B58"/>
    <w:rsid w:val="00AC3338"/>
    <w:rsid w:val="00AC334C"/>
    <w:rsid w:val="00AC34CE"/>
    <w:rsid w:val="00AC3717"/>
    <w:rsid w:val="00AC39C7"/>
    <w:rsid w:val="00AC3ED0"/>
    <w:rsid w:val="00AC426E"/>
    <w:rsid w:val="00AC43AB"/>
    <w:rsid w:val="00AC456B"/>
    <w:rsid w:val="00AC4A50"/>
    <w:rsid w:val="00AC4CBB"/>
    <w:rsid w:val="00AC507D"/>
    <w:rsid w:val="00AC5CE3"/>
    <w:rsid w:val="00AC5E54"/>
    <w:rsid w:val="00AC5F47"/>
    <w:rsid w:val="00AC60B0"/>
    <w:rsid w:val="00AC61C2"/>
    <w:rsid w:val="00AC65DF"/>
    <w:rsid w:val="00AC662C"/>
    <w:rsid w:val="00AC6736"/>
    <w:rsid w:val="00AC6C54"/>
    <w:rsid w:val="00AC6E04"/>
    <w:rsid w:val="00AC6E24"/>
    <w:rsid w:val="00AC700B"/>
    <w:rsid w:val="00AC7A54"/>
    <w:rsid w:val="00AC7E06"/>
    <w:rsid w:val="00AD019D"/>
    <w:rsid w:val="00AD0257"/>
    <w:rsid w:val="00AD09C7"/>
    <w:rsid w:val="00AD12DF"/>
    <w:rsid w:val="00AD1B20"/>
    <w:rsid w:val="00AD1BF2"/>
    <w:rsid w:val="00AD1CBE"/>
    <w:rsid w:val="00AD1D21"/>
    <w:rsid w:val="00AD2118"/>
    <w:rsid w:val="00AD2443"/>
    <w:rsid w:val="00AD30CE"/>
    <w:rsid w:val="00AD3482"/>
    <w:rsid w:val="00AD3748"/>
    <w:rsid w:val="00AD3D20"/>
    <w:rsid w:val="00AD3F87"/>
    <w:rsid w:val="00AD404F"/>
    <w:rsid w:val="00AD40C4"/>
    <w:rsid w:val="00AD4582"/>
    <w:rsid w:val="00AD4D69"/>
    <w:rsid w:val="00AD5371"/>
    <w:rsid w:val="00AD5700"/>
    <w:rsid w:val="00AD5919"/>
    <w:rsid w:val="00AD5A68"/>
    <w:rsid w:val="00AD5BDC"/>
    <w:rsid w:val="00AD5DA8"/>
    <w:rsid w:val="00AD626D"/>
    <w:rsid w:val="00AD67E0"/>
    <w:rsid w:val="00AD6AD0"/>
    <w:rsid w:val="00AD6F05"/>
    <w:rsid w:val="00AD7097"/>
    <w:rsid w:val="00AD7434"/>
    <w:rsid w:val="00AD77DD"/>
    <w:rsid w:val="00AD78B9"/>
    <w:rsid w:val="00AD7D78"/>
    <w:rsid w:val="00AD7E0C"/>
    <w:rsid w:val="00AD7F69"/>
    <w:rsid w:val="00AE0106"/>
    <w:rsid w:val="00AE03E0"/>
    <w:rsid w:val="00AE0404"/>
    <w:rsid w:val="00AE0A69"/>
    <w:rsid w:val="00AE0F88"/>
    <w:rsid w:val="00AE1BA2"/>
    <w:rsid w:val="00AE1F91"/>
    <w:rsid w:val="00AE2044"/>
    <w:rsid w:val="00AE2B84"/>
    <w:rsid w:val="00AE2D83"/>
    <w:rsid w:val="00AE3174"/>
    <w:rsid w:val="00AE381E"/>
    <w:rsid w:val="00AE3844"/>
    <w:rsid w:val="00AE39B8"/>
    <w:rsid w:val="00AE3D72"/>
    <w:rsid w:val="00AE40BB"/>
    <w:rsid w:val="00AE4179"/>
    <w:rsid w:val="00AE42DC"/>
    <w:rsid w:val="00AE44EC"/>
    <w:rsid w:val="00AE471B"/>
    <w:rsid w:val="00AE499E"/>
    <w:rsid w:val="00AE54D0"/>
    <w:rsid w:val="00AE550C"/>
    <w:rsid w:val="00AE5897"/>
    <w:rsid w:val="00AE6232"/>
    <w:rsid w:val="00AE68DB"/>
    <w:rsid w:val="00AE6AD5"/>
    <w:rsid w:val="00AE6B58"/>
    <w:rsid w:val="00AE73B8"/>
    <w:rsid w:val="00AE7574"/>
    <w:rsid w:val="00AE7A48"/>
    <w:rsid w:val="00AE7BB6"/>
    <w:rsid w:val="00AF036B"/>
    <w:rsid w:val="00AF06A0"/>
    <w:rsid w:val="00AF0778"/>
    <w:rsid w:val="00AF0785"/>
    <w:rsid w:val="00AF086A"/>
    <w:rsid w:val="00AF08FA"/>
    <w:rsid w:val="00AF0DA9"/>
    <w:rsid w:val="00AF156B"/>
    <w:rsid w:val="00AF1E27"/>
    <w:rsid w:val="00AF2485"/>
    <w:rsid w:val="00AF2560"/>
    <w:rsid w:val="00AF26B3"/>
    <w:rsid w:val="00AF2B23"/>
    <w:rsid w:val="00AF2EDE"/>
    <w:rsid w:val="00AF3135"/>
    <w:rsid w:val="00AF3220"/>
    <w:rsid w:val="00AF3B77"/>
    <w:rsid w:val="00AF3B7D"/>
    <w:rsid w:val="00AF3CC2"/>
    <w:rsid w:val="00AF45B0"/>
    <w:rsid w:val="00AF47FA"/>
    <w:rsid w:val="00AF485B"/>
    <w:rsid w:val="00AF4C0C"/>
    <w:rsid w:val="00AF4F4D"/>
    <w:rsid w:val="00AF56BB"/>
    <w:rsid w:val="00AF5EFF"/>
    <w:rsid w:val="00AF60B1"/>
    <w:rsid w:val="00AF6307"/>
    <w:rsid w:val="00AF63D5"/>
    <w:rsid w:val="00AF6452"/>
    <w:rsid w:val="00AF703F"/>
    <w:rsid w:val="00AF78C5"/>
    <w:rsid w:val="00AF7ADC"/>
    <w:rsid w:val="00B008AE"/>
    <w:rsid w:val="00B00AEB"/>
    <w:rsid w:val="00B00ED6"/>
    <w:rsid w:val="00B012D7"/>
    <w:rsid w:val="00B013B6"/>
    <w:rsid w:val="00B0184E"/>
    <w:rsid w:val="00B01AA6"/>
    <w:rsid w:val="00B01D4A"/>
    <w:rsid w:val="00B02F04"/>
    <w:rsid w:val="00B03244"/>
    <w:rsid w:val="00B03727"/>
    <w:rsid w:val="00B03EC7"/>
    <w:rsid w:val="00B03F5E"/>
    <w:rsid w:val="00B04631"/>
    <w:rsid w:val="00B047ED"/>
    <w:rsid w:val="00B05161"/>
    <w:rsid w:val="00B05519"/>
    <w:rsid w:val="00B0584C"/>
    <w:rsid w:val="00B061F5"/>
    <w:rsid w:val="00B06428"/>
    <w:rsid w:val="00B06A35"/>
    <w:rsid w:val="00B06E1E"/>
    <w:rsid w:val="00B06F78"/>
    <w:rsid w:val="00B0748C"/>
    <w:rsid w:val="00B07CE5"/>
    <w:rsid w:val="00B10A47"/>
    <w:rsid w:val="00B10CCC"/>
    <w:rsid w:val="00B10D03"/>
    <w:rsid w:val="00B10E6C"/>
    <w:rsid w:val="00B116B6"/>
    <w:rsid w:val="00B11A4E"/>
    <w:rsid w:val="00B11C1C"/>
    <w:rsid w:val="00B11C40"/>
    <w:rsid w:val="00B11EEA"/>
    <w:rsid w:val="00B12018"/>
    <w:rsid w:val="00B12340"/>
    <w:rsid w:val="00B12611"/>
    <w:rsid w:val="00B128E8"/>
    <w:rsid w:val="00B12B9A"/>
    <w:rsid w:val="00B13218"/>
    <w:rsid w:val="00B13381"/>
    <w:rsid w:val="00B13599"/>
    <w:rsid w:val="00B13695"/>
    <w:rsid w:val="00B136B3"/>
    <w:rsid w:val="00B13807"/>
    <w:rsid w:val="00B13896"/>
    <w:rsid w:val="00B13B72"/>
    <w:rsid w:val="00B13DDF"/>
    <w:rsid w:val="00B13FDF"/>
    <w:rsid w:val="00B1460D"/>
    <w:rsid w:val="00B1537F"/>
    <w:rsid w:val="00B1586F"/>
    <w:rsid w:val="00B1593E"/>
    <w:rsid w:val="00B15E83"/>
    <w:rsid w:val="00B16325"/>
    <w:rsid w:val="00B163F8"/>
    <w:rsid w:val="00B16B26"/>
    <w:rsid w:val="00B176B1"/>
    <w:rsid w:val="00B17731"/>
    <w:rsid w:val="00B1789E"/>
    <w:rsid w:val="00B200BB"/>
    <w:rsid w:val="00B2034B"/>
    <w:rsid w:val="00B20526"/>
    <w:rsid w:val="00B20577"/>
    <w:rsid w:val="00B20C3D"/>
    <w:rsid w:val="00B20CAA"/>
    <w:rsid w:val="00B210F0"/>
    <w:rsid w:val="00B21469"/>
    <w:rsid w:val="00B217B4"/>
    <w:rsid w:val="00B21C3D"/>
    <w:rsid w:val="00B21F51"/>
    <w:rsid w:val="00B22051"/>
    <w:rsid w:val="00B228FC"/>
    <w:rsid w:val="00B22D34"/>
    <w:rsid w:val="00B23EED"/>
    <w:rsid w:val="00B2413F"/>
    <w:rsid w:val="00B24205"/>
    <w:rsid w:val="00B24348"/>
    <w:rsid w:val="00B24666"/>
    <w:rsid w:val="00B252BF"/>
    <w:rsid w:val="00B25392"/>
    <w:rsid w:val="00B2560F"/>
    <w:rsid w:val="00B25D52"/>
    <w:rsid w:val="00B26BE2"/>
    <w:rsid w:val="00B27154"/>
    <w:rsid w:val="00B27262"/>
    <w:rsid w:val="00B274FA"/>
    <w:rsid w:val="00B276D2"/>
    <w:rsid w:val="00B27C69"/>
    <w:rsid w:val="00B27F33"/>
    <w:rsid w:val="00B306BC"/>
    <w:rsid w:val="00B306F2"/>
    <w:rsid w:val="00B307EB"/>
    <w:rsid w:val="00B30815"/>
    <w:rsid w:val="00B3117D"/>
    <w:rsid w:val="00B3122F"/>
    <w:rsid w:val="00B31313"/>
    <w:rsid w:val="00B314CC"/>
    <w:rsid w:val="00B3178E"/>
    <w:rsid w:val="00B317C0"/>
    <w:rsid w:val="00B318A2"/>
    <w:rsid w:val="00B326B1"/>
    <w:rsid w:val="00B3299D"/>
    <w:rsid w:val="00B329E0"/>
    <w:rsid w:val="00B32DF3"/>
    <w:rsid w:val="00B32FD2"/>
    <w:rsid w:val="00B33352"/>
    <w:rsid w:val="00B3362F"/>
    <w:rsid w:val="00B33E91"/>
    <w:rsid w:val="00B3411F"/>
    <w:rsid w:val="00B345C1"/>
    <w:rsid w:val="00B34808"/>
    <w:rsid w:val="00B34C04"/>
    <w:rsid w:val="00B34C05"/>
    <w:rsid w:val="00B353B9"/>
    <w:rsid w:val="00B35580"/>
    <w:rsid w:val="00B35A8C"/>
    <w:rsid w:val="00B363D8"/>
    <w:rsid w:val="00B365B2"/>
    <w:rsid w:val="00B3670C"/>
    <w:rsid w:val="00B36B33"/>
    <w:rsid w:val="00B37268"/>
    <w:rsid w:val="00B37347"/>
    <w:rsid w:val="00B37C98"/>
    <w:rsid w:val="00B40093"/>
    <w:rsid w:val="00B405C5"/>
    <w:rsid w:val="00B40817"/>
    <w:rsid w:val="00B40C48"/>
    <w:rsid w:val="00B41A66"/>
    <w:rsid w:val="00B41A8D"/>
    <w:rsid w:val="00B41B09"/>
    <w:rsid w:val="00B41BA1"/>
    <w:rsid w:val="00B41C09"/>
    <w:rsid w:val="00B41CBC"/>
    <w:rsid w:val="00B41D77"/>
    <w:rsid w:val="00B426DF"/>
    <w:rsid w:val="00B42A07"/>
    <w:rsid w:val="00B42C66"/>
    <w:rsid w:val="00B43425"/>
    <w:rsid w:val="00B43C44"/>
    <w:rsid w:val="00B43CCA"/>
    <w:rsid w:val="00B43D68"/>
    <w:rsid w:val="00B43DF1"/>
    <w:rsid w:val="00B43EAF"/>
    <w:rsid w:val="00B44597"/>
    <w:rsid w:val="00B44D96"/>
    <w:rsid w:val="00B4559A"/>
    <w:rsid w:val="00B457F8"/>
    <w:rsid w:val="00B4594D"/>
    <w:rsid w:val="00B465AB"/>
    <w:rsid w:val="00B467B7"/>
    <w:rsid w:val="00B468E3"/>
    <w:rsid w:val="00B4701B"/>
    <w:rsid w:val="00B47391"/>
    <w:rsid w:val="00B4759F"/>
    <w:rsid w:val="00B4768A"/>
    <w:rsid w:val="00B47CE8"/>
    <w:rsid w:val="00B50E36"/>
    <w:rsid w:val="00B5146F"/>
    <w:rsid w:val="00B51ADB"/>
    <w:rsid w:val="00B51C53"/>
    <w:rsid w:val="00B51CCE"/>
    <w:rsid w:val="00B525CD"/>
    <w:rsid w:val="00B52633"/>
    <w:rsid w:val="00B52845"/>
    <w:rsid w:val="00B5285D"/>
    <w:rsid w:val="00B52E86"/>
    <w:rsid w:val="00B52F5F"/>
    <w:rsid w:val="00B52FFB"/>
    <w:rsid w:val="00B53A23"/>
    <w:rsid w:val="00B53F06"/>
    <w:rsid w:val="00B5452B"/>
    <w:rsid w:val="00B5556C"/>
    <w:rsid w:val="00B55652"/>
    <w:rsid w:val="00B5597F"/>
    <w:rsid w:val="00B55F75"/>
    <w:rsid w:val="00B56038"/>
    <w:rsid w:val="00B567A0"/>
    <w:rsid w:val="00B56B82"/>
    <w:rsid w:val="00B57411"/>
    <w:rsid w:val="00B574E7"/>
    <w:rsid w:val="00B57504"/>
    <w:rsid w:val="00B57E99"/>
    <w:rsid w:val="00B57FAC"/>
    <w:rsid w:val="00B6004F"/>
    <w:rsid w:val="00B60171"/>
    <w:rsid w:val="00B60348"/>
    <w:rsid w:val="00B603E6"/>
    <w:rsid w:val="00B607FA"/>
    <w:rsid w:val="00B609AF"/>
    <w:rsid w:val="00B60D92"/>
    <w:rsid w:val="00B60E27"/>
    <w:rsid w:val="00B61D66"/>
    <w:rsid w:val="00B61F15"/>
    <w:rsid w:val="00B620C3"/>
    <w:rsid w:val="00B623BD"/>
    <w:rsid w:val="00B62935"/>
    <w:rsid w:val="00B62A21"/>
    <w:rsid w:val="00B62A2F"/>
    <w:rsid w:val="00B639E0"/>
    <w:rsid w:val="00B63C70"/>
    <w:rsid w:val="00B63E1C"/>
    <w:rsid w:val="00B6401B"/>
    <w:rsid w:val="00B64660"/>
    <w:rsid w:val="00B64EDA"/>
    <w:rsid w:val="00B64F27"/>
    <w:rsid w:val="00B64FBF"/>
    <w:rsid w:val="00B651EF"/>
    <w:rsid w:val="00B65594"/>
    <w:rsid w:val="00B6564E"/>
    <w:rsid w:val="00B65ED4"/>
    <w:rsid w:val="00B660AA"/>
    <w:rsid w:val="00B663E7"/>
    <w:rsid w:val="00B66740"/>
    <w:rsid w:val="00B66C3E"/>
    <w:rsid w:val="00B66DAC"/>
    <w:rsid w:val="00B67031"/>
    <w:rsid w:val="00B677A8"/>
    <w:rsid w:val="00B67C28"/>
    <w:rsid w:val="00B67E9A"/>
    <w:rsid w:val="00B7034D"/>
    <w:rsid w:val="00B7087D"/>
    <w:rsid w:val="00B71189"/>
    <w:rsid w:val="00B7185B"/>
    <w:rsid w:val="00B726C2"/>
    <w:rsid w:val="00B7339E"/>
    <w:rsid w:val="00B73961"/>
    <w:rsid w:val="00B73ACE"/>
    <w:rsid w:val="00B73F52"/>
    <w:rsid w:val="00B756B2"/>
    <w:rsid w:val="00B767F1"/>
    <w:rsid w:val="00B771ED"/>
    <w:rsid w:val="00B77493"/>
    <w:rsid w:val="00B7766B"/>
    <w:rsid w:val="00B77C41"/>
    <w:rsid w:val="00B77D7A"/>
    <w:rsid w:val="00B77DAA"/>
    <w:rsid w:val="00B77E0F"/>
    <w:rsid w:val="00B8001B"/>
    <w:rsid w:val="00B80402"/>
    <w:rsid w:val="00B804E6"/>
    <w:rsid w:val="00B80625"/>
    <w:rsid w:val="00B80893"/>
    <w:rsid w:val="00B81082"/>
    <w:rsid w:val="00B81145"/>
    <w:rsid w:val="00B8131C"/>
    <w:rsid w:val="00B81AC0"/>
    <w:rsid w:val="00B821D3"/>
    <w:rsid w:val="00B821ED"/>
    <w:rsid w:val="00B8250B"/>
    <w:rsid w:val="00B82AAC"/>
    <w:rsid w:val="00B82BB6"/>
    <w:rsid w:val="00B82BF6"/>
    <w:rsid w:val="00B82DB5"/>
    <w:rsid w:val="00B82F22"/>
    <w:rsid w:val="00B838D3"/>
    <w:rsid w:val="00B83D73"/>
    <w:rsid w:val="00B840DC"/>
    <w:rsid w:val="00B841F8"/>
    <w:rsid w:val="00B844EE"/>
    <w:rsid w:val="00B84F32"/>
    <w:rsid w:val="00B8575A"/>
    <w:rsid w:val="00B85E3F"/>
    <w:rsid w:val="00B86B03"/>
    <w:rsid w:val="00B86DB7"/>
    <w:rsid w:val="00B86DD8"/>
    <w:rsid w:val="00B86E13"/>
    <w:rsid w:val="00B8769D"/>
    <w:rsid w:val="00B90596"/>
    <w:rsid w:val="00B90932"/>
    <w:rsid w:val="00B9094A"/>
    <w:rsid w:val="00B90BC9"/>
    <w:rsid w:val="00B9151A"/>
    <w:rsid w:val="00B9160C"/>
    <w:rsid w:val="00B916F3"/>
    <w:rsid w:val="00B91A2F"/>
    <w:rsid w:val="00B91AE7"/>
    <w:rsid w:val="00B91C17"/>
    <w:rsid w:val="00B91CC2"/>
    <w:rsid w:val="00B9255D"/>
    <w:rsid w:val="00B9447E"/>
    <w:rsid w:val="00B944FB"/>
    <w:rsid w:val="00B946F3"/>
    <w:rsid w:val="00B94BC0"/>
    <w:rsid w:val="00B94C1B"/>
    <w:rsid w:val="00B94F67"/>
    <w:rsid w:val="00B95221"/>
    <w:rsid w:val="00B9548C"/>
    <w:rsid w:val="00B95496"/>
    <w:rsid w:val="00B955D9"/>
    <w:rsid w:val="00B955EC"/>
    <w:rsid w:val="00B9590B"/>
    <w:rsid w:val="00B9592B"/>
    <w:rsid w:val="00B95B34"/>
    <w:rsid w:val="00B95EBA"/>
    <w:rsid w:val="00B95F82"/>
    <w:rsid w:val="00B961E8"/>
    <w:rsid w:val="00B96379"/>
    <w:rsid w:val="00B96D20"/>
    <w:rsid w:val="00B96EED"/>
    <w:rsid w:val="00B97722"/>
    <w:rsid w:val="00B9789A"/>
    <w:rsid w:val="00BA003E"/>
    <w:rsid w:val="00BA02C0"/>
    <w:rsid w:val="00BA0393"/>
    <w:rsid w:val="00BA0582"/>
    <w:rsid w:val="00BA0756"/>
    <w:rsid w:val="00BA0BE5"/>
    <w:rsid w:val="00BA0BF9"/>
    <w:rsid w:val="00BA0EC5"/>
    <w:rsid w:val="00BA151F"/>
    <w:rsid w:val="00BA15DC"/>
    <w:rsid w:val="00BA1C70"/>
    <w:rsid w:val="00BA20DC"/>
    <w:rsid w:val="00BA3085"/>
    <w:rsid w:val="00BA3387"/>
    <w:rsid w:val="00BA3D21"/>
    <w:rsid w:val="00BA42CF"/>
    <w:rsid w:val="00BA4F16"/>
    <w:rsid w:val="00BA582A"/>
    <w:rsid w:val="00BA5B49"/>
    <w:rsid w:val="00BA5D3A"/>
    <w:rsid w:val="00BA5EDC"/>
    <w:rsid w:val="00BA5F1A"/>
    <w:rsid w:val="00BA5F8A"/>
    <w:rsid w:val="00BA6573"/>
    <w:rsid w:val="00BA6EAF"/>
    <w:rsid w:val="00BA707B"/>
    <w:rsid w:val="00BA70BF"/>
    <w:rsid w:val="00BA7377"/>
    <w:rsid w:val="00BA78BD"/>
    <w:rsid w:val="00BB00D3"/>
    <w:rsid w:val="00BB01D6"/>
    <w:rsid w:val="00BB0700"/>
    <w:rsid w:val="00BB0B61"/>
    <w:rsid w:val="00BB0F6A"/>
    <w:rsid w:val="00BB14FC"/>
    <w:rsid w:val="00BB15DF"/>
    <w:rsid w:val="00BB19F7"/>
    <w:rsid w:val="00BB2A09"/>
    <w:rsid w:val="00BB2C32"/>
    <w:rsid w:val="00BB2F44"/>
    <w:rsid w:val="00BB373D"/>
    <w:rsid w:val="00BB3F63"/>
    <w:rsid w:val="00BB4346"/>
    <w:rsid w:val="00BB43FD"/>
    <w:rsid w:val="00BB448C"/>
    <w:rsid w:val="00BB47C8"/>
    <w:rsid w:val="00BB4967"/>
    <w:rsid w:val="00BB4988"/>
    <w:rsid w:val="00BB498F"/>
    <w:rsid w:val="00BB4D62"/>
    <w:rsid w:val="00BB502E"/>
    <w:rsid w:val="00BB5685"/>
    <w:rsid w:val="00BB686C"/>
    <w:rsid w:val="00BB6F52"/>
    <w:rsid w:val="00BB7379"/>
    <w:rsid w:val="00BB7957"/>
    <w:rsid w:val="00BB7BD9"/>
    <w:rsid w:val="00BB7CEE"/>
    <w:rsid w:val="00BC02F3"/>
    <w:rsid w:val="00BC07E4"/>
    <w:rsid w:val="00BC0D9B"/>
    <w:rsid w:val="00BC1129"/>
    <w:rsid w:val="00BC1820"/>
    <w:rsid w:val="00BC1A4E"/>
    <w:rsid w:val="00BC1D87"/>
    <w:rsid w:val="00BC2BB0"/>
    <w:rsid w:val="00BC2CF1"/>
    <w:rsid w:val="00BC3021"/>
    <w:rsid w:val="00BC334D"/>
    <w:rsid w:val="00BC360F"/>
    <w:rsid w:val="00BC364D"/>
    <w:rsid w:val="00BC36B3"/>
    <w:rsid w:val="00BC3B15"/>
    <w:rsid w:val="00BC3B8E"/>
    <w:rsid w:val="00BC3D95"/>
    <w:rsid w:val="00BC3E8F"/>
    <w:rsid w:val="00BC43C0"/>
    <w:rsid w:val="00BC43D6"/>
    <w:rsid w:val="00BC4D34"/>
    <w:rsid w:val="00BC4E5F"/>
    <w:rsid w:val="00BC51EB"/>
    <w:rsid w:val="00BC5475"/>
    <w:rsid w:val="00BC577A"/>
    <w:rsid w:val="00BC57CC"/>
    <w:rsid w:val="00BC5A44"/>
    <w:rsid w:val="00BC5AC5"/>
    <w:rsid w:val="00BC5D87"/>
    <w:rsid w:val="00BC5E52"/>
    <w:rsid w:val="00BC5FD1"/>
    <w:rsid w:val="00BC6CED"/>
    <w:rsid w:val="00BC70E4"/>
    <w:rsid w:val="00BC7344"/>
    <w:rsid w:val="00BC7790"/>
    <w:rsid w:val="00BC7CA6"/>
    <w:rsid w:val="00BC7FE6"/>
    <w:rsid w:val="00BD0425"/>
    <w:rsid w:val="00BD0781"/>
    <w:rsid w:val="00BD0AC5"/>
    <w:rsid w:val="00BD0C4E"/>
    <w:rsid w:val="00BD0D79"/>
    <w:rsid w:val="00BD0ED3"/>
    <w:rsid w:val="00BD13C7"/>
    <w:rsid w:val="00BD1644"/>
    <w:rsid w:val="00BD1900"/>
    <w:rsid w:val="00BD1A62"/>
    <w:rsid w:val="00BD2579"/>
    <w:rsid w:val="00BD2EE1"/>
    <w:rsid w:val="00BD2F55"/>
    <w:rsid w:val="00BD2F6A"/>
    <w:rsid w:val="00BD3025"/>
    <w:rsid w:val="00BD376E"/>
    <w:rsid w:val="00BD37DE"/>
    <w:rsid w:val="00BD3E42"/>
    <w:rsid w:val="00BD40DD"/>
    <w:rsid w:val="00BD4211"/>
    <w:rsid w:val="00BD4362"/>
    <w:rsid w:val="00BD4436"/>
    <w:rsid w:val="00BD45A4"/>
    <w:rsid w:val="00BD4679"/>
    <w:rsid w:val="00BD4A18"/>
    <w:rsid w:val="00BD4CA2"/>
    <w:rsid w:val="00BD554A"/>
    <w:rsid w:val="00BD5B64"/>
    <w:rsid w:val="00BD6070"/>
    <w:rsid w:val="00BD61D7"/>
    <w:rsid w:val="00BD630C"/>
    <w:rsid w:val="00BD6868"/>
    <w:rsid w:val="00BD6EFF"/>
    <w:rsid w:val="00BD7265"/>
    <w:rsid w:val="00BD72B1"/>
    <w:rsid w:val="00BD7715"/>
    <w:rsid w:val="00BD7A0E"/>
    <w:rsid w:val="00BE0EAC"/>
    <w:rsid w:val="00BE1376"/>
    <w:rsid w:val="00BE16CF"/>
    <w:rsid w:val="00BE1AED"/>
    <w:rsid w:val="00BE1DD6"/>
    <w:rsid w:val="00BE2092"/>
    <w:rsid w:val="00BE2885"/>
    <w:rsid w:val="00BE29F7"/>
    <w:rsid w:val="00BE2C55"/>
    <w:rsid w:val="00BE2DE5"/>
    <w:rsid w:val="00BE3764"/>
    <w:rsid w:val="00BE38A1"/>
    <w:rsid w:val="00BE38E9"/>
    <w:rsid w:val="00BE38EF"/>
    <w:rsid w:val="00BE42DC"/>
    <w:rsid w:val="00BE4657"/>
    <w:rsid w:val="00BE47DB"/>
    <w:rsid w:val="00BE4B8D"/>
    <w:rsid w:val="00BE5275"/>
    <w:rsid w:val="00BE65E3"/>
    <w:rsid w:val="00BE65FC"/>
    <w:rsid w:val="00BE6757"/>
    <w:rsid w:val="00BE6C89"/>
    <w:rsid w:val="00BE6CC2"/>
    <w:rsid w:val="00BE6D35"/>
    <w:rsid w:val="00BE6D90"/>
    <w:rsid w:val="00BE7355"/>
    <w:rsid w:val="00BE74DE"/>
    <w:rsid w:val="00BE76E4"/>
    <w:rsid w:val="00BE79CA"/>
    <w:rsid w:val="00BF0243"/>
    <w:rsid w:val="00BF028A"/>
    <w:rsid w:val="00BF02E1"/>
    <w:rsid w:val="00BF04D7"/>
    <w:rsid w:val="00BF0505"/>
    <w:rsid w:val="00BF060F"/>
    <w:rsid w:val="00BF0621"/>
    <w:rsid w:val="00BF0C7F"/>
    <w:rsid w:val="00BF0D90"/>
    <w:rsid w:val="00BF0DAA"/>
    <w:rsid w:val="00BF0E1F"/>
    <w:rsid w:val="00BF0E41"/>
    <w:rsid w:val="00BF0EE6"/>
    <w:rsid w:val="00BF114A"/>
    <w:rsid w:val="00BF123B"/>
    <w:rsid w:val="00BF1436"/>
    <w:rsid w:val="00BF200C"/>
    <w:rsid w:val="00BF2EDA"/>
    <w:rsid w:val="00BF31BD"/>
    <w:rsid w:val="00BF37D9"/>
    <w:rsid w:val="00BF40BD"/>
    <w:rsid w:val="00BF435F"/>
    <w:rsid w:val="00BF44A6"/>
    <w:rsid w:val="00BF4609"/>
    <w:rsid w:val="00BF4ACB"/>
    <w:rsid w:val="00BF5227"/>
    <w:rsid w:val="00BF5333"/>
    <w:rsid w:val="00BF5EF4"/>
    <w:rsid w:val="00BF625D"/>
    <w:rsid w:val="00BF6494"/>
    <w:rsid w:val="00BF64B4"/>
    <w:rsid w:val="00BF68CD"/>
    <w:rsid w:val="00BF6A06"/>
    <w:rsid w:val="00BF6EB9"/>
    <w:rsid w:val="00BF762A"/>
    <w:rsid w:val="00BF787B"/>
    <w:rsid w:val="00C009D1"/>
    <w:rsid w:val="00C00D6B"/>
    <w:rsid w:val="00C0105B"/>
    <w:rsid w:val="00C0131C"/>
    <w:rsid w:val="00C01701"/>
    <w:rsid w:val="00C01968"/>
    <w:rsid w:val="00C01AB2"/>
    <w:rsid w:val="00C0242B"/>
    <w:rsid w:val="00C024FB"/>
    <w:rsid w:val="00C02559"/>
    <w:rsid w:val="00C02684"/>
    <w:rsid w:val="00C03632"/>
    <w:rsid w:val="00C04059"/>
    <w:rsid w:val="00C04130"/>
    <w:rsid w:val="00C04284"/>
    <w:rsid w:val="00C04648"/>
    <w:rsid w:val="00C046BA"/>
    <w:rsid w:val="00C04B83"/>
    <w:rsid w:val="00C04C9C"/>
    <w:rsid w:val="00C05071"/>
    <w:rsid w:val="00C056F4"/>
    <w:rsid w:val="00C05818"/>
    <w:rsid w:val="00C06298"/>
    <w:rsid w:val="00C064FD"/>
    <w:rsid w:val="00C06FDE"/>
    <w:rsid w:val="00C073F7"/>
    <w:rsid w:val="00C0783D"/>
    <w:rsid w:val="00C078F1"/>
    <w:rsid w:val="00C07BB0"/>
    <w:rsid w:val="00C07F2E"/>
    <w:rsid w:val="00C07FF5"/>
    <w:rsid w:val="00C100D8"/>
    <w:rsid w:val="00C102B2"/>
    <w:rsid w:val="00C10426"/>
    <w:rsid w:val="00C10F67"/>
    <w:rsid w:val="00C112CD"/>
    <w:rsid w:val="00C116F9"/>
    <w:rsid w:val="00C12083"/>
    <w:rsid w:val="00C120C7"/>
    <w:rsid w:val="00C12193"/>
    <w:rsid w:val="00C1274C"/>
    <w:rsid w:val="00C1299E"/>
    <w:rsid w:val="00C12D57"/>
    <w:rsid w:val="00C12F4B"/>
    <w:rsid w:val="00C13238"/>
    <w:rsid w:val="00C133EF"/>
    <w:rsid w:val="00C13530"/>
    <w:rsid w:val="00C13A80"/>
    <w:rsid w:val="00C13BD0"/>
    <w:rsid w:val="00C144FD"/>
    <w:rsid w:val="00C145B2"/>
    <w:rsid w:val="00C15432"/>
    <w:rsid w:val="00C16295"/>
    <w:rsid w:val="00C16497"/>
    <w:rsid w:val="00C16B75"/>
    <w:rsid w:val="00C16F78"/>
    <w:rsid w:val="00C200A6"/>
    <w:rsid w:val="00C2083B"/>
    <w:rsid w:val="00C20AD8"/>
    <w:rsid w:val="00C20D31"/>
    <w:rsid w:val="00C20DA0"/>
    <w:rsid w:val="00C20DAB"/>
    <w:rsid w:val="00C214CF"/>
    <w:rsid w:val="00C21659"/>
    <w:rsid w:val="00C2167F"/>
    <w:rsid w:val="00C21AF4"/>
    <w:rsid w:val="00C22BDC"/>
    <w:rsid w:val="00C2321B"/>
    <w:rsid w:val="00C238D6"/>
    <w:rsid w:val="00C23F02"/>
    <w:rsid w:val="00C23F44"/>
    <w:rsid w:val="00C242B8"/>
    <w:rsid w:val="00C24427"/>
    <w:rsid w:val="00C248D8"/>
    <w:rsid w:val="00C2514F"/>
    <w:rsid w:val="00C251F3"/>
    <w:rsid w:val="00C25277"/>
    <w:rsid w:val="00C2548C"/>
    <w:rsid w:val="00C256CA"/>
    <w:rsid w:val="00C258CC"/>
    <w:rsid w:val="00C25952"/>
    <w:rsid w:val="00C25C35"/>
    <w:rsid w:val="00C25DF2"/>
    <w:rsid w:val="00C25F94"/>
    <w:rsid w:val="00C26221"/>
    <w:rsid w:val="00C26E10"/>
    <w:rsid w:val="00C27050"/>
    <w:rsid w:val="00C2741B"/>
    <w:rsid w:val="00C274DA"/>
    <w:rsid w:val="00C27B1F"/>
    <w:rsid w:val="00C27BC3"/>
    <w:rsid w:val="00C27D69"/>
    <w:rsid w:val="00C30108"/>
    <w:rsid w:val="00C3075C"/>
    <w:rsid w:val="00C30BB8"/>
    <w:rsid w:val="00C30EF4"/>
    <w:rsid w:val="00C325B6"/>
    <w:rsid w:val="00C32B1F"/>
    <w:rsid w:val="00C32B6A"/>
    <w:rsid w:val="00C32B85"/>
    <w:rsid w:val="00C33A41"/>
    <w:rsid w:val="00C33BB8"/>
    <w:rsid w:val="00C33E96"/>
    <w:rsid w:val="00C33FC3"/>
    <w:rsid w:val="00C34623"/>
    <w:rsid w:val="00C34D9C"/>
    <w:rsid w:val="00C3547E"/>
    <w:rsid w:val="00C35952"/>
    <w:rsid w:val="00C35A0C"/>
    <w:rsid w:val="00C3615F"/>
    <w:rsid w:val="00C3655E"/>
    <w:rsid w:val="00C36580"/>
    <w:rsid w:val="00C36748"/>
    <w:rsid w:val="00C3697F"/>
    <w:rsid w:val="00C36A82"/>
    <w:rsid w:val="00C36AE7"/>
    <w:rsid w:val="00C36DC4"/>
    <w:rsid w:val="00C3739F"/>
    <w:rsid w:val="00C37956"/>
    <w:rsid w:val="00C37B51"/>
    <w:rsid w:val="00C409C7"/>
    <w:rsid w:val="00C409FE"/>
    <w:rsid w:val="00C40CCD"/>
    <w:rsid w:val="00C4117D"/>
    <w:rsid w:val="00C41378"/>
    <w:rsid w:val="00C413DC"/>
    <w:rsid w:val="00C414EC"/>
    <w:rsid w:val="00C41630"/>
    <w:rsid w:val="00C41718"/>
    <w:rsid w:val="00C4206D"/>
    <w:rsid w:val="00C4209C"/>
    <w:rsid w:val="00C420C4"/>
    <w:rsid w:val="00C42190"/>
    <w:rsid w:val="00C42360"/>
    <w:rsid w:val="00C42542"/>
    <w:rsid w:val="00C42975"/>
    <w:rsid w:val="00C429F6"/>
    <w:rsid w:val="00C42B25"/>
    <w:rsid w:val="00C43996"/>
    <w:rsid w:val="00C4414A"/>
    <w:rsid w:val="00C444B2"/>
    <w:rsid w:val="00C44790"/>
    <w:rsid w:val="00C44F55"/>
    <w:rsid w:val="00C45129"/>
    <w:rsid w:val="00C45173"/>
    <w:rsid w:val="00C45612"/>
    <w:rsid w:val="00C4584A"/>
    <w:rsid w:val="00C45AF9"/>
    <w:rsid w:val="00C45CA6"/>
    <w:rsid w:val="00C45E4B"/>
    <w:rsid w:val="00C461A5"/>
    <w:rsid w:val="00C46261"/>
    <w:rsid w:val="00C46726"/>
    <w:rsid w:val="00C467C8"/>
    <w:rsid w:val="00C46FB0"/>
    <w:rsid w:val="00C478BA"/>
    <w:rsid w:val="00C47E32"/>
    <w:rsid w:val="00C47EC2"/>
    <w:rsid w:val="00C50134"/>
    <w:rsid w:val="00C50552"/>
    <w:rsid w:val="00C506FF"/>
    <w:rsid w:val="00C50876"/>
    <w:rsid w:val="00C50EF0"/>
    <w:rsid w:val="00C50F6C"/>
    <w:rsid w:val="00C516A4"/>
    <w:rsid w:val="00C51885"/>
    <w:rsid w:val="00C53130"/>
    <w:rsid w:val="00C53148"/>
    <w:rsid w:val="00C5332B"/>
    <w:rsid w:val="00C53572"/>
    <w:rsid w:val="00C53C40"/>
    <w:rsid w:val="00C54200"/>
    <w:rsid w:val="00C5433A"/>
    <w:rsid w:val="00C543FB"/>
    <w:rsid w:val="00C546F3"/>
    <w:rsid w:val="00C548E2"/>
    <w:rsid w:val="00C54E3A"/>
    <w:rsid w:val="00C55B36"/>
    <w:rsid w:val="00C55B92"/>
    <w:rsid w:val="00C55E7F"/>
    <w:rsid w:val="00C57130"/>
    <w:rsid w:val="00C57A09"/>
    <w:rsid w:val="00C57F64"/>
    <w:rsid w:val="00C604A0"/>
    <w:rsid w:val="00C60B19"/>
    <w:rsid w:val="00C60BAC"/>
    <w:rsid w:val="00C60CF6"/>
    <w:rsid w:val="00C60FFC"/>
    <w:rsid w:val="00C6113B"/>
    <w:rsid w:val="00C61377"/>
    <w:rsid w:val="00C61480"/>
    <w:rsid w:val="00C616B6"/>
    <w:rsid w:val="00C6202C"/>
    <w:rsid w:val="00C6219F"/>
    <w:rsid w:val="00C621DA"/>
    <w:rsid w:val="00C625DD"/>
    <w:rsid w:val="00C62676"/>
    <w:rsid w:val="00C62AF4"/>
    <w:rsid w:val="00C62B9C"/>
    <w:rsid w:val="00C62BDE"/>
    <w:rsid w:val="00C631AC"/>
    <w:rsid w:val="00C6567C"/>
    <w:rsid w:val="00C65742"/>
    <w:rsid w:val="00C65C43"/>
    <w:rsid w:val="00C6635E"/>
    <w:rsid w:val="00C67050"/>
    <w:rsid w:val="00C671A3"/>
    <w:rsid w:val="00C6730B"/>
    <w:rsid w:val="00C6774E"/>
    <w:rsid w:val="00C679C1"/>
    <w:rsid w:val="00C70752"/>
    <w:rsid w:val="00C711FC"/>
    <w:rsid w:val="00C71946"/>
    <w:rsid w:val="00C71988"/>
    <w:rsid w:val="00C7216C"/>
    <w:rsid w:val="00C725CF"/>
    <w:rsid w:val="00C72A27"/>
    <w:rsid w:val="00C72B90"/>
    <w:rsid w:val="00C72C22"/>
    <w:rsid w:val="00C72C27"/>
    <w:rsid w:val="00C72DF5"/>
    <w:rsid w:val="00C72FF4"/>
    <w:rsid w:val="00C7305A"/>
    <w:rsid w:val="00C737CA"/>
    <w:rsid w:val="00C73D4E"/>
    <w:rsid w:val="00C73F05"/>
    <w:rsid w:val="00C75A3C"/>
    <w:rsid w:val="00C75BAF"/>
    <w:rsid w:val="00C75E59"/>
    <w:rsid w:val="00C75E77"/>
    <w:rsid w:val="00C75F9B"/>
    <w:rsid w:val="00C7600C"/>
    <w:rsid w:val="00C765BB"/>
    <w:rsid w:val="00C76C5C"/>
    <w:rsid w:val="00C77046"/>
    <w:rsid w:val="00C771A3"/>
    <w:rsid w:val="00C774CF"/>
    <w:rsid w:val="00C77860"/>
    <w:rsid w:val="00C77A2E"/>
    <w:rsid w:val="00C77E22"/>
    <w:rsid w:val="00C80263"/>
    <w:rsid w:val="00C80282"/>
    <w:rsid w:val="00C8037F"/>
    <w:rsid w:val="00C80483"/>
    <w:rsid w:val="00C80A6E"/>
    <w:rsid w:val="00C80E9D"/>
    <w:rsid w:val="00C81206"/>
    <w:rsid w:val="00C8184B"/>
    <w:rsid w:val="00C81D04"/>
    <w:rsid w:val="00C81D08"/>
    <w:rsid w:val="00C81EE3"/>
    <w:rsid w:val="00C82EF7"/>
    <w:rsid w:val="00C83380"/>
    <w:rsid w:val="00C8339B"/>
    <w:rsid w:val="00C837C3"/>
    <w:rsid w:val="00C838C5"/>
    <w:rsid w:val="00C83B26"/>
    <w:rsid w:val="00C83DFC"/>
    <w:rsid w:val="00C85164"/>
    <w:rsid w:val="00C85AAF"/>
    <w:rsid w:val="00C85DF5"/>
    <w:rsid w:val="00C85EC2"/>
    <w:rsid w:val="00C85F0E"/>
    <w:rsid w:val="00C86F23"/>
    <w:rsid w:val="00C86F89"/>
    <w:rsid w:val="00C87683"/>
    <w:rsid w:val="00C87A05"/>
    <w:rsid w:val="00C87BB3"/>
    <w:rsid w:val="00C87F06"/>
    <w:rsid w:val="00C87FDE"/>
    <w:rsid w:val="00C902DF"/>
    <w:rsid w:val="00C903EA"/>
    <w:rsid w:val="00C90486"/>
    <w:rsid w:val="00C91840"/>
    <w:rsid w:val="00C9187C"/>
    <w:rsid w:val="00C9201B"/>
    <w:rsid w:val="00C9215A"/>
    <w:rsid w:val="00C9247D"/>
    <w:rsid w:val="00C92592"/>
    <w:rsid w:val="00C92B3A"/>
    <w:rsid w:val="00C93265"/>
    <w:rsid w:val="00C9346D"/>
    <w:rsid w:val="00C934F0"/>
    <w:rsid w:val="00C93597"/>
    <w:rsid w:val="00C936AD"/>
    <w:rsid w:val="00C93834"/>
    <w:rsid w:val="00C949B0"/>
    <w:rsid w:val="00C94A38"/>
    <w:rsid w:val="00C94A75"/>
    <w:rsid w:val="00C94CCB"/>
    <w:rsid w:val="00C9535A"/>
    <w:rsid w:val="00C958D8"/>
    <w:rsid w:val="00C95B29"/>
    <w:rsid w:val="00C95F5B"/>
    <w:rsid w:val="00C96EF6"/>
    <w:rsid w:val="00C970D7"/>
    <w:rsid w:val="00C972A2"/>
    <w:rsid w:val="00C97357"/>
    <w:rsid w:val="00C97425"/>
    <w:rsid w:val="00CA01C8"/>
    <w:rsid w:val="00CA0216"/>
    <w:rsid w:val="00CA027A"/>
    <w:rsid w:val="00CA03AA"/>
    <w:rsid w:val="00CA0525"/>
    <w:rsid w:val="00CA056E"/>
    <w:rsid w:val="00CA05B4"/>
    <w:rsid w:val="00CA06D5"/>
    <w:rsid w:val="00CA0765"/>
    <w:rsid w:val="00CA1072"/>
    <w:rsid w:val="00CA12B7"/>
    <w:rsid w:val="00CA1AAB"/>
    <w:rsid w:val="00CA1CAC"/>
    <w:rsid w:val="00CA1D2F"/>
    <w:rsid w:val="00CA1D4D"/>
    <w:rsid w:val="00CA22E2"/>
    <w:rsid w:val="00CA2F93"/>
    <w:rsid w:val="00CA2FA0"/>
    <w:rsid w:val="00CA32C0"/>
    <w:rsid w:val="00CA3413"/>
    <w:rsid w:val="00CA3940"/>
    <w:rsid w:val="00CA3B27"/>
    <w:rsid w:val="00CA4ADB"/>
    <w:rsid w:val="00CA4C6A"/>
    <w:rsid w:val="00CA508E"/>
    <w:rsid w:val="00CA50E9"/>
    <w:rsid w:val="00CA570A"/>
    <w:rsid w:val="00CA6109"/>
    <w:rsid w:val="00CA6180"/>
    <w:rsid w:val="00CA632E"/>
    <w:rsid w:val="00CA63E5"/>
    <w:rsid w:val="00CA64BF"/>
    <w:rsid w:val="00CA6A0B"/>
    <w:rsid w:val="00CA72CA"/>
    <w:rsid w:val="00CA7308"/>
    <w:rsid w:val="00CA7499"/>
    <w:rsid w:val="00CA767D"/>
    <w:rsid w:val="00CA7870"/>
    <w:rsid w:val="00CA7918"/>
    <w:rsid w:val="00CA7A81"/>
    <w:rsid w:val="00CA7E68"/>
    <w:rsid w:val="00CA7E96"/>
    <w:rsid w:val="00CB0737"/>
    <w:rsid w:val="00CB0E2C"/>
    <w:rsid w:val="00CB0F75"/>
    <w:rsid w:val="00CB1D73"/>
    <w:rsid w:val="00CB1FD0"/>
    <w:rsid w:val="00CB2D57"/>
    <w:rsid w:val="00CB2DDB"/>
    <w:rsid w:val="00CB3068"/>
    <w:rsid w:val="00CB3A6A"/>
    <w:rsid w:val="00CB3B3D"/>
    <w:rsid w:val="00CB3D6D"/>
    <w:rsid w:val="00CB3E63"/>
    <w:rsid w:val="00CB3FEA"/>
    <w:rsid w:val="00CB3FFE"/>
    <w:rsid w:val="00CB4688"/>
    <w:rsid w:val="00CB4841"/>
    <w:rsid w:val="00CB4B6F"/>
    <w:rsid w:val="00CB4BB4"/>
    <w:rsid w:val="00CB4D47"/>
    <w:rsid w:val="00CB50A8"/>
    <w:rsid w:val="00CB5D82"/>
    <w:rsid w:val="00CB5ECE"/>
    <w:rsid w:val="00CB64A8"/>
    <w:rsid w:val="00CB6A6E"/>
    <w:rsid w:val="00CB6DAB"/>
    <w:rsid w:val="00CB7067"/>
    <w:rsid w:val="00CB75A4"/>
    <w:rsid w:val="00CB7C94"/>
    <w:rsid w:val="00CB7DAB"/>
    <w:rsid w:val="00CB7ED6"/>
    <w:rsid w:val="00CC039A"/>
    <w:rsid w:val="00CC03B8"/>
    <w:rsid w:val="00CC0AF3"/>
    <w:rsid w:val="00CC160D"/>
    <w:rsid w:val="00CC1DD9"/>
    <w:rsid w:val="00CC1F5A"/>
    <w:rsid w:val="00CC3001"/>
    <w:rsid w:val="00CC338E"/>
    <w:rsid w:val="00CC3596"/>
    <w:rsid w:val="00CC3835"/>
    <w:rsid w:val="00CC3A21"/>
    <w:rsid w:val="00CC3B59"/>
    <w:rsid w:val="00CC44D6"/>
    <w:rsid w:val="00CC466B"/>
    <w:rsid w:val="00CC48E0"/>
    <w:rsid w:val="00CC52BE"/>
    <w:rsid w:val="00CC57B2"/>
    <w:rsid w:val="00CC5970"/>
    <w:rsid w:val="00CC6763"/>
    <w:rsid w:val="00CC6AC1"/>
    <w:rsid w:val="00CC78AC"/>
    <w:rsid w:val="00CC7923"/>
    <w:rsid w:val="00CC7F4C"/>
    <w:rsid w:val="00CD00B2"/>
    <w:rsid w:val="00CD03C2"/>
    <w:rsid w:val="00CD0444"/>
    <w:rsid w:val="00CD05BA"/>
    <w:rsid w:val="00CD083D"/>
    <w:rsid w:val="00CD08DE"/>
    <w:rsid w:val="00CD1077"/>
    <w:rsid w:val="00CD13C2"/>
    <w:rsid w:val="00CD1B5D"/>
    <w:rsid w:val="00CD1CF6"/>
    <w:rsid w:val="00CD1E2E"/>
    <w:rsid w:val="00CD1E32"/>
    <w:rsid w:val="00CD1F77"/>
    <w:rsid w:val="00CD2376"/>
    <w:rsid w:val="00CD25B1"/>
    <w:rsid w:val="00CD25F2"/>
    <w:rsid w:val="00CD280D"/>
    <w:rsid w:val="00CD2B02"/>
    <w:rsid w:val="00CD2F6B"/>
    <w:rsid w:val="00CD310E"/>
    <w:rsid w:val="00CD371B"/>
    <w:rsid w:val="00CD3745"/>
    <w:rsid w:val="00CD3F6B"/>
    <w:rsid w:val="00CD4031"/>
    <w:rsid w:val="00CD41C6"/>
    <w:rsid w:val="00CD41F3"/>
    <w:rsid w:val="00CD43B6"/>
    <w:rsid w:val="00CD4D4A"/>
    <w:rsid w:val="00CD50C9"/>
    <w:rsid w:val="00CD5205"/>
    <w:rsid w:val="00CD53EF"/>
    <w:rsid w:val="00CD5538"/>
    <w:rsid w:val="00CD5752"/>
    <w:rsid w:val="00CD58F5"/>
    <w:rsid w:val="00CD597E"/>
    <w:rsid w:val="00CD5BA2"/>
    <w:rsid w:val="00CD5E59"/>
    <w:rsid w:val="00CD6459"/>
    <w:rsid w:val="00CD68BC"/>
    <w:rsid w:val="00CD6EBA"/>
    <w:rsid w:val="00CD6FE3"/>
    <w:rsid w:val="00CD70B1"/>
    <w:rsid w:val="00CD71F0"/>
    <w:rsid w:val="00CD7267"/>
    <w:rsid w:val="00CD7578"/>
    <w:rsid w:val="00CD7712"/>
    <w:rsid w:val="00CD774B"/>
    <w:rsid w:val="00CD795E"/>
    <w:rsid w:val="00CE021F"/>
    <w:rsid w:val="00CE0544"/>
    <w:rsid w:val="00CE0568"/>
    <w:rsid w:val="00CE0AD3"/>
    <w:rsid w:val="00CE0D9A"/>
    <w:rsid w:val="00CE18B1"/>
    <w:rsid w:val="00CE191F"/>
    <w:rsid w:val="00CE1CC7"/>
    <w:rsid w:val="00CE1CF3"/>
    <w:rsid w:val="00CE2147"/>
    <w:rsid w:val="00CE2816"/>
    <w:rsid w:val="00CE3231"/>
    <w:rsid w:val="00CE38C3"/>
    <w:rsid w:val="00CE3D05"/>
    <w:rsid w:val="00CE3E5B"/>
    <w:rsid w:val="00CE4A43"/>
    <w:rsid w:val="00CE4A5F"/>
    <w:rsid w:val="00CE4B11"/>
    <w:rsid w:val="00CE535A"/>
    <w:rsid w:val="00CE54BF"/>
    <w:rsid w:val="00CE5AF1"/>
    <w:rsid w:val="00CE5C85"/>
    <w:rsid w:val="00CE5D00"/>
    <w:rsid w:val="00CE60B3"/>
    <w:rsid w:val="00CE658C"/>
    <w:rsid w:val="00CE6807"/>
    <w:rsid w:val="00CE692D"/>
    <w:rsid w:val="00CE6A70"/>
    <w:rsid w:val="00CE6EBF"/>
    <w:rsid w:val="00CE74F8"/>
    <w:rsid w:val="00CE795A"/>
    <w:rsid w:val="00CF065F"/>
    <w:rsid w:val="00CF07DD"/>
    <w:rsid w:val="00CF07E8"/>
    <w:rsid w:val="00CF0A1D"/>
    <w:rsid w:val="00CF0CD9"/>
    <w:rsid w:val="00CF0E5E"/>
    <w:rsid w:val="00CF1349"/>
    <w:rsid w:val="00CF153C"/>
    <w:rsid w:val="00CF170E"/>
    <w:rsid w:val="00CF1E61"/>
    <w:rsid w:val="00CF1EAB"/>
    <w:rsid w:val="00CF1F38"/>
    <w:rsid w:val="00CF249B"/>
    <w:rsid w:val="00CF2549"/>
    <w:rsid w:val="00CF2F21"/>
    <w:rsid w:val="00CF31BB"/>
    <w:rsid w:val="00CF3297"/>
    <w:rsid w:val="00CF32BA"/>
    <w:rsid w:val="00CF356B"/>
    <w:rsid w:val="00CF35B3"/>
    <w:rsid w:val="00CF3733"/>
    <w:rsid w:val="00CF38E3"/>
    <w:rsid w:val="00CF397F"/>
    <w:rsid w:val="00CF3EC6"/>
    <w:rsid w:val="00CF427E"/>
    <w:rsid w:val="00CF4539"/>
    <w:rsid w:val="00CF5607"/>
    <w:rsid w:val="00CF5E23"/>
    <w:rsid w:val="00CF5F67"/>
    <w:rsid w:val="00CF6097"/>
    <w:rsid w:val="00CF74F8"/>
    <w:rsid w:val="00CF7C88"/>
    <w:rsid w:val="00CF7D18"/>
    <w:rsid w:val="00D01921"/>
    <w:rsid w:val="00D01EC6"/>
    <w:rsid w:val="00D01F5D"/>
    <w:rsid w:val="00D023D8"/>
    <w:rsid w:val="00D025E4"/>
    <w:rsid w:val="00D028AD"/>
    <w:rsid w:val="00D02A0D"/>
    <w:rsid w:val="00D02D62"/>
    <w:rsid w:val="00D02E98"/>
    <w:rsid w:val="00D032FD"/>
    <w:rsid w:val="00D03887"/>
    <w:rsid w:val="00D03950"/>
    <w:rsid w:val="00D03A57"/>
    <w:rsid w:val="00D03C82"/>
    <w:rsid w:val="00D03DEC"/>
    <w:rsid w:val="00D0454B"/>
    <w:rsid w:val="00D04631"/>
    <w:rsid w:val="00D0493B"/>
    <w:rsid w:val="00D05025"/>
    <w:rsid w:val="00D05031"/>
    <w:rsid w:val="00D05850"/>
    <w:rsid w:val="00D064B5"/>
    <w:rsid w:val="00D06963"/>
    <w:rsid w:val="00D06A21"/>
    <w:rsid w:val="00D06BFB"/>
    <w:rsid w:val="00D06C96"/>
    <w:rsid w:val="00D07194"/>
    <w:rsid w:val="00D07502"/>
    <w:rsid w:val="00D07E3E"/>
    <w:rsid w:val="00D10569"/>
    <w:rsid w:val="00D105C5"/>
    <w:rsid w:val="00D106A8"/>
    <w:rsid w:val="00D1094D"/>
    <w:rsid w:val="00D10BD2"/>
    <w:rsid w:val="00D110DA"/>
    <w:rsid w:val="00D1133C"/>
    <w:rsid w:val="00D11BBC"/>
    <w:rsid w:val="00D11D6B"/>
    <w:rsid w:val="00D11FDC"/>
    <w:rsid w:val="00D12568"/>
    <w:rsid w:val="00D1279D"/>
    <w:rsid w:val="00D129C7"/>
    <w:rsid w:val="00D12B6D"/>
    <w:rsid w:val="00D13280"/>
    <w:rsid w:val="00D136DA"/>
    <w:rsid w:val="00D1382F"/>
    <w:rsid w:val="00D13F81"/>
    <w:rsid w:val="00D140EC"/>
    <w:rsid w:val="00D14219"/>
    <w:rsid w:val="00D1446B"/>
    <w:rsid w:val="00D144B0"/>
    <w:rsid w:val="00D14670"/>
    <w:rsid w:val="00D14C72"/>
    <w:rsid w:val="00D14CEA"/>
    <w:rsid w:val="00D14D8F"/>
    <w:rsid w:val="00D159E1"/>
    <w:rsid w:val="00D16862"/>
    <w:rsid w:val="00D176AA"/>
    <w:rsid w:val="00D17C9F"/>
    <w:rsid w:val="00D203A9"/>
    <w:rsid w:val="00D20665"/>
    <w:rsid w:val="00D20895"/>
    <w:rsid w:val="00D20B19"/>
    <w:rsid w:val="00D2170E"/>
    <w:rsid w:val="00D217F3"/>
    <w:rsid w:val="00D21910"/>
    <w:rsid w:val="00D21A0C"/>
    <w:rsid w:val="00D21E34"/>
    <w:rsid w:val="00D21FFC"/>
    <w:rsid w:val="00D22695"/>
    <w:rsid w:val="00D22E02"/>
    <w:rsid w:val="00D22EE7"/>
    <w:rsid w:val="00D23624"/>
    <w:rsid w:val="00D236B9"/>
    <w:rsid w:val="00D23ABE"/>
    <w:rsid w:val="00D23B8A"/>
    <w:rsid w:val="00D23BCD"/>
    <w:rsid w:val="00D24487"/>
    <w:rsid w:val="00D244EB"/>
    <w:rsid w:val="00D2454A"/>
    <w:rsid w:val="00D245B8"/>
    <w:rsid w:val="00D24AB5"/>
    <w:rsid w:val="00D24C7F"/>
    <w:rsid w:val="00D2553C"/>
    <w:rsid w:val="00D25D5C"/>
    <w:rsid w:val="00D26AB1"/>
    <w:rsid w:val="00D272F4"/>
    <w:rsid w:val="00D2761F"/>
    <w:rsid w:val="00D27E10"/>
    <w:rsid w:val="00D27F20"/>
    <w:rsid w:val="00D27FCC"/>
    <w:rsid w:val="00D309E5"/>
    <w:rsid w:val="00D30A8F"/>
    <w:rsid w:val="00D30DB6"/>
    <w:rsid w:val="00D31132"/>
    <w:rsid w:val="00D313BD"/>
    <w:rsid w:val="00D31547"/>
    <w:rsid w:val="00D31A63"/>
    <w:rsid w:val="00D31AD7"/>
    <w:rsid w:val="00D31AEA"/>
    <w:rsid w:val="00D32544"/>
    <w:rsid w:val="00D32AC5"/>
    <w:rsid w:val="00D32AE9"/>
    <w:rsid w:val="00D32B83"/>
    <w:rsid w:val="00D33395"/>
    <w:rsid w:val="00D3426A"/>
    <w:rsid w:val="00D343A3"/>
    <w:rsid w:val="00D34506"/>
    <w:rsid w:val="00D34701"/>
    <w:rsid w:val="00D34891"/>
    <w:rsid w:val="00D351E8"/>
    <w:rsid w:val="00D35384"/>
    <w:rsid w:val="00D3550E"/>
    <w:rsid w:val="00D35E36"/>
    <w:rsid w:val="00D360BC"/>
    <w:rsid w:val="00D3611B"/>
    <w:rsid w:val="00D36667"/>
    <w:rsid w:val="00D367F6"/>
    <w:rsid w:val="00D36A39"/>
    <w:rsid w:val="00D37169"/>
    <w:rsid w:val="00D37708"/>
    <w:rsid w:val="00D37BD1"/>
    <w:rsid w:val="00D40208"/>
    <w:rsid w:val="00D40695"/>
    <w:rsid w:val="00D406E0"/>
    <w:rsid w:val="00D407DC"/>
    <w:rsid w:val="00D41421"/>
    <w:rsid w:val="00D41459"/>
    <w:rsid w:val="00D41489"/>
    <w:rsid w:val="00D4148C"/>
    <w:rsid w:val="00D41C81"/>
    <w:rsid w:val="00D41C96"/>
    <w:rsid w:val="00D41EA9"/>
    <w:rsid w:val="00D41EF4"/>
    <w:rsid w:val="00D4200E"/>
    <w:rsid w:val="00D422C2"/>
    <w:rsid w:val="00D42431"/>
    <w:rsid w:val="00D42632"/>
    <w:rsid w:val="00D42724"/>
    <w:rsid w:val="00D42775"/>
    <w:rsid w:val="00D427AF"/>
    <w:rsid w:val="00D42A82"/>
    <w:rsid w:val="00D439C0"/>
    <w:rsid w:val="00D43EDF"/>
    <w:rsid w:val="00D444E9"/>
    <w:rsid w:val="00D44A37"/>
    <w:rsid w:val="00D457E9"/>
    <w:rsid w:val="00D45E9E"/>
    <w:rsid w:val="00D46378"/>
    <w:rsid w:val="00D463CF"/>
    <w:rsid w:val="00D467AB"/>
    <w:rsid w:val="00D4682A"/>
    <w:rsid w:val="00D468D2"/>
    <w:rsid w:val="00D46A5A"/>
    <w:rsid w:val="00D46E6F"/>
    <w:rsid w:val="00D47215"/>
    <w:rsid w:val="00D473D2"/>
    <w:rsid w:val="00D50532"/>
    <w:rsid w:val="00D50952"/>
    <w:rsid w:val="00D50DAD"/>
    <w:rsid w:val="00D50E2F"/>
    <w:rsid w:val="00D50FE5"/>
    <w:rsid w:val="00D5103B"/>
    <w:rsid w:val="00D5149B"/>
    <w:rsid w:val="00D514F9"/>
    <w:rsid w:val="00D5197B"/>
    <w:rsid w:val="00D51CC9"/>
    <w:rsid w:val="00D522BB"/>
    <w:rsid w:val="00D52AEC"/>
    <w:rsid w:val="00D52D34"/>
    <w:rsid w:val="00D5347D"/>
    <w:rsid w:val="00D53D27"/>
    <w:rsid w:val="00D53F19"/>
    <w:rsid w:val="00D540D1"/>
    <w:rsid w:val="00D541CF"/>
    <w:rsid w:val="00D54436"/>
    <w:rsid w:val="00D54599"/>
    <w:rsid w:val="00D547EB"/>
    <w:rsid w:val="00D548C9"/>
    <w:rsid w:val="00D54919"/>
    <w:rsid w:val="00D54D1E"/>
    <w:rsid w:val="00D54D60"/>
    <w:rsid w:val="00D552D3"/>
    <w:rsid w:val="00D5587D"/>
    <w:rsid w:val="00D55F1F"/>
    <w:rsid w:val="00D56153"/>
    <w:rsid w:val="00D574F2"/>
    <w:rsid w:val="00D57DC8"/>
    <w:rsid w:val="00D6004C"/>
    <w:rsid w:val="00D604F3"/>
    <w:rsid w:val="00D60F06"/>
    <w:rsid w:val="00D61765"/>
    <w:rsid w:val="00D61B01"/>
    <w:rsid w:val="00D61B7E"/>
    <w:rsid w:val="00D61F0F"/>
    <w:rsid w:val="00D6207D"/>
    <w:rsid w:val="00D62380"/>
    <w:rsid w:val="00D632E7"/>
    <w:rsid w:val="00D63F07"/>
    <w:rsid w:val="00D641C1"/>
    <w:rsid w:val="00D64205"/>
    <w:rsid w:val="00D6462F"/>
    <w:rsid w:val="00D64A67"/>
    <w:rsid w:val="00D64B72"/>
    <w:rsid w:val="00D6551D"/>
    <w:rsid w:val="00D658C6"/>
    <w:rsid w:val="00D65CCE"/>
    <w:rsid w:val="00D65E56"/>
    <w:rsid w:val="00D663C9"/>
    <w:rsid w:val="00D66895"/>
    <w:rsid w:val="00D672FE"/>
    <w:rsid w:val="00D701E5"/>
    <w:rsid w:val="00D70208"/>
    <w:rsid w:val="00D70679"/>
    <w:rsid w:val="00D707B1"/>
    <w:rsid w:val="00D70E0A"/>
    <w:rsid w:val="00D7103B"/>
    <w:rsid w:val="00D71623"/>
    <w:rsid w:val="00D71C6E"/>
    <w:rsid w:val="00D72115"/>
    <w:rsid w:val="00D72B55"/>
    <w:rsid w:val="00D72C78"/>
    <w:rsid w:val="00D72C8A"/>
    <w:rsid w:val="00D72DF6"/>
    <w:rsid w:val="00D72F85"/>
    <w:rsid w:val="00D72F89"/>
    <w:rsid w:val="00D73024"/>
    <w:rsid w:val="00D736C0"/>
    <w:rsid w:val="00D736C8"/>
    <w:rsid w:val="00D739FD"/>
    <w:rsid w:val="00D73EAC"/>
    <w:rsid w:val="00D74206"/>
    <w:rsid w:val="00D74C10"/>
    <w:rsid w:val="00D74F42"/>
    <w:rsid w:val="00D756F9"/>
    <w:rsid w:val="00D7598E"/>
    <w:rsid w:val="00D75AF2"/>
    <w:rsid w:val="00D75BD1"/>
    <w:rsid w:val="00D75FD0"/>
    <w:rsid w:val="00D76213"/>
    <w:rsid w:val="00D7646B"/>
    <w:rsid w:val="00D767E0"/>
    <w:rsid w:val="00D76C4F"/>
    <w:rsid w:val="00D76E07"/>
    <w:rsid w:val="00D7760A"/>
    <w:rsid w:val="00D77C6C"/>
    <w:rsid w:val="00D77D55"/>
    <w:rsid w:val="00D802ED"/>
    <w:rsid w:val="00D8030C"/>
    <w:rsid w:val="00D806A3"/>
    <w:rsid w:val="00D80DEB"/>
    <w:rsid w:val="00D81375"/>
    <w:rsid w:val="00D81E65"/>
    <w:rsid w:val="00D8215D"/>
    <w:rsid w:val="00D82205"/>
    <w:rsid w:val="00D8233E"/>
    <w:rsid w:val="00D827E1"/>
    <w:rsid w:val="00D832A3"/>
    <w:rsid w:val="00D83810"/>
    <w:rsid w:val="00D8389F"/>
    <w:rsid w:val="00D83A4E"/>
    <w:rsid w:val="00D83DAA"/>
    <w:rsid w:val="00D8453A"/>
    <w:rsid w:val="00D84636"/>
    <w:rsid w:val="00D84643"/>
    <w:rsid w:val="00D84667"/>
    <w:rsid w:val="00D84951"/>
    <w:rsid w:val="00D85D3D"/>
    <w:rsid w:val="00D85DB0"/>
    <w:rsid w:val="00D85EA8"/>
    <w:rsid w:val="00D8661F"/>
    <w:rsid w:val="00D86966"/>
    <w:rsid w:val="00D869A2"/>
    <w:rsid w:val="00D86CE0"/>
    <w:rsid w:val="00D87678"/>
    <w:rsid w:val="00D877B0"/>
    <w:rsid w:val="00D877C0"/>
    <w:rsid w:val="00D87844"/>
    <w:rsid w:val="00D87C8B"/>
    <w:rsid w:val="00D87F17"/>
    <w:rsid w:val="00D90344"/>
    <w:rsid w:val="00D91AB4"/>
    <w:rsid w:val="00D92323"/>
    <w:rsid w:val="00D93611"/>
    <w:rsid w:val="00D93663"/>
    <w:rsid w:val="00D93A23"/>
    <w:rsid w:val="00D943D0"/>
    <w:rsid w:val="00D94601"/>
    <w:rsid w:val="00D947D3"/>
    <w:rsid w:val="00D94C66"/>
    <w:rsid w:val="00D94CD8"/>
    <w:rsid w:val="00D94FDF"/>
    <w:rsid w:val="00D95157"/>
    <w:rsid w:val="00D9539C"/>
    <w:rsid w:val="00D95450"/>
    <w:rsid w:val="00D954FF"/>
    <w:rsid w:val="00D955E8"/>
    <w:rsid w:val="00D9573D"/>
    <w:rsid w:val="00D958F3"/>
    <w:rsid w:val="00D961B3"/>
    <w:rsid w:val="00D961D2"/>
    <w:rsid w:val="00D96230"/>
    <w:rsid w:val="00D96337"/>
    <w:rsid w:val="00D96472"/>
    <w:rsid w:val="00D964CF"/>
    <w:rsid w:val="00D96A0C"/>
    <w:rsid w:val="00D9700C"/>
    <w:rsid w:val="00D974B5"/>
    <w:rsid w:val="00D975AE"/>
    <w:rsid w:val="00D976DD"/>
    <w:rsid w:val="00D97990"/>
    <w:rsid w:val="00D97D0E"/>
    <w:rsid w:val="00D97D4D"/>
    <w:rsid w:val="00D97DCC"/>
    <w:rsid w:val="00D97F6F"/>
    <w:rsid w:val="00D97FBC"/>
    <w:rsid w:val="00DA0300"/>
    <w:rsid w:val="00DA0486"/>
    <w:rsid w:val="00DA0633"/>
    <w:rsid w:val="00DA06AE"/>
    <w:rsid w:val="00DA08EB"/>
    <w:rsid w:val="00DA0A97"/>
    <w:rsid w:val="00DA0B1D"/>
    <w:rsid w:val="00DA0C00"/>
    <w:rsid w:val="00DA0EAB"/>
    <w:rsid w:val="00DA15F7"/>
    <w:rsid w:val="00DA16FF"/>
    <w:rsid w:val="00DA2225"/>
    <w:rsid w:val="00DA2512"/>
    <w:rsid w:val="00DA2C08"/>
    <w:rsid w:val="00DA301C"/>
    <w:rsid w:val="00DA31C5"/>
    <w:rsid w:val="00DA31E9"/>
    <w:rsid w:val="00DA3566"/>
    <w:rsid w:val="00DA39E5"/>
    <w:rsid w:val="00DA3B55"/>
    <w:rsid w:val="00DA3B65"/>
    <w:rsid w:val="00DA3EEB"/>
    <w:rsid w:val="00DA3F05"/>
    <w:rsid w:val="00DA41F8"/>
    <w:rsid w:val="00DA4671"/>
    <w:rsid w:val="00DA5836"/>
    <w:rsid w:val="00DA58A4"/>
    <w:rsid w:val="00DA5A75"/>
    <w:rsid w:val="00DA5A9E"/>
    <w:rsid w:val="00DA611B"/>
    <w:rsid w:val="00DA623B"/>
    <w:rsid w:val="00DA665D"/>
    <w:rsid w:val="00DA67EF"/>
    <w:rsid w:val="00DA6A25"/>
    <w:rsid w:val="00DA6A2D"/>
    <w:rsid w:val="00DA6A32"/>
    <w:rsid w:val="00DA6A93"/>
    <w:rsid w:val="00DA76FC"/>
    <w:rsid w:val="00DA7E39"/>
    <w:rsid w:val="00DABACA"/>
    <w:rsid w:val="00DB097E"/>
    <w:rsid w:val="00DB0B16"/>
    <w:rsid w:val="00DB0DD0"/>
    <w:rsid w:val="00DB0DD9"/>
    <w:rsid w:val="00DB0FFD"/>
    <w:rsid w:val="00DB12BD"/>
    <w:rsid w:val="00DB159F"/>
    <w:rsid w:val="00DB19F5"/>
    <w:rsid w:val="00DB1EA6"/>
    <w:rsid w:val="00DB1FC1"/>
    <w:rsid w:val="00DB2054"/>
    <w:rsid w:val="00DB2738"/>
    <w:rsid w:val="00DB3143"/>
    <w:rsid w:val="00DB321D"/>
    <w:rsid w:val="00DB3411"/>
    <w:rsid w:val="00DB353F"/>
    <w:rsid w:val="00DB386E"/>
    <w:rsid w:val="00DB3A87"/>
    <w:rsid w:val="00DB3B32"/>
    <w:rsid w:val="00DB3C0D"/>
    <w:rsid w:val="00DB3EE2"/>
    <w:rsid w:val="00DB3FA7"/>
    <w:rsid w:val="00DB41D1"/>
    <w:rsid w:val="00DB483B"/>
    <w:rsid w:val="00DB49C9"/>
    <w:rsid w:val="00DB4E4F"/>
    <w:rsid w:val="00DB534D"/>
    <w:rsid w:val="00DB5FE2"/>
    <w:rsid w:val="00DB6189"/>
    <w:rsid w:val="00DB61D6"/>
    <w:rsid w:val="00DB6735"/>
    <w:rsid w:val="00DB681F"/>
    <w:rsid w:val="00DB6A8A"/>
    <w:rsid w:val="00DB6ECB"/>
    <w:rsid w:val="00DB7415"/>
    <w:rsid w:val="00DB7BED"/>
    <w:rsid w:val="00DB7EA6"/>
    <w:rsid w:val="00DC027C"/>
    <w:rsid w:val="00DC07E8"/>
    <w:rsid w:val="00DC1436"/>
    <w:rsid w:val="00DC14E5"/>
    <w:rsid w:val="00DC1542"/>
    <w:rsid w:val="00DC1F4A"/>
    <w:rsid w:val="00DC1F5D"/>
    <w:rsid w:val="00DC2881"/>
    <w:rsid w:val="00DC2B72"/>
    <w:rsid w:val="00DC2FD0"/>
    <w:rsid w:val="00DC310A"/>
    <w:rsid w:val="00DC3495"/>
    <w:rsid w:val="00DC426B"/>
    <w:rsid w:val="00DC42A9"/>
    <w:rsid w:val="00DC4315"/>
    <w:rsid w:val="00DC4397"/>
    <w:rsid w:val="00DC4633"/>
    <w:rsid w:val="00DC4B52"/>
    <w:rsid w:val="00DC5B03"/>
    <w:rsid w:val="00DC5CF2"/>
    <w:rsid w:val="00DC6017"/>
    <w:rsid w:val="00DC678F"/>
    <w:rsid w:val="00DC6B67"/>
    <w:rsid w:val="00DC6BB9"/>
    <w:rsid w:val="00DC773F"/>
    <w:rsid w:val="00DC793A"/>
    <w:rsid w:val="00DD0F95"/>
    <w:rsid w:val="00DD147E"/>
    <w:rsid w:val="00DD1A42"/>
    <w:rsid w:val="00DD1B0F"/>
    <w:rsid w:val="00DD20F1"/>
    <w:rsid w:val="00DD2172"/>
    <w:rsid w:val="00DD229E"/>
    <w:rsid w:val="00DD2ADF"/>
    <w:rsid w:val="00DD2E82"/>
    <w:rsid w:val="00DD329F"/>
    <w:rsid w:val="00DD35EA"/>
    <w:rsid w:val="00DD3836"/>
    <w:rsid w:val="00DD3CBD"/>
    <w:rsid w:val="00DD428B"/>
    <w:rsid w:val="00DD460A"/>
    <w:rsid w:val="00DD4A61"/>
    <w:rsid w:val="00DD4D0D"/>
    <w:rsid w:val="00DD4E64"/>
    <w:rsid w:val="00DD501B"/>
    <w:rsid w:val="00DD51EF"/>
    <w:rsid w:val="00DD5282"/>
    <w:rsid w:val="00DD6748"/>
    <w:rsid w:val="00DD69D4"/>
    <w:rsid w:val="00DD6E1D"/>
    <w:rsid w:val="00DD70A9"/>
    <w:rsid w:val="00DD75AC"/>
    <w:rsid w:val="00DD75FC"/>
    <w:rsid w:val="00DD7786"/>
    <w:rsid w:val="00DD7B1A"/>
    <w:rsid w:val="00DD9959"/>
    <w:rsid w:val="00DE0306"/>
    <w:rsid w:val="00DE06AE"/>
    <w:rsid w:val="00DE0CFE"/>
    <w:rsid w:val="00DE0F91"/>
    <w:rsid w:val="00DE106E"/>
    <w:rsid w:val="00DE1189"/>
    <w:rsid w:val="00DE16E7"/>
    <w:rsid w:val="00DE1A74"/>
    <w:rsid w:val="00DE1C62"/>
    <w:rsid w:val="00DE215F"/>
    <w:rsid w:val="00DE2BF4"/>
    <w:rsid w:val="00DE2C67"/>
    <w:rsid w:val="00DE301A"/>
    <w:rsid w:val="00DE4411"/>
    <w:rsid w:val="00DE484F"/>
    <w:rsid w:val="00DE49A4"/>
    <w:rsid w:val="00DE4BF9"/>
    <w:rsid w:val="00DE4C53"/>
    <w:rsid w:val="00DE4DF6"/>
    <w:rsid w:val="00DE4FF9"/>
    <w:rsid w:val="00DE5148"/>
    <w:rsid w:val="00DE5C0D"/>
    <w:rsid w:val="00DE69BA"/>
    <w:rsid w:val="00DE6F2A"/>
    <w:rsid w:val="00DE7327"/>
    <w:rsid w:val="00DE738A"/>
    <w:rsid w:val="00DE7904"/>
    <w:rsid w:val="00DF047B"/>
    <w:rsid w:val="00DF0798"/>
    <w:rsid w:val="00DF07E2"/>
    <w:rsid w:val="00DF0BB3"/>
    <w:rsid w:val="00DF0CC4"/>
    <w:rsid w:val="00DF0D4C"/>
    <w:rsid w:val="00DF0F31"/>
    <w:rsid w:val="00DF186B"/>
    <w:rsid w:val="00DF1BE3"/>
    <w:rsid w:val="00DF1CF8"/>
    <w:rsid w:val="00DF1EE8"/>
    <w:rsid w:val="00DF1FFC"/>
    <w:rsid w:val="00DF23B9"/>
    <w:rsid w:val="00DF2418"/>
    <w:rsid w:val="00DF26C6"/>
    <w:rsid w:val="00DF276F"/>
    <w:rsid w:val="00DF2F3B"/>
    <w:rsid w:val="00DF3165"/>
    <w:rsid w:val="00DF3DD1"/>
    <w:rsid w:val="00DF41D0"/>
    <w:rsid w:val="00DF4713"/>
    <w:rsid w:val="00DF5222"/>
    <w:rsid w:val="00DF53A4"/>
    <w:rsid w:val="00DF633F"/>
    <w:rsid w:val="00DF644F"/>
    <w:rsid w:val="00DF6458"/>
    <w:rsid w:val="00DF6C66"/>
    <w:rsid w:val="00DF71ED"/>
    <w:rsid w:val="00DF741C"/>
    <w:rsid w:val="00DF7841"/>
    <w:rsid w:val="00E00089"/>
    <w:rsid w:val="00E002F5"/>
    <w:rsid w:val="00E0033B"/>
    <w:rsid w:val="00E013C1"/>
    <w:rsid w:val="00E01D75"/>
    <w:rsid w:val="00E01F6F"/>
    <w:rsid w:val="00E022D9"/>
    <w:rsid w:val="00E02640"/>
    <w:rsid w:val="00E02A6B"/>
    <w:rsid w:val="00E030E8"/>
    <w:rsid w:val="00E03226"/>
    <w:rsid w:val="00E0384C"/>
    <w:rsid w:val="00E03A37"/>
    <w:rsid w:val="00E03B32"/>
    <w:rsid w:val="00E03D39"/>
    <w:rsid w:val="00E03ED0"/>
    <w:rsid w:val="00E03F90"/>
    <w:rsid w:val="00E04283"/>
    <w:rsid w:val="00E042A1"/>
    <w:rsid w:val="00E04614"/>
    <w:rsid w:val="00E04970"/>
    <w:rsid w:val="00E0497C"/>
    <w:rsid w:val="00E050B3"/>
    <w:rsid w:val="00E05387"/>
    <w:rsid w:val="00E05553"/>
    <w:rsid w:val="00E055AC"/>
    <w:rsid w:val="00E0572A"/>
    <w:rsid w:val="00E057DA"/>
    <w:rsid w:val="00E05850"/>
    <w:rsid w:val="00E059AC"/>
    <w:rsid w:val="00E05BD6"/>
    <w:rsid w:val="00E060FB"/>
    <w:rsid w:val="00E066CF"/>
    <w:rsid w:val="00E069A9"/>
    <w:rsid w:val="00E06ECA"/>
    <w:rsid w:val="00E07A65"/>
    <w:rsid w:val="00E07B00"/>
    <w:rsid w:val="00E07B0E"/>
    <w:rsid w:val="00E101C4"/>
    <w:rsid w:val="00E10282"/>
    <w:rsid w:val="00E10782"/>
    <w:rsid w:val="00E10A1A"/>
    <w:rsid w:val="00E11152"/>
    <w:rsid w:val="00E1138B"/>
    <w:rsid w:val="00E1199A"/>
    <w:rsid w:val="00E11B18"/>
    <w:rsid w:val="00E11C69"/>
    <w:rsid w:val="00E11CA4"/>
    <w:rsid w:val="00E11CE4"/>
    <w:rsid w:val="00E11CF8"/>
    <w:rsid w:val="00E11D4E"/>
    <w:rsid w:val="00E120F4"/>
    <w:rsid w:val="00E12966"/>
    <w:rsid w:val="00E1312E"/>
    <w:rsid w:val="00E131F0"/>
    <w:rsid w:val="00E1341F"/>
    <w:rsid w:val="00E1361D"/>
    <w:rsid w:val="00E1362B"/>
    <w:rsid w:val="00E13A42"/>
    <w:rsid w:val="00E13B89"/>
    <w:rsid w:val="00E14062"/>
    <w:rsid w:val="00E140C3"/>
    <w:rsid w:val="00E1460B"/>
    <w:rsid w:val="00E1462E"/>
    <w:rsid w:val="00E147D0"/>
    <w:rsid w:val="00E1536E"/>
    <w:rsid w:val="00E15EAF"/>
    <w:rsid w:val="00E15F8A"/>
    <w:rsid w:val="00E16D51"/>
    <w:rsid w:val="00E16EA2"/>
    <w:rsid w:val="00E173D5"/>
    <w:rsid w:val="00E173F1"/>
    <w:rsid w:val="00E17948"/>
    <w:rsid w:val="00E17BB7"/>
    <w:rsid w:val="00E17BD4"/>
    <w:rsid w:val="00E17EDC"/>
    <w:rsid w:val="00E17FE1"/>
    <w:rsid w:val="00E2050E"/>
    <w:rsid w:val="00E2087F"/>
    <w:rsid w:val="00E214E7"/>
    <w:rsid w:val="00E21827"/>
    <w:rsid w:val="00E21A8F"/>
    <w:rsid w:val="00E21DBF"/>
    <w:rsid w:val="00E22438"/>
    <w:rsid w:val="00E230EF"/>
    <w:rsid w:val="00E23420"/>
    <w:rsid w:val="00E23767"/>
    <w:rsid w:val="00E238F2"/>
    <w:rsid w:val="00E23905"/>
    <w:rsid w:val="00E239F7"/>
    <w:rsid w:val="00E23CE6"/>
    <w:rsid w:val="00E24017"/>
    <w:rsid w:val="00E241DA"/>
    <w:rsid w:val="00E2461D"/>
    <w:rsid w:val="00E24779"/>
    <w:rsid w:val="00E2494B"/>
    <w:rsid w:val="00E2498D"/>
    <w:rsid w:val="00E24B6B"/>
    <w:rsid w:val="00E24BBC"/>
    <w:rsid w:val="00E24FCF"/>
    <w:rsid w:val="00E2647E"/>
    <w:rsid w:val="00E26A80"/>
    <w:rsid w:val="00E26BE6"/>
    <w:rsid w:val="00E26D7F"/>
    <w:rsid w:val="00E27A47"/>
    <w:rsid w:val="00E30488"/>
    <w:rsid w:val="00E304C2"/>
    <w:rsid w:val="00E310E2"/>
    <w:rsid w:val="00E317A8"/>
    <w:rsid w:val="00E3181D"/>
    <w:rsid w:val="00E318E6"/>
    <w:rsid w:val="00E31F9A"/>
    <w:rsid w:val="00E323B0"/>
    <w:rsid w:val="00E323E1"/>
    <w:rsid w:val="00E328FE"/>
    <w:rsid w:val="00E32ED0"/>
    <w:rsid w:val="00E32FA2"/>
    <w:rsid w:val="00E33105"/>
    <w:rsid w:val="00E332A5"/>
    <w:rsid w:val="00E332E2"/>
    <w:rsid w:val="00E3354E"/>
    <w:rsid w:val="00E33B77"/>
    <w:rsid w:val="00E33BDC"/>
    <w:rsid w:val="00E33EBC"/>
    <w:rsid w:val="00E340CA"/>
    <w:rsid w:val="00E34A74"/>
    <w:rsid w:val="00E34EE4"/>
    <w:rsid w:val="00E356D5"/>
    <w:rsid w:val="00E35984"/>
    <w:rsid w:val="00E35A15"/>
    <w:rsid w:val="00E35F7C"/>
    <w:rsid w:val="00E36274"/>
    <w:rsid w:val="00E3665E"/>
    <w:rsid w:val="00E3671B"/>
    <w:rsid w:val="00E3695C"/>
    <w:rsid w:val="00E36D56"/>
    <w:rsid w:val="00E37551"/>
    <w:rsid w:val="00E375D8"/>
    <w:rsid w:val="00E37C5F"/>
    <w:rsid w:val="00E37CB8"/>
    <w:rsid w:val="00E40411"/>
    <w:rsid w:val="00E4082B"/>
    <w:rsid w:val="00E40949"/>
    <w:rsid w:val="00E411C5"/>
    <w:rsid w:val="00E41A9A"/>
    <w:rsid w:val="00E41C6C"/>
    <w:rsid w:val="00E42000"/>
    <w:rsid w:val="00E42273"/>
    <w:rsid w:val="00E42BFC"/>
    <w:rsid w:val="00E42D76"/>
    <w:rsid w:val="00E42EA9"/>
    <w:rsid w:val="00E43076"/>
    <w:rsid w:val="00E4372F"/>
    <w:rsid w:val="00E43B89"/>
    <w:rsid w:val="00E43C46"/>
    <w:rsid w:val="00E447B1"/>
    <w:rsid w:val="00E44BC3"/>
    <w:rsid w:val="00E45254"/>
    <w:rsid w:val="00E466BB"/>
    <w:rsid w:val="00E46C36"/>
    <w:rsid w:val="00E46C8D"/>
    <w:rsid w:val="00E4779F"/>
    <w:rsid w:val="00E47D2E"/>
    <w:rsid w:val="00E507D3"/>
    <w:rsid w:val="00E509A5"/>
    <w:rsid w:val="00E50AEE"/>
    <w:rsid w:val="00E50B01"/>
    <w:rsid w:val="00E51244"/>
    <w:rsid w:val="00E512C0"/>
    <w:rsid w:val="00E514D4"/>
    <w:rsid w:val="00E51613"/>
    <w:rsid w:val="00E51999"/>
    <w:rsid w:val="00E51F95"/>
    <w:rsid w:val="00E52321"/>
    <w:rsid w:val="00E52C68"/>
    <w:rsid w:val="00E5321A"/>
    <w:rsid w:val="00E53545"/>
    <w:rsid w:val="00E53ECC"/>
    <w:rsid w:val="00E53F20"/>
    <w:rsid w:val="00E54C59"/>
    <w:rsid w:val="00E54CBB"/>
    <w:rsid w:val="00E5513B"/>
    <w:rsid w:val="00E55162"/>
    <w:rsid w:val="00E5622A"/>
    <w:rsid w:val="00E5628C"/>
    <w:rsid w:val="00E562B2"/>
    <w:rsid w:val="00E5687C"/>
    <w:rsid w:val="00E569BC"/>
    <w:rsid w:val="00E56D60"/>
    <w:rsid w:val="00E57676"/>
    <w:rsid w:val="00E57962"/>
    <w:rsid w:val="00E57AB2"/>
    <w:rsid w:val="00E57B62"/>
    <w:rsid w:val="00E60011"/>
    <w:rsid w:val="00E601DF"/>
    <w:rsid w:val="00E601F3"/>
    <w:rsid w:val="00E60492"/>
    <w:rsid w:val="00E60664"/>
    <w:rsid w:val="00E60769"/>
    <w:rsid w:val="00E607C4"/>
    <w:rsid w:val="00E609EA"/>
    <w:rsid w:val="00E60DBB"/>
    <w:rsid w:val="00E6109B"/>
    <w:rsid w:val="00E61184"/>
    <w:rsid w:val="00E61387"/>
    <w:rsid w:val="00E61B22"/>
    <w:rsid w:val="00E61B73"/>
    <w:rsid w:val="00E61C6D"/>
    <w:rsid w:val="00E61D3A"/>
    <w:rsid w:val="00E629EE"/>
    <w:rsid w:val="00E63714"/>
    <w:rsid w:val="00E637F0"/>
    <w:rsid w:val="00E6392A"/>
    <w:rsid w:val="00E645AF"/>
    <w:rsid w:val="00E646B1"/>
    <w:rsid w:val="00E649C1"/>
    <w:rsid w:val="00E64E38"/>
    <w:rsid w:val="00E65B8D"/>
    <w:rsid w:val="00E65E3C"/>
    <w:rsid w:val="00E65FD3"/>
    <w:rsid w:val="00E66175"/>
    <w:rsid w:val="00E664C1"/>
    <w:rsid w:val="00E667E0"/>
    <w:rsid w:val="00E66833"/>
    <w:rsid w:val="00E66DC7"/>
    <w:rsid w:val="00E66DF5"/>
    <w:rsid w:val="00E67158"/>
    <w:rsid w:val="00E6745D"/>
    <w:rsid w:val="00E7000B"/>
    <w:rsid w:val="00E7008D"/>
    <w:rsid w:val="00E702C1"/>
    <w:rsid w:val="00E70363"/>
    <w:rsid w:val="00E70AFA"/>
    <w:rsid w:val="00E7166C"/>
    <w:rsid w:val="00E71CB7"/>
    <w:rsid w:val="00E72599"/>
    <w:rsid w:val="00E728E7"/>
    <w:rsid w:val="00E731A7"/>
    <w:rsid w:val="00E7379B"/>
    <w:rsid w:val="00E73D78"/>
    <w:rsid w:val="00E73E3D"/>
    <w:rsid w:val="00E73F94"/>
    <w:rsid w:val="00E740EF"/>
    <w:rsid w:val="00E74BFF"/>
    <w:rsid w:val="00E74C8E"/>
    <w:rsid w:val="00E74F52"/>
    <w:rsid w:val="00E75325"/>
    <w:rsid w:val="00E75AE7"/>
    <w:rsid w:val="00E75D67"/>
    <w:rsid w:val="00E77075"/>
    <w:rsid w:val="00E77556"/>
    <w:rsid w:val="00E80076"/>
    <w:rsid w:val="00E800A8"/>
    <w:rsid w:val="00E8017C"/>
    <w:rsid w:val="00E80468"/>
    <w:rsid w:val="00E80BE1"/>
    <w:rsid w:val="00E81988"/>
    <w:rsid w:val="00E81D46"/>
    <w:rsid w:val="00E82354"/>
    <w:rsid w:val="00E825EE"/>
    <w:rsid w:val="00E82B38"/>
    <w:rsid w:val="00E82E21"/>
    <w:rsid w:val="00E83BD5"/>
    <w:rsid w:val="00E8410C"/>
    <w:rsid w:val="00E847EA"/>
    <w:rsid w:val="00E85230"/>
    <w:rsid w:val="00E8523F"/>
    <w:rsid w:val="00E855DD"/>
    <w:rsid w:val="00E85B4F"/>
    <w:rsid w:val="00E85BAF"/>
    <w:rsid w:val="00E85CAC"/>
    <w:rsid w:val="00E85D4E"/>
    <w:rsid w:val="00E86C47"/>
    <w:rsid w:val="00E8701B"/>
    <w:rsid w:val="00E8703E"/>
    <w:rsid w:val="00E871ED"/>
    <w:rsid w:val="00E87493"/>
    <w:rsid w:val="00E875AD"/>
    <w:rsid w:val="00E87D46"/>
    <w:rsid w:val="00E87FC3"/>
    <w:rsid w:val="00E90270"/>
    <w:rsid w:val="00E90EE9"/>
    <w:rsid w:val="00E91106"/>
    <w:rsid w:val="00E915C0"/>
    <w:rsid w:val="00E918BE"/>
    <w:rsid w:val="00E91D48"/>
    <w:rsid w:val="00E91DC6"/>
    <w:rsid w:val="00E924FA"/>
    <w:rsid w:val="00E92B56"/>
    <w:rsid w:val="00E93265"/>
    <w:rsid w:val="00E9387E"/>
    <w:rsid w:val="00E9398A"/>
    <w:rsid w:val="00E93F88"/>
    <w:rsid w:val="00E93F93"/>
    <w:rsid w:val="00E945A6"/>
    <w:rsid w:val="00E94C17"/>
    <w:rsid w:val="00E94C21"/>
    <w:rsid w:val="00E94D30"/>
    <w:rsid w:val="00E94E8D"/>
    <w:rsid w:val="00E950A1"/>
    <w:rsid w:val="00E953AC"/>
    <w:rsid w:val="00E9553C"/>
    <w:rsid w:val="00E95B7C"/>
    <w:rsid w:val="00E95C20"/>
    <w:rsid w:val="00E95FBC"/>
    <w:rsid w:val="00E96126"/>
    <w:rsid w:val="00E9628E"/>
    <w:rsid w:val="00E967CB"/>
    <w:rsid w:val="00E96ABA"/>
    <w:rsid w:val="00E96B0B"/>
    <w:rsid w:val="00E9797D"/>
    <w:rsid w:val="00E97C6A"/>
    <w:rsid w:val="00EA01AB"/>
    <w:rsid w:val="00EA1029"/>
    <w:rsid w:val="00EA1295"/>
    <w:rsid w:val="00EA12F8"/>
    <w:rsid w:val="00EA2304"/>
    <w:rsid w:val="00EA2416"/>
    <w:rsid w:val="00EA25A9"/>
    <w:rsid w:val="00EA2634"/>
    <w:rsid w:val="00EA3091"/>
    <w:rsid w:val="00EA33B6"/>
    <w:rsid w:val="00EA389E"/>
    <w:rsid w:val="00EA3D09"/>
    <w:rsid w:val="00EA3D14"/>
    <w:rsid w:val="00EA494B"/>
    <w:rsid w:val="00EA4E4B"/>
    <w:rsid w:val="00EA5593"/>
    <w:rsid w:val="00EA5F53"/>
    <w:rsid w:val="00EA5F63"/>
    <w:rsid w:val="00EA63CF"/>
    <w:rsid w:val="00EA6F42"/>
    <w:rsid w:val="00EA6FB9"/>
    <w:rsid w:val="00EA71C2"/>
    <w:rsid w:val="00EA73FD"/>
    <w:rsid w:val="00EA779B"/>
    <w:rsid w:val="00EA7BAB"/>
    <w:rsid w:val="00EB0442"/>
    <w:rsid w:val="00EB1021"/>
    <w:rsid w:val="00EB1254"/>
    <w:rsid w:val="00EB1581"/>
    <w:rsid w:val="00EB215C"/>
    <w:rsid w:val="00EB235D"/>
    <w:rsid w:val="00EB25A3"/>
    <w:rsid w:val="00EB2848"/>
    <w:rsid w:val="00EB28C4"/>
    <w:rsid w:val="00EB2A32"/>
    <w:rsid w:val="00EB2A65"/>
    <w:rsid w:val="00EB2C72"/>
    <w:rsid w:val="00EB2EFF"/>
    <w:rsid w:val="00EB30BA"/>
    <w:rsid w:val="00EB3285"/>
    <w:rsid w:val="00EB3D05"/>
    <w:rsid w:val="00EB3E11"/>
    <w:rsid w:val="00EB41EC"/>
    <w:rsid w:val="00EB42E4"/>
    <w:rsid w:val="00EB4356"/>
    <w:rsid w:val="00EB44A9"/>
    <w:rsid w:val="00EB45CF"/>
    <w:rsid w:val="00EB4BFA"/>
    <w:rsid w:val="00EB54B5"/>
    <w:rsid w:val="00EB5BB3"/>
    <w:rsid w:val="00EB5EF2"/>
    <w:rsid w:val="00EB5F18"/>
    <w:rsid w:val="00EB609C"/>
    <w:rsid w:val="00EB64F6"/>
    <w:rsid w:val="00EB66FD"/>
    <w:rsid w:val="00EB6CCC"/>
    <w:rsid w:val="00EB73FA"/>
    <w:rsid w:val="00EB7507"/>
    <w:rsid w:val="00EB75A9"/>
    <w:rsid w:val="00EB75D4"/>
    <w:rsid w:val="00EB781E"/>
    <w:rsid w:val="00EB7979"/>
    <w:rsid w:val="00EB7BB9"/>
    <w:rsid w:val="00EB7E4A"/>
    <w:rsid w:val="00EB7FB5"/>
    <w:rsid w:val="00EC035F"/>
    <w:rsid w:val="00EC05E1"/>
    <w:rsid w:val="00EC0C6E"/>
    <w:rsid w:val="00EC0E15"/>
    <w:rsid w:val="00EC1009"/>
    <w:rsid w:val="00EC1356"/>
    <w:rsid w:val="00EC1656"/>
    <w:rsid w:val="00EC1771"/>
    <w:rsid w:val="00EC1C0E"/>
    <w:rsid w:val="00EC1E2B"/>
    <w:rsid w:val="00EC1EB6"/>
    <w:rsid w:val="00EC2002"/>
    <w:rsid w:val="00EC20CE"/>
    <w:rsid w:val="00EC2C3D"/>
    <w:rsid w:val="00EC2F1E"/>
    <w:rsid w:val="00EC3083"/>
    <w:rsid w:val="00EC3101"/>
    <w:rsid w:val="00EC3588"/>
    <w:rsid w:val="00EC3917"/>
    <w:rsid w:val="00EC3A3D"/>
    <w:rsid w:val="00EC3BBD"/>
    <w:rsid w:val="00EC4050"/>
    <w:rsid w:val="00EC4128"/>
    <w:rsid w:val="00EC48FF"/>
    <w:rsid w:val="00EC4905"/>
    <w:rsid w:val="00EC491C"/>
    <w:rsid w:val="00EC4DAB"/>
    <w:rsid w:val="00EC4E01"/>
    <w:rsid w:val="00EC4FB8"/>
    <w:rsid w:val="00EC5105"/>
    <w:rsid w:val="00EC61AC"/>
    <w:rsid w:val="00EC63A4"/>
    <w:rsid w:val="00EC6576"/>
    <w:rsid w:val="00EC665A"/>
    <w:rsid w:val="00EC6748"/>
    <w:rsid w:val="00EC6B99"/>
    <w:rsid w:val="00EC7068"/>
    <w:rsid w:val="00ED08EF"/>
    <w:rsid w:val="00ED09ED"/>
    <w:rsid w:val="00ED0BEA"/>
    <w:rsid w:val="00ED10DB"/>
    <w:rsid w:val="00ED1EAB"/>
    <w:rsid w:val="00ED2087"/>
    <w:rsid w:val="00ED2248"/>
    <w:rsid w:val="00ED26EC"/>
    <w:rsid w:val="00ED272B"/>
    <w:rsid w:val="00ED2769"/>
    <w:rsid w:val="00ED2B2B"/>
    <w:rsid w:val="00ED2F8E"/>
    <w:rsid w:val="00ED2FBE"/>
    <w:rsid w:val="00ED30F8"/>
    <w:rsid w:val="00ED32B8"/>
    <w:rsid w:val="00ED39A5"/>
    <w:rsid w:val="00ED3FC8"/>
    <w:rsid w:val="00ED405D"/>
    <w:rsid w:val="00ED4250"/>
    <w:rsid w:val="00ED4404"/>
    <w:rsid w:val="00ED47AA"/>
    <w:rsid w:val="00ED48BE"/>
    <w:rsid w:val="00ED4F20"/>
    <w:rsid w:val="00ED5F33"/>
    <w:rsid w:val="00ED627D"/>
    <w:rsid w:val="00ED62FB"/>
    <w:rsid w:val="00ED675B"/>
    <w:rsid w:val="00ED6961"/>
    <w:rsid w:val="00ED6C45"/>
    <w:rsid w:val="00ED7181"/>
    <w:rsid w:val="00ED7333"/>
    <w:rsid w:val="00ED7694"/>
    <w:rsid w:val="00ED774D"/>
    <w:rsid w:val="00ED7850"/>
    <w:rsid w:val="00ED7914"/>
    <w:rsid w:val="00ED7D9C"/>
    <w:rsid w:val="00ED7FC2"/>
    <w:rsid w:val="00EE0B99"/>
    <w:rsid w:val="00EE0E5D"/>
    <w:rsid w:val="00EE106B"/>
    <w:rsid w:val="00EE135D"/>
    <w:rsid w:val="00EE1561"/>
    <w:rsid w:val="00EE1B0D"/>
    <w:rsid w:val="00EE22FD"/>
    <w:rsid w:val="00EE23A1"/>
    <w:rsid w:val="00EE25C4"/>
    <w:rsid w:val="00EE25D0"/>
    <w:rsid w:val="00EE25F5"/>
    <w:rsid w:val="00EE271E"/>
    <w:rsid w:val="00EE2B1E"/>
    <w:rsid w:val="00EE2DC5"/>
    <w:rsid w:val="00EE379D"/>
    <w:rsid w:val="00EE3986"/>
    <w:rsid w:val="00EE3AAB"/>
    <w:rsid w:val="00EE3F83"/>
    <w:rsid w:val="00EE40C2"/>
    <w:rsid w:val="00EE41BB"/>
    <w:rsid w:val="00EE4807"/>
    <w:rsid w:val="00EE4C98"/>
    <w:rsid w:val="00EE56D0"/>
    <w:rsid w:val="00EE58E8"/>
    <w:rsid w:val="00EE5B73"/>
    <w:rsid w:val="00EE5ED8"/>
    <w:rsid w:val="00EE63A2"/>
    <w:rsid w:val="00EE6D93"/>
    <w:rsid w:val="00EE7290"/>
    <w:rsid w:val="00EE7624"/>
    <w:rsid w:val="00EE7935"/>
    <w:rsid w:val="00EE7958"/>
    <w:rsid w:val="00EE7B26"/>
    <w:rsid w:val="00EF0695"/>
    <w:rsid w:val="00EF0758"/>
    <w:rsid w:val="00EF1059"/>
    <w:rsid w:val="00EF1371"/>
    <w:rsid w:val="00EF1597"/>
    <w:rsid w:val="00EF18B1"/>
    <w:rsid w:val="00EF1A63"/>
    <w:rsid w:val="00EF1C7B"/>
    <w:rsid w:val="00EF259D"/>
    <w:rsid w:val="00EF26EC"/>
    <w:rsid w:val="00EF28C1"/>
    <w:rsid w:val="00EF2C0E"/>
    <w:rsid w:val="00EF337E"/>
    <w:rsid w:val="00EF3AA2"/>
    <w:rsid w:val="00EF3D5F"/>
    <w:rsid w:val="00EF3E85"/>
    <w:rsid w:val="00EF41D4"/>
    <w:rsid w:val="00EF43D5"/>
    <w:rsid w:val="00EF44F2"/>
    <w:rsid w:val="00EF4682"/>
    <w:rsid w:val="00EF495C"/>
    <w:rsid w:val="00EF49C9"/>
    <w:rsid w:val="00EF4FDE"/>
    <w:rsid w:val="00EF5840"/>
    <w:rsid w:val="00EF5DBB"/>
    <w:rsid w:val="00EF6A8F"/>
    <w:rsid w:val="00EF6F93"/>
    <w:rsid w:val="00EF785B"/>
    <w:rsid w:val="00EF785E"/>
    <w:rsid w:val="00F00293"/>
    <w:rsid w:val="00F0058C"/>
    <w:rsid w:val="00F0083F"/>
    <w:rsid w:val="00F00853"/>
    <w:rsid w:val="00F009C0"/>
    <w:rsid w:val="00F00B2E"/>
    <w:rsid w:val="00F00B51"/>
    <w:rsid w:val="00F00D40"/>
    <w:rsid w:val="00F018B9"/>
    <w:rsid w:val="00F01A83"/>
    <w:rsid w:val="00F01BA0"/>
    <w:rsid w:val="00F01C10"/>
    <w:rsid w:val="00F0250E"/>
    <w:rsid w:val="00F02B8F"/>
    <w:rsid w:val="00F031A1"/>
    <w:rsid w:val="00F03595"/>
    <w:rsid w:val="00F0413C"/>
    <w:rsid w:val="00F04832"/>
    <w:rsid w:val="00F04FA2"/>
    <w:rsid w:val="00F0563C"/>
    <w:rsid w:val="00F0581E"/>
    <w:rsid w:val="00F05EC3"/>
    <w:rsid w:val="00F05ED7"/>
    <w:rsid w:val="00F06994"/>
    <w:rsid w:val="00F06FCA"/>
    <w:rsid w:val="00F06FD4"/>
    <w:rsid w:val="00F07069"/>
    <w:rsid w:val="00F0709D"/>
    <w:rsid w:val="00F0712E"/>
    <w:rsid w:val="00F071ED"/>
    <w:rsid w:val="00F07216"/>
    <w:rsid w:val="00F073F2"/>
    <w:rsid w:val="00F0776F"/>
    <w:rsid w:val="00F07A54"/>
    <w:rsid w:val="00F07A8F"/>
    <w:rsid w:val="00F07DFE"/>
    <w:rsid w:val="00F10200"/>
    <w:rsid w:val="00F102C8"/>
    <w:rsid w:val="00F103BA"/>
    <w:rsid w:val="00F12101"/>
    <w:rsid w:val="00F12D8F"/>
    <w:rsid w:val="00F12DDC"/>
    <w:rsid w:val="00F1322B"/>
    <w:rsid w:val="00F1380E"/>
    <w:rsid w:val="00F1390B"/>
    <w:rsid w:val="00F142BE"/>
    <w:rsid w:val="00F14C36"/>
    <w:rsid w:val="00F15842"/>
    <w:rsid w:val="00F1603F"/>
    <w:rsid w:val="00F1657E"/>
    <w:rsid w:val="00F1684A"/>
    <w:rsid w:val="00F16A21"/>
    <w:rsid w:val="00F17579"/>
    <w:rsid w:val="00F20183"/>
    <w:rsid w:val="00F204B3"/>
    <w:rsid w:val="00F205C3"/>
    <w:rsid w:val="00F206D5"/>
    <w:rsid w:val="00F20ABA"/>
    <w:rsid w:val="00F20B66"/>
    <w:rsid w:val="00F20C9E"/>
    <w:rsid w:val="00F20E83"/>
    <w:rsid w:val="00F21B10"/>
    <w:rsid w:val="00F21BA8"/>
    <w:rsid w:val="00F21FAF"/>
    <w:rsid w:val="00F222EB"/>
    <w:rsid w:val="00F22545"/>
    <w:rsid w:val="00F225FD"/>
    <w:rsid w:val="00F22792"/>
    <w:rsid w:val="00F22AAB"/>
    <w:rsid w:val="00F2395E"/>
    <w:rsid w:val="00F23FC7"/>
    <w:rsid w:val="00F2411E"/>
    <w:rsid w:val="00F24327"/>
    <w:rsid w:val="00F247AD"/>
    <w:rsid w:val="00F24A17"/>
    <w:rsid w:val="00F24D29"/>
    <w:rsid w:val="00F25230"/>
    <w:rsid w:val="00F25484"/>
    <w:rsid w:val="00F2553B"/>
    <w:rsid w:val="00F25986"/>
    <w:rsid w:val="00F25B3A"/>
    <w:rsid w:val="00F263CF"/>
    <w:rsid w:val="00F26AB7"/>
    <w:rsid w:val="00F26FD2"/>
    <w:rsid w:val="00F270E7"/>
    <w:rsid w:val="00F270EE"/>
    <w:rsid w:val="00F2710F"/>
    <w:rsid w:val="00F272BB"/>
    <w:rsid w:val="00F274C4"/>
    <w:rsid w:val="00F279F3"/>
    <w:rsid w:val="00F27D44"/>
    <w:rsid w:val="00F27DA1"/>
    <w:rsid w:val="00F300FB"/>
    <w:rsid w:val="00F304F8"/>
    <w:rsid w:val="00F30D31"/>
    <w:rsid w:val="00F30E7A"/>
    <w:rsid w:val="00F30EF2"/>
    <w:rsid w:val="00F310DB"/>
    <w:rsid w:val="00F3124B"/>
    <w:rsid w:val="00F31654"/>
    <w:rsid w:val="00F31D11"/>
    <w:rsid w:val="00F32277"/>
    <w:rsid w:val="00F32A45"/>
    <w:rsid w:val="00F33227"/>
    <w:rsid w:val="00F33432"/>
    <w:rsid w:val="00F33851"/>
    <w:rsid w:val="00F3393A"/>
    <w:rsid w:val="00F33D08"/>
    <w:rsid w:val="00F34187"/>
    <w:rsid w:val="00F348B9"/>
    <w:rsid w:val="00F34EFE"/>
    <w:rsid w:val="00F352B3"/>
    <w:rsid w:val="00F352E3"/>
    <w:rsid w:val="00F353E0"/>
    <w:rsid w:val="00F35864"/>
    <w:rsid w:val="00F35CFC"/>
    <w:rsid w:val="00F35D82"/>
    <w:rsid w:val="00F360C7"/>
    <w:rsid w:val="00F3628B"/>
    <w:rsid w:val="00F36846"/>
    <w:rsid w:val="00F36880"/>
    <w:rsid w:val="00F36D81"/>
    <w:rsid w:val="00F373C0"/>
    <w:rsid w:val="00F3786D"/>
    <w:rsid w:val="00F37EC8"/>
    <w:rsid w:val="00F40206"/>
    <w:rsid w:val="00F40270"/>
    <w:rsid w:val="00F403B6"/>
    <w:rsid w:val="00F404FC"/>
    <w:rsid w:val="00F4072B"/>
    <w:rsid w:val="00F40803"/>
    <w:rsid w:val="00F4090C"/>
    <w:rsid w:val="00F40FA1"/>
    <w:rsid w:val="00F41753"/>
    <w:rsid w:val="00F41B1F"/>
    <w:rsid w:val="00F41DF6"/>
    <w:rsid w:val="00F4261E"/>
    <w:rsid w:val="00F42826"/>
    <w:rsid w:val="00F428AF"/>
    <w:rsid w:val="00F429C3"/>
    <w:rsid w:val="00F43434"/>
    <w:rsid w:val="00F43531"/>
    <w:rsid w:val="00F43FF1"/>
    <w:rsid w:val="00F440DF"/>
    <w:rsid w:val="00F44305"/>
    <w:rsid w:val="00F4435C"/>
    <w:rsid w:val="00F4445D"/>
    <w:rsid w:val="00F447B2"/>
    <w:rsid w:val="00F44A38"/>
    <w:rsid w:val="00F44C6A"/>
    <w:rsid w:val="00F452D1"/>
    <w:rsid w:val="00F45948"/>
    <w:rsid w:val="00F459E5"/>
    <w:rsid w:val="00F45A59"/>
    <w:rsid w:val="00F45C1C"/>
    <w:rsid w:val="00F45E34"/>
    <w:rsid w:val="00F45F42"/>
    <w:rsid w:val="00F46057"/>
    <w:rsid w:val="00F46376"/>
    <w:rsid w:val="00F46382"/>
    <w:rsid w:val="00F463FC"/>
    <w:rsid w:val="00F46B43"/>
    <w:rsid w:val="00F46B8A"/>
    <w:rsid w:val="00F4791A"/>
    <w:rsid w:val="00F47ABB"/>
    <w:rsid w:val="00F47D31"/>
    <w:rsid w:val="00F50441"/>
    <w:rsid w:val="00F507E9"/>
    <w:rsid w:val="00F50C12"/>
    <w:rsid w:val="00F50C7A"/>
    <w:rsid w:val="00F50FE3"/>
    <w:rsid w:val="00F5153A"/>
    <w:rsid w:val="00F516A8"/>
    <w:rsid w:val="00F5170A"/>
    <w:rsid w:val="00F51990"/>
    <w:rsid w:val="00F51B2C"/>
    <w:rsid w:val="00F51E88"/>
    <w:rsid w:val="00F525EF"/>
    <w:rsid w:val="00F52B58"/>
    <w:rsid w:val="00F52C18"/>
    <w:rsid w:val="00F530B7"/>
    <w:rsid w:val="00F530F3"/>
    <w:rsid w:val="00F53265"/>
    <w:rsid w:val="00F534B6"/>
    <w:rsid w:val="00F53530"/>
    <w:rsid w:val="00F53539"/>
    <w:rsid w:val="00F53A55"/>
    <w:rsid w:val="00F53AC0"/>
    <w:rsid w:val="00F53D1B"/>
    <w:rsid w:val="00F53D78"/>
    <w:rsid w:val="00F54531"/>
    <w:rsid w:val="00F54973"/>
    <w:rsid w:val="00F5595C"/>
    <w:rsid w:val="00F55B8A"/>
    <w:rsid w:val="00F55BA0"/>
    <w:rsid w:val="00F55D20"/>
    <w:rsid w:val="00F55EB8"/>
    <w:rsid w:val="00F55F86"/>
    <w:rsid w:val="00F5609A"/>
    <w:rsid w:val="00F56100"/>
    <w:rsid w:val="00F5685E"/>
    <w:rsid w:val="00F56ADC"/>
    <w:rsid w:val="00F5741D"/>
    <w:rsid w:val="00F574B1"/>
    <w:rsid w:val="00F5760F"/>
    <w:rsid w:val="00F576A9"/>
    <w:rsid w:val="00F57AD9"/>
    <w:rsid w:val="00F57E92"/>
    <w:rsid w:val="00F57F6E"/>
    <w:rsid w:val="00F60548"/>
    <w:rsid w:val="00F60B60"/>
    <w:rsid w:val="00F60C94"/>
    <w:rsid w:val="00F6145E"/>
    <w:rsid w:val="00F61B17"/>
    <w:rsid w:val="00F61BB4"/>
    <w:rsid w:val="00F61E92"/>
    <w:rsid w:val="00F62419"/>
    <w:rsid w:val="00F62653"/>
    <w:rsid w:val="00F6313B"/>
    <w:rsid w:val="00F63172"/>
    <w:rsid w:val="00F64103"/>
    <w:rsid w:val="00F644D7"/>
    <w:rsid w:val="00F64B7E"/>
    <w:rsid w:val="00F64D34"/>
    <w:rsid w:val="00F650DD"/>
    <w:rsid w:val="00F6546F"/>
    <w:rsid w:val="00F6565A"/>
    <w:rsid w:val="00F657DF"/>
    <w:rsid w:val="00F65AEB"/>
    <w:rsid w:val="00F65C70"/>
    <w:rsid w:val="00F65FF5"/>
    <w:rsid w:val="00F66101"/>
    <w:rsid w:val="00F664A1"/>
    <w:rsid w:val="00F664C8"/>
    <w:rsid w:val="00F6651E"/>
    <w:rsid w:val="00F666AD"/>
    <w:rsid w:val="00F6672E"/>
    <w:rsid w:val="00F66885"/>
    <w:rsid w:val="00F66BD9"/>
    <w:rsid w:val="00F66F32"/>
    <w:rsid w:val="00F67932"/>
    <w:rsid w:val="00F67D09"/>
    <w:rsid w:val="00F67E41"/>
    <w:rsid w:val="00F67EE7"/>
    <w:rsid w:val="00F702F0"/>
    <w:rsid w:val="00F70590"/>
    <w:rsid w:val="00F705D7"/>
    <w:rsid w:val="00F7082E"/>
    <w:rsid w:val="00F708F9"/>
    <w:rsid w:val="00F70941"/>
    <w:rsid w:val="00F70D66"/>
    <w:rsid w:val="00F70E24"/>
    <w:rsid w:val="00F71165"/>
    <w:rsid w:val="00F71266"/>
    <w:rsid w:val="00F7176D"/>
    <w:rsid w:val="00F71CE8"/>
    <w:rsid w:val="00F71D7E"/>
    <w:rsid w:val="00F71FB8"/>
    <w:rsid w:val="00F71FC9"/>
    <w:rsid w:val="00F72035"/>
    <w:rsid w:val="00F7245E"/>
    <w:rsid w:val="00F72754"/>
    <w:rsid w:val="00F72B05"/>
    <w:rsid w:val="00F731F0"/>
    <w:rsid w:val="00F73705"/>
    <w:rsid w:val="00F73AC4"/>
    <w:rsid w:val="00F73B1E"/>
    <w:rsid w:val="00F74E04"/>
    <w:rsid w:val="00F75166"/>
    <w:rsid w:val="00F76112"/>
    <w:rsid w:val="00F76618"/>
    <w:rsid w:val="00F77A73"/>
    <w:rsid w:val="00F805CB"/>
    <w:rsid w:val="00F806B7"/>
    <w:rsid w:val="00F808D4"/>
    <w:rsid w:val="00F810E0"/>
    <w:rsid w:val="00F81157"/>
    <w:rsid w:val="00F8132A"/>
    <w:rsid w:val="00F815E2"/>
    <w:rsid w:val="00F819FA"/>
    <w:rsid w:val="00F81D95"/>
    <w:rsid w:val="00F82346"/>
    <w:rsid w:val="00F82445"/>
    <w:rsid w:val="00F826BA"/>
    <w:rsid w:val="00F82756"/>
    <w:rsid w:val="00F82886"/>
    <w:rsid w:val="00F83D44"/>
    <w:rsid w:val="00F83E6A"/>
    <w:rsid w:val="00F83F14"/>
    <w:rsid w:val="00F83F3F"/>
    <w:rsid w:val="00F84601"/>
    <w:rsid w:val="00F8466B"/>
    <w:rsid w:val="00F848D6"/>
    <w:rsid w:val="00F84B3E"/>
    <w:rsid w:val="00F84F68"/>
    <w:rsid w:val="00F8556B"/>
    <w:rsid w:val="00F859B1"/>
    <w:rsid w:val="00F85E7C"/>
    <w:rsid w:val="00F86441"/>
    <w:rsid w:val="00F86599"/>
    <w:rsid w:val="00F86822"/>
    <w:rsid w:val="00F87228"/>
    <w:rsid w:val="00F87490"/>
    <w:rsid w:val="00F878E1"/>
    <w:rsid w:val="00F87B82"/>
    <w:rsid w:val="00F87BC3"/>
    <w:rsid w:val="00F87D04"/>
    <w:rsid w:val="00F87F3A"/>
    <w:rsid w:val="00F90081"/>
    <w:rsid w:val="00F90170"/>
    <w:rsid w:val="00F9028E"/>
    <w:rsid w:val="00F908F3"/>
    <w:rsid w:val="00F916CE"/>
    <w:rsid w:val="00F917D5"/>
    <w:rsid w:val="00F91C0E"/>
    <w:rsid w:val="00F92574"/>
    <w:rsid w:val="00F9276A"/>
    <w:rsid w:val="00F92A37"/>
    <w:rsid w:val="00F92F93"/>
    <w:rsid w:val="00F9318D"/>
    <w:rsid w:val="00F933EB"/>
    <w:rsid w:val="00F93E30"/>
    <w:rsid w:val="00F93E31"/>
    <w:rsid w:val="00F954FE"/>
    <w:rsid w:val="00F95600"/>
    <w:rsid w:val="00F956D2"/>
    <w:rsid w:val="00F956F1"/>
    <w:rsid w:val="00F958A4"/>
    <w:rsid w:val="00F95B82"/>
    <w:rsid w:val="00F95FD4"/>
    <w:rsid w:val="00F9629C"/>
    <w:rsid w:val="00F962DC"/>
    <w:rsid w:val="00F966E7"/>
    <w:rsid w:val="00F9703F"/>
    <w:rsid w:val="00F976CF"/>
    <w:rsid w:val="00F976D5"/>
    <w:rsid w:val="00F979C5"/>
    <w:rsid w:val="00F97FB5"/>
    <w:rsid w:val="00FA090A"/>
    <w:rsid w:val="00FA095C"/>
    <w:rsid w:val="00FA0D68"/>
    <w:rsid w:val="00FA1564"/>
    <w:rsid w:val="00FA1935"/>
    <w:rsid w:val="00FA1A46"/>
    <w:rsid w:val="00FA203C"/>
    <w:rsid w:val="00FA20D9"/>
    <w:rsid w:val="00FA250D"/>
    <w:rsid w:val="00FA2B8F"/>
    <w:rsid w:val="00FA2CA5"/>
    <w:rsid w:val="00FA2F29"/>
    <w:rsid w:val="00FA302C"/>
    <w:rsid w:val="00FA31A9"/>
    <w:rsid w:val="00FA3961"/>
    <w:rsid w:val="00FA3B58"/>
    <w:rsid w:val="00FA3C36"/>
    <w:rsid w:val="00FA3CE0"/>
    <w:rsid w:val="00FA4301"/>
    <w:rsid w:val="00FA4306"/>
    <w:rsid w:val="00FA52A8"/>
    <w:rsid w:val="00FA5882"/>
    <w:rsid w:val="00FA60A2"/>
    <w:rsid w:val="00FA62BD"/>
    <w:rsid w:val="00FA64CC"/>
    <w:rsid w:val="00FA668E"/>
    <w:rsid w:val="00FA7528"/>
    <w:rsid w:val="00FA7634"/>
    <w:rsid w:val="00FA773A"/>
    <w:rsid w:val="00FA77EC"/>
    <w:rsid w:val="00FA796B"/>
    <w:rsid w:val="00FA7A16"/>
    <w:rsid w:val="00FA7F04"/>
    <w:rsid w:val="00FB0469"/>
    <w:rsid w:val="00FB3781"/>
    <w:rsid w:val="00FB3D99"/>
    <w:rsid w:val="00FB3EC5"/>
    <w:rsid w:val="00FB3FA3"/>
    <w:rsid w:val="00FB4478"/>
    <w:rsid w:val="00FB4D59"/>
    <w:rsid w:val="00FB4EC2"/>
    <w:rsid w:val="00FB5666"/>
    <w:rsid w:val="00FB5C45"/>
    <w:rsid w:val="00FB5D37"/>
    <w:rsid w:val="00FB5F71"/>
    <w:rsid w:val="00FB63C7"/>
    <w:rsid w:val="00FB649B"/>
    <w:rsid w:val="00FB6998"/>
    <w:rsid w:val="00FB6BFA"/>
    <w:rsid w:val="00FB7E34"/>
    <w:rsid w:val="00FC0039"/>
    <w:rsid w:val="00FC0247"/>
    <w:rsid w:val="00FC024D"/>
    <w:rsid w:val="00FC04C0"/>
    <w:rsid w:val="00FC1520"/>
    <w:rsid w:val="00FC1588"/>
    <w:rsid w:val="00FC1B1F"/>
    <w:rsid w:val="00FC1B94"/>
    <w:rsid w:val="00FC20DA"/>
    <w:rsid w:val="00FC20FC"/>
    <w:rsid w:val="00FC2701"/>
    <w:rsid w:val="00FC2718"/>
    <w:rsid w:val="00FC2880"/>
    <w:rsid w:val="00FC2CF0"/>
    <w:rsid w:val="00FC30EE"/>
    <w:rsid w:val="00FC312E"/>
    <w:rsid w:val="00FC37F0"/>
    <w:rsid w:val="00FC386E"/>
    <w:rsid w:val="00FC3E05"/>
    <w:rsid w:val="00FC435D"/>
    <w:rsid w:val="00FC5613"/>
    <w:rsid w:val="00FC5A70"/>
    <w:rsid w:val="00FC5D96"/>
    <w:rsid w:val="00FC5DA9"/>
    <w:rsid w:val="00FC6119"/>
    <w:rsid w:val="00FC62FC"/>
    <w:rsid w:val="00FC6929"/>
    <w:rsid w:val="00FC6B8B"/>
    <w:rsid w:val="00FC7B0B"/>
    <w:rsid w:val="00FD027D"/>
    <w:rsid w:val="00FD06BD"/>
    <w:rsid w:val="00FD09D5"/>
    <w:rsid w:val="00FD0D2C"/>
    <w:rsid w:val="00FD100A"/>
    <w:rsid w:val="00FD1D7B"/>
    <w:rsid w:val="00FD23F9"/>
    <w:rsid w:val="00FD33AB"/>
    <w:rsid w:val="00FD34FB"/>
    <w:rsid w:val="00FD36CB"/>
    <w:rsid w:val="00FD3B5A"/>
    <w:rsid w:val="00FD3D6F"/>
    <w:rsid w:val="00FD4524"/>
    <w:rsid w:val="00FD4BA4"/>
    <w:rsid w:val="00FD5940"/>
    <w:rsid w:val="00FD5C54"/>
    <w:rsid w:val="00FD5E19"/>
    <w:rsid w:val="00FD6383"/>
    <w:rsid w:val="00FD71EE"/>
    <w:rsid w:val="00FE01C5"/>
    <w:rsid w:val="00FE0337"/>
    <w:rsid w:val="00FE11D1"/>
    <w:rsid w:val="00FE13B7"/>
    <w:rsid w:val="00FE20A5"/>
    <w:rsid w:val="00FE20DF"/>
    <w:rsid w:val="00FE23C7"/>
    <w:rsid w:val="00FE29D0"/>
    <w:rsid w:val="00FE2AF8"/>
    <w:rsid w:val="00FE315E"/>
    <w:rsid w:val="00FE320E"/>
    <w:rsid w:val="00FE3609"/>
    <w:rsid w:val="00FE3EB6"/>
    <w:rsid w:val="00FE3EC5"/>
    <w:rsid w:val="00FE447E"/>
    <w:rsid w:val="00FE47B3"/>
    <w:rsid w:val="00FE4B29"/>
    <w:rsid w:val="00FE4D1D"/>
    <w:rsid w:val="00FE50C7"/>
    <w:rsid w:val="00FE5257"/>
    <w:rsid w:val="00FE544C"/>
    <w:rsid w:val="00FE5616"/>
    <w:rsid w:val="00FE561B"/>
    <w:rsid w:val="00FE5905"/>
    <w:rsid w:val="00FE59A0"/>
    <w:rsid w:val="00FE622D"/>
    <w:rsid w:val="00FE6313"/>
    <w:rsid w:val="00FE6322"/>
    <w:rsid w:val="00FE6C65"/>
    <w:rsid w:val="00FE723A"/>
    <w:rsid w:val="00FE726F"/>
    <w:rsid w:val="00FE7456"/>
    <w:rsid w:val="00FE746E"/>
    <w:rsid w:val="00FE760C"/>
    <w:rsid w:val="00FF0081"/>
    <w:rsid w:val="00FF043C"/>
    <w:rsid w:val="00FF072F"/>
    <w:rsid w:val="00FF0AF4"/>
    <w:rsid w:val="00FF0D01"/>
    <w:rsid w:val="00FF10BB"/>
    <w:rsid w:val="00FF1737"/>
    <w:rsid w:val="00FF194A"/>
    <w:rsid w:val="00FF1A61"/>
    <w:rsid w:val="00FF1FB3"/>
    <w:rsid w:val="00FF205C"/>
    <w:rsid w:val="00FF217B"/>
    <w:rsid w:val="00FF21B8"/>
    <w:rsid w:val="00FF2433"/>
    <w:rsid w:val="00FF296D"/>
    <w:rsid w:val="00FF2C09"/>
    <w:rsid w:val="00FF2D2B"/>
    <w:rsid w:val="00FF2DBD"/>
    <w:rsid w:val="00FF333D"/>
    <w:rsid w:val="00FF3E48"/>
    <w:rsid w:val="00FF4257"/>
    <w:rsid w:val="00FF4A4E"/>
    <w:rsid w:val="00FF4B5B"/>
    <w:rsid w:val="00FF4C98"/>
    <w:rsid w:val="00FF4EAF"/>
    <w:rsid w:val="00FF558F"/>
    <w:rsid w:val="00FF59AD"/>
    <w:rsid w:val="00FF5CF1"/>
    <w:rsid w:val="00FF5D06"/>
    <w:rsid w:val="00FF5D33"/>
    <w:rsid w:val="00FF64B7"/>
    <w:rsid w:val="00FF67F8"/>
    <w:rsid w:val="00FF6808"/>
    <w:rsid w:val="00FF69F5"/>
    <w:rsid w:val="00FF6E9C"/>
    <w:rsid w:val="00FF720E"/>
    <w:rsid w:val="00FF74E6"/>
    <w:rsid w:val="00FF7D9F"/>
    <w:rsid w:val="012FAEB6"/>
    <w:rsid w:val="013B0E2C"/>
    <w:rsid w:val="013CBB63"/>
    <w:rsid w:val="0148B83B"/>
    <w:rsid w:val="01561714"/>
    <w:rsid w:val="0163CDB0"/>
    <w:rsid w:val="016918B3"/>
    <w:rsid w:val="018142CD"/>
    <w:rsid w:val="01878CFF"/>
    <w:rsid w:val="018B2A77"/>
    <w:rsid w:val="01A98C5E"/>
    <w:rsid w:val="01B0ADF2"/>
    <w:rsid w:val="01D8540B"/>
    <w:rsid w:val="01E1BBDA"/>
    <w:rsid w:val="01E65898"/>
    <w:rsid w:val="022D4364"/>
    <w:rsid w:val="0248F327"/>
    <w:rsid w:val="024A26F7"/>
    <w:rsid w:val="025DC6DF"/>
    <w:rsid w:val="0270C46B"/>
    <w:rsid w:val="0276EA2D"/>
    <w:rsid w:val="028F7C1E"/>
    <w:rsid w:val="02D28702"/>
    <w:rsid w:val="02E6CAC4"/>
    <w:rsid w:val="03184693"/>
    <w:rsid w:val="0318B646"/>
    <w:rsid w:val="0320D0E7"/>
    <w:rsid w:val="0322FA25"/>
    <w:rsid w:val="035A5EE6"/>
    <w:rsid w:val="03835489"/>
    <w:rsid w:val="0397AFAA"/>
    <w:rsid w:val="03BF6187"/>
    <w:rsid w:val="03FCA94B"/>
    <w:rsid w:val="04325A38"/>
    <w:rsid w:val="044102A5"/>
    <w:rsid w:val="0467A561"/>
    <w:rsid w:val="0474AE16"/>
    <w:rsid w:val="047CC1B3"/>
    <w:rsid w:val="0493ECFD"/>
    <w:rsid w:val="04ACBDE2"/>
    <w:rsid w:val="04B5628F"/>
    <w:rsid w:val="04BE439A"/>
    <w:rsid w:val="04C9AA78"/>
    <w:rsid w:val="04D09E00"/>
    <w:rsid w:val="04F74E40"/>
    <w:rsid w:val="051712E2"/>
    <w:rsid w:val="0521EF36"/>
    <w:rsid w:val="0523DF9E"/>
    <w:rsid w:val="052C6383"/>
    <w:rsid w:val="054D1E44"/>
    <w:rsid w:val="0552F330"/>
    <w:rsid w:val="0559F526"/>
    <w:rsid w:val="055B2B2F"/>
    <w:rsid w:val="056E1999"/>
    <w:rsid w:val="057CDEDA"/>
    <w:rsid w:val="05AF6189"/>
    <w:rsid w:val="05E4ABBF"/>
    <w:rsid w:val="05F23274"/>
    <w:rsid w:val="060100AA"/>
    <w:rsid w:val="06047C0D"/>
    <w:rsid w:val="060F4BE4"/>
    <w:rsid w:val="0612471F"/>
    <w:rsid w:val="0629AA60"/>
    <w:rsid w:val="062EFAF9"/>
    <w:rsid w:val="06423E58"/>
    <w:rsid w:val="066CFCDB"/>
    <w:rsid w:val="06AD3D90"/>
    <w:rsid w:val="06F7BB8D"/>
    <w:rsid w:val="06FEEBF4"/>
    <w:rsid w:val="070E67FC"/>
    <w:rsid w:val="07250DB7"/>
    <w:rsid w:val="0725FEFD"/>
    <w:rsid w:val="072637E5"/>
    <w:rsid w:val="07547231"/>
    <w:rsid w:val="0758EDE7"/>
    <w:rsid w:val="075F086E"/>
    <w:rsid w:val="0780B6C5"/>
    <w:rsid w:val="07969AAE"/>
    <w:rsid w:val="07A26007"/>
    <w:rsid w:val="07A525EA"/>
    <w:rsid w:val="07B92677"/>
    <w:rsid w:val="07BFC39F"/>
    <w:rsid w:val="07DFCC48"/>
    <w:rsid w:val="0812881A"/>
    <w:rsid w:val="0831E84B"/>
    <w:rsid w:val="0865962D"/>
    <w:rsid w:val="086E7F08"/>
    <w:rsid w:val="08A67F87"/>
    <w:rsid w:val="08A7FA75"/>
    <w:rsid w:val="08B66D63"/>
    <w:rsid w:val="08C13ED4"/>
    <w:rsid w:val="08D05F53"/>
    <w:rsid w:val="08DF1763"/>
    <w:rsid w:val="08E3A00F"/>
    <w:rsid w:val="08F6DFCC"/>
    <w:rsid w:val="0917B9B0"/>
    <w:rsid w:val="092F6B1D"/>
    <w:rsid w:val="09371208"/>
    <w:rsid w:val="0976412D"/>
    <w:rsid w:val="0978B4EB"/>
    <w:rsid w:val="099E1938"/>
    <w:rsid w:val="09A51C78"/>
    <w:rsid w:val="09D48748"/>
    <w:rsid w:val="09E5BE54"/>
    <w:rsid w:val="0A024CFB"/>
    <w:rsid w:val="0A069ECA"/>
    <w:rsid w:val="0A180454"/>
    <w:rsid w:val="0A2C469C"/>
    <w:rsid w:val="0A98DA40"/>
    <w:rsid w:val="0AB3156C"/>
    <w:rsid w:val="0AD27B86"/>
    <w:rsid w:val="0AE638B0"/>
    <w:rsid w:val="0AE9BE8E"/>
    <w:rsid w:val="0B12C772"/>
    <w:rsid w:val="0B1E75CC"/>
    <w:rsid w:val="0B328086"/>
    <w:rsid w:val="0B3784BE"/>
    <w:rsid w:val="0B4B67DD"/>
    <w:rsid w:val="0B5CAFA1"/>
    <w:rsid w:val="0B6475BA"/>
    <w:rsid w:val="0B739C1F"/>
    <w:rsid w:val="0B80D8E6"/>
    <w:rsid w:val="0B87548B"/>
    <w:rsid w:val="0BA0407F"/>
    <w:rsid w:val="0BF960B0"/>
    <w:rsid w:val="0C0DA7DB"/>
    <w:rsid w:val="0C14B1DD"/>
    <w:rsid w:val="0C154B0B"/>
    <w:rsid w:val="0C399AF2"/>
    <w:rsid w:val="0C39DB99"/>
    <w:rsid w:val="0C47E30D"/>
    <w:rsid w:val="0C49AFAE"/>
    <w:rsid w:val="0C5E7ECD"/>
    <w:rsid w:val="0C5F70AC"/>
    <w:rsid w:val="0C76EA74"/>
    <w:rsid w:val="0C9781BF"/>
    <w:rsid w:val="0CBDD826"/>
    <w:rsid w:val="0CBE2837"/>
    <w:rsid w:val="0CDE43A9"/>
    <w:rsid w:val="0CE84044"/>
    <w:rsid w:val="0CE986A2"/>
    <w:rsid w:val="0D213089"/>
    <w:rsid w:val="0D2416BE"/>
    <w:rsid w:val="0D26BC74"/>
    <w:rsid w:val="0D460F9A"/>
    <w:rsid w:val="0D71D279"/>
    <w:rsid w:val="0D7B223B"/>
    <w:rsid w:val="0D7D2335"/>
    <w:rsid w:val="0D81DE2B"/>
    <w:rsid w:val="0D98CDC9"/>
    <w:rsid w:val="0D9E75B5"/>
    <w:rsid w:val="0DA3B2FB"/>
    <w:rsid w:val="0DB43141"/>
    <w:rsid w:val="0DB8010D"/>
    <w:rsid w:val="0DBA1BB8"/>
    <w:rsid w:val="0DBA76D3"/>
    <w:rsid w:val="0DF0277C"/>
    <w:rsid w:val="0DFE8291"/>
    <w:rsid w:val="0E082ABC"/>
    <w:rsid w:val="0E152F2F"/>
    <w:rsid w:val="0E2DC128"/>
    <w:rsid w:val="0E3695FC"/>
    <w:rsid w:val="0E7ABDC9"/>
    <w:rsid w:val="0E7CBC4D"/>
    <w:rsid w:val="0EAC9162"/>
    <w:rsid w:val="0EC4C0B7"/>
    <w:rsid w:val="0EE67A9D"/>
    <w:rsid w:val="0EF80E5E"/>
    <w:rsid w:val="0F0A9920"/>
    <w:rsid w:val="0F403458"/>
    <w:rsid w:val="0F5B0BC9"/>
    <w:rsid w:val="0F609953"/>
    <w:rsid w:val="0F7DFA86"/>
    <w:rsid w:val="0FC519F0"/>
    <w:rsid w:val="0FDFB7F2"/>
    <w:rsid w:val="0FF45084"/>
    <w:rsid w:val="103882BE"/>
    <w:rsid w:val="1067D655"/>
    <w:rsid w:val="1079C731"/>
    <w:rsid w:val="107D0938"/>
    <w:rsid w:val="107E1606"/>
    <w:rsid w:val="1089C666"/>
    <w:rsid w:val="1098166D"/>
    <w:rsid w:val="109D1528"/>
    <w:rsid w:val="10AA3D3B"/>
    <w:rsid w:val="10AD20A5"/>
    <w:rsid w:val="10BB0D04"/>
    <w:rsid w:val="10BCDF9A"/>
    <w:rsid w:val="10D95678"/>
    <w:rsid w:val="10DCD16D"/>
    <w:rsid w:val="10F4B322"/>
    <w:rsid w:val="10FB1FD4"/>
    <w:rsid w:val="1105B3BB"/>
    <w:rsid w:val="1122E24D"/>
    <w:rsid w:val="113081B5"/>
    <w:rsid w:val="115F743F"/>
    <w:rsid w:val="1161DE17"/>
    <w:rsid w:val="11623883"/>
    <w:rsid w:val="1179F969"/>
    <w:rsid w:val="118AD86F"/>
    <w:rsid w:val="11BADEA2"/>
    <w:rsid w:val="11CD075E"/>
    <w:rsid w:val="11D15442"/>
    <w:rsid w:val="11DD9E1E"/>
    <w:rsid w:val="11E6938F"/>
    <w:rsid w:val="11F25675"/>
    <w:rsid w:val="1221F8C0"/>
    <w:rsid w:val="1223DC34"/>
    <w:rsid w:val="1241197E"/>
    <w:rsid w:val="1254EB49"/>
    <w:rsid w:val="12550564"/>
    <w:rsid w:val="126143D9"/>
    <w:rsid w:val="1264104D"/>
    <w:rsid w:val="12978AAD"/>
    <w:rsid w:val="12C4F33E"/>
    <w:rsid w:val="12D5D333"/>
    <w:rsid w:val="12DF8F91"/>
    <w:rsid w:val="12FE450D"/>
    <w:rsid w:val="130C7D6F"/>
    <w:rsid w:val="132FD65C"/>
    <w:rsid w:val="1337E088"/>
    <w:rsid w:val="134996FF"/>
    <w:rsid w:val="139C0E3A"/>
    <w:rsid w:val="13A87E6C"/>
    <w:rsid w:val="13B69F08"/>
    <w:rsid w:val="13C9C2C3"/>
    <w:rsid w:val="13CCB16B"/>
    <w:rsid w:val="13E27788"/>
    <w:rsid w:val="13F44103"/>
    <w:rsid w:val="141C7F3C"/>
    <w:rsid w:val="14229410"/>
    <w:rsid w:val="143C5324"/>
    <w:rsid w:val="143EC348"/>
    <w:rsid w:val="14604D95"/>
    <w:rsid w:val="1472EAE1"/>
    <w:rsid w:val="149540FD"/>
    <w:rsid w:val="1496CE37"/>
    <w:rsid w:val="14AB0CBC"/>
    <w:rsid w:val="14B916F5"/>
    <w:rsid w:val="14C4672D"/>
    <w:rsid w:val="14C70FAC"/>
    <w:rsid w:val="14CA02F2"/>
    <w:rsid w:val="14E4E718"/>
    <w:rsid w:val="14FDC957"/>
    <w:rsid w:val="153800D8"/>
    <w:rsid w:val="154786F6"/>
    <w:rsid w:val="15575288"/>
    <w:rsid w:val="1560C4BB"/>
    <w:rsid w:val="1571FEEE"/>
    <w:rsid w:val="15950359"/>
    <w:rsid w:val="15C5DCDE"/>
    <w:rsid w:val="15D2DC89"/>
    <w:rsid w:val="15DCFB4A"/>
    <w:rsid w:val="15FD39B1"/>
    <w:rsid w:val="1618F4C5"/>
    <w:rsid w:val="161A52C0"/>
    <w:rsid w:val="16255EE5"/>
    <w:rsid w:val="162B0686"/>
    <w:rsid w:val="1640997B"/>
    <w:rsid w:val="164BC43E"/>
    <w:rsid w:val="165FDB82"/>
    <w:rsid w:val="16622D1E"/>
    <w:rsid w:val="168154AE"/>
    <w:rsid w:val="16AC9283"/>
    <w:rsid w:val="16C45FD1"/>
    <w:rsid w:val="16D89555"/>
    <w:rsid w:val="1705BF3D"/>
    <w:rsid w:val="171639C3"/>
    <w:rsid w:val="171BA6E8"/>
    <w:rsid w:val="174CA54A"/>
    <w:rsid w:val="174DD986"/>
    <w:rsid w:val="175A3915"/>
    <w:rsid w:val="175E401B"/>
    <w:rsid w:val="17656E14"/>
    <w:rsid w:val="178C4088"/>
    <w:rsid w:val="17A5F549"/>
    <w:rsid w:val="17B40A88"/>
    <w:rsid w:val="17BBE21B"/>
    <w:rsid w:val="17D1151E"/>
    <w:rsid w:val="17D608ED"/>
    <w:rsid w:val="17DB5A9C"/>
    <w:rsid w:val="182A953B"/>
    <w:rsid w:val="18558930"/>
    <w:rsid w:val="18576584"/>
    <w:rsid w:val="185D3643"/>
    <w:rsid w:val="18600BAE"/>
    <w:rsid w:val="187C3674"/>
    <w:rsid w:val="1895A73A"/>
    <w:rsid w:val="18A65231"/>
    <w:rsid w:val="18C39D48"/>
    <w:rsid w:val="18D9548A"/>
    <w:rsid w:val="18DC82A9"/>
    <w:rsid w:val="18DD57D3"/>
    <w:rsid w:val="18FB1044"/>
    <w:rsid w:val="19196020"/>
    <w:rsid w:val="195F7EDD"/>
    <w:rsid w:val="197CA605"/>
    <w:rsid w:val="19C555F0"/>
    <w:rsid w:val="19CD113A"/>
    <w:rsid w:val="19DBA202"/>
    <w:rsid w:val="19E21A14"/>
    <w:rsid w:val="19FAA144"/>
    <w:rsid w:val="19FB0F10"/>
    <w:rsid w:val="19FFBC49"/>
    <w:rsid w:val="1A032A74"/>
    <w:rsid w:val="1A1D60D3"/>
    <w:rsid w:val="1A3DAE88"/>
    <w:rsid w:val="1A3F054F"/>
    <w:rsid w:val="1A415BAD"/>
    <w:rsid w:val="1A572BAE"/>
    <w:rsid w:val="1A6DF6BC"/>
    <w:rsid w:val="1A735497"/>
    <w:rsid w:val="1A7E3800"/>
    <w:rsid w:val="1A87D6DD"/>
    <w:rsid w:val="1AAFD1DD"/>
    <w:rsid w:val="1ACB3547"/>
    <w:rsid w:val="1AD017F1"/>
    <w:rsid w:val="1AD34E6D"/>
    <w:rsid w:val="1ADD0599"/>
    <w:rsid w:val="1AE6B1DF"/>
    <w:rsid w:val="1B0BEE65"/>
    <w:rsid w:val="1B1B6E91"/>
    <w:rsid w:val="1B27268C"/>
    <w:rsid w:val="1B42D8B3"/>
    <w:rsid w:val="1B60912A"/>
    <w:rsid w:val="1B6A6988"/>
    <w:rsid w:val="1BA3CB0A"/>
    <w:rsid w:val="1BC1DB06"/>
    <w:rsid w:val="1BD4DDF8"/>
    <w:rsid w:val="1BD54CB4"/>
    <w:rsid w:val="1BFAA058"/>
    <w:rsid w:val="1C01BE77"/>
    <w:rsid w:val="1C3F776F"/>
    <w:rsid w:val="1C442339"/>
    <w:rsid w:val="1C4F3DEA"/>
    <w:rsid w:val="1C54A6A0"/>
    <w:rsid w:val="1C5E9AA8"/>
    <w:rsid w:val="1C61964C"/>
    <w:rsid w:val="1C6B840E"/>
    <w:rsid w:val="1C7D694E"/>
    <w:rsid w:val="1C7DD709"/>
    <w:rsid w:val="1C831ECE"/>
    <w:rsid w:val="1C851427"/>
    <w:rsid w:val="1C87C7D9"/>
    <w:rsid w:val="1C8B90EE"/>
    <w:rsid w:val="1C9498BA"/>
    <w:rsid w:val="1CF04CAC"/>
    <w:rsid w:val="1CFC71CA"/>
    <w:rsid w:val="1CFFBD1A"/>
    <w:rsid w:val="1D06FDB8"/>
    <w:rsid w:val="1D08A04D"/>
    <w:rsid w:val="1D0E81FA"/>
    <w:rsid w:val="1D1D09D4"/>
    <w:rsid w:val="1D243564"/>
    <w:rsid w:val="1D2E92C0"/>
    <w:rsid w:val="1D59B347"/>
    <w:rsid w:val="1D5C1C75"/>
    <w:rsid w:val="1D5FD636"/>
    <w:rsid w:val="1D87B1BD"/>
    <w:rsid w:val="1D99B568"/>
    <w:rsid w:val="1DCACF32"/>
    <w:rsid w:val="1DDAB6CF"/>
    <w:rsid w:val="1DEEE2A1"/>
    <w:rsid w:val="1DF6FCA6"/>
    <w:rsid w:val="1E1525B7"/>
    <w:rsid w:val="1E194017"/>
    <w:rsid w:val="1E2A5EAD"/>
    <w:rsid w:val="1E2D47ED"/>
    <w:rsid w:val="1E3BD7C0"/>
    <w:rsid w:val="1E55E188"/>
    <w:rsid w:val="1E6B3A6A"/>
    <w:rsid w:val="1E76914D"/>
    <w:rsid w:val="1E7BC3A3"/>
    <w:rsid w:val="1E818416"/>
    <w:rsid w:val="1E88D192"/>
    <w:rsid w:val="1EABADB8"/>
    <w:rsid w:val="1EB41E15"/>
    <w:rsid w:val="1EB6B054"/>
    <w:rsid w:val="1EBD4889"/>
    <w:rsid w:val="1EE456AC"/>
    <w:rsid w:val="1EEA155B"/>
    <w:rsid w:val="1EFDE5B6"/>
    <w:rsid w:val="1F04667B"/>
    <w:rsid w:val="1F113937"/>
    <w:rsid w:val="1F41C7DE"/>
    <w:rsid w:val="1F5D45F5"/>
    <w:rsid w:val="1F85EC61"/>
    <w:rsid w:val="1F9C2257"/>
    <w:rsid w:val="1FBB5641"/>
    <w:rsid w:val="1FDBFBB1"/>
    <w:rsid w:val="1FDC25B2"/>
    <w:rsid w:val="1FE6455B"/>
    <w:rsid w:val="1FF09BB3"/>
    <w:rsid w:val="1FF27C51"/>
    <w:rsid w:val="1FF55CE8"/>
    <w:rsid w:val="1FFA1404"/>
    <w:rsid w:val="1FFE133D"/>
    <w:rsid w:val="20049505"/>
    <w:rsid w:val="200CAE8D"/>
    <w:rsid w:val="2022D558"/>
    <w:rsid w:val="202510EF"/>
    <w:rsid w:val="20257E62"/>
    <w:rsid w:val="2029EECA"/>
    <w:rsid w:val="207BD083"/>
    <w:rsid w:val="2088474B"/>
    <w:rsid w:val="20924CDD"/>
    <w:rsid w:val="20A77245"/>
    <w:rsid w:val="20AFE106"/>
    <w:rsid w:val="20B462F7"/>
    <w:rsid w:val="20D0254E"/>
    <w:rsid w:val="20D066DE"/>
    <w:rsid w:val="20F7BDF9"/>
    <w:rsid w:val="21144B24"/>
    <w:rsid w:val="2123E4DC"/>
    <w:rsid w:val="2128E1FC"/>
    <w:rsid w:val="21681EE6"/>
    <w:rsid w:val="2186924B"/>
    <w:rsid w:val="21A2B88D"/>
    <w:rsid w:val="21A353CD"/>
    <w:rsid w:val="21DE8A9D"/>
    <w:rsid w:val="21F873C9"/>
    <w:rsid w:val="21FA0323"/>
    <w:rsid w:val="21FD1350"/>
    <w:rsid w:val="22086D80"/>
    <w:rsid w:val="222B13A8"/>
    <w:rsid w:val="227AFCB2"/>
    <w:rsid w:val="229D4B4D"/>
    <w:rsid w:val="22B46FE9"/>
    <w:rsid w:val="22B4F5D7"/>
    <w:rsid w:val="22CF6044"/>
    <w:rsid w:val="22EC54BC"/>
    <w:rsid w:val="22ED6D0A"/>
    <w:rsid w:val="22F56A81"/>
    <w:rsid w:val="230B5576"/>
    <w:rsid w:val="23222A46"/>
    <w:rsid w:val="2331E3E0"/>
    <w:rsid w:val="235659D1"/>
    <w:rsid w:val="236C23FD"/>
    <w:rsid w:val="23770AF0"/>
    <w:rsid w:val="237E65C3"/>
    <w:rsid w:val="23916653"/>
    <w:rsid w:val="23A0FCF1"/>
    <w:rsid w:val="23A8E5E7"/>
    <w:rsid w:val="23B7B084"/>
    <w:rsid w:val="23D46702"/>
    <w:rsid w:val="23DFCCA7"/>
    <w:rsid w:val="2406E702"/>
    <w:rsid w:val="2419A1C4"/>
    <w:rsid w:val="243C2647"/>
    <w:rsid w:val="2467C326"/>
    <w:rsid w:val="247EF3A3"/>
    <w:rsid w:val="248D2433"/>
    <w:rsid w:val="248D49E2"/>
    <w:rsid w:val="24ADC996"/>
    <w:rsid w:val="24B050C1"/>
    <w:rsid w:val="24E53456"/>
    <w:rsid w:val="24EB29CF"/>
    <w:rsid w:val="250747D5"/>
    <w:rsid w:val="253A04AA"/>
    <w:rsid w:val="2541BFDB"/>
    <w:rsid w:val="254556EB"/>
    <w:rsid w:val="2556123F"/>
    <w:rsid w:val="257449B4"/>
    <w:rsid w:val="257C0910"/>
    <w:rsid w:val="25801E6C"/>
    <w:rsid w:val="2580C9EE"/>
    <w:rsid w:val="2583980F"/>
    <w:rsid w:val="25C23A23"/>
    <w:rsid w:val="25C98254"/>
    <w:rsid w:val="25D2F2CB"/>
    <w:rsid w:val="25D8DC67"/>
    <w:rsid w:val="25F5220B"/>
    <w:rsid w:val="25FCF4AD"/>
    <w:rsid w:val="2609BA71"/>
    <w:rsid w:val="26288F37"/>
    <w:rsid w:val="262C4A16"/>
    <w:rsid w:val="2646523D"/>
    <w:rsid w:val="2650F0D7"/>
    <w:rsid w:val="26742E54"/>
    <w:rsid w:val="26755072"/>
    <w:rsid w:val="269D8EDE"/>
    <w:rsid w:val="26C9BCA7"/>
    <w:rsid w:val="26CEE8F0"/>
    <w:rsid w:val="26DA0B1E"/>
    <w:rsid w:val="26E5828F"/>
    <w:rsid w:val="26F74448"/>
    <w:rsid w:val="2704297E"/>
    <w:rsid w:val="272508B9"/>
    <w:rsid w:val="2734BAA0"/>
    <w:rsid w:val="27582E77"/>
    <w:rsid w:val="27598949"/>
    <w:rsid w:val="2782FD2E"/>
    <w:rsid w:val="2787DE77"/>
    <w:rsid w:val="279BADFB"/>
    <w:rsid w:val="27B38C37"/>
    <w:rsid w:val="27BDBFBB"/>
    <w:rsid w:val="27C29ED7"/>
    <w:rsid w:val="27EE4D9D"/>
    <w:rsid w:val="27F17F82"/>
    <w:rsid w:val="2808C655"/>
    <w:rsid w:val="2815EBCE"/>
    <w:rsid w:val="282D4425"/>
    <w:rsid w:val="28358989"/>
    <w:rsid w:val="28720EF1"/>
    <w:rsid w:val="28A17BC3"/>
    <w:rsid w:val="28A88D11"/>
    <w:rsid w:val="28D37CDB"/>
    <w:rsid w:val="28F6C1EE"/>
    <w:rsid w:val="291897CD"/>
    <w:rsid w:val="295C8E3C"/>
    <w:rsid w:val="295D00B0"/>
    <w:rsid w:val="2963A7F4"/>
    <w:rsid w:val="2968DAD0"/>
    <w:rsid w:val="298A528E"/>
    <w:rsid w:val="29C18D68"/>
    <w:rsid w:val="29CDDC86"/>
    <w:rsid w:val="29F62035"/>
    <w:rsid w:val="2A0A320C"/>
    <w:rsid w:val="2A1D684B"/>
    <w:rsid w:val="2A4B7D44"/>
    <w:rsid w:val="2A4EAFE7"/>
    <w:rsid w:val="2A50501D"/>
    <w:rsid w:val="2A62DB34"/>
    <w:rsid w:val="2A66D0C9"/>
    <w:rsid w:val="2A6BFE6E"/>
    <w:rsid w:val="2A7C1E14"/>
    <w:rsid w:val="2A96E364"/>
    <w:rsid w:val="2A9B57C2"/>
    <w:rsid w:val="2AA30A54"/>
    <w:rsid w:val="2AA5055F"/>
    <w:rsid w:val="2AAD7612"/>
    <w:rsid w:val="2B07F29B"/>
    <w:rsid w:val="2B1455E6"/>
    <w:rsid w:val="2B1756DC"/>
    <w:rsid w:val="2B30E550"/>
    <w:rsid w:val="2B3169B4"/>
    <w:rsid w:val="2B3F13EF"/>
    <w:rsid w:val="2B434153"/>
    <w:rsid w:val="2B75AEBD"/>
    <w:rsid w:val="2B79E57E"/>
    <w:rsid w:val="2B7BC238"/>
    <w:rsid w:val="2B88E5DE"/>
    <w:rsid w:val="2B8D1C40"/>
    <w:rsid w:val="2BA2F40E"/>
    <w:rsid w:val="2BADEF53"/>
    <w:rsid w:val="2BB0461E"/>
    <w:rsid w:val="2BBD2E5E"/>
    <w:rsid w:val="2BCA5888"/>
    <w:rsid w:val="2BF33C07"/>
    <w:rsid w:val="2BFB43F4"/>
    <w:rsid w:val="2C033648"/>
    <w:rsid w:val="2C3B23A3"/>
    <w:rsid w:val="2C3E1221"/>
    <w:rsid w:val="2C453B1A"/>
    <w:rsid w:val="2C4B3C95"/>
    <w:rsid w:val="2C68A0D1"/>
    <w:rsid w:val="2C84749A"/>
    <w:rsid w:val="2CB9B2AA"/>
    <w:rsid w:val="2CCF6A34"/>
    <w:rsid w:val="2CE03728"/>
    <w:rsid w:val="2CE2BD86"/>
    <w:rsid w:val="2CE41C29"/>
    <w:rsid w:val="2CE9DEEF"/>
    <w:rsid w:val="2CF12D52"/>
    <w:rsid w:val="2D3505CD"/>
    <w:rsid w:val="2D4B9A7F"/>
    <w:rsid w:val="2D558669"/>
    <w:rsid w:val="2D626C45"/>
    <w:rsid w:val="2D731BAE"/>
    <w:rsid w:val="2D82D1DA"/>
    <w:rsid w:val="2D82E7AD"/>
    <w:rsid w:val="2D9F16D6"/>
    <w:rsid w:val="2D9F4BE0"/>
    <w:rsid w:val="2DE42FEE"/>
    <w:rsid w:val="2DF414EC"/>
    <w:rsid w:val="2E16DCDB"/>
    <w:rsid w:val="2E1CA842"/>
    <w:rsid w:val="2E37E530"/>
    <w:rsid w:val="2E437050"/>
    <w:rsid w:val="2E528026"/>
    <w:rsid w:val="2E5A915A"/>
    <w:rsid w:val="2E72CCCA"/>
    <w:rsid w:val="2E861D9D"/>
    <w:rsid w:val="2EB4748E"/>
    <w:rsid w:val="2EBFBD39"/>
    <w:rsid w:val="2EC23916"/>
    <w:rsid w:val="2EC35DFD"/>
    <w:rsid w:val="2ED3179C"/>
    <w:rsid w:val="2ED92B4F"/>
    <w:rsid w:val="2EE8C1B7"/>
    <w:rsid w:val="2F266855"/>
    <w:rsid w:val="2F64C0FB"/>
    <w:rsid w:val="2F7BF74B"/>
    <w:rsid w:val="2F80F470"/>
    <w:rsid w:val="2FBC5AAE"/>
    <w:rsid w:val="2FC1A482"/>
    <w:rsid w:val="2FC281AF"/>
    <w:rsid w:val="2FC58490"/>
    <w:rsid w:val="2FC79642"/>
    <w:rsid w:val="2FEFA2C5"/>
    <w:rsid w:val="2FF298D8"/>
    <w:rsid w:val="3019BF36"/>
    <w:rsid w:val="301CE088"/>
    <w:rsid w:val="3031939A"/>
    <w:rsid w:val="303BC793"/>
    <w:rsid w:val="303D91AB"/>
    <w:rsid w:val="303E2F95"/>
    <w:rsid w:val="304BBFB6"/>
    <w:rsid w:val="30743F35"/>
    <w:rsid w:val="30753747"/>
    <w:rsid w:val="30915D19"/>
    <w:rsid w:val="30A4AB50"/>
    <w:rsid w:val="30B84AC0"/>
    <w:rsid w:val="31092560"/>
    <w:rsid w:val="31098A67"/>
    <w:rsid w:val="311DC542"/>
    <w:rsid w:val="312C88E8"/>
    <w:rsid w:val="316F963E"/>
    <w:rsid w:val="3181F504"/>
    <w:rsid w:val="31B4CE00"/>
    <w:rsid w:val="32075127"/>
    <w:rsid w:val="3216439C"/>
    <w:rsid w:val="3224C42C"/>
    <w:rsid w:val="322EED90"/>
    <w:rsid w:val="3238B548"/>
    <w:rsid w:val="324AEEAB"/>
    <w:rsid w:val="324F027A"/>
    <w:rsid w:val="32610614"/>
    <w:rsid w:val="327ECF37"/>
    <w:rsid w:val="32BDCD89"/>
    <w:rsid w:val="32C31006"/>
    <w:rsid w:val="32CF749C"/>
    <w:rsid w:val="330E2B1B"/>
    <w:rsid w:val="331FF984"/>
    <w:rsid w:val="333A901D"/>
    <w:rsid w:val="333F6F89"/>
    <w:rsid w:val="33453E7A"/>
    <w:rsid w:val="3349386E"/>
    <w:rsid w:val="336141C5"/>
    <w:rsid w:val="336AF7DA"/>
    <w:rsid w:val="33A67A34"/>
    <w:rsid w:val="33BBE065"/>
    <w:rsid w:val="33D28C58"/>
    <w:rsid w:val="33E3C641"/>
    <w:rsid w:val="33F0E688"/>
    <w:rsid w:val="33F9E422"/>
    <w:rsid w:val="341EE9A0"/>
    <w:rsid w:val="3423D75B"/>
    <w:rsid w:val="34332316"/>
    <w:rsid w:val="3437DFAC"/>
    <w:rsid w:val="343D0A10"/>
    <w:rsid w:val="34481BD9"/>
    <w:rsid w:val="3451C637"/>
    <w:rsid w:val="3452322F"/>
    <w:rsid w:val="345DFD35"/>
    <w:rsid w:val="347E921A"/>
    <w:rsid w:val="3488A42A"/>
    <w:rsid w:val="349CCFB2"/>
    <w:rsid w:val="34A736A3"/>
    <w:rsid w:val="34CC3AC4"/>
    <w:rsid w:val="34CD9E36"/>
    <w:rsid w:val="34D1F3A4"/>
    <w:rsid w:val="34EEB523"/>
    <w:rsid w:val="35078DCD"/>
    <w:rsid w:val="352AD2CE"/>
    <w:rsid w:val="354411CB"/>
    <w:rsid w:val="3548B16F"/>
    <w:rsid w:val="3593BBF4"/>
    <w:rsid w:val="3594766E"/>
    <w:rsid w:val="35953FDE"/>
    <w:rsid w:val="35AB6EF2"/>
    <w:rsid w:val="35B22C4E"/>
    <w:rsid w:val="35B7D989"/>
    <w:rsid w:val="35C3C5E6"/>
    <w:rsid w:val="35C41053"/>
    <w:rsid w:val="3619A33B"/>
    <w:rsid w:val="36231BC1"/>
    <w:rsid w:val="362B0DF4"/>
    <w:rsid w:val="363FB478"/>
    <w:rsid w:val="365B36A1"/>
    <w:rsid w:val="366F2C39"/>
    <w:rsid w:val="367E6343"/>
    <w:rsid w:val="369FA87E"/>
    <w:rsid w:val="36C363E4"/>
    <w:rsid w:val="36D1433B"/>
    <w:rsid w:val="36D6EBB1"/>
    <w:rsid w:val="373F118F"/>
    <w:rsid w:val="376A72B7"/>
    <w:rsid w:val="3793FDAF"/>
    <w:rsid w:val="37A5EAAA"/>
    <w:rsid w:val="37E6547C"/>
    <w:rsid w:val="37F1712D"/>
    <w:rsid w:val="381D4821"/>
    <w:rsid w:val="384D1977"/>
    <w:rsid w:val="3853B3A5"/>
    <w:rsid w:val="389C6B31"/>
    <w:rsid w:val="38CC2C22"/>
    <w:rsid w:val="38D5A8A5"/>
    <w:rsid w:val="38E0378E"/>
    <w:rsid w:val="38E05818"/>
    <w:rsid w:val="3908B82C"/>
    <w:rsid w:val="39251FA9"/>
    <w:rsid w:val="392BCD88"/>
    <w:rsid w:val="392D9B16"/>
    <w:rsid w:val="39322F9B"/>
    <w:rsid w:val="393EC206"/>
    <w:rsid w:val="3948ECC9"/>
    <w:rsid w:val="395702B4"/>
    <w:rsid w:val="3965AF7A"/>
    <w:rsid w:val="397AD97E"/>
    <w:rsid w:val="39921F15"/>
    <w:rsid w:val="39ED8B61"/>
    <w:rsid w:val="39EDAD8D"/>
    <w:rsid w:val="39F81545"/>
    <w:rsid w:val="3A21B5CF"/>
    <w:rsid w:val="3A309B44"/>
    <w:rsid w:val="3A353707"/>
    <w:rsid w:val="3A3AF4AB"/>
    <w:rsid w:val="3A5B09FE"/>
    <w:rsid w:val="3A6FFC51"/>
    <w:rsid w:val="3A8E5B7D"/>
    <w:rsid w:val="3A997075"/>
    <w:rsid w:val="3AD92E30"/>
    <w:rsid w:val="3B16185D"/>
    <w:rsid w:val="3B3E7ED3"/>
    <w:rsid w:val="3B59A90B"/>
    <w:rsid w:val="3B927940"/>
    <w:rsid w:val="3BA00658"/>
    <w:rsid w:val="3BAE3A54"/>
    <w:rsid w:val="3BBAB526"/>
    <w:rsid w:val="3BD9F89A"/>
    <w:rsid w:val="3BDB2368"/>
    <w:rsid w:val="3C0D3C90"/>
    <w:rsid w:val="3C228E5B"/>
    <w:rsid w:val="3C28AEAF"/>
    <w:rsid w:val="3C36F25B"/>
    <w:rsid w:val="3C3A8ED6"/>
    <w:rsid w:val="3C6FC4EF"/>
    <w:rsid w:val="3C8702EB"/>
    <w:rsid w:val="3C973B47"/>
    <w:rsid w:val="3C98EAF4"/>
    <w:rsid w:val="3C9F72BE"/>
    <w:rsid w:val="3CAD9EC4"/>
    <w:rsid w:val="3CC515FC"/>
    <w:rsid w:val="3CDA5EE9"/>
    <w:rsid w:val="3CEEF182"/>
    <w:rsid w:val="3CF308EE"/>
    <w:rsid w:val="3CF4B01E"/>
    <w:rsid w:val="3D0228F2"/>
    <w:rsid w:val="3D027B76"/>
    <w:rsid w:val="3D1B163F"/>
    <w:rsid w:val="3D2FA532"/>
    <w:rsid w:val="3D365E21"/>
    <w:rsid w:val="3D36E9AC"/>
    <w:rsid w:val="3D5A1B72"/>
    <w:rsid w:val="3D5BC425"/>
    <w:rsid w:val="3D72764B"/>
    <w:rsid w:val="3D8178A4"/>
    <w:rsid w:val="3D8C49CE"/>
    <w:rsid w:val="3D8F5D9C"/>
    <w:rsid w:val="3D94F59D"/>
    <w:rsid w:val="3D9C3EA7"/>
    <w:rsid w:val="3DA41603"/>
    <w:rsid w:val="3DC8F339"/>
    <w:rsid w:val="3DD1FCDF"/>
    <w:rsid w:val="3DD3A686"/>
    <w:rsid w:val="3DD4A172"/>
    <w:rsid w:val="3E04C901"/>
    <w:rsid w:val="3E3045BD"/>
    <w:rsid w:val="3E385899"/>
    <w:rsid w:val="3E89AE50"/>
    <w:rsid w:val="3E92B7CE"/>
    <w:rsid w:val="3EA45818"/>
    <w:rsid w:val="3EE5FB26"/>
    <w:rsid w:val="3EE8B2FB"/>
    <w:rsid w:val="3EED1503"/>
    <w:rsid w:val="3EF50EE6"/>
    <w:rsid w:val="3F1FE64F"/>
    <w:rsid w:val="3F25704C"/>
    <w:rsid w:val="3F2C4DC5"/>
    <w:rsid w:val="3F54222E"/>
    <w:rsid w:val="3F5C7F52"/>
    <w:rsid w:val="3F5CE896"/>
    <w:rsid w:val="3F5DF47A"/>
    <w:rsid w:val="3F6E77CD"/>
    <w:rsid w:val="3F8686AF"/>
    <w:rsid w:val="3FA3CEBB"/>
    <w:rsid w:val="3FA85930"/>
    <w:rsid w:val="3FAC7AC2"/>
    <w:rsid w:val="3FB73EB5"/>
    <w:rsid w:val="3FD7E8D8"/>
    <w:rsid w:val="40152615"/>
    <w:rsid w:val="4045C33E"/>
    <w:rsid w:val="404E556D"/>
    <w:rsid w:val="4051E48B"/>
    <w:rsid w:val="4061484A"/>
    <w:rsid w:val="4088DB9A"/>
    <w:rsid w:val="408A8E59"/>
    <w:rsid w:val="40C8045B"/>
    <w:rsid w:val="413ADC31"/>
    <w:rsid w:val="4172C4B3"/>
    <w:rsid w:val="41824C61"/>
    <w:rsid w:val="41982B1F"/>
    <w:rsid w:val="41986529"/>
    <w:rsid w:val="41987DDE"/>
    <w:rsid w:val="41A568B2"/>
    <w:rsid w:val="41A69E7E"/>
    <w:rsid w:val="41D1B634"/>
    <w:rsid w:val="41E05C37"/>
    <w:rsid w:val="41F747E2"/>
    <w:rsid w:val="41F82AD1"/>
    <w:rsid w:val="41FAE2B3"/>
    <w:rsid w:val="42006172"/>
    <w:rsid w:val="4218B7B7"/>
    <w:rsid w:val="42233DE5"/>
    <w:rsid w:val="423C82C2"/>
    <w:rsid w:val="424088AB"/>
    <w:rsid w:val="4245293D"/>
    <w:rsid w:val="425F95F0"/>
    <w:rsid w:val="42709B7A"/>
    <w:rsid w:val="427F7977"/>
    <w:rsid w:val="42942DC9"/>
    <w:rsid w:val="429C1D07"/>
    <w:rsid w:val="42A15FA0"/>
    <w:rsid w:val="42A435B6"/>
    <w:rsid w:val="42C7FA2F"/>
    <w:rsid w:val="42D5DCCE"/>
    <w:rsid w:val="42F5D1A8"/>
    <w:rsid w:val="4306ADF8"/>
    <w:rsid w:val="4324E4A9"/>
    <w:rsid w:val="43338C29"/>
    <w:rsid w:val="43381F95"/>
    <w:rsid w:val="4346EC3A"/>
    <w:rsid w:val="4358C7D7"/>
    <w:rsid w:val="436169F6"/>
    <w:rsid w:val="436D709B"/>
    <w:rsid w:val="43721AF1"/>
    <w:rsid w:val="43A2F26D"/>
    <w:rsid w:val="43B9438A"/>
    <w:rsid w:val="43CA1D5C"/>
    <w:rsid w:val="43DC3F07"/>
    <w:rsid w:val="4424FAB6"/>
    <w:rsid w:val="44292828"/>
    <w:rsid w:val="4443E0C3"/>
    <w:rsid w:val="444FFECB"/>
    <w:rsid w:val="447185F9"/>
    <w:rsid w:val="44846EA3"/>
    <w:rsid w:val="44881C09"/>
    <w:rsid w:val="4497FB4C"/>
    <w:rsid w:val="44A0D14E"/>
    <w:rsid w:val="44B24558"/>
    <w:rsid w:val="44CB9FE6"/>
    <w:rsid w:val="45090BEA"/>
    <w:rsid w:val="453190CA"/>
    <w:rsid w:val="4535EBFB"/>
    <w:rsid w:val="45375C1D"/>
    <w:rsid w:val="45431188"/>
    <w:rsid w:val="455547D3"/>
    <w:rsid w:val="457F03EC"/>
    <w:rsid w:val="4587F8D9"/>
    <w:rsid w:val="45A8E065"/>
    <w:rsid w:val="45B0654F"/>
    <w:rsid w:val="45B60FED"/>
    <w:rsid w:val="45C9B15A"/>
    <w:rsid w:val="45DDEAE4"/>
    <w:rsid w:val="45E9585E"/>
    <w:rsid w:val="45EF8666"/>
    <w:rsid w:val="45FE3C8F"/>
    <w:rsid w:val="46014AB8"/>
    <w:rsid w:val="46068840"/>
    <w:rsid w:val="46188EE7"/>
    <w:rsid w:val="4619E9D2"/>
    <w:rsid w:val="461AA88A"/>
    <w:rsid w:val="4623B489"/>
    <w:rsid w:val="463597A4"/>
    <w:rsid w:val="46446384"/>
    <w:rsid w:val="464671FD"/>
    <w:rsid w:val="466743C3"/>
    <w:rsid w:val="46724191"/>
    <w:rsid w:val="46917DD8"/>
    <w:rsid w:val="4699CBFC"/>
    <w:rsid w:val="470C1AC3"/>
    <w:rsid w:val="4713278E"/>
    <w:rsid w:val="47135E16"/>
    <w:rsid w:val="47280D99"/>
    <w:rsid w:val="472B670F"/>
    <w:rsid w:val="4730B86A"/>
    <w:rsid w:val="4746EDCF"/>
    <w:rsid w:val="4749E5B9"/>
    <w:rsid w:val="47650EF3"/>
    <w:rsid w:val="47730CE4"/>
    <w:rsid w:val="477541EB"/>
    <w:rsid w:val="477FE861"/>
    <w:rsid w:val="47855BE9"/>
    <w:rsid w:val="478680EB"/>
    <w:rsid w:val="47A24575"/>
    <w:rsid w:val="47B209E7"/>
    <w:rsid w:val="47B4C955"/>
    <w:rsid w:val="482F2383"/>
    <w:rsid w:val="485DBDD8"/>
    <w:rsid w:val="4862DB08"/>
    <w:rsid w:val="487B5C9A"/>
    <w:rsid w:val="489795FA"/>
    <w:rsid w:val="4899D11D"/>
    <w:rsid w:val="48BB7121"/>
    <w:rsid w:val="48E52FE4"/>
    <w:rsid w:val="48E71B91"/>
    <w:rsid w:val="48EE8BFF"/>
    <w:rsid w:val="490F42A0"/>
    <w:rsid w:val="492B4709"/>
    <w:rsid w:val="492F55C5"/>
    <w:rsid w:val="493D7E98"/>
    <w:rsid w:val="494EDE6F"/>
    <w:rsid w:val="496D3864"/>
    <w:rsid w:val="4975EA7C"/>
    <w:rsid w:val="49B08C58"/>
    <w:rsid w:val="49D3966E"/>
    <w:rsid w:val="49D75039"/>
    <w:rsid w:val="49F0CCE5"/>
    <w:rsid w:val="4A043632"/>
    <w:rsid w:val="4A0FEF48"/>
    <w:rsid w:val="4A12099F"/>
    <w:rsid w:val="4A2FDCE4"/>
    <w:rsid w:val="4A3413C1"/>
    <w:rsid w:val="4A465C76"/>
    <w:rsid w:val="4A5D9E57"/>
    <w:rsid w:val="4A818BD7"/>
    <w:rsid w:val="4A91BBA2"/>
    <w:rsid w:val="4A957075"/>
    <w:rsid w:val="4A9F3D15"/>
    <w:rsid w:val="4AA9CDF5"/>
    <w:rsid w:val="4ADD7DE9"/>
    <w:rsid w:val="4B033D2C"/>
    <w:rsid w:val="4B25594A"/>
    <w:rsid w:val="4B39743A"/>
    <w:rsid w:val="4B61BD61"/>
    <w:rsid w:val="4B8BBC77"/>
    <w:rsid w:val="4BA03478"/>
    <w:rsid w:val="4BA3B9D8"/>
    <w:rsid w:val="4BBC3FBB"/>
    <w:rsid w:val="4BBE201D"/>
    <w:rsid w:val="4BDE52C9"/>
    <w:rsid w:val="4C01AA5C"/>
    <w:rsid w:val="4C01AB27"/>
    <w:rsid w:val="4C111CE1"/>
    <w:rsid w:val="4C1A0DD2"/>
    <w:rsid w:val="4C43E835"/>
    <w:rsid w:val="4C72EF5E"/>
    <w:rsid w:val="4C84A629"/>
    <w:rsid w:val="4C871ADC"/>
    <w:rsid w:val="4C98F7EA"/>
    <w:rsid w:val="4C9C86C1"/>
    <w:rsid w:val="4C9D8411"/>
    <w:rsid w:val="4CA0FED3"/>
    <w:rsid w:val="4CBFF4BD"/>
    <w:rsid w:val="4CC86611"/>
    <w:rsid w:val="4D11A55F"/>
    <w:rsid w:val="4D3CF026"/>
    <w:rsid w:val="4D7B4FB0"/>
    <w:rsid w:val="4D7FAD0E"/>
    <w:rsid w:val="4D9E48EE"/>
    <w:rsid w:val="4DA28F20"/>
    <w:rsid w:val="4DAD7358"/>
    <w:rsid w:val="4DE79115"/>
    <w:rsid w:val="4DF98582"/>
    <w:rsid w:val="4E216E21"/>
    <w:rsid w:val="4E2D8C0D"/>
    <w:rsid w:val="4E360C6D"/>
    <w:rsid w:val="4E37117B"/>
    <w:rsid w:val="4E47560D"/>
    <w:rsid w:val="4E4DE675"/>
    <w:rsid w:val="4E53FEDE"/>
    <w:rsid w:val="4E55B174"/>
    <w:rsid w:val="4E64C299"/>
    <w:rsid w:val="4E692A25"/>
    <w:rsid w:val="4E6F39F3"/>
    <w:rsid w:val="4E919A63"/>
    <w:rsid w:val="4E93018F"/>
    <w:rsid w:val="4ECEA0D8"/>
    <w:rsid w:val="4EDF4A83"/>
    <w:rsid w:val="4EF036CC"/>
    <w:rsid w:val="4EF7730D"/>
    <w:rsid w:val="4F05A88E"/>
    <w:rsid w:val="4F422EE1"/>
    <w:rsid w:val="4F518D8B"/>
    <w:rsid w:val="4F5F2826"/>
    <w:rsid w:val="4F6432B9"/>
    <w:rsid w:val="4F648AF6"/>
    <w:rsid w:val="4F6F2D4C"/>
    <w:rsid w:val="4F7CE8BC"/>
    <w:rsid w:val="4F9F377D"/>
    <w:rsid w:val="4FA7D90C"/>
    <w:rsid w:val="4FBA27DB"/>
    <w:rsid w:val="4FC2D377"/>
    <w:rsid w:val="4FCEECA2"/>
    <w:rsid w:val="4FCF16B2"/>
    <w:rsid w:val="4FD733F8"/>
    <w:rsid w:val="4FE6321C"/>
    <w:rsid w:val="4FEF3380"/>
    <w:rsid w:val="502F0E41"/>
    <w:rsid w:val="503422A4"/>
    <w:rsid w:val="503B0E45"/>
    <w:rsid w:val="505ABCD9"/>
    <w:rsid w:val="505B1A00"/>
    <w:rsid w:val="505B7647"/>
    <w:rsid w:val="5060C958"/>
    <w:rsid w:val="50642EC2"/>
    <w:rsid w:val="506AE913"/>
    <w:rsid w:val="507A476F"/>
    <w:rsid w:val="50850556"/>
    <w:rsid w:val="508BDB2A"/>
    <w:rsid w:val="50992541"/>
    <w:rsid w:val="509A6653"/>
    <w:rsid w:val="50AF9C15"/>
    <w:rsid w:val="50D944F4"/>
    <w:rsid w:val="5100BDC8"/>
    <w:rsid w:val="510DBB13"/>
    <w:rsid w:val="510F4C27"/>
    <w:rsid w:val="512AB940"/>
    <w:rsid w:val="51390B94"/>
    <w:rsid w:val="5142A6DC"/>
    <w:rsid w:val="51549E57"/>
    <w:rsid w:val="5157E2C5"/>
    <w:rsid w:val="5168D85D"/>
    <w:rsid w:val="51930B39"/>
    <w:rsid w:val="51930E40"/>
    <w:rsid w:val="51959CB7"/>
    <w:rsid w:val="51A9ECBE"/>
    <w:rsid w:val="51AF2DA1"/>
    <w:rsid w:val="51BB6AD5"/>
    <w:rsid w:val="51C2D458"/>
    <w:rsid w:val="51D94750"/>
    <w:rsid w:val="51EE8DCF"/>
    <w:rsid w:val="51EE8E12"/>
    <w:rsid w:val="52205635"/>
    <w:rsid w:val="5234A5BF"/>
    <w:rsid w:val="523EA5E5"/>
    <w:rsid w:val="525D5A02"/>
    <w:rsid w:val="52887F01"/>
    <w:rsid w:val="52B1F03B"/>
    <w:rsid w:val="52B56466"/>
    <w:rsid w:val="52B9797C"/>
    <w:rsid w:val="52D893DD"/>
    <w:rsid w:val="52ECB958"/>
    <w:rsid w:val="52F33A1A"/>
    <w:rsid w:val="5307F53A"/>
    <w:rsid w:val="531B45BE"/>
    <w:rsid w:val="53208B20"/>
    <w:rsid w:val="532186A5"/>
    <w:rsid w:val="532DFDAA"/>
    <w:rsid w:val="53325D78"/>
    <w:rsid w:val="53382FFB"/>
    <w:rsid w:val="5340D3E2"/>
    <w:rsid w:val="535EFC62"/>
    <w:rsid w:val="5362DEC5"/>
    <w:rsid w:val="53648078"/>
    <w:rsid w:val="53679F1B"/>
    <w:rsid w:val="536F5D3B"/>
    <w:rsid w:val="53999182"/>
    <w:rsid w:val="53CDF4E4"/>
    <w:rsid w:val="53E3ED7F"/>
    <w:rsid w:val="53E70D5D"/>
    <w:rsid w:val="53E82CA5"/>
    <w:rsid w:val="53EC13A0"/>
    <w:rsid w:val="53F2C9BF"/>
    <w:rsid w:val="54078FBB"/>
    <w:rsid w:val="541D4800"/>
    <w:rsid w:val="5420DC6A"/>
    <w:rsid w:val="542B4FA6"/>
    <w:rsid w:val="542B5C8D"/>
    <w:rsid w:val="54372D82"/>
    <w:rsid w:val="54415744"/>
    <w:rsid w:val="54581809"/>
    <w:rsid w:val="545CD053"/>
    <w:rsid w:val="54635464"/>
    <w:rsid w:val="547AED36"/>
    <w:rsid w:val="548A32C8"/>
    <w:rsid w:val="54AFBB5E"/>
    <w:rsid w:val="54B6D01C"/>
    <w:rsid w:val="54CBED1F"/>
    <w:rsid w:val="54D06318"/>
    <w:rsid w:val="54D46B65"/>
    <w:rsid w:val="54D8C5CC"/>
    <w:rsid w:val="54F89DDA"/>
    <w:rsid w:val="54F9ADD6"/>
    <w:rsid w:val="54FA07F7"/>
    <w:rsid w:val="55142670"/>
    <w:rsid w:val="5536BF00"/>
    <w:rsid w:val="553C3A57"/>
    <w:rsid w:val="553C94EE"/>
    <w:rsid w:val="559AF728"/>
    <w:rsid w:val="55A43518"/>
    <w:rsid w:val="55A936D6"/>
    <w:rsid w:val="55B9008C"/>
    <w:rsid w:val="55C3DDE2"/>
    <w:rsid w:val="55E0A3D5"/>
    <w:rsid w:val="55E36E1F"/>
    <w:rsid w:val="560D1DA1"/>
    <w:rsid w:val="561C78A7"/>
    <w:rsid w:val="56367D57"/>
    <w:rsid w:val="563F00E7"/>
    <w:rsid w:val="56486DC8"/>
    <w:rsid w:val="564FDCFA"/>
    <w:rsid w:val="5650BE66"/>
    <w:rsid w:val="566662FE"/>
    <w:rsid w:val="566A3D84"/>
    <w:rsid w:val="566C79E3"/>
    <w:rsid w:val="56913199"/>
    <w:rsid w:val="569E8F30"/>
    <w:rsid w:val="56B9A50A"/>
    <w:rsid w:val="56C3C634"/>
    <w:rsid w:val="56ED6AA7"/>
    <w:rsid w:val="56EDF7C2"/>
    <w:rsid w:val="57061A0D"/>
    <w:rsid w:val="57136BE7"/>
    <w:rsid w:val="571D1798"/>
    <w:rsid w:val="57242157"/>
    <w:rsid w:val="5727E32D"/>
    <w:rsid w:val="5733ED95"/>
    <w:rsid w:val="574163E5"/>
    <w:rsid w:val="5750B88F"/>
    <w:rsid w:val="575E7A37"/>
    <w:rsid w:val="5775ED62"/>
    <w:rsid w:val="5792A9B8"/>
    <w:rsid w:val="5799677C"/>
    <w:rsid w:val="579DE75B"/>
    <w:rsid w:val="57BA0E32"/>
    <w:rsid w:val="5835840C"/>
    <w:rsid w:val="5837232E"/>
    <w:rsid w:val="584535DD"/>
    <w:rsid w:val="58562D6B"/>
    <w:rsid w:val="585E5590"/>
    <w:rsid w:val="58671B55"/>
    <w:rsid w:val="58825235"/>
    <w:rsid w:val="5883790B"/>
    <w:rsid w:val="58A698B0"/>
    <w:rsid w:val="58BB3F36"/>
    <w:rsid w:val="58CC0671"/>
    <w:rsid w:val="58E7AF4C"/>
    <w:rsid w:val="5901C8C3"/>
    <w:rsid w:val="5907D49E"/>
    <w:rsid w:val="5909B631"/>
    <w:rsid w:val="591EE17A"/>
    <w:rsid w:val="5926988D"/>
    <w:rsid w:val="5929E0C5"/>
    <w:rsid w:val="59786F62"/>
    <w:rsid w:val="5987F981"/>
    <w:rsid w:val="59B1434A"/>
    <w:rsid w:val="59B3DA9A"/>
    <w:rsid w:val="59C744FE"/>
    <w:rsid w:val="59D6B091"/>
    <w:rsid w:val="59D92B43"/>
    <w:rsid w:val="59DEA26F"/>
    <w:rsid w:val="59E9936B"/>
    <w:rsid w:val="59F1E98B"/>
    <w:rsid w:val="5A0830B9"/>
    <w:rsid w:val="5A13872A"/>
    <w:rsid w:val="5A16CF41"/>
    <w:rsid w:val="5A1C2698"/>
    <w:rsid w:val="5A1D44D5"/>
    <w:rsid w:val="5A295911"/>
    <w:rsid w:val="5A410FCE"/>
    <w:rsid w:val="5A57522F"/>
    <w:rsid w:val="5A5C3569"/>
    <w:rsid w:val="5A658DA2"/>
    <w:rsid w:val="5A871AA2"/>
    <w:rsid w:val="5ABBD6AB"/>
    <w:rsid w:val="5ABC114C"/>
    <w:rsid w:val="5ACBD65B"/>
    <w:rsid w:val="5AD196D5"/>
    <w:rsid w:val="5AE5E571"/>
    <w:rsid w:val="5AEA21C4"/>
    <w:rsid w:val="5AF4CFDF"/>
    <w:rsid w:val="5B23B257"/>
    <w:rsid w:val="5B324287"/>
    <w:rsid w:val="5B476340"/>
    <w:rsid w:val="5B511B85"/>
    <w:rsid w:val="5B6BE6CC"/>
    <w:rsid w:val="5B9484FC"/>
    <w:rsid w:val="5B96CC16"/>
    <w:rsid w:val="5B990B20"/>
    <w:rsid w:val="5BAB4B59"/>
    <w:rsid w:val="5BB61E4C"/>
    <w:rsid w:val="5BBC8AE9"/>
    <w:rsid w:val="5BC7FC23"/>
    <w:rsid w:val="5BDD5112"/>
    <w:rsid w:val="5C0705D6"/>
    <w:rsid w:val="5C09EF7C"/>
    <w:rsid w:val="5C0FEDBE"/>
    <w:rsid w:val="5C188DDB"/>
    <w:rsid w:val="5C292E18"/>
    <w:rsid w:val="5C2E8E8A"/>
    <w:rsid w:val="5C33E088"/>
    <w:rsid w:val="5C3D4ABC"/>
    <w:rsid w:val="5C5083DD"/>
    <w:rsid w:val="5C7F8C1F"/>
    <w:rsid w:val="5C8244C7"/>
    <w:rsid w:val="5C8810AD"/>
    <w:rsid w:val="5CAD39AF"/>
    <w:rsid w:val="5CB9A528"/>
    <w:rsid w:val="5CBD9A95"/>
    <w:rsid w:val="5CD680FD"/>
    <w:rsid w:val="5CF8CA6D"/>
    <w:rsid w:val="5D07FB3D"/>
    <w:rsid w:val="5D1487C0"/>
    <w:rsid w:val="5D219F5B"/>
    <w:rsid w:val="5D254712"/>
    <w:rsid w:val="5D25AF0A"/>
    <w:rsid w:val="5D5324FF"/>
    <w:rsid w:val="5D5BD945"/>
    <w:rsid w:val="5D64A665"/>
    <w:rsid w:val="5D6BA8E9"/>
    <w:rsid w:val="5D7B4126"/>
    <w:rsid w:val="5D98707F"/>
    <w:rsid w:val="5DA4C559"/>
    <w:rsid w:val="5DCCD28C"/>
    <w:rsid w:val="5DE7A2B9"/>
    <w:rsid w:val="5DFF5AEB"/>
    <w:rsid w:val="5E13BE91"/>
    <w:rsid w:val="5E4CAD0C"/>
    <w:rsid w:val="5E7189C9"/>
    <w:rsid w:val="5E8A44C5"/>
    <w:rsid w:val="5EC76E0A"/>
    <w:rsid w:val="5ED07F68"/>
    <w:rsid w:val="5EF0D9E9"/>
    <w:rsid w:val="5EFA7294"/>
    <w:rsid w:val="5F01339B"/>
    <w:rsid w:val="5F0B26EC"/>
    <w:rsid w:val="5F17F207"/>
    <w:rsid w:val="5F22D563"/>
    <w:rsid w:val="5F32CE58"/>
    <w:rsid w:val="5F3FE9C3"/>
    <w:rsid w:val="5F5010A8"/>
    <w:rsid w:val="5F5A5D49"/>
    <w:rsid w:val="5F6DCBF9"/>
    <w:rsid w:val="5F6E2FAD"/>
    <w:rsid w:val="5F79962B"/>
    <w:rsid w:val="5FA684A6"/>
    <w:rsid w:val="5FB0785E"/>
    <w:rsid w:val="5FC54A0F"/>
    <w:rsid w:val="5FD42D5F"/>
    <w:rsid w:val="5FDDE4D7"/>
    <w:rsid w:val="5FE95600"/>
    <w:rsid w:val="60024562"/>
    <w:rsid w:val="60064956"/>
    <w:rsid w:val="6035D7D0"/>
    <w:rsid w:val="60372D67"/>
    <w:rsid w:val="60473CA6"/>
    <w:rsid w:val="605A4481"/>
    <w:rsid w:val="606C5881"/>
    <w:rsid w:val="60709A78"/>
    <w:rsid w:val="60B7B558"/>
    <w:rsid w:val="60C6BC2E"/>
    <w:rsid w:val="60E83EFE"/>
    <w:rsid w:val="6100CCEB"/>
    <w:rsid w:val="6115CBFE"/>
    <w:rsid w:val="61233486"/>
    <w:rsid w:val="6127FD7D"/>
    <w:rsid w:val="61539225"/>
    <w:rsid w:val="6153C42E"/>
    <w:rsid w:val="617615F0"/>
    <w:rsid w:val="61A2555A"/>
    <w:rsid w:val="61A3C9C8"/>
    <w:rsid w:val="61A6F998"/>
    <w:rsid w:val="61B4B179"/>
    <w:rsid w:val="61B74B7E"/>
    <w:rsid w:val="61E0AC13"/>
    <w:rsid w:val="61E3FBC3"/>
    <w:rsid w:val="61EF0731"/>
    <w:rsid w:val="6205555A"/>
    <w:rsid w:val="6219736F"/>
    <w:rsid w:val="621D541D"/>
    <w:rsid w:val="6243FB75"/>
    <w:rsid w:val="624D8860"/>
    <w:rsid w:val="626C8E4D"/>
    <w:rsid w:val="6271C678"/>
    <w:rsid w:val="628E5686"/>
    <w:rsid w:val="629F4D78"/>
    <w:rsid w:val="62AB66FC"/>
    <w:rsid w:val="62F9ACAD"/>
    <w:rsid w:val="631B3BA0"/>
    <w:rsid w:val="631FB498"/>
    <w:rsid w:val="6360328F"/>
    <w:rsid w:val="6381229A"/>
    <w:rsid w:val="638547AD"/>
    <w:rsid w:val="638E0A38"/>
    <w:rsid w:val="63A78F24"/>
    <w:rsid w:val="64012068"/>
    <w:rsid w:val="645AC45F"/>
    <w:rsid w:val="64944CA4"/>
    <w:rsid w:val="64C36F7A"/>
    <w:rsid w:val="64C72735"/>
    <w:rsid w:val="64CBDD9A"/>
    <w:rsid w:val="64D6E6AE"/>
    <w:rsid w:val="64DE0A4B"/>
    <w:rsid w:val="64E60E38"/>
    <w:rsid w:val="64E96522"/>
    <w:rsid w:val="64EB8D73"/>
    <w:rsid w:val="64F88203"/>
    <w:rsid w:val="64FCE35F"/>
    <w:rsid w:val="651C73A2"/>
    <w:rsid w:val="654EBCAE"/>
    <w:rsid w:val="654EE8A5"/>
    <w:rsid w:val="65618586"/>
    <w:rsid w:val="6561F660"/>
    <w:rsid w:val="6561FCCF"/>
    <w:rsid w:val="659E2DC1"/>
    <w:rsid w:val="65BAA18A"/>
    <w:rsid w:val="65BB03EC"/>
    <w:rsid w:val="65C06ECF"/>
    <w:rsid w:val="65CDD9BC"/>
    <w:rsid w:val="65D1C830"/>
    <w:rsid w:val="65D63B7F"/>
    <w:rsid w:val="65D87A32"/>
    <w:rsid w:val="65E5B370"/>
    <w:rsid w:val="6600EB23"/>
    <w:rsid w:val="662CFDC2"/>
    <w:rsid w:val="66360107"/>
    <w:rsid w:val="668E616A"/>
    <w:rsid w:val="668E67C8"/>
    <w:rsid w:val="669C5B9B"/>
    <w:rsid w:val="669D63AB"/>
    <w:rsid w:val="66BBDB9A"/>
    <w:rsid w:val="66DB2A6E"/>
    <w:rsid w:val="671667E8"/>
    <w:rsid w:val="671A1938"/>
    <w:rsid w:val="6727940D"/>
    <w:rsid w:val="672D5368"/>
    <w:rsid w:val="672F89EB"/>
    <w:rsid w:val="6730C01D"/>
    <w:rsid w:val="6737FE2F"/>
    <w:rsid w:val="674A0DDE"/>
    <w:rsid w:val="674F13FF"/>
    <w:rsid w:val="675555D9"/>
    <w:rsid w:val="67629210"/>
    <w:rsid w:val="676C0DC8"/>
    <w:rsid w:val="678D0F83"/>
    <w:rsid w:val="67A4DD49"/>
    <w:rsid w:val="67D9F174"/>
    <w:rsid w:val="67DA8ECC"/>
    <w:rsid w:val="68055C22"/>
    <w:rsid w:val="68251F6D"/>
    <w:rsid w:val="682ED27F"/>
    <w:rsid w:val="6839B5B3"/>
    <w:rsid w:val="685F0445"/>
    <w:rsid w:val="686D9347"/>
    <w:rsid w:val="68811C98"/>
    <w:rsid w:val="688246DF"/>
    <w:rsid w:val="68B85192"/>
    <w:rsid w:val="68BC3CB5"/>
    <w:rsid w:val="68C4EA53"/>
    <w:rsid w:val="68C72324"/>
    <w:rsid w:val="68DDCBF9"/>
    <w:rsid w:val="68F50AAE"/>
    <w:rsid w:val="69071B89"/>
    <w:rsid w:val="690CDA3F"/>
    <w:rsid w:val="6915D1EC"/>
    <w:rsid w:val="69342436"/>
    <w:rsid w:val="697BA87A"/>
    <w:rsid w:val="6993BA0A"/>
    <w:rsid w:val="69968B99"/>
    <w:rsid w:val="69ACE151"/>
    <w:rsid w:val="69B6434E"/>
    <w:rsid w:val="69B653D4"/>
    <w:rsid w:val="69BC38B4"/>
    <w:rsid w:val="69C74130"/>
    <w:rsid w:val="69D34D38"/>
    <w:rsid w:val="69D8EE92"/>
    <w:rsid w:val="69FD0A9C"/>
    <w:rsid w:val="6A034F4B"/>
    <w:rsid w:val="6A0F3092"/>
    <w:rsid w:val="6A47AB29"/>
    <w:rsid w:val="6A4FF54A"/>
    <w:rsid w:val="6A576174"/>
    <w:rsid w:val="6A768B0B"/>
    <w:rsid w:val="6A7E85AD"/>
    <w:rsid w:val="6A91569C"/>
    <w:rsid w:val="6AC150C1"/>
    <w:rsid w:val="6AC7DC84"/>
    <w:rsid w:val="6ADD8BC8"/>
    <w:rsid w:val="6AE4F816"/>
    <w:rsid w:val="6AED3C4D"/>
    <w:rsid w:val="6B0A1555"/>
    <w:rsid w:val="6B152A1B"/>
    <w:rsid w:val="6B42D929"/>
    <w:rsid w:val="6B4AD7AC"/>
    <w:rsid w:val="6B5344E5"/>
    <w:rsid w:val="6B5E3E86"/>
    <w:rsid w:val="6B6B14E6"/>
    <w:rsid w:val="6B821160"/>
    <w:rsid w:val="6BA9AD59"/>
    <w:rsid w:val="6BBB3E1F"/>
    <w:rsid w:val="6BF26258"/>
    <w:rsid w:val="6BF8B240"/>
    <w:rsid w:val="6BFB58C0"/>
    <w:rsid w:val="6C06F8AE"/>
    <w:rsid w:val="6C0700C4"/>
    <w:rsid w:val="6C0B0529"/>
    <w:rsid w:val="6C3B198E"/>
    <w:rsid w:val="6C4F171C"/>
    <w:rsid w:val="6C68FB19"/>
    <w:rsid w:val="6C6ACE28"/>
    <w:rsid w:val="6C735156"/>
    <w:rsid w:val="6C73744E"/>
    <w:rsid w:val="6C93CCE6"/>
    <w:rsid w:val="6C98FFE3"/>
    <w:rsid w:val="6C9D3030"/>
    <w:rsid w:val="6CA660B5"/>
    <w:rsid w:val="6CBE0436"/>
    <w:rsid w:val="6CD73CB1"/>
    <w:rsid w:val="6CDC844B"/>
    <w:rsid w:val="6CDDF450"/>
    <w:rsid w:val="6CE4A9D5"/>
    <w:rsid w:val="6D050502"/>
    <w:rsid w:val="6D195DE0"/>
    <w:rsid w:val="6D1F097A"/>
    <w:rsid w:val="6D28B196"/>
    <w:rsid w:val="6D4C1815"/>
    <w:rsid w:val="6D5EC0EE"/>
    <w:rsid w:val="6D6E4A74"/>
    <w:rsid w:val="6D82A532"/>
    <w:rsid w:val="6D8C1E6B"/>
    <w:rsid w:val="6D9DC30C"/>
    <w:rsid w:val="6D9FAA8B"/>
    <w:rsid w:val="6DACE73A"/>
    <w:rsid w:val="6DCBF83B"/>
    <w:rsid w:val="6E02A20F"/>
    <w:rsid w:val="6E1A4484"/>
    <w:rsid w:val="6E244DED"/>
    <w:rsid w:val="6E45A84D"/>
    <w:rsid w:val="6E52EFD4"/>
    <w:rsid w:val="6E63D781"/>
    <w:rsid w:val="6E687AF0"/>
    <w:rsid w:val="6E7CBB06"/>
    <w:rsid w:val="6E7F648C"/>
    <w:rsid w:val="6E9E6BF7"/>
    <w:rsid w:val="6EA759B9"/>
    <w:rsid w:val="6EA9C414"/>
    <w:rsid w:val="6EC38987"/>
    <w:rsid w:val="6EEB37AE"/>
    <w:rsid w:val="6EEB4E71"/>
    <w:rsid w:val="6EF296A2"/>
    <w:rsid w:val="6EF87737"/>
    <w:rsid w:val="6F0BB097"/>
    <w:rsid w:val="6F10E932"/>
    <w:rsid w:val="6F16E1CE"/>
    <w:rsid w:val="6F230E77"/>
    <w:rsid w:val="6F2D23E2"/>
    <w:rsid w:val="6F40627B"/>
    <w:rsid w:val="6F4E21F8"/>
    <w:rsid w:val="6F4E5707"/>
    <w:rsid w:val="6F551B86"/>
    <w:rsid w:val="6F6F6C23"/>
    <w:rsid w:val="6F77EFAD"/>
    <w:rsid w:val="6F8935F8"/>
    <w:rsid w:val="6FA122E0"/>
    <w:rsid w:val="6FDC84FF"/>
    <w:rsid w:val="7039C362"/>
    <w:rsid w:val="703F6528"/>
    <w:rsid w:val="7051176C"/>
    <w:rsid w:val="7059151E"/>
    <w:rsid w:val="705A2A28"/>
    <w:rsid w:val="705D32C7"/>
    <w:rsid w:val="705EC62D"/>
    <w:rsid w:val="70619DEE"/>
    <w:rsid w:val="7065252F"/>
    <w:rsid w:val="708D68CB"/>
    <w:rsid w:val="70D418F3"/>
    <w:rsid w:val="70E10860"/>
    <w:rsid w:val="70FFAB9B"/>
    <w:rsid w:val="71022F1E"/>
    <w:rsid w:val="713E9328"/>
    <w:rsid w:val="716CF876"/>
    <w:rsid w:val="7185DF75"/>
    <w:rsid w:val="719AE82A"/>
    <w:rsid w:val="71BB0B96"/>
    <w:rsid w:val="71CC6FE9"/>
    <w:rsid w:val="71CFADE6"/>
    <w:rsid w:val="71EE59F3"/>
    <w:rsid w:val="71EF2276"/>
    <w:rsid w:val="7205DAF0"/>
    <w:rsid w:val="721779F2"/>
    <w:rsid w:val="72268BE2"/>
    <w:rsid w:val="72411DF9"/>
    <w:rsid w:val="72771D74"/>
    <w:rsid w:val="72C49275"/>
    <w:rsid w:val="72C58A6F"/>
    <w:rsid w:val="72C68F3B"/>
    <w:rsid w:val="72CB505D"/>
    <w:rsid w:val="72DF7AA2"/>
    <w:rsid w:val="72F0AA7C"/>
    <w:rsid w:val="72FFF1CE"/>
    <w:rsid w:val="732E4C09"/>
    <w:rsid w:val="73429E2F"/>
    <w:rsid w:val="73584979"/>
    <w:rsid w:val="735B28C8"/>
    <w:rsid w:val="735FC261"/>
    <w:rsid w:val="7360824E"/>
    <w:rsid w:val="7375FDA9"/>
    <w:rsid w:val="7385D3B3"/>
    <w:rsid w:val="7390ABBE"/>
    <w:rsid w:val="73A644D5"/>
    <w:rsid w:val="73CFB9D2"/>
    <w:rsid w:val="73DB11F5"/>
    <w:rsid w:val="73E7254C"/>
    <w:rsid w:val="740EEBB9"/>
    <w:rsid w:val="74113426"/>
    <w:rsid w:val="741593AC"/>
    <w:rsid w:val="741681B9"/>
    <w:rsid w:val="743731F3"/>
    <w:rsid w:val="74391676"/>
    <w:rsid w:val="7448492B"/>
    <w:rsid w:val="74789BCD"/>
    <w:rsid w:val="7498E3AE"/>
    <w:rsid w:val="749B1B8D"/>
    <w:rsid w:val="749B6573"/>
    <w:rsid w:val="74E25F85"/>
    <w:rsid w:val="74EBBA93"/>
    <w:rsid w:val="74F5BFB7"/>
    <w:rsid w:val="751D8CB0"/>
    <w:rsid w:val="756BA888"/>
    <w:rsid w:val="7592D97E"/>
    <w:rsid w:val="75A2B749"/>
    <w:rsid w:val="75BFA5FE"/>
    <w:rsid w:val="75C11D61"/>
    <w:rsid w:val="75C805CC"/>
    <w:rsid w:val="75CE6EBD"/>
    <w:rsid w:val="75DA9508"/>
    <w:rsid w:val="75F2156F"/>
    <w:rsid w:val="7608EC81"/>
    <w:rsid w:val="7638B790"/>
    <w:rsid w:val="766187E5"/>
    <w:rsid w:val="7661D6CB"/>
    <w:rsid w:val="766E1FBA"/>
    <w:rsid w:val="7672FD4D"/>
    <w:rsid w:val="767AB254"/>
    <w:rsid w:val="768AE064"/>
    <w:rsid w:val="76A61E5D"/>
    <w:rsid w:val="76A9179C"/>
    <w:rsid w:val="76AF860D"/>
    <w:rsid w:val="76B2215B"/>
    <w:rsid w:val="76FD6A80"/>
    <w:rsid w:val="770C29DE"/>
    <w:rsid w:val="773CDF6B"/>
    <w:rsid w:val="773FE077"/>
    <w:rsid w:val="774CB70A"/>
    <w:rsid w:val="774D8A87"/>
    <w:rsid w:val="7751CEA8"/>
    <w:rsid w:val="77540D50"/>
    <w:rsid w:val="776FFF41"/>
    <w:rsid w:val="777463C2"/>
    <w:rsid w:val="778CD366"/>
    <w:rsid w:val="779341BE"/>
    <w:rsid w:val="77A09212"/>
    <w:rsid w:val="77B56FAD"/>
    <w:rsid w:val="77C8B8F6"/>
    <w:rsid w:val="77E4F344"/>
    <w:rsid w:val="7865777B"/>
    <w:rsid w:val="78B693BD"/>
    <w:rsid w:val="78C85CCF"/>
    <w:rsid w:val="78F1F744"/>
    <w:rsid w:val="790E43C2"/>
    <w:rsid w:val="7962E890"/>
    <w:rsid w:val="79668D0D"/>
    <w:rsid w:val="7987FECC"/>
    <w:rsid w:val="798FF19E"/>
    <w:rsid w:val="79B33056"/>
    <w:rsid w:val="79BCE41C"/>
    <w:rsid w:val="79C11466"/>
    <w:rsid w:val="79C5DAB4"/>
    <w:rsid w:val="79D83B7C"/>
    <w:rsid w:val="7A076AF4"/>
    <w:rsid w:val="7A0E8812"/>
    <w:rsid w:val="7A0EF27B"/>
    <w:rsid w:val="7A187CC7"/>
    <w:rsid w:val="7A283B79"/>
    <w:rsid w:val="7A31AB81"/>
    <w:rsid w:val="7A65989B"/>
    <w:rsid w:val="7A674917"/>
    <w:rsid w:val="7A6CA67C"/>
    <w:rsid w:val="7A7632B6"/>
    <w:rsid w:val="7AACA374"/>
    <w:rsid w:val="7AB3EA52"/>
    <w:rsid w:val="7AEB6DA9"/>
    <w:rsid w:val="7AF17FC6"/>
    <w:rsid w:val="7B0CBFB9"/>
    <w:rsid w:val="7B2263B0"/>
    <w:rsid w:val="7B3751B1"/>
    <w:rsid w:val="7B417FBE"/>
    <w:rsid w:val="7B43AE8B"/>
    <w:rsid w:val="7B467F79"/>
    <w:rsid w:val="7B5D42DC"/>
    <w:rsid w:val="7B6F8D38"/>
    <w:rsid w:val="7B70F890"/>
    <w:rsid w:val="7B7DC44A"/>
    <w:rsid w:val="7B9146B3"/>
    <w:rsid w:val="7BB526D1"/>
    <w:rsid w:val="7BC097FC"/>
    <w:rsid w:val="7BC24CE2"/>
    <w:rsid w:val="7BD38EBE"/>
    <w:rsid w:val="7BED0D12"/>
    <w:rsid w:val="7C71ADCA"/>
    <w:rsid w:val="7C8BBE41"/>
    <w:rsid w:val="7C965DDA"/>
    <w:rsid w:val="7CBC2F75"/>
    <w:rsid w:val="7CE23179"/>
    <w:rsid w:val="7CFD57FB"/>
    <w:rsid w:val="7CFF0845"/>
    <w:rsid w:val="7D84B7F4"/>
    <w:rsid w:val="7D87ABE5"/>
    <w:rsid w:val="7D921390"/>
    <w:rsid w:val="7D92464A"/>
    <w:rsid w:val="7D94300C"/>
    <w:rsid w:val="7D9F00E2"/>
    <w:rsid w:val="7DAFEED8"/>
    <w:rsid w:val="7DB16E8A"/>
    <w:rsid w:val="7DD07AC6"/>
    <w:rsid w:val="7DD2C107"/>
    <w:rsid w:val="7DD2C28A"/>
    <w:rsid w:val="7DD73F80"/>
    <w:rsid w:val="7E04B771"/>
    <w:rsid w:val="7E0E7FA9"/>
    <w:rsid w:val="7E0F276F"/>
    <w:rsid w:val="7E284B04"/>
    <w:rsid w:val="7E334529"/>
    <w:rsid w:val="7E3D0523"/>
    <w:rsid w:val="7E3FA26F"/>
    <w:rsid w:val="7E53A86E"/>
    <w:rsid w:val="7E83CBDD"/>
    <w:rsid w:val="7E8BBDD7"/>
    <w:rsid w:val="7E9AB87C"/>
    <w:rsid w:val="7EB96A12"/>
    <w:rsid w:val="7F059018"/>
    <w:rsid w:val="7F3BD35C"/>
    <w:rsid w:val="7F60CE44"/>
    <w:rsid w:val="7F93B4F4"/>
    <w:rsid w:val="7FA7FF71"/>
    <w:rsid w:val="7FE81F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E181"/>
  <w15:docId w15:val="{7552B8AE-563D-4C6A-8C36-20A420A2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616"/>
    <w:pPr>
      <w:suppressAutoHyphens/>
      <w:spacing w:line="240" w:lineRule="atLeast"/>
    </w:pPr>
    <w:rPr>
      <w:rFonts w:eastAsia="宋体"/>
      <w:lang w:val="en-GB" w:eastAsia="zh-CN"/>
    </w:rPr>
  </w:style>
  <w:style w:type="paragraph" w:styleId="1">
    <w:name w:val="heading 1"/>
    <w:aliases w:val="Table_G"/>
    <w:basedOn w:val="a"/>
    <w:next w:val="AnnoH23G"/>
    <w:link w:val="10"/>
    <w:qFormat/>
    <w:rsid w:val="006D5616"/>
    <w:pPr>
      <w:ind w:left="1134"/>
      <w:outlineLvl w:val="0"/>
    </w:pPr>
  </w:style>
  <w:style w:type="paragraph" w:styleId="2">
    <w:name w:val="heading 2"/>
    <w:basedOn w:val="a"/>
    <w:next w:val="a"/>
    <w:link w:val="20"/>
    <w:qFormat/>
    <w:rsid w:val="006D561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6D561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6D561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6D561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D561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D5616"/>
    <w:pPr>
      <w:keepNext/>
      <w:keepLines/>
      <w:spacing w:before="360" w:after="240" w:line="270" w:lineRule="exact"/>
      <w:ind w:left="1134" w:right="1134" w:hanging="1134"/>
    </w:pPr>
    <w:rPr>
      <w:b/>
      <w:sz w:val="24"/>
    </w:rPr>
  </w:style>
  <w:style w:type="paragraph" w:customStyle="1" w:styleId="H23G">
    <w:name w:val="_ H_2/3_G"/>
    <w:basedOn w:val="a"/>
    <w:next w:val="a"/>
    <w:rsid w:val="006D561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D561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D5616"/>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6D5616"/>
    <w:pPr>
      <w:spacing w:after="120"/>
      <w:ind w:left="1134" w:right="1134"/>
      <w:jc w:val="both"/>
    </w:pPr>
    <w:rPr>
      <w:rFonts w:eastAsia="Times New Roman"/>
      <w:lang w:eastAsia="en-US"/>
    </w:rPr>
  </w:style>
  <w:style w:type="paragraph" w:customStyle="1" w:styleId="SLG">
    <w:name w:val="__S_L_G"/>
    <w:basedOn w:val="a"/>
    <w:next w:val="a"/>
    <w:rsid w:val="006D5616"/>
    <w:pPr>
      <w:keepNext/>
      <w:keepLines/>
      <w:spacing w:before="240" w:after="240" w:line="580" w:lineRule="exact"/>
      <w:ind w:left="1134" w:right="1134"/>
    </w:pPr>
    <w:rPr>
      <w:b/>
      <w:sz w:val="56"/>
    </w:rPr>
  </w:style>
  <w:style w:type="paragraph" w:customStyle="1" w:styleId="SMG">
    <w:name w:val="__S_M_G"/>
    <w:basedOn w:val="a"/>
    <w:next w:val="a"/>
    <w:rsid w:val="006D5616"/>
    <w:pPr>
      <w:keepNext/>
      <w:keepLines/>
      <w:spacing w:before="240" w:after="240" w:line="420" w:lineRule="exact"/>
      <w:ind w:left="1134" w:right="1134"/>
    </w:pPr>
    <w:rPr>
      <w:b/>
      <w:sz w:val="40"/>
    </w:rPr>
  </w:style>
  <w:style w:type="paragraph" w:customStyle="1" w:styleId="SSG">
    <w:name w:val="__S_S_G"/>
    <w:basedOn w:val="a"/>
    <w:next w:val="a"/>
    <w:rsid w:val="006D5616"/>
    <w:pPr>
      <w:keepNext/>
      <w:keepLines/>
      <w:spacing w:before="240" w:after="240" w:line="300" w:lineRule="exact"/>
      <w:ind w:left="1134" w:right="1134"/>
    </w:pPr>
    <w:rPr>
      <w:b/>
      <w:sz w:val="28"/>
    </w:rPr>
  </w:style>
  <w:style w:type="paragraph" w:customStyle="1" w:styleId="XLargeG">
    <w:name w:val="__XLarge_G"/>
    <w:basedOn w:val="a"/>
    <w:next w:val="a"/>
    <w:rsid w:val="006D5616"/>
    <w:pPr>
      <w:keepNext/>
      <w:keepLines/>
      <w:spacing w:before="240" w:after="240" w:line="420" w:lineRule="exact"/>
      <w:ind w:left="1134" w:right="1134"/>
    </w:pPr>
    <w:rPr>
      <w:b/>
      <w:sz w:val="40"/>
    </w:rPr>
  </w:style>
  <w:style w:type="paragraph" w:customStyle="1" w:styleId="Bullet1G">
    <w:name w:val="_Bullet 1_G"/>
    <w:basedOn w:val="a"/>
    <w:rsid w:val="006D5616"/>
    <w:pPr>
      <w:numPr>
        <w:numId w:val="1"/>
      </w:numPr>
      <w:spacing w:after="120"/>
      <w:ind w:right="1134"/>
      <w:jc w:val="both"/>
    </w:pPr>
  </w:style>
  <w:style w:type="paragraph" w:customStyle="1" w:styleId="Bullet2G">
    <w:name w:val="_Bullet 2_G"/>
    <w:basedOn w:val="a"/>
    <w:rsid w:val="006D5616"/>
    <w:pPr>
      <w:numPr>
        <w:numId w:val="2"/>
      </w:numPr>
      <w:spacing w:after="120"/>
      <w:ind w:right="1134"/>
      <w:jc w:val="both"/>
    </w:pPr>
  </w:style>
  <w:style w:type="paragraph" w:customStyle="1" w:styleId="AnnoHCHG">
    <w:name w:val="Anno _ H_CH_G"/>
    <w:basedOn w:val="a"/>
    <w:next w:val="AnnoH1G"/>
    <w:rsid w:val="006D5616"/>
    <w:pPr>
      <w:keepNext/>
      <w:keepLines/>
      <w:numPr>
        <w:numId w:val="12"/>
      </w:numPr>
      <w:spacing w:before="360" w:after="240" w:line="300" w:lineRule="exact"/>
      <w:ind w:right="1134"/>
    </w:pPr>
    <w:rPr>
      <w:b/>
      <w:sz w:val="28"/>
    </w:rPr>
  </w:style>
  <w:style w:type="paragraph" w:customStyle="1" w:styleId="AnnoH1G">
    <w:name w:val="Anno_ H_1_G"/>
    <w:basedOn w:val="a"/>
    <w:next w:val="AnnoH23G"/>
    <w:autoRedefine/>
    <w:rsid w:val="006D5616"/>
    <w:pPr>
      <w:keepNext/>
      <w:keepLines/>
      <w:numPr>
        <w:ilvl w:val="1"/>
        <w:numId w:val="12"/>
      </w:numPr>
      <w:spacing w:before="360" w:after="240" w:line="270" w:lineRule="exact"/>
      <w:ind w:right="1134"/>
    </w:pPr>
    <w:rPr>
      <w:b/>
      <w:sz w:val="24"/>
    </w:rPr>
  </w:style>
  <w:style w:type="paragraph" w:customStyle="1" w:styleId="AnnoH23G">
    <w:name w:val="Anno_ H_2/3_G"/>
    <w:basedOn w:val="a"/>
    <w:next w:val="AnnoSingleTxtG"/>
    <w:autoRedefine/>
    <w:rsid w:val="006D5616"/>
    <w:pPr>
      <w:keepNext/>
      <w:keepLines/>
      <w:numPr>
        <w:ilvl w:val="2"/>
        <w:numId w:val="12"/>
      </w:numPr>
      <w:spacing w:before="240" w:after="120" w:line="240" w:lineRule="exact"/>
      <w:ind w:right="1134"/>
    </w:pPr>
    <w:rPr>
      <w:u w:val="single"/>
    </w:rPr>
  </w:style>
  <w:style w:type="paragraph" w:customStyle="1" w:styleId="AnnoSingleTxtG">
    <w:name w:val="Anno_ Single Txt_G"/>
    <w:basedOn w:val="a"/>
    <w:link w:val="AnnoSingleTxtGChar"/>
    <w:rsid w:val="006D5616"/>
    <w:pPr>
      <w:numPr>
        <w:ilvl w:val="3"/>
        <w:numId w:val="12"/>
      </w:numPr>
      <w:spacing w:after="120"/>
      <w:ind w:right="1134"/>
      <w:jc w:val="both"/>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6D5616"/>
    <w:rPr>
      <w:rFonts w:ascii="Times New Roman" w:hAnsi="Times New Roman"/>
      <w:sz w:val="18"/>
      <w:vertAlign w:val="superscript"/>
    </w:rPr>
  </w:style>
  <w:style w:type="character" w:styleId="a4">
    <w:name w:val="endnote reference"/>
    <w:aliases w:val="1_G"/>
    <w:rsid w:val="006D5616"/>
    <w:rPr>
      <w:rFonts w:ascii="Times New Roman" w:hAnsi="Times New Roman"/>
      <w:sz w:val="18"/>
      <w:vertAlign w:val="superscript"/>
    </w:rPr>
  </w:style>
  <w:style w:type="paragraph" w:styleId="a5">
    <w:name w:val="endnote text"/>
    <w:aliases w:val="2_G"/>
    <w:basedOn w:val="a6"/>
    <w:rsid w:val="006D561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6D5616"/>
    <w:pPr>
      <w:tabs>
        <w:tab w:val="right" w:pos="1021"/>
      </w:tabs>
      <w:spacing w:line="220" w:lineRule="exact"/>
      <w:ind w:left="1134" w:right="1134" w:hanging="1134"/>
    </w:pPr>
    <w:rPr>
      <w:sz w:val="18"/>
    </w:rPr>
  </w:style>
  <w:style w:type="paragraph" w:styleId="a8">
    <w:name w:val="footer"/>
    <w:aliases w:val="3_G"/>
    <w:basedOn w:val="a"/>
    <w:rsid w:val="006D5616"/>
    <w:rPr>
      <w:sz w:val="16"/>
    </w:rPr>
  </w:style>
  <w:style w:type="paragraph" w:customStyle="1" w:styleId="FootnoteTable">
    <w:name w:val="Footnote Table"/>
    <w:basedOn w:val="a"/>
    <w:rsid w:val="006D5616"/>
    <w:pPr>
      <w:spacing w:before="60" w:line="220" w:lineRule="atLeast"/>
      <w:contextualSpacing/>
      <w:jc w:val="both"/>
    </w:pPr>
    <w:rPr>
      <w:sz w:val="18"/>
    </w:rPr>
  </w:style>
  <w:style w:type="paragraph" w:styleId="a9">
    <w:name w:val="header"/>
    <w:aliases w:val="6_G"/>
    <w:basedOn w:val="a"/>
    <w:rsid w:val="006D5616"/>
    <w:pPr>
      <w:pBdr>
        <w:bottom w:val="single" w:sz="4" w:space="4" w:color="auto"/>
      </w:pBdr>
    </w:pPr>
    <w:rPr>
      <w:b/>
      <w:sz w:val="18"/>
    </w:rPr>
  </w:style>
  <w:style w:type="character" w:styleId="aa">
    <w:name w:val="page number"/>
    <w:aliases w:val="7_G"/>
    <w:rsid w:val="006D5616"/>
    <w:rPr>
      <w:rFonts w:ascii="Times New Roman" w:hAnsi="Times New Roman"/>
      <w:b/>
      <w:sz w:val="18"/>
    </w:rPr>
  </w:style>
  <w:style w:type="paragraph" w:customStyle="1" w:styleId="RegHChG">
    <w:name w:val="Reg_H__Ch_G"/>
    <w:basedOn w:val="a"/>
    <w:next w:val="RegH1G"/>
    <w:rsid w:val="006D5616"/>
    <w:pPr>
      <w:keepNext/>
      <w:keepLines/>
      <w:numPr>
        <w:numId w:val="11"/>
      </w:numPr>
      <w:spacing w:before="360" w:after="240" w:line="300" w:lineRule="exact"/>
      <w:ind w:right="1134"/>
    </w:pPr>
    <w:rPr>
      <w:b/>
      <w:sz w:val="28"/>
    </w:rPr>
  </w:style>
  <w:style w:type="paragraph" w:customStyle="1" w:styleId="RegH1G">
    <w:name w:val="Reg_H_1_G"/>
    <w:basedOn w:val="a"/>
    <w:next w:val="RegH23G"/>
    <w:rsid w:val="006D5616"/>
    <w:pPr>
      <w:keepNext/>
      <w:keepLines/>
      <w:numPr>
        <w:ilvl w:val="1"/>
        <w:numId w:val="11"/>
      </w:numPr>
      <w:spacing w:before="360" w:after="240" w:line="270" w:lineRule="exact"/>
      <w:ind w:right="1134"/>
    </w:pPr>
    <w:rPr>
      <w:b/>
      <w:sz w:val="24"/>
    </w:rPr>
  </w:style>
  <w:style w:type="paragraph" w:customStyle="1" w:styleId="RegH23G">
    <w:name w:val="Reg_H_2/3_G"/>
    <w:basedOn w:val="a"/>
    <w:next w:val="RegH4G"/>
    <w:rsid w:val="006D5616"/>
    <w:pPr>
      <w:keepNext/>
      <w:keepLines/>
      <w:numPr>
        <w:ilvl w:val="2"/>
        <w:numId w:val="11"/>
      </w:numPr>
      <w:spacing w:before="240" w:after="120" w:line="240" w:lineRule="exact"/>
      <w:ind w:right="1134"/>
    </w:pPr>
    <w:rPr>
      <w:b/>
    </w:rPr>
  </w:style>
  <w:style w:type="paragraph" w:customStyle="1" w:styleId="RegSingleTxtG">
    <w:name w:val="Reg_Single Txt_G"/>
    <w:basedOn w:val="a"/>
    <w:link w:val="RegSingleTxtGChar"/>
    <w:qFormat/>
    <w:rsid w:val="006D5616"/>
    <w:pPr>
      <w:numPr>
        <w:ilvl w:val="5"/>
        <w:numId w:val="11"/>
      </w:numPr>
      <w:tabs>
        <w:tab w:val="left" w:pos="1701"/>
      </w:tabs>
      <w:spacing w:after="120"/>
      <w:ind w:right="1134"/>
      <w:jc w:val="both"/>
    </w:pPr>
  </w:style>
  <w:style w:type="paragraph" w:styleId="TOC1">
    <w:name w:val="toc 1"/>
    <w:basedOn w:val="a"/>
    <w:next w:val="a"/>
    <w:autoRedefine/>
    <w:uiPriority w:val="39"/>
    <w:rsid w:val="006D5616"/>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6D561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6D561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6D5616"/>
    <w:pPr>
      <w:spacing w:line="240" w:lineRule="auto"/>
    </w:pPr>
    <w:rPr>
      <w:rFonts w:ascii="Tahoma" w:hAnsi="Tahoma" w:cs="Tahoma"/>
      <w:sz w:val="16"/>
      <w:szCs w:val="16"/>
    </w:rPr>
  </w:style>
  <w:style w:type="character" w:customStyle="1" w:styleId="ac">
    <w:name w:val="批注框文本 字符"/>
    <w:link w:val="ab"/>
    <w:rsid w:val="006D5616"/>
    <w:rPr>
      <w:rFonts w:ascii="Tahoma" w:eastAsia="宋体" w:hAnsi="Tahoma" w:cs="Tahoma"/>
      <w:sz w:val="16"/>
      <w:szCs w:val="16"/>
      <w:lang w:val="en-GB" w:eastAsia="zh-CN"/>
    </w:rPr>
  </w:style>
  <w:style w:type="paragraph" w:styleId="ad">
    <w:name w:val="List Paragraph"/>
    <w:basedOn w:val="a"/>
    <w:link w:val="ae"/>
    <w:uiPriority w:val="34"/>
    <w:qFormat/>
    <w:rsid w:val="006D5616"/>
    <w:pPr>
      <w:ind w:left="720"/>
      <w:contextualSpacing/>
    </w:pPr>
  </w:style>
  <w:style w:type="character" w:customStyle="1" w:styleId="20">
    <w:name w:val="标题 2 字符"/>
    <w:link w:val="2"/>
    <w:rsid w:val="006D5616"/>
    <w:rPr>
      <w:rFonts w:ascii="Cambria" w:hAnsi="Cambria"/>
      <w:b/>
      <w:bCs/>
      <w:color w:val="4F81BD"/>
      <w:sz w:val="26"/>
      <w:szCs w:val="26"/>
      <w:lang w:val="en-GB" w:eastAsia="zh-CN"/>
    </w:rPr>
  </w:style>
  <w:style w:type="character" w:customStyle="1" w:styleId="40">
    <w:name w:val="标题 4 字符"/>
    <w:link w:val="4"/>
    <w:rsid w:val="006D5616"/>
    <w:rPr>
      <w:rFonts w:ascii="Cambria" w:hAnsi="Cambria"/>
      <w:b/>
      <w:bCs/>
      <w:i/>
      <w:iCs/>
      <w:color w:val="4F81BD"/>
      <w:lang w:val="en-GB" w:eastAsia="zh-CN"/>
    </w:rPr>
  </w:style>
  <w:style w:type="character" w:customStyle="1" w:styleId="50">
    <w:name w:val="标题 5 字符"/>
    <w:link w:val="5"/>
    <w:rsid w:val="006D5616"/>
    <w:rPr>
      <w:rFonts w:ascii="Cambria" w:hAnsi="Cambria"/>
      <w:color w:val="243F60"/>
      <w:lang w:val="en-GB" w:eastAsia="zh-CN"/>
    </w:rPr>
  </w:style>
  <w:style w:type="paragraph" w:customStyle="1" w:styleId="ListParagraphforAnnexes">
    <w:name w:val="List Paragraph for Annexes"/>
    <w:basedOn w:val="ad"/>
    <w:qFormat/>
    <w:rsid w:val="006D5616"/>
    <w:pPr>
      <w:spacing w:before="120" w:after="120" w:line="240" w:lineRule="exact"/>
      <w:contextualSpacing w:val="0"/>
    </w:pPr>
  </w:style>
  <w:style w:type="paragraph" w:customStyle="1" w:styleId="RegH4G">
    <w:name w:val="Reg_H_4_G"/>
    <w:basedOn w:val="RegH23G"/>
    <w:next w:val="RegH5G"/>
    <w:qFormat/>
    <w:rsid w:val="006D5616"/>
    <w:pPr>
      <w:numPr>
        <w:ilvl w:val="3"/>
      </w:numPr>
    </w:pPr>
  </w:style>
  <w:style w:type="paragraph" w:customStyle="1" w:styleId="RegH5G">
    <w:name w:val="Reg_H_5_G"/>
    <w:basedOn w:val="RegH4G"/>
    <w:qFormat/>
    <w:rsid w:val="006D5616"/>
    <w:pPr>
      <w:numPr>
        <w:ilvl w:val="4"/>
      </w:numPr>
    </w:pPr>
    <w:rPr>
      <w:b w:val="0"/>
      <w:i/>
    </w:rPr>
  </w:style>
  <w:style w:type="paragraph" w:customStyle="1" w:styleId="TableFootnote">
    <w:name w:val="TableFootnote"/>
    <w:basedOn w:val="FootnoteTable"/>
    <w:qFormat/>
    <w:rsid w:val="006D5616"/>
    <w:pPr>
      <w:ind w:left="1134" w:right="1134" w:firstLine="170"/>
      <w:jc w:val="left"/>
    </w:pPr>
  </w:style>
  <w:style w:type="paragraph" w:customStyle="1" w:styleId="RegSingleTxtG2">
    <w:name w:val="Reg_Single Txt_G2"/>
    <w:basedOn w:val="RegSingleTxtG"/>
    <w:qFormat/>
    <w:rsid w:val="006D5616"/>
    <w:pPr>
      <w:numPr>
        <w:ilvl w:val="6"/>
      </w:numPr>
      <w:tabs>
        <w:tab w:val="clear" w:pos="1702"/>
      </w:tabs>
    </w:pPr>
  </w:style>
  <w:style w:type="paragraph" w:customStyle="1" w:styleId="RegSingleTxtG3">
    <w:name w:val="Reg_Single Txt_G3"/>
    <w:basedOn w:val="RegSingleTxtG"/>
    <w:qFormat/>
    <w:rsid w:val="006D5616"/>
    <w:pPr>
      <w:numPr>
        <w:ilvl w:val="7"/>
      </w:numPr>
    </w:pPr>
  </w:style>
  <w:style w:type="paragraph" w:customStyle="1" w:styleId="AtxtHdgs">
    <w:name w:val="Atxt_Hdgs"/>
    <w:basedOn w:val="a"/>
    <w:rsid w:val="006D5616"/>
    <w:pPr>
      <w:suppressAutoHyphens w:val="0"/>
      <w:spacing w:line="240" w:lineRule="auto"/>
      <w:jc w:val="center"/>
    </w:pPr>
    <w:rPr>
      <w:rFonts w:eastAsia="Times New Roman"/>
      <w:sz w:val="24"/>
      <w:lang w:eastAsia="en-US"/>
    </w:rPr>
  </w:style>
  <w:style w:type="paragraph" w:styleId="af">
    <w:name w:val="caption"/>
    <w:basedOn w:val="a"/>
    <w:next w:val="a"/>
    <w:unhideWhenUsed/>
    <w:qFormat/>
    <w:rsid w:val="006D5616"/>
    <w:rPr>
      <w:b/>
      <w:bCs/>
    </w:rPr>
  </w:style>
  <w:style w:type="paragraph" w:styleId="TOC4">
    <w:name w:val="toc 4"/>
    <w:basedOn w:val="a"/>
    <w:next w:val="a"/>
    <w:autoRedefine/>
    <w:semiHidden/>
    <w:unhideWhenUsed/>
    <w:rsid w:val="006D5616"/>
    <w:pPr>
      <w:ind w:left="600"/>
    </w:pPr>
  </w:style>
  <w:style w:type="paragraph" w:styleId="TOC5">
    <w:name w:val="toc 5"/>
    <w:basedOn w:val="a"/>
    <w:next w:val="a"/>
    <w:autoRedefine/>
    <w:semiHidden/>
    <w:unhideWhenUsed/>
    <w:rsid w:val="006D5616"/>
    <w:pPr>
      <w:ind w:left="800"/>
    </w:pPr>
  </w:style>
  <w:style w:type="paragraph" w:styleId="TOC6">
    <w:name w:val="toc 6"/>
    <w:basedOn w:val="a"/>
    <w:next w:val="a"/>
    <w:autoRedefine/>
    <w:semiHidden/>
    <w:unhideWhenUsed/>
    <w:rsid w:val="006D5616"/>
    <w:pPr>
      <w:ind w:left="1000"/>
    </w:pPr>
  </w:style>
  <w:style w:type="paragraph" w:styleId="TOC7">
    <w:name w:val="toc 7"/>
    <w:basedOn w:val="a"/>
    <w:next w:val="a"/>
    <w:autoRedefine/>
    <w:semiHidden/>
    <w:unhideWhenUsed/>
    <w:rsid w:val="006D5616"/>
    <w:pPr>
      <w:ind w:left="1200"/>
    </w:pPr>
  </w:style>
  <w:style w:type="paragraph" w:styleId="TOC8">
    <w:name w:val="toc 8"/>
    <w:basedOn w:val="a"/>
    <w:next w:val="a"/>
    <w:autoRedefine/>
    <w:semiHidden/>
    <w:unhideWhenUsed/>
    <w:rsid w:val="006D5616"/>
    <w:pPr>
      <w:ind w:left="1400"/>
    </w:pPr>
  </w:style>
  <w:style w:type="paragraph" w:styleId="TOC9">
    <w:name w:val="toc 9"/>
    <w:basedOn w:val="a"/>
    <w:next w:val="a"/>
    <w:autoRedefine/>
    <w:semiHidden/>
    <w:unhideWhenUsed/>
    <w:rsid w:val="006D5616"/>
    <w:pPr>
      <w:ind w:left="1600"/>
    </w:pPr>
  </w:style>
  <w:style w:type="paragraph" w:customStyle="1" w:styleId="FC1">
    <w:name w:val="FC1"/>
    <w:basedOn w:val="RegSingleTxtG"/>
    <w:qFormat/>
    <w:rsid w:val="006D5616"/>
    <w:pPr>
      <w:numPr>
        <w:ilvl w:val="0"/>
        <w:numId w:val="0"/>
      </w:numPr>
      <w:ind w:left="1134"/>
      <w:jc w:val="left"/>
    </w:pPr>
  </w:style>
  <w:style w:type="paragraph" w:customStyle="1" w:styleId="SourcesFootnote">
    <w:name w:val="SourcesFootnote"/>
    <w:basedOn w:val="TableFootnote"/>
    <w:qFormat/>
    <w:rsid w:val="006D5616"/>
    <w:rPr>
      <w:i/>
    </w:rPr>
  </w:style>
  <w:style w:type="paragraph" w:customStyle="1" w:styleId="FC2">
    <w:name w:val="FC2"/>
    <w:basedOn w:val="FC1"/>
    <w:qFormat/>
    <w:rsid w:val="006D5616"/>
    <w:pPr>
      <w:keepNext/>
    </w:pPr>
  </w:style>
  <w:style w:type="numbering" w:customStyle="1" w:styleId="FCCCBoxfootnote">
    <w:name w:val="FCCC_Box_footnote"/>
    <w:uiPriority w:val="99"/>
    <w:rsid w:val="006D5616"/>
    <w:pPr>
      <w:numPr>
        <w:numId w:val="73"/>
      </w:numPr>
    </w:pPr>
  </w:style>
  <w:style w:type="numbering" w:customStyle="1" w:styleId="FCCCTextboxfootnote">
    <w:name w:val="FCCC Textbox footnote"/>
    <w:uiPriority w:val="99"/>
    <w:rsid w:val="006D5616"/>
    <w:pPr>
      <w:numPr>
        <w:numId w:val="72"/>
      </w:numPr>
    </w:pPr>
  </w:style>
  <w:style w:type="numbering" w:customStyle="1" w:styleId="FigureFootnote">
    <w:name w:val="Figure Footnote"/>
    <w:uiPriority w:val="99"/>
    <w:rsid w:val="006D5616"/>
    <w:pPr>
      <w:numPr>
        <w:numId w:val="71"/>
      </w:numPr>
    </w:pPr>
  </w:style>
  <w:style w:type="table" w:styleId="af0">
    <w:name w:val="Table Grid"/>
    <w:basedOn w:val="a1"/>
    <w:rsid w:val="006D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725B3B"/>
    <w:rPr>
      <w:sz w:val="16"/>
      <w:szCs w:val="16"/>
    </w:rPr>
  </w:style>
  <w:style w:type="paragraph" w:styleId="af2">
    <w:name w:val="annotation text"/>
    <w:basedOn w:val="a"/>
    <w:link w:val="af3"/>
    <w:unhideWhenUsed/>
    <w:rsid w:val="00725B3B"/>
  </w:style>
  <w:style w:type="character" w:customStyle="1" w:styleId="af3">
    <w:name w:val="批注文字 字符"/>
    <w:basedOn w:val="a0"/>
    <w:link w:val="af2"/>
    <w:rsid w:val="00725B3B"/>
    <w:rPr>
      <w:rFonts w:eastAsia="宋体"/>
      <w:lang w:val="en-GB" w:eastAsia="zh-CN"/>
    </w:rPr>
  </w:style>
  <w:style w:type="paragraph" w:styleId="af4">
    <w:name w:val="annotation subject"/>
    <w:basedOn w:val="af2"/>
    <w:next w:val="af2"/>
    <w:link w:val="af5"/>
    <w:semiHidden/>
    <w:unhideWhenUsed/>
    <w:rsid w:val="0093493E"/>
    <w:rPr>
      <w:b/>
      <w:bCs/>
    </w:rPr>
  </w:style>
  <w:style w:type="character" w:customStyle="1" w:styleId="af5">
    <w:name w:val="批注主题 字符"/>
    <w:basedOn w:val="af3"/>
    <w:link w:val="af4"/>
    <w:semiHidden/>
    <w:rsid w:val="0093493E"/>
    <w:rPr>
      <w:rFonts w:eastAsia="宋体"/>
      <w:b/>
      <w:bCs/>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qFormat/>
    <w:locked/>
    <w:rsid w:val="00DC14E5"/>
    <w:rPr>
      <w:rFonts w:eastAsia="宋体"/>
      <w:sz w:val="18"/>
      <w:lang w:val="en-GB" w:eastAsia="zh-CN"/>
    </w:rPr>
  </w:style>
  <w:style w:type="character" w:styleId="af6">
    <w:name w:val="Hyperlink"/>
    <w:rsid w:val="00DC14E5"/>
    <w:rPr>
      <w:color w:val="0000FF"/>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DC14E5"/>
    <w:pPr>
      <w:spacing w:after="160" w:line="240" w:lineRule="exact"/>
    </w:pPr>
    <w:rPr>
      <w:rFonts w:eastAsia="Times New Roman"/>
      <w:sz w:val="18"/>
      <w:vertAlign w:val="superscript"/>
      <w:lang w:val="en-US" w:eastAsia="en-US"/>
    </w:rPr>
  </w:style>
  <w:style w:type="paragraph" w:styleId="af7">
    <w:name w:val="Revision"/>
    <w:hidden/>
    <w:uiPriority w:val="99"/>
    <w:semiHidden/>
    <w:rsid w:val="00DC14E5"/>
    <w:rPr>
      <w:rFonts w:eastAsia="宋体"/>
      <w:lang w:val="en-GB" w:eastAsia="zh-CN"/>
    </w:rPr>
  </w:style>
  <w:style w:type="paragraph" w:customStyle="1" w:styleId="Default">
    <w:name w:val="Default"/>
    <w:rsid w:val="00DC14E5"/>
    <w:pPr>
      <w:autoSpaceDE w:val="0"/>
      <w:autoSpaceDN w:val="0"/>
      <w:adjustRightInd w:val="0"/>
    </w:pPr>
    <w:rPr>
      <w:color w:val="000000"/>
      <w:sz w:val="24"/>
      <w:szCs w:val="24"/>
      <w:lang w:val="en-GB" w:eastAsia="en-GB"/>
    </w:rPr>
  </w:style>
  <w:style w:type="character" w:styleId="af8">
    <w:name w:val="Unresolved Mention"/>
    <w:basedOn w:val="a0"/>
    <w:uiPriority w:val="99"/>
    <w:unhideWhenUsed/>
    <w:rsid w:val="00DC14E5"/>
    <w:rPr>
      <w:color w:val="605E5C"/>
      <w:shd w:val="clear" w:color="auto" w:fill="E1DFDD"/>
    </w:rPr>
  </w:style>
  <w:style w:type="character" w:customStyle="1" w:styleId="AnnoSingleTxtGChar">
    <w:name w:val="Anno_ Single Txt_G Char"/>
    <w:link w:val="AnnoSingleTxtG"/>
    <w:rsid w:val="00DC14E5"/>
    <w:rPr>
      <w:rFonts w:eastAsia="宋体"/>
      <w:lang w:val="en-GB" w:eastAsia="zh-CN"/>
    </w:rPr>
  </w:style>
  <w:style w:type="character" w:styleId="af9">
    <w:name w:val="FollowedHyperlink"/>
    <w:basedOn w:val="a0"/>
    <w:semiHidden/>
    <w:unhideWhenUsed/>
    <w:rsid w:val="00DC14E5"/>
    <w:rPr>
      <w:color w:val="800080" w:themeColor="followedHyperlink"/>
      <w:u w:val="single"/>
    </w:rPr>
  </w:style>
  <w:style w:type="character" w:customStyle="1" w:styleId="RegSingleTxtGChar">
    <w:name w:val="Reg_Single Txt_G Char"/>
    <w:link w:val="RegSingleTxtG"/>
    <w:locked/>
    <w:rsid w:val="00DC14E5"/>
    <w:rPr>
      <w:rFonts w:eastAsia="宋体"/>
      <w:lang w:val="en-GB" w:eastAsia="zh-CN"/>
    </w:rPr>
  </w:style>
  <w:style w:type="paragraph" w:customStyle="1" w:styleId="paragraph">
    <w:name w:val="paragraph"/>
    <w:basedOn w:val="a"/>
    <w:rsid w:val="00DC14E5"/>
    <w:pPr>
      <w:spacing w:before="100" w:beforeAutospacing="1" w:after="100" w:afterAutospacing="1"/>
    </w:pPr>
    <w:rPr>
      <w:rFonts w:eastAsia="Times New Roman"/>
      <w:sz w:val="24"/>
      <w:szCs w:val="24"/>
      <w:lang w:val="fr-FR" w:eastAsia="fr-FR"/>
    </w:rPr>
  </w:style>
  <w:style w:type="character" w:customStyle="1" w:styleId="normaltextrun">
    <w:name w:val="normaltextrun"/>
    <w:basedOn w:val="a0"/>
    <w:rsid w:val="00DC14E5"/>
  </w:style>
  <w:style w:type="character" w:customStyle="1" w:styleId="eop">
    <w:name w:val="eop"/>
    <w:basedOn w:val="a0"/>
    <w:rsid w:val="00DC14E5"/>
  </w:style>
  <w:style w:type="character" w:styleId="afa">
    <w:name w:val="Strong"/>
    <w:basedOn w:val="a0"/>
    <w:uiPriority w:val="22"/>
    <w:qFormat/>
    <w:rsid w:val="00DC14E5"/>
    <w:rPr>
      <w:b/>
      <w:bCs/>
    </w:rPr>
  </w:style>
  <w:style w:type="character" w:customStyle="1" w:styleId="ae">
    <w:name w:val="列表段落 字符"/>
    <w:basedOn w:val="a0"/>
    <w:link w:val="ad"/>
    <w:uiPriority w:val="34"/>
    <w:locked/>
    <w:rsid w:val="00DC14E5"/>
    <w:rPr>
      <w:rFonts w:eastAsia="宋体"/>
      <w:lang w:val="en-GB" w:eastAsia="zh-CN"/>
    </w:rPr>
  </w:style>
  <w:style w:type="character" w:customStyle="1" w:styleId="SingleTxtGChar">
    <w:name w:val="_ Single Txt_G Char"/>
    <w:link w:val="SingleTxtG"/>
    <w:rsid w:val="00DC14E5"/>
    <w:rPr>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DC14E5"/>
    <w:pPr>
      <w:spacing w:after="160" w:line="240" w:lineRule="exact"/>
      <w:jc w:val="both"/>
    </w:pPr>
    <w:rPr>
      <w:rFonts w:eastAsia="Times New Roman"/>
      <w:sz w:val="18"/>
      <w:vertAlign w:val="superscript"/>
      <w:lang w:val="en-US" w:eastAsia="en-US"/>
    </w:rPr>
  </w:style>
  <w:style w:type="character" w:customStyle="1" w:styleId="10">
    <w:name w:val="标题 1 字符"/>
    <w:aliases w:val="Table_G 字符"/>
    <w:basedOn w:val="a0"/>
    <w:link w:val="1"/>
    <w:rsid w:val="00B27C69"/>
    <w:rPr>
      <w:rFonts w:eastAsia="宋体"/>
      <w:lang w:val="en-GB" w:eastAsia="zh-CN"/>
    </w:rPr>
  </w:style>
  <w:style w:type="paragraph" w:styleId="afb">
    <w:name w:val="Normal (Web)"/>
    <w:basedOn w:val="a"/>
    <w:uiPriority w:val="99"/>
    <w:semiHidden/>
    <w:unhideWhenUsed/>
    <w:rsid w:val="00030969"/>
    <w:pPr>
      <w:spacing w:before="100" w:beforeAutospacing="1" w:after="100" w:afterAutospacing="1"/>
    </w:pPr>
    <w:rPr>
      <w:rFonts w:eastAsia="Times New Roman"/>
      <w:sz w:val="24"/>
      <w:szCs w:val="24"/>
      <w:lang w:val="en-US" w:eastAsia="en-US"/>
    </w:rPr>
  </w:style>
  <w:style w:type="character" w:styleId="afc">
    <w:name w:val="Mention"/>
    <w:basedOn w:val="a0"/>
    <w:uiPriority w:val="99"/>
    <w:unhideWhenUsed/>
    <w:rsid w:val="0035287F"/>
    <w:rPr>
      <w:color w:val="2B579A"/>
      <w:shd w:val="clear" w:color="auto" w:fill="E1DFDD"/>
    </w:rPr>
  </w:style>
  <w:style w:type="character" w:customStyle="1" w:styleId="SprechblasentextZchn1">
    <w:name w:val="Sprechblasentext Zchn1"/>
    <w:rsid w:val="00113BFF"/>
    <w:rPr>
      <w:rFonts w:ascii="Tahoma" w:eastAsia="宋体" w:hAnsi="Tahoma" w:cs="Tahoma"/>
      <w:sz w:val="16"/>
      <w:szCs w:val="16"/>
      <w:lang w:val="en-GB" w:eastAsia="zh-CN"/>
    </w:rPr>
  </w:style>
  <w:style w:type="character" w:customStyle="1" w:styleId="berschrift2Zchn1">
    <w:name w:val="Überschrift 2 Zchn1"/>
    <w:rsid w:val="00113BFF"/>
    <w:rPr>
      <w:rFonts w:ascii="Cambria" w:hAnsi="Cambria"/>
      <w:b/>
      <w:bCs/>
      <w:color w:val="4F81BD"/>
      <w:sz w:val="26"/>
      <w:szCs w:val="26"/>
      <w:lang w:val="en-GB" w:eastAsia="zh-CN"/>
    </w:rPr>
  </w:style>
  <w:style w:type="character" w:customStyle="1" w:styleId="berschrift4Zchn1">
    <w:name w:val="Überschrift 4 Zchn1"/>
    <w:rsid w:val="00113BFF"/>
    <w:rPr>
      <w:rFonts w:ascii="Cambria" w:hAnsi="Cambria"/>
      <w:b/>
      <w:bCs/>
      <w:i/>
      <w:iCs/>
      <w:color w:val="4F81BD"/>
      <w:lang w:val="en-GB" w:eastAsia="zh-CN"/>
    </w:rPr>
  </w:style>
  <w:style w:type="character" w:customStyle="1" w:styleId="berschrift5Zchn1">
    <w:name w:val="Überschrift 5 Zchn1"/>
    <w:rsid w:val="00113BFF"/>
    <w:rPr>
      <w:rFonts w:ascii="Cambria" w:hAnsi="Cambria"/>
      <w:color w:val="243F60"/>
      <w:lang w:val="en-GB" w:eastAsia="zh-CN"/>
    </w:rPr>
  </w:style>
  <w:style w:type="character" w:customStyle="1" w:styleId="normaltextrun1">
    <w:name w:val="normaltextrun1"/>
    <w:basedOn w:val="a0"/>
    <w:rsid w:val="00113BFF"/>
  </w:style>
  <w:style w:type="character" w:styleId="afd">
    <w:name w:val="Emphasis"/>
    <w:basedOn w:val="a0"/>
    <w:uiPriority w:val="20"/>
    <w:qFormat/>
    <w:rsid w:val="00113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4155">
      <w:bodyDiv w:val="1"/>
      <w:marLeft w:val="0"/>
      <w:marRight w:val="0"/>
      <w:marTop w:val="0"/>
      <w:marBottom w:val="0"/>
      <w:divBdr>
        <w:top w:val="none" w:sz="0" w:space="0" w:color="auto"/>
        <w:left w:val="none" w:sz="0" w:space="0" w:color="auto"/>
        <w:bottom w:val="none" w:sz="0" w:space="0" w:color="auto"/>
        <w:right w:val="none" w:sz="0" w:space="0" w:color="auto"/>
      </w:divBdr>
      <w:divsChild>
        <w:div w:id="1638802928">
          <w:marLeft w:val="0"/>
          <w:marRight w:val="0"/>
          <w:marTop w:val="0"/>
          <w:marBottom w:val="0"/>
          <w:divBdr>
            <w:top w:val="none" w:sz="0" w:space="0" w:color="auto"/>
            <w:left w:val="none" w:sz="0" w:space="0" w:color="auto"/>
            <w:bottom w:val="none" w:sz="0" w:space="0" w:color="auto"/>
            <w:right w:val="none" w:sz="0" w:space="0" w:color="auto"/>
          </w:divBdr>
        </w:div>
      </w:divsChild>
    </w:div>
    <w:div w:id="305819987">
      <w:bodyDiv w:val="1"/>
      <w:marLeft w:val="0"/>
      <w:marRight w:val="0"/>
      <w:marTop w:val="0"/>
      <w:marBottom w:val="0"/>
      <w:divBdr>
        <w:top w:val="none" w:sz="0" w:space="0" w:color="auto"/>
        <w:left w:val="none" w:sz="0" w:space="0" w:color="auto"/>
        <w:bottom w:val="none" w:sz="0" w:space="0" w:color="auto"/>
        <w:right w:val="none" w:sz="0" w:space="0" w:color="auto"/>
      </w:divBdr>
      <w:divsChild>
        <w:div w:id="98376733">
          <w:marLeft w:val="0"/>
          <w:marRight w:val="0"/>
          <w:marTop w:val="0"/>
          <w:marBottom w:val="0"/>
          <w:divBdr>
            <w:top w:val="none" w:sz="0" w:space="0" w:color="auto"/>
            <w:left w:val="none" w:sz="0" w:space="0" w:color="auto"/>
            <w:bottom w:val="none" w:sz="0" w:space="0" w:color="auto"/>
            <w:right w:val="none" w:sz="0" w:space="0" w:color="auto"/>
          </w:divBdr>
        </w:div>
      </w:divsChild>
    </w:div>
    <w:div w:id="350956104">
      <w:bodyDiv w:val="1"/>
      <w:marLeft w:val="0"/>
      <w:marRight w:val="0"/>
      <w:marTop w:val="0"/>
      <w:marBottom w:val="0"/>
      <w:divBdr>
        <w:top w:val="none" w:sz="0" w:space="0" w:color="auto"/>
        <w:left w:val="none" w:sz="0" w:space="0" w:color="auto"/>
        <w:bottom w:val="none" w:sz="0" w:space="0" w:color="auto"/>
        <w:right w:val="none" w:sz="0" w:space="0" w:color="auto"/>
      </w:divBdr>
    </w:div>
    <w:div w:id="442724188">
      <w:bodyDiv w:val="1"/>
      <w:marLeft w:val="0"/>
      <w:marRight w:val="0"/>
      <w:marTop w:val="0"/>
      <w:marBottom w:val="0"/>
      <w:divBdr>
        <w:top w:val="none" w:sz="0" w:space="0" w:color="auto"/>
        <w:left w:val="none" w:sz="0" w:space="0" w:color="auto"/>
        <w:bottom w:val="none" w:sz="0" w:space="0" w:color="auto"/>
        <w:right w:val="none" w:sz="0" w:space="0" w:color="auto"/>
      </w:divBdr>
    </w:div>
    <w:div w:id="597757181">
      <w:bodyDiv w:val="1"/>
      <w:marLeft w:val="0"/>
      <w:marRight w:val="0"/>
      <w:marTop w:val="0"/>
      <w:marBottom w:val="0"/>
      <w:divBdr>
        <w:top w:val="none" w:sz="0" w:space="0" w:color="auto"/>
        <w:left w:val="none" w:sz="0" w:space="0" w:color="auto"/>
        <w:bottom w:val="none" w:sz="0" w:space="0" w:color="auto"/>
        <w:right w:val="none" w:sz="0" w:space="0" w:color="auto"/>
      </w:divBdr>
    </w:div>
    <w:div w:id="611478076">
      <w:bodyDiv w:val="1"/>
      <w:marLeft w:val="0"/>
      <w:marRight w:val="0"/>
      <w:marTop w:val="0"/>
      <w:marBottom w:val="0"/>
      <w:divBdr>
        <w:top w:val="none" w:sz="0" w:space="0" w:color="auto"/>
        <w:left w:val="none" w:sz="0" w:space="0" w:color="auto"/>
        <w:bottom w:val="none" w:sz="0" w:space="0" w:color="auto"/>
        <w:right w:val="none" w:sz="0" w:space="0" w:color="auto"/>
      </w:divBdr>
    </w:div>
    <w:div w:id="627006331">
      <w:bodyDiv w:val="1"/>
      <w:marLeft w:val="0"/>
      <w:marRight w:val="0"/>
      <w:marTop w:val="0"/>
      <w:marBottom w:val="0"/>
      <w:divBdr>
        <w:top w:val="none" w:sz="0" w:space="0" w:color="auto"/>
        <w:left w:val="none" w:sz="0" w:space="0" w:color="auto"/>
        <w:bottom w:val="none" w:sz="0" w:space="0" w:color="auto"/>
        <w:right w:val="none" w:sz="0" w:space="0" w:color="auto"/>
      </w:divBdr>
    </w:div>
    <w:div w:id="657270026">
      <w:bodyDiv w:val="1"/>
      <w:marLeft w:val="0"/>
      <w:marRight w:val="0"/>
      <w:marTop w:val="0"/>
      <w:marBottom w:val="0"/>
      <w:divBdr>
        <w:top w:val="none" w:sz="0" w:space="0" w:color="auto"/>
        <w:left w:val="none" w:sz="0" w:space="0" w:color="auto"/>
        <w:bottom w:val="none" w:sz="0" w:space="0" w:color="auto"/>
        <w:right w:val="none" w:sz="0" w:space="0" w:color="auto"/>
      </w:divBdr>
    </w:div>
    <w:div w:id="723527280">
      <w:bodyDiv w:val="1"/>
      <w:marLeft w:val="0"/>
      <w:marRight w:val="0"/>
      <w:marTop w:val="0"/>
      <w:marBottom w:val="0"/>
      <w:divBdr>
        <w:top w:val="none" w:sz="0" w:space="0" w:color="auto"/>
        <w:left w:val="none" w:sz="0" w:space="0" w:color="auto"/>
        <w:bottom w:val="none" w:sz="0" w:space="0" w:color="auto"/>
        <w:right w:val="none" w:sz="0" w:space="0" w:color="auto"/>
      </w:divBdr>
    </w:div>
    <w:div w:id="726344841">
      <w:bodyDiv w:val="1"/>
      <w:marLeft w:val="0"/>
      <w:marRight w:val="0"/>
      <w:marTop w:val="0"/>
      <w:marBottom w:val="0"/>
      <w:divBdr>
        <w:top w:val="none" w:sz="0" w:space="0" w:color="auto"/>
        <w:left w:val="none" w:sz="0" w:space="0" w:color="auto"/>
        <w:bottom w:val="none" w:sz="0" w:space="0" w:color="auto"/>
        <w:right w:val="none" w:sz="0" w:space="0" w:color="auto"/>
      </w:divBdr>
      <w:divsChild>
        <w:div w:id="455761537">
          <w:marLeft w:val="0"/>
          <w:marRight w:val="0"/>
          <w:marTop w:val="0"/>
          <w:marBottom w:val="0"/>
          <w:divBdr>
            <w:top w:val="none" w:sz="0" w:space="0" w:color="auto"/>
            <w:left w:val="none" w:sz="0" w:space="0" w:color="auto"/>
            <w:bottom w:val="none" w:sz="0" w:space="0" w:color="auto"/>
            <w:right w:val="none" w:sz="0" w:space="0" w:color="auto"/>
          </w:divBdr>
        </w:div>
      </w:divsChild>
    </w:div>
    <w:div w:id="787356213">
      <w:bodyDiv w:val="1"/>
      <w:marLeft w:val="0"/>
      <w:marRight w:val="0"/>
      <w:marTop w:val="0"/>
      <w:marBottom w:val="0"/>
      <w:divBdr>
        <w:top w:val="none" w:sz="0" w:space="0" w:color="auto"/>
        <w:left w:val="none" w:sz="0" w:space="0" w:color="auto"/>
        <w:bottom w:val="none" w:sz="0" w:space="0" w:color="auto"/>
        <w:right w:val="none" w:sz="0" w:space="0" w:color="auto"/>
      </w:divBdr>
      <w:divsChild>
        <w:div w:id="1739935767">
          <w:marLeft w:val="0"/>
          <w:marRight w:val="0"/>
          <w:marTop w:val="0"/>
          <w:marBottom w:val="0"/>
          <w:divBdr>
            <w:top w:val="none" w:sz="0" w:space="0" w:color="auto"/>
            <w:left w:val="none" w:sz="0" w:space="0" w:color="auto"/>
            <w:bottom w:val="none" w:sz="0" w:space="0" w:color="auto"/>
            <w:right w:val="none" w:sz="0" w:space="0" w:color="auto"/>
          </w:divBdr>
        </w:div>
      </w:divsChild>
    </w:div>
    <w:div w:id="800460285">
      <w:bodyDiv w:val="1"/>
      <w:marLeft w:val="0"/>
      <w:marRight w:val="0"/>
      <w:marTop w:val="0"/>
      <w:marBottom w:val="0"/>
      <w:divBdr>
        <w:top w:val="none" w:sz="0" w:space="0" w:color="auto"/>
        <w:left w:val="none" w:sz="0" w:space="0" w:color="auto"/>
        <w:bottom w:val="none" w:sz="0" w:space="0" w:color="auto"/>
        <w:right w:val="none" w:sz="0" w:space="0" w:color="auto"/>
      </w:divBdr>
    </w:div>
    <w:div w:id="1049262910">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9">
          <w:marLeft w:val="0"/>
          <w:marRight w:val="0"/>
          <w:marTop w:val="0"/>
          <w:marBottom w:val="0"/>
          <w:divBdr>
            <w:top w:val="none" w:sz="0" w:space="0" w:color="auto"/>
            <w:left w:val="none" w:sz="0" w:space="0" w:color="auto"/>
            <w:bottom w:val="none" w:sz="0" w:space="0" w:color="auto"/>
            <w:right w:val="none" w:sz="0" w:space="0" w:color="auto"/>
          </w:divBdr>
        </w:div>
      </w:divsChild>
    </w:div>
    <w:div w:id="1194734278">
      <w:bodyDiv w:val="1"/>
      <w:marLeft w:val="0"/>
      <w:marRight w:val="0"/>
      <w:marTop w:val="0"/>
      <w:marBottom w:val="0"/>
      <w:divBdr>
        <w:top w:val="none" w:sz="0" w:space="0" w:color="auto"/>
        <w:left w:val="none" w:sz="0" w:space="0" w:color="auto"/>
        <w:bottom w:val="none" w:sz="0" w:space="0" w:color="auto"/>
        <w:right w:val="none" w:sz="0" w:space="0" w:color="auto"/>
      </w:divBdr>
    </w:div>
    <w:div w:id="1222712974">
      <w:bodyDiv w:val="1"/>
      <w:marLeft w:val="0"/>
      <w:marRight w:val="0"/>
      <w:marTop w:val="0"/>
      <w:marBottom w:val="0"/>
      <w:divBdr>
        <w:top w:val="none" w:sz="0" w:space="0" w:color="auto"/>
        <w:left w:val="none" w:sz="0" w:space="0" w:color="auto"/>
        <w:bottom w:val="none" w:sz="0" w:space="0" w:color="auto"/>
        <w:right w:val="none" w:sz="0" w:space="0" w:color="auto"/>
      </w:divBdr>
      <w:divsChild>
        <w:div w:id="1886405031">
          <w:marLeft w:val="0"/>
          <w:marRight w:val="0"/>
          <w:marTop w:val="0"/>
          <w:marBottom w:val="0"/>
          <w:divBdr>
            <w:top w:val="none" w:sz="0" w:space="0" w:color="auto"/>
            <w:left w:val="none" w:sz="0" w:space="0" w:color="auto"/>
            <w:bottom w:val="none" w:sz="0" w:space="0" w:color="auto"/>
            <w:right w:val="none" w:sz="0" w:space="0" w:color="auto"/>
          </w:divBdr>
        </w:div>
      </w:divsChild>
    </w:div>
    <w:div w:id="1249147452">
      <w:bodyDiv w:val="1"/>
      <w:marLeft w:val="0"/>
      <w:marRight w:val="0"/>
      <w:marTop w:val="0"/>
      <w:marBottom w:val="0"/>
      <w:divBdr>
        <w:top w:val="none" w:sz="0" w:space="0" w:color="auto"/>
        <w:left w:val="none" w:sz="0" w:space="0" w:color="auto"/>
        <w:bottom w:val="none" w:sz="0" w:space="0" w:color="auto"/>
        <w:right w:val="none" w:sz="0" w:space="0" w:color="auto"/>
      </w:divBdr>
    </w:div>
    <w:div w:id="1266496440">
      <w:bodyDiv w:val="1"/>
      <w:marLeft w:val="0"/>
      <w:marRight w:val="0"/>
      <w:marTop w:val="0"/>
      <w:marBottom w:val="0"/>
      <w:divBdr>
        <w:top w:val="none" w:sz="0" w:space="0" w:color="auto"/>
        <w:left w:val="none" w:sz="0" w:space="0" w:color="auto"/>
        <w:bottom w:val="none" w:sz="0" w:space="0" w:color="auto"/>
        <w:right w:val="none" w:sz="0" w:space="0" w:color="auto"/>
      </w:divBdr>
    </w:div>
    <w:div w:id="1376467139">
      <w:bodyDiv w:val="1"/>
      <w:marLeft w:val="0"/>
      <w:marRight w:val="0"/>
      <w:marTop w:val="0"/>
      <w:marBottom w:val="0"/>
      <w:divBdr>
        <w:top w:val="none" w:sz="0" w:space="0" w:color="auto"/>
        <w:left w:val="none" w:sz="0" w:space="0" w:color="auto"/>
        <w:bottom w:val="none" w:sz="0" w:space="0" w:color="auto"/>
        <w:right w:val="none" w:sz="0" w:space="0" w:color="auto"/>
      </w:divBdr>
    </w:div>
    <w:div w:id="1464347571">
      <w:bodyDiv w:val="1"/>
      <w:marLeft w:val="0"/>
      <w:marRight w:val="0"/>
      <w:marTop w:val="0"/>
      <w:marBottom w:val="0"/>
      <w:divBdr>
        <w:top w:val="none" w:sz="0" w:space="0" w:color="auto"/>
        <w:left w:val="none" w:sz="0" w:space="0" w:color="auto"/>
        <w:bottom w:val="none" w:sz="0" w:space="0" w:color="auto"/>
        <w:right w:val="none" w:sz="0" w:space="0" w:color="auto"/>
      </w:divBdr>
    </w:div>
    <w:div w:id="1509902190">
      <w:bodyDiv w:val="1"/>
      <w:marLeft w:val="0"/>
      <w:marRight w:val="0"/>
      <w:marTop w:val="0"/>
      <w:marBottom w:val="0"/>
      <w:divBdr>
        <w:top w:val="none" w:sz="0" w:space="0" w:color="auto"/>
        <w:left w:val="none" w:sz="0" w:space="0" w:color="auto"/>
        <w:bottom w:val="none" w:sz="0" w:space="0" w:color="auto"/>
        <w:right w:val="none" w:sz="0" w:space="0" w:color="auto"/>
      </w:divBdr>
      <w:divsChild>
        <w:div w:id="1586112584">
          <w:marLeft w:val="0"/>
          <w:marRight w:val="0"/>
          <w:marTop w:val="0"/>
          <w:marBottom w:val="0"/>
          <w:divBdr>
            <w:top w:val="none" w:sz="0" w:space="0" w:color="auto"/>
            <w:left w:val="none" w:sz="0" w:space="0" w:color="auto"/>
            <w:bottom w:val="none" w:sz="0" w:space="0" w:color="auto"/>
            <w:right w:val="none" w:sz="0" w:space="0" w:color="auto"/>
          </w:divBdr>
        </w:div>
      </w:divsChild>
    </w:div>
    <w:div w:id="1635018849">
      <w:bodyDiv w:val="1"/>
      <w:marLeft w:val="0"/>
      <w:marRight w:val="0"/>
      <w:marTop w:val="0"/>
      <w:marBottom w:val="0"/>
      <w:divBdr>
        <w:top w:val="none" w:sz="0" w:space="0" w:color="auto"/>
        <w:left w:val="none" w:sz="0" w:space="0" w:color="auto"/>
        <w:bottom w:val="none" w:sz="0" w:space="0" w:color="auto"/>
        <w:right w:val="none" w:sz="0" w:space="0" w:color="auto"/>
      </w:divBdr>
      <w:divsChild>
        <w:div w:id="1539125044">
          <w:marLeft w:val="0"/>
          <w:marRight w:val="0"/>
          <w:marTop w:val="0"/>
          <w:marBottom w:val="0"/>
          <w:divBdr>
            <w:top w:val="none" w:sz="0" w:space="0" w:color="auto"/>
            <w:left w:val="none" w:sz="0" w:space="0" w:color="auto"/>
            <w:bottom w:val="none" w:sz="0" w:space="0" w:color="auto"/>
            <w:right w:val="none" w:sz="0" w:space="0" w:color="auto"/>
          </w:divBdr>
        </w:div>
      </w:divsChild>
    </w:div>
    <w:div w:id="1698390694">
      <w:bodyDiv w:val="1"/>
      <w:marLeft w:val="0"/>
      <w:marRight w:val="0"/>
      <w:marTop w:val="0"/>
      <w:marBottom w:val="0"/>
      <w:divBdr>
        <w:top w:val="none" w:sz="0" w:space="0" w:color="auto"/>
        <w:left w:val="none" w:sz="0" w:space="0" w:color="auto"/>
        <w:bottom w:val="none" w:sz="0" w:space="0" w:color="auto"/>
        <w:right w:val="none" w:sz="0" w:space="0" w:color="auto"/>
      </w:divBdr>
      <w:divsChild>
        <w:div w:id="1707825641">
          <w:marLeft w:val="0"/>
          <w:marRight w:val="0"/>
          <w:marTop w:val="0"/>
          <w:marBottom w:val="0"/>
          <w:divBdr>
            <w:top w:val="none" w:sz="0" w:space="0" w:color="auto"/>
            <w:left w:val="none" w:sz="0" w:space="0" w:color="auto"/>
            <w:bottom w:val="none" w:sz="0" w:space="0" w:color="auto"/>
            <w:right w:val="none" w:sz="0" w:space="0" w:color="auto"/>
          </w:divBdr>
        </w:div>
      </w:divsChild>
    </w:div>
    <w:div w:id="1738090537">
      <w:bodyDiv w:val="1"/>
      <w:marLeft w:val="0"/>
      <w:marRight w:val="0"/>
      <w:marTop w:val="0"/>
      <w:marBottom w:val="0"/>
      <w:divBdr>
        <w:top w:val="none" w:sz="0" w:space="0" w:color="auto"/>
        <w:left w:val="none" w:sz="0" w:space="0" w:color="auto"/>
        <w:bottom w:val="none" w:sz="0" w:space="0" w:color="auto"/>
        <w:right w:val="none" w:sz="0" w:space="0" w:color="auto"/>
      </w:divBdr>
    </w:div>
    <w:div w:id="1875999947">
      <w:bodyDiv w:val="1"/>
      <w:marLeft w:val="0"/>
      <w:marRight w:val="0"/>
      <w:marTop w:val="0"/>
      <w:marBottom w:val="0"/>
      <w:divBdr>
        <w:top w:val="none" w:sz="0" w:space="0" w:color="auto"/>
        <w:left w:val="none" w:sz="0" w:space="0" w:color="auto"/>
        <w:bottom w:val="none" w:sz="0" w:space="0" w:color="auto"/>
        <w:right w:val="none" w:sz="0" w:space="0" w:color="auto"/>
      </w:divBdr>
    </w:div>
    <w:div w:id="1890795942">
      <w:bodyDiv w:val="1"/>
      <w:marLeft w:val="0"/>
      <w:marRight w:val="0"/>
      <w:marTop w:val="0"/>
      <w:marBottom w:val="0"/>
      <w:divBdr>
        <w:top w:val="none" w:sz="0" w:space="0" w:color="auto"/>
        <w:left w:val="none" w:sz="0" w:space="0" w:color="auto"/>
        <w:bottom w:val="none" w:sz="0" w:space="0" w:color="auto"/>
        <w:right w:val="none" w:sz="0" w:space="0" w:color="auto"/>
      </w:divBdr>
    </w:div>
    <w:div w:id="1951349298">
      <w:bodyDiv w:val="1"/>
      <w:marLeft w:val="0"/>
      <w:marRight w:val="0"/>
      <w:marTop w:val="0"/>
      <w:marBottom w:val="0"/>
      <w:divBdr>
        <w:top w:val="none" w:sz="0" w:space="0" w:color="auto"/>
        <w:left w:val="none" w:sz="0" w:space="0" w:color="auto"/>
        <w:bottom w:val="none" w:sz="0" w:space="0" w:color="auto"/>
        <w:right w:val="none" w:sz="0" w:space="0" w:color="auto"/>
      </w:divBdr>
      <w:divsChild>
        <w:div w:id="29764630">
          <w:marLeft w:val="0"/>
          <w:marRight w:val="0"/>
          <w:marTop w:val="0"/>
          <w:marBottom w:val="0"/>
          <w:divBdr>
            <w:top w:val="none" w:sz="0" w:space="0" w:color="auto"/>
            <w:left w:val="none" w:sz="0" w:space="0" w:color="auto"/>
            <w:bottom w:val="none" w:sz="0" w:space="0" w:color="auto"/>
            <w:right w:val="none" w:sz="0" w:space="0" w:color="auto"/>
          </w:divBdr>
        </w:div>
        <w:div w:id="1588465041">
          <w:marLeft w:val="0"/>
          <w:marRight w:val="0"/>
          <w:marTop w:val="0"/>
          <w:marBottom w:val="0"/>
          <w:divBdr>
            <w:top w:val="none" w:sz="0" w:space="0" w:color="auto"/>
            <w:left w:val="none" w:sz="0" w:space="0" w:color="auto"/>
            <w:bottom w:val="none" w:sz="0" w:space="0" w:color="auto"/>
            <w:right w:val="none" w:sz="0" w:space="0" w:color="auto"/>
          </w:divBdr>
        </w:div>
      </w:divsChild>
    </w:div>
    <w:div w:id="2071876017">
      <w:bodyDiv w:val="1"/>
      <w:marLeft w:val="0"/>
      <w:marRight w:val="0"/>
      <w:marTop w:val="0"/>
      <w:marBottom w:val="0"/>
      <w:divBdr>
        <w:top w:val="none" w:sz="0" w:space="0" w:color="auto"/>
        <w:left w:val="none" w:sz="0" w:space="0" w:color="auto"/>
        <w:bottom w:val="none" w:sz="0" w:space="0" w:color="auto"/>
        <w:right w:val="none" w:sz="0" w:space="0" w:color="auto"/>
      </w:divBdr>
    </w:div>
    <w:div w:id="20852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5bb65fb-1c03-441d-8d1b-f8853a13de5d">
      <UserInfo>
        <DisplayName>Cecilia Kinuthia-Njenga</DisplayName>
        <AccountId>1243</AccountId>
        <AccountType/>
      </UserInfo>
    </SharedWithUsers>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9E77-3C5B-405F-BACA-705907F29BDF}">
  <ds:schemaRefs>
    <ds:schemaRef ds:uri="http://schemas.microsoft.com/sharepoint/v3/contenttype/forms"/>
  </ds:schemaRefs>
</ds:datastoreItem>
</file>

<file path=customXml/itemProps2.xml><?xml version="1.0" encoding="utf-8"?>
<ds:datastoreItem xmlns:ds="http://schemas.openxmlformats.org/officeDocument/2006/customXml" ds:itemID="{C856D12C-35C3-4BA6-9C61-32E525663CC7}"/>
</file>

<file path=customXml/itemProps3.xml><?xml version="1.0" encoding="utf-8"?>
<ds:datastoreItem xmlns:ds="http://schemas.openxmlformats.org/officeDocument/2006/customXml" ds:itemID="{DEEE2E17-9841-4836-91B9-64559970B29D}">
  <ds:schemaRefs>
    <ds:schemaRef ds:uri="http://schemas.microsoft.com/office/2006/metadata/properties"/>
    <ds:schemaRef ds:uri="http://schemas.microsoft.com/office/infopath/2007/PartnerControls"/>
    <ds:schemaRef ds:uri="d5bb65fb-1c03-441d-8d1b-f8853a13de5d"/>
  </ds:schemaRefs>
</ds:datastoreItem>
</file>

<file path=customXml/itemProps4.xml><?xml version="1.0" encoding="utf-8"?>
<ds:datastoreItem xmlns:ds="http://schemas.openxmlformats.org/officeDocument/2006/customXml" ds:itemID="{CDF8778D-01A2-40EF-8A7F-4C407DE8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31</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FCCC/SBI/2021/9</vt:lpstr>
    </vt:vector>
  </TitlesOfParts>
  <Company>UNFCCC</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UNFCCC</dc:creator>
  <cp:keywords/>
  <dc:description/>
  <cp:lastModifiedBy>Jianjun Chen</cp:lastModifiedBy>
  <cp:revision>30</cp:revision>
  <cp:lastPrinted>2021-08-02T16:35:00Z</cp:lastPrinted>
  <dcterms:created xsi:type="dcterms:W3CDTF">2024-05-30T08:11:00Z</dcterms:created>
  <dcterms:modified xsi:type="dcterms:W3CDTF">2024-05-31T14:48:00Z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FCCC/SBI/2021/X</vt:lpwstr>
  </property>
  <property fmtid="{D5CDD505-2E9C-101B-9397-08002B2CF9AE}" pid="3" name="docSymbol2">
    <vt:lpwstr/>
  </property>
  <property fmtid="{D5CDD505-2E9C-101B-9397-08002B2CF9AE}" pid="4" name="templateVersion">
    <vt:lpwstr>v.October2020</vt:lpwstr>
  </property>
  <property fmtid="{D5CDD505-2E9C-101B-9397-08002B2CF9AE}" pid="5" name="originalCreationDate">
    <vt:lpwstr>5/3/2021 11:56:00</vt:lpwstr>
  </property>
  <property fmtid="{D5CDD505-2E9C-101B-9397-08002B2CF9AE}" pid="6" name="fccc_body">
    <vt:lpwstr>1;#Subsidiary Body for Implementation (SBI)|3d0976b2-c8bc-40ac-9a53-09b0260e1ce9</vt:lpwstr>
  </property>
  <property fmtid="{D5CDD505-2E9C-101B-9397-08002B2CF9AE}" pid="7" name="kb2e315405fe407aa7f85ff4a1d5bcda">
    <vt:lpwstr/>
  </property>
  <property fmtid="{D5CDD505-2E9C-101B-9397-08002B2CF9AE}" pid="8" name="ContentTypeId">
    <vt:lpwstr>0x01010089D5A772F7035942BC2C375CCE34784F</vt:lpwstr>
  </property>
  <property fmtid="{D5CDD505-2E9C-101B-9397-08002B2CF9AE}" pid="9" name="Web doc type">
    <vt:lpwstr/>
  </property>
  <property fmtid="{D5CDD505-2E9C-101B-9397-08002B2CF9AE}" pid="10" name="fccc_substantive_topic">
    <vt:lpwstr>102;#Intergovernmental meeting arrangements|9f075b4b-0576-4e25-a616-8baba9428ac2</vt:lpwstr>
  </property>
  <property fmtid="{D5CDD505-2E9C-101B-9397-08002B2CF9AE}" pid="11" name="fccc_Keywords">
    <vt:lpwstr>101;#Subsidiary Body for Implementation (SBI)|2915f48d-53a8-4a07-9a8e-905c5393e3d2</vt:lpwstr>
  </property>
  <property fmtid="{D5CDD505-2E9C-101B-9397-08002B2CF9AE}" pid="12" name="Web_x0020_doc_x0020_type">
    <vt:lpwstr/>
  </property>
  <property fmtid="{D5CDD505-2E9C-101B-9397-08002B2CF9AE}" pid="13" name="LinkedUNFCCCDocumentTracker">
    <vt:lpwstr>2857</vt:lpwstr>
  </property>
  <property fmtid="{D5CDD505-2E9C-101B-9397-08002B2CF9AE}" pid="14" name="Agenda Item">
    <vt:lpwstr/>
  </property>
  <property fmtid="{D5CDD505-2E9C-101B-9397-08002B2CF9AE}" pid="15" name="_dlc_DocIdItemGuid">
    <vt:lpwstr>da9959de-85e6-452c-b7cc-45d4f4d9d641</vt:lpwstr>
  </property>
  <property fmtid="{D5CDD505-2E9C-101B-9397-08002B2CF9AE}" pid="16" name="fccc_session">
    <vt:lpwstr>550;#2021 session of the Subsidiary Body for Implementation (October–November)|6af14661-e332-44bf-b368-f175073528ab</vt:lpwstr>
  </property>
  <property fmtid="{D5CDD505-2E9C-101B-9397-08002B2CF9AE}" pid="17" name="excelAA_Reference">
    <vt:lpwstr>C:\Official\Office14.UNFCCC\Templates\Word\A&amp;A.xlsx</vt:lpwstr>
  </property>
  <property fmtid="{D5CDD505-2E9C-101B-9397-08002B2CF9AE}" pid="18" name="ACC - 1 - 11E92C7CBB8F">
    <vt:lpwstr>AC</vt:lpwstr>
  </property>
  <property fmtid="{D5CDD505-2E9C-101B-9397-08002B2CF9AE}" pid="19" name="ACC - 2 - 11E92C7CBB8F">
    <vt:lpwstr>Adaptation Committee</vt:lpwstr>
  </property>
  <property fmtid="{D5CDD505-2E9C-101B-9397-08002B2CF9AE}" pid="20" name="ACC - 3 - 11E92C7CBB8F">
    <vt:lpwstr>5</vt:lpwstr>
  </property>
  <property fmtid="{D5CDD505-2E9C-101B-9397-08002B2CF9AE}" pid="21" name="ACC - 1 - 0DE6EEDAA471">
    <vt:lpwstr>ACE</vt:lpwstr>
  </property>
  <property fmtid="{D5CDD505-2E9C-101B-9397-08002B2CF9AE}" pid="22" name="ACC - 2 - 0DE6EEDAA471">
    <vt:lpwstr>Action for Climate Empowerment</vt:lpwstr>
  </property>
  <property fmtid="{D5CDD505-2E9C-101B-9397-08002B2CF9AE}" pid="23" name="ACC - 3 - 0DE6EEDAA471">
    <vt:lpwstr>3</vt:lpwstr>
  </property>
  <property fmtid="{D5CDD505-2E9C-101B-9397-08002B2CF9AE}" pid="24" name="ACC - 1 - 01106F503A48">
    <vt:lpwstr>Annex I Party</vt:lpwstr>
  </property>
  <property fmtid="{D5CDD505-2E9C-101B-9397-08002B2CF9AE}" pid="25" name="ACC - 2 - 01106F503A48">
    <vt:lpwstr>Party included in Annex I to the Convention</vt:lpwstr>
  </property>
  <property fmtid="{D5CDD505-2E9C-101B-9397-08002B2CF9AE}" pid="26" name="ACC - 3 - 01106F503A48">
    <vt:lpwstr>4</vt:lpwstr>
  </property>
  <property fmtid="{D5CDD505-2E9C-101B-9397-08002B2CF9AE}" pid="27" name="ACC - 1 - EF86030B9CCF">
    <vt:lpwstr>BR3</vt:lpwstr>
  </property>
  <property fmtid="{D5CDD505-2E9C-101B-9397-08002B2CF9AE}" pid="28" name="ACC - 2 - EF86030B9CCF">
    <vt:lpwstr>third biennial report</vt:lpwstr>
  </property>
  <property fmtid="{D5CDD505-2E9C-101B-9397-08002B2CF9AE}" pid="29" name="ACC - 3 - EF86030B9CCF">
    <vt:lpwstr>4</vt:lpwstr>
  </property>
  <property fmtid="{D5CDD505-2E9C-101B-9397-08002B2CF9AE}" pid="30" name="ACC - 1 - 1118396A0254">
    <vt:lpwstr>BR4</vt:lpwstr>
  </property>
  <property fmtid="{D5CDD505-2E9C-101B-9397-08002B2CF9AE}" pid="31" name="ACC - 2 - 1118396A0254">
    <vt:lpwstr>fourth biennial report</vt:lpwstr>
  </property>
  <property fmtid="{D5CDD505-2E9C-101B-9397-08002B2CF9AE}" pid="32" name="ACC - 3 - 1118396A0254">
    <vt:lpwstr>5</vt:lpwstr>
  </property>
  <property fmtid="{D5CDD505-2E9C-101B-9397-08002B2CF9AE}" pid="33" name="ACC - 1 - 0DDEFBA45EA9">
    <vt:lpwstr>BUR</vt:lpwstr>
  </property>
  <property fmtid="{D5CDD505-2E9C-101B-9397-08002B2CF9AE}" pid="34" name="ACC - 2 - 0DDEFBA45EA9">
    <vt:lpwstr>biennial update report</vt:lpwstr>
  </property>
  <property fmtid="{D5CDD505-2E9C-101B-9397-08002B2CF9AE}" pid="35" name="ACC - 3 - 0DDEFBA45EA9">
    <vt:lpwstr>3</vt:lpwstr>
  </property>
  <property fmtid="{D5CDD505-2E9C-101B-9397-08002B2CF9AE}" pid="36" name="ACC - 1 - A454D38B389F">
    <vt:lpwstr>capacity-building framework</vt:lpwstr>
  </property>
  <property fmtid="{D5CDD505-2E9C-101B-9397-08002B2CF9AE}" pid="37" name="ACC - 2 - A454D38B389F">
    <vt:lpwstr>framework for capacity-building in developing countries established under decision 2/CP.7</vt:lpwstr>
  </property>
  <property fmtid="{D5CDD505-2E9C-101B-9397-08002B2CF9AE}" pid="38" name="ACC - 3 - A454D38B389F">
    <vt:lpwstr>2</vt:lpwstr>
  </property>
  <property fmtid="{D5CDD505-2E9C-101B-9397-08002B2CF9AE}" pid="39" name="ACC - 1 - D3846BB3A524">
    <vt:lpwstr>CGE</vt:lpwstr>
  </property>
  <property fmtid="{D5CDD505-2E9C-101B-9397-08002B2CF9AE}" pid="40" name="ACC - 2 - D3846BB3A524">
    <vt:lpwstr>Consultative Group of Experts</vt:lpwstr>
  </property>
  <property fmtid="{D5CDD505-2E9C-101B-9397-08002B2CF9AE}" pid="41" name="ACC - 3 - D3846BB3A524">
    <vt:lpwstr>8</vt:lpwstr>
  </property>
  <property fmtid="{D5CDD505-2E9C-101B-9397-08002B2CF9AE}" pid="42" name="ACC - 1 - 073797F00FFA">
    <vt:lpwstr>CMA</vt:lpwstr>
  </property>
  <property fmtid="{D5CDD505-2E9C-101B-9397-08002B2CF9AE}" pid="43" name="ACC - 2 - 073797F00FFA">
    <vt:lpwstr>Conference of the Parties serving as the meeting of the Parties to the Paris Agreement</vt:lpwstr>
  </property>
  <property fmtid="{D5CDD505-2E9C-101B-9397-08002B2CF9AE}" pid="44" name="ACC - 3 - 073797F00FFA">
    <vt:lpwstr>12</vt:lpwstr>
  </property>
  <property fmtid="{D5CDD505-2E9C-101B-9397-08002B2CF9AE}" pid="45" name="ACC - 1 - 9E6C93916C2D">
    <vt:lpwstr>CMP</vt:lpwstr>
  </property>
  <property fmtid="{D5CDD505-2E9C-101B-9397-08002B2CF9AE}" pid="46" name="ACC - 2 - 9E6C93916C2D">
    <vt:lpwstr>Conference of the Parties serving as the meeting of the Parties to the Kyoto Protocol</vt:lpwstr>
  </property>
  <property fmtid="{D5CDD505-2E9C-101B-9397-08002B2CF9AE}" pid="47" name="ACC - 3 - 9E6C93916C2D">
    <vt:lpwstr>17</vt:lpwstr>
  </property>
  <property fmtid="{D5CDD505-2E9C-101B-9397-08002B2CF9AE}" pid="48" name="ACC - 1 - 24F45040F81F">
    <vt:lpwstr>COP</vt:lpwstr>
  </property>
  <property fmtid="{D5CDD505-2E9C-101B-9397-08002B2CF9AE}" pid="49" name="ACC - 2 - 24F45040F81F">
    <vt:lpwstr>Conference of the Parties</vt:lpwstr>
  </property>
  <property fmtid="{D5CDD505-2E9C-101B-9397-08002B2CF9AE}" pid="50" name="ACC - 3 - 24F45040F81F">
    <vt:lpwstr>40</vt:lpwstr>
  </property>
  <property fmtid="{D5CDD505-2E9C-101B-9397-08002B2CF9AE}" pid="51" name="ACC - 1 - 21DA0ADF1140">
    <vt:lpwstr>CTCN</vt:lpwstr>
  </property>
  <property fmtid="{D5CDD505-2E9C-101B-9397-08002B2CF9AE}" pid="52" name="ACC - 2 - 21DA0ADF1140">
    <vt:lpwstr>Climate Technology Centre and Network</vt:lpwstr>
  </property>
  <property fmtid="{D5CDD505-2E9C-101B-9397-08002B2CF9AE}" pid="53" name="ACC - 3 - 21DA0ADF1140">
    <vt:lpwstr>7</vt:lpwstr>
  </property>
  <property fmtid="{D5CDD505-2E9C-101B-9397-08002B2CF9AE}" pid="54" name="ACC - 1 - 10A117DE1BF3">
    <vt:lpwstr>FSV</vt:lpwstr>
  </property>
  <property fmtid="{D5CDD505-2E9C-101B-9397-08002B2CF9AE}" pid="55" name="ACC - 2 - 10A117DE1BF3">
    <vt:lpwstr>facilitative sharing of views</vt:lpwstr>
  </property>
  <property fmtid="{D5CDD505-2E9C-101B-9397-08002B2CF9AE}" pid="56" name="ACC - 3 - 10A117DE1BF3">
    <vt:lpwstr>4</vt:lpwstr>
  </property>
  <property fmtid="{D5CDD505-2E9C-101B-9397-08002B2CF9AE}" pid="57" name="ACC - 1 - 9271CE3B818E">
    <vt:lpwstr>IAR</vt:lpwstr>
  </property>
  <property fmtid="{D5CDD505-2E9C-101B-9397-08002B2CF9AE}" pid="58" name="ACC - 2 - 9271CE3B818E">
    <vt:lpwstr>international assessment and review</vt:lpwstr>
  </property>
  <property fmtid="{D5CDD505-2E9C-101B-9397-08002B2CF9AE}" pid="59" name="ACC - 3 - 9271CE3B818E">
    <vt:lpwstr>4</vt:lpwstr>
  </property>
  <property fmtid="{D5CDD505-2E9C-101B-9397-08002B2CF9AE}" pid="60" name="ACC - 1 - 57ADBF047793">
    <vt:lpwstr>KCI</vt:lpwstr>
  </property>
  <property fmtid="{D5CDD505-2E9C-101B-9397-08002B2CF9AE}" pid="61" name="ACC - 2 - 57ADBF047793">
    <vt:lpwstr>Katowice Committee of Experts on the Impacts of the Implementation of Response Measures</vt:lpwstr>
  </property>
  <property fmtid="{D5CDD505-2E9C-101B-9397-08002B2CF9AE}" pid="62" name="ACC - 3 - 57ADBF047793">
    <vt:lpwstr>6</vt:lpwstr>
  </property>
  <property fmtid="{D5CDD505-2E9C-101B-9397-08002B2CF9AE}" pid="63" name="ACC - 1 - BC595CD696F7">
    <vt:lpwstr>LEG</vt:lpwstr>
  </property>
  <property fmtid="{D5CDD505-2E9C-101B-9397-08002B2CF9AE}" pid="64" name="ACC - 2 - BC595CD696F7">
    <vt:lpwstr>Least Developed Countries Expert Group</vt:lpwstr>
  </property>
  <property fmtid="{D5CDD505-2E9C-101B-9397-08002B2CF9AE}" pid="65" name="ACC - 3 - BC595CD696F7">
    <vt:lpwstr>6</vt:lpwstr>
  </property>
  <property fmtid="{D5CDD505-2E9C-101B-9397-08002B2CF9AE}" pid="66" name="ACC - 1 - 07EAC9D6AE33">
    <vt:lpwstr>NC7</vt:lpwstr>
  </property>
  <property fmtid="{D5CDD505-2E9C-101B-9397-08002B2CF9AE}" pid="67" name="ACC - 2 - 07EAC9D6AE33">
    <vt:lpwstr>seventh national communication</vt:lpwstr>
  </property>
  <property fmtid="{D5CDD505-2E9C-101B-9397-08002B2CF9AE}" pid="68" name="ACC - 3 - 07EAC9D6AE33">
    <vt:lpwstr>3</vt:lpwstr>
  </property>
  <property fmtid="{D5CDD505-2E9C-101B-9397-08002B2CF9AE}" pid="69" name="ACC - 1 - 8523DB6B981A">
    <vt:lpwstr>non-Annex I Party</vt:lpwstr>
  </property>
  <property fmtid="{D5CDD505-2E9C-101B-9397-08002B2CF9AE}" pid="70" name="ACC - 2 - 8523DB6B981A">
    <vt:lpwstr>Party not included in Annex I to the Convention</vt:lpwstr>
  </property>
  <property fmtid="{D5CDD505-2E9C-101B-9397-08002B2CF9AE}" pid="71" name="ACC - 3 - 8523DB6B981A">
    <vt:lpwstr>2</vt:lpwstr>
  </property>
  <property fmtid="{D5CDD505-2E9C-101B-9397-08002B2CF9AE}" pid="72" name="ACC - 1 - 3152B9A5FAC5">
    <vt:lpwstr>PCCB</vt:lpwstr>
  </property>
  <property fmtid="{D5CDD505-2E9C-101B-9397-08002B2CF9AE}" pid="73" name="ACC - 2 - 3152B9A5FAC5">
    <vt:lpwstr>Paris Committee on Capacity-building</vt:lpwstr>
  </property>
  <property fmtid="{D5CDD505-2E9C-101B-9397-08002B2CF9AE}" pid="74" name="ACC - 3 - 3152B9A5FAC5">
    <vt:lpwstr>3</vt:lpwstr>
  </property>
  <property fmtid="{D5CDD505-2E9C-101B-9397-08002B2CF9AE}" pid="75" name="ACC - 1 - 67888F7D64FD">
    <vt:lpwstr>SB</vt:lpwstr>
  </property>
  <property fmtid="{D5CDD505-2E9C-101B-9397-08002B2CF9AE}" pid="76" name="ACC - 2 - 67888F7D64FD">
    <vt:lpwstr>session of the subsidiary bodies</vt:lpwstr>
  </property>
  <property fmtid="{D5CDD505-2E9C-101B-9397-08002B2CF9AE}" pid="77" name="ACC - 3 - 67888F7D64FD">
    <vt:lpwstr>4</vt:lpwstr>
  </property>
  <property fmtid="{D5CDD505-2E9C-101B-9397-08002B2CF9AE}" pid="78" name="ACC - 1 - 24C592CF1EF2">
    <vt:lpwstr>SBI</vt:lpwstr>
  </property>
  <property fmtid="{D5CDD505-2E9C-101B-9397-08002B2CF9AE}" pid="79" name="ACC - 2 - 24C592CF1EF2">
    <vt:lpwstr>Subsidiary Body for Implementation</vt:lpwstr>
  </property>
  <property fmtid="{D5CDD505-2E9C-101B-9397-08002B2CF9AE}" pid="80" name="ACC - 3 - 24C592CF1EF2">
    <vt:lpwstr>139</vt:lpwstr>
  </property>
  <property fmtid="{D5CDD505-2E9C-101B-9397-08002B2CF9AE}" pid="81" name="ACC - 1 - 5CF1E46107A7">
    <vt:lpwstr>SBSTA</vt:lpwstr>
  </property>
  <property fmtid="{D5CDD505-2E9C-101B-9397-08002B2CF9AE}" pid="82" name="ACC - 2 - 5CF1E46107A7">
    <vt:lpwstr>Subsidiary Body for Scientific and Technological Advice</vt:lpwstr>
  </property>
  <property fmtid="{D5CDD505-2E9C-101B-9397-08002B2CF9AE}" pid="83" name="ACC - 3 - 5CF1E46107A7">
    <vt:lpwstr>12</vt:lpwstr>
  </property>
  <property fmtid="{D5CDD505-2E9C-101B-9397-08002B2CF9AE}" pid="84" name="ACC - 1 - 7E6EB1383659">
    <vt:lpwstr>TEC</vt:lpwstr>
  </property>
  <property fmtid="{D5CDD505-2E9C-101B-9397-08002B2CF9AE}" pid="85" name="ACC - 2 - 7E6EB1383659">
    <vt:lpwstr>Technology Executive Committee</vt:lpwstr>
  </property>
  <property fmtid="{D5CDD505-2E9C-101B-9397-08002B2CF9AE}" pid="86" name="ACC - 3 - 7E6EB1383659">
    <vt:lpwstr>3</vt:lpwstr>
  </property>
  <property fmtid="{D5CDD505-2E9C-101B-9397-08002B2CF9AE}" pid="87" name="SharedWithUsers">
    <vt:lpwstr>1243;#Cecilia Kinuthia-Njenga</vt:lpwstr>
  </property>
</Properties>
</file>