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285"/>
        <w:tblOverlap w:val="never"/>
        <w:tblW w:w="9675"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76"/>
        <w:gridCol w:w="2552"/>
        <w:gridCol w:w="719"/>
        <w:gridCol w:w="2293"/>
        <w:gridCol w:w="2835"/>
      </w:tblGrid>
      <w:tr w:rsidR="006F52C9" w:rsidRPr="00F34915" w14:paraId="01396CD3" w14:textId="77777777" w:rsidTr="00D81CC1">
        <w:trPr>
          <w:cantSplit/>
          <w:trHeight w:hRule="exact" w:val="1134"/>
        </w:trPr>
        <w:tc>
          <w:tcPr>
            <w:tcW w:w="1276" w:type="dxa"/>
            <w:vAlign w:val="bottom"/>
          </w:tcPr>
          <w:p w14:paraId="1AFC7D96" w14:textId="77777777" w:rsidR="006F52C9" w:rsidRPr="0083771F" w:rsidRDefault="006F52C9" w:rsidP="00D81CC1">
            <w:pPr>
              <w:rPr>
                <w:sz w:val="24"/>
                <w:szCs w:val="24"/>
              </w:rPr>
            </w:pPr>
          </w:p>
          <w:p w14:paraId="636A965E" w14:textId="77777777" w:rsidR="006F52C9" w:rsidRPr="0083771F" w:rsidRDefault="006F52C9" w:rsidP="00D81CC1">
            <w:pPr>
              <w:rPr>
                <w:sz w:val="24"/>
                <w:szCs w:val="24"/>
              </w:rPr>
            </w:pPr>
            <w:bookmarkStart w:id="0" w:name="_Hlk55297588"/>
            <w:bookmarkEnd w:id="0"/>
            <w:r w:rsidRPr="0083771F">
              <w:rPr>
                <w:noProof/>
                <w:sz w:val="24"/>
                <w:szCs w:val="24"/>
                <w:lang w:val="en-US" w:eastAsia="en-US"/>
              </w:rPr>
              <w:drawing>
                <wp:inline distT="0" distB="0" distL="0" distR="0" wp14:anchorId="326061CB" wp14:editId="36947519">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0B177ACE" w14:textId="77777777" w:rsidR="006F52C9" w:rsidRPr="0083771F" w:rsidRDefault="006F52C9" w:rsidP="00D81CC1">
            <w:pPr>
              <w:ind w:left="113"/>
              <w:rPr>
                <w:sz w:val="24"/>
                <w:szCs w:val="24"/>
              </w:rPr>
            </w:pPr>
            <w:r w:rsidRPr="0083771F">
              <w:rPr>
                <w:sz w:val="24"/>
                <w:szCs w:val="24"/>
              </w:rPr>
              <w:t>United Nations</w:t>
            </w:r>
          </w:p>
        </w:tc>
        <w:tc>
          <w:tcPr>
            <w:tcW w:w="5845" w:type="dxa"/>
            <w:gridSpan w:val="3"/>
            <w:vAlign w:val="bottom"/>
          </w:tcPr>
          <w:p w14:paraId="1ECEDE78" w14:textId="6310A6CF" w:rsidR="006F52C9" w:rsidRPr="0083771F" w:rsidRDefault="006F52C9" w:rsidP="00D81CC1">
            <w:pPr>
              <w:jc w:val="right"/>
              <w:rPr>
                <w:sz w:val="24"/>
                <w:szCs w:val="24"/>
                <w:lang w:val="es-ES"/>
              </w:rPr>
            </w:pPr>
            <w:r w:rsidRPr="0083771F">
              <w:rPr>
                <w:sz w:val="24"/>
                <w:szCs w:val="24"/>
                <w:lang w:val="es-ES"/>
              </w:rPr>
              <w:t>FCCC/SBST</w:t>
            </w:r>
            <w:r w:rsidR="00917D3C" w:rsidRPr="0083771F">
              <w:rPr>
                <w:rFonts w:hint="eastAsia"/>
                <w:sz w:val="24"/>
                <w:szCs w:val="24"/>
                <w:lang w:val="es-ES"/>
              </w:rPr>
              <w:t>A</w:t>
            </w:r>
            <w:r w:rsidR="00486C94" w:rsidRPr="0083771F">
              <w:rPr>
                <w:rFonts w:hint="eastAsia"/>
                <w:sz w:val="24"/>
                <w:szCs w:val="24"/>
                <w:lang w:val="es-ES"/>
              </w:rPr>
              <w:t>/</w:t>
            </w:r>
            <w:r w:rsidR="00486C94" w:rsidRPr="0083771F">
              <w:rPr>
                <w:sz w:val="24"/>
                <w:szCs w:val="24"/>
                <w:lang w:val="es-ES"/>
              </w:rPr>
              <w:t xml:space="preserve">Agenda </w:t>
            </w:r>
            <w:proofErr w:type="spellStart"/>
            <w:r w:rsidR="00486C94" w:rsidRPr="0083771F">
              <w:rPr>
                <w:sz w:val="24"/>
                <w:szCs w:val="24"/>
                <w:lang w:val="es-ES"/>
              </w:rPr>
              <w:t>template_E</w:t>
            </w:r>
            <w:proofErr w:type="spellEnd"/>
            <w:r w:rsidR="00486C94" w:rsidRPr="0083771F">
              <w:rPr>
                <w:sz w:val="24"/>
                <w:szCs w:val="24"/>
                <w:lang w:val="es-ES"/>
              </w:rPr>
              <w:t xml:space="preserve"> </w:t>
            </w:r>
          </w:p>
        </w:tc>
      </w:tr>
      <w:tr w:rsidR="006F52C9" w:rsidRPr="00F34915" w14:paraId="726D63D8" w14:textId="77777777" w:rsidTr="00D81CC1">
        <w:trPr>
          <w:cantSplit/>
          <w:trHeight w:hRule="exact" w:val="2552"/>
        </w:trPr>
        <w:tc>
          <w:tcPr>
            <w:tcW w:w="4547" w:type="dxa"/>
            <w:gridSpan w:val="3"/>
          </w:tcPr>
          <w:p w14:paraId="13109C38" w14:textId="77777777" w:rsidR="006F52C9" w:rsidRPr="0083771F" w:rsidRDefault="006F52C9" w:rsidP="00D81CC1">
            <w:pPr>
              <w:rPr>
                <w:sz w:val="24"/>
                <w:szCs w:val="24"/>
                <w:lang w:val="es-ES"/>
              </w:rPr>
            </w:pPr>
            <w:r w:rsidRPr="0083771F">
              <w:rPr>
                <w:noProof/>
                <w:sz w:val="24"/>
                <w:szCs w:val="24"/>
                <w:lang w:eastAsia="en-US"/>
              </w:rPr>
              <w:drawing>
                <wp:anchor distT="0" distB="0" distL="114300" distR="114300" simplePos="0" relativeHeight="251659264" behindDoc="1" locked="0" layoutInCell="1" allowOverlap="1" wp14:anchorId="785D1D71" wp14:editId="273F5E54">
                  <wp:simplePos x="0" y="0"/>
                  <wp:positionH relativeFrom="column">
                    <wp:posOffset>-2540</wp:posOffset>
                  </wp:positionH>
                  <wp:positionV relativeFrom="paragraph">
                    <wp:posOffset>1270</wp:posOffset>
                  </wp:positionV>
                  <wp:extent cx="2401570"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157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5C158" w14:textId="77777777" w:rsidR="006F52C9" w:rsidRPr="0083771F" w:rsidRDefault="006F52C9" w:rsidP="00D81CC1">
            <w:pPr>
              <w:rPr>
                <w:sz w:val="24"/>
                <w:szCs w:val="24"/>
                <w:lang w:val="es-ES"/>
              </w:rPr>
            </w:pPr>
          </w:p>
        </w:tc>
        <w:tc>
          <w:tcPr>
            <w:tcW w:w="2293" w:type="dxa"/>
          </w:tcPr>
          <w:p w14:paraId="321750BB" w14:textId="77777777" w:rsidR="006F52C9" w:rsidRPr="0083771F" w:rsidRDefault="006F52C9" w:rsidP="00D81CC1">
            <w:pPr>
              <w:rPr>
                <w:sz w:val="24"/>
                <w:szCs w:val="24"/>
                <w:lang w:val="es-ES"/>
              </w:rPr>
            </w:pPr>
          </w:p>
        </w:tc>
        <w:tc>
          <w:tcPr>
            <w:tcW w:w="2835" w:type="dxa"/>
          </w:tcPr>
          <w:p w14:paraId="40B171F4" w14:textId="41E643D4" w:rsidR="006F52C9" w:rsidRPr="0083771F" w:rsidRDefault="006F52C9" w:rsidP="00D81CC1">
            <w:pPr>
              <w:spacing w:line="240" w:lineRule="exact"/>
              <w:ind w:left="143"/>
              <w:rPr>
                <w:sz w:val="24"/>
                <w:szCs w:val="24"/>
                <w:lang w:val="es-ES"/>
              </w:rPr>
            </w:pPr>
          </w:p>
        </w:tc>
      </w:tr>
    </w:tbl>
    <w:tbl>
      <w:tblPr>
        <w:tblW w:w="10775" w:type="dxa"/>
        <w:tblLook w:val="04A0" w:firstRow="1" w:lastRow="0" w:firstColumn="1" w:lastColumn="0" w:noHBand="0" w:noVBand="1"/>
      </w:tblPr>
      <w:tblGrid>
        <w:gridCol w:w="6096"/>
        <w:gridCol w:w="4679"/>
      </w:tblGrid>
      <w:tr w:rsidR="00651FBC" w:rsidRPr="00595E0E" w14:paraId="730CD011" w14:textId="77777777" w:rsidTr="00E437ED">
        <w:trPr>
          <w:trHeight w:val="1811"/>
        </w:trPr>
        <w:tc>
          <w:tcPr>
            <w:tcW w:w="6096" w:type="dxa"/>
            <w:shd w:val="clear" w:color="auto" w:fill="auto"/>
          </w:tcPr>
          <w:p w14:paraId="74F90566" w14:textId="77777777" w:rsidR="00651FBC" w:rsidRPr="00F94548" w:rsidRDefault="00651FBC" w:rsidP="00651FBC">
            <w:pPr>
              <w:spacing w:before="120"/>
              <w:ind w:left="-113"/>
              <w:rPr>
                <w:b/>
                <w:sz w:val="24"/>
                <w:szCs w:val="24"/>
              </w:rPr>
            </w:pPr>
            <w:r w:rsidRPr="00F94548">
              <w:rPr>
                <w:b/>
                <w:sz w:val="24"/>
                <w:szCs w:val="24"/>
              </w:rPr>
              <w:t>Subsidiary Body for Scientific and Technological Advic</w:t>
            </w:r>
            <w:r>
              <w:rPr>
                <w:b/>
                <w:sz w:val="24"/>
                <w:szCs w:val="24"/>
              </w:rPr>
              <w:t>e</w:t>
            </w:r>
          </w:p>
          <w:p w14:paraId="1051068E" w14:textId="77777777" w:rsidR="00651FBC" w:rsidRPr="00F94548" w:rsidRDefault="00651FBC" w:rsidP="00651FBC">
            <w:pPr>
              <w:ind w:left="-113"/>
              <w:rPr>
                <w:b/>
              </w:rPr>
            </w:pPr>
            <w:r>
              <w:rPr>
                <w:b/>
              </w:rPr>
              <w:t>Sixty-second</w:t>
            </w:r>
            <w:r w:rsidRPr="00F94548">
              <w:rPr>
                <w:b/>
              </w:rPr>
              <w:t xml:space="preserve"> session</w:t>
            </w:r>
          </w:p>
          <w:p w14:paraId="0F7529AA" w14:textId="77777777" w:rsidR="00651FBC" w:rsidRPr="006956FA" w:rsidRDefault="00651FBC" w:rsidP="00651FBC">
            <w:pPr>
              <w:ind w:left="-113"/>
              <w:rPr>
                <w:bCs/>
              </w:rPr>
            </w:pPr>
            <w:r w:rsidRPr="006956FA">
              <w:rPr>
                <w:bCs/>
              </w:rPr>
              <w:t xml:space="preserve">Bonn, </w:t>
            </w:r>
            <w:r>
              <w:rPr>
                <w:bCs/>
              </w:rPr>
              <w:t>1</w:t>
            </w:r>
            <w:r w:rsidRPr="006956FA">
              <w:rPr>
                <w:bCs/>
              </w:rPr>
              <w:t>6–</w:t>
            </w:r>
            <w:r>
              <w:rPr>
                <w:bCs/>
              </w:rPr>
              <w:t>2</w:t>
            </w:r>
            <w:r w:rsidRPr="006956FA">
              <w:rPr>
                <w:bCs/>
              </w:rPr>
              <w:t>6 June 202</w:t>
            </w:r>
            <w:r>
              <w:rPr>
                <w:bCs/>
              </w:rPr>
              <w:t>5</w:t>
            </w:r>
          </w:p>
          <w:p w14:paraId="1CCC1B74" w14:textId="77777777" w:rsidR="00651FBC" w:rsidRPr="00206583" w:rsidRDefault="00651FBC" w:rsidP="00651FBC">
            <w:pPr>
              <w:ind w:left="-113"/>
            </w:pPr>
            <w:r w:rsidRPr="00206583">
              <w:t xml:space="preserve">Item </w:t>
            </w:r>
            <w:r>
              <w:t>2</w:t>
            </w:r>
            <w:r w:rsidRPr="00206583">
              <w:t>(</w:t>
            </w:r>
            <w:r>
              <w:t>a</w:t>
            </w:r>
            <w:r w:rsidRPr="00206583">
              <w:t>) of the provisional agenda</w:t>
            </w:r>
          </w:p>
          <w:p w14:paraId="5D45E98F" w14:textId="77777777" w:rsidR="00651FBC" w:rsidRPr="00595E0E" w:rsidRDefault="00651FBC" w:rsidP="00651FBC">
            <w:pPr>
              <w:ind w:left="-113"/>
              <w:rPr>
                <w:b/>
                <w:bCs/>
              </w:rPr>
            </w:pPr>
            <w:r w:rsidRPr="00B10F57">
              <w:rPr>
                <w:b/>
                <w:bCs/>
              </w:rPr>
              <w:t>Organizational matters</w:t>
            </w:r>
          </w:p>
          <w:p w14:paraId="5E1E0A89" w14:textId="77777777" w:rsidR="00651FBC" w:rsidRPr="00595E0E" w:rsidRDefault="00651FBC" w:rsidP="00651FBC">
            <w:pPr>
              <w:ind w:left="-113"/>
              <w:rPr>
                <w:b/>
                <w:bCs/>
              </w:rPr>
            </w:pPr>
            <w:r w:rsidRPr="00003311">
              <w:rPr>
                <w:b/>
                <w:bCs/>
              </w:rPr>
              <w:t>Adoption of the agenda</w:t>
            </w:r>
          </w:p>
        </w:tc>
        <w:tc>
          <w:tcPr>
            <w:tcW w:w="4679" w:type="dxa"/>
            <w:shd w:val="clear" w:color="auto" w:fill="auto"/>
          </w:tcPr>
          <w:p w14:paraId="4186FFB6" w14:textId="77777777" w:rsidR="00651FBC" w:rsidRPr="00595E0E" w:rsidRDefault="00651FBC" w:rsidP="00651FBC">
            <w:pPr>
              <w:rPr>
                <w:b/>
                <w:bCs/>
              </w:rPr>
            </w:pPr>
          </w:p>
        </w:tc>
      </w:tr>
    </w:tbl>
    <w:p w14:paraId="4D970C0B" w14:textId="77777777" w:rsidR="00651FBC" w:rsidRDefault="00651FBC" w:rsidP="00651FBC">
      <w:pPr>
        <w:pStyle w:val="MainTitle"/>
      </w:pPr>
      <w:r>
        <w:tab/>
      </w:r>
      <w:r>
        <w:tab/>
        <w:t>Provisional agenda and annotations</w:t>
      </w:r>
    </w:p>
    <w:p w14:paraId="36B5E32E" w14:textId="77777777" w:rsidR="00651FBC" w:rsidRDefault="00651FBC" w:rsidP="00651FBC">
      <w:pPr>
        <w:pStyle w:val="MainSubTitle"/>
      </w:pPr>
      <w:r>
        <w:tab/>
        <w:t>Note by the Executive Secretary</w:t>
      </w:r>
      <w:r w:rsidRPr="004A5161">
        <w:rPr>
          <w:rStyle w:val="ac"/>
          <w:szCs w:val="24"/>
        </w:rPr>
        <w:footnoteReference w:id="1"/>
      </w:r>
    </w:p>
    <w:p w14:paraId="7AD925BD" w14:textId="77777777" w:rsidR="00651FBC" w:rsidRDefault="00651FBC" w:rsidP="00651FBC">
      <w:pPr>
        <w:pStyle w:val="AnnoHCHG"/>
      </w:pPr>
      <w:r>
        <w:t>Provisional agenda</w:t>
      </w:r>
      <w:r w:rsidRPr="004A5161">
        <w:rPr>
          <w:rStyle w:val="ac"/>
          <w:sz w:val="24"/>
          <w:szCs w:val="28"/>
        </w:rPr>
        <w:footnoteReference w:id="2"/>
      </w:r>
    </w:p>
    <w:p w14:paraId="7789AF2E" w14:textId="77777777" w:rsidR="00651FBC" w:rsidRDefault="00651FBC" w:rsidP="00651FBC">
      <w:pPr>
        <w:pStyle w:val="AnnoSingleTxtG"/>
        <w:numPr>
          <w:ilvl w:val="3"/>
          <w:numId w:val="13"/>
        </w:numPr>
      </w:pPr>
      <w:r>
        <w:t>Opening of the session.</w:t>
      </w:r>
    </w:p>
    <w:p w14:paraId="78126AB9" w14:textId="77777777" w:rsidR="00651FBC" w:rsidRDefault="00651FBC" w:rsidP="00651FBC">
      <w:pPr>
        <w:pStyle w:val="AnnoSingleTxtG"/>
      </w:pPr>
      <w:r>
        <w:t>Organizational matters:</w:t>
      </w:r>
    </w:p>
    <w:p w14:paraId="75953483" w14:textId="77777777" w:rsidR="00651FBC" w:rsidRDefault="00651FBC" w:rsidP="00651FBC">
      <w:pPr>
        <w:pStyle w:val="AnnoSingleTxtG"/>
        <w:numPr>
          <w:ilvl w:val="4"/>
          <w:numId w:val="5"/>
        </w:numPr>
      </w:pPr>
      <w:r w:rsidRPr="009B588A">
        <w:t xml:space="preserve">Adoption of the </w:t>
      </w:r>
      <w:proofErr w:type="gramStart"/>
      <w:r w:rsidRPr="009B588A">
        <w:t>agenda</w:t>
      </w:r>
      <w:r>
        <w:t>;</w:t>
      </w:r>
      <w:proofErr w:type="gramEnd"/>
    </w:p>
    <w:p w14:paraId="780C88C9" w14:textId="77777777" w:rsidR="00651FBC" w:rsidRDefault="00651FBC" w:rsidP="00651FBC">
      <w:pPr>
        <w:pStyle w:val="AnnoSingleTxtG"/>
        <w:numPr>
          <w:ilvl w:val="4"/>
          <w:numId w:val="5"/>
        </w:numPr>
      </w:pPr>
      <w:r w:rsidRPr="00D27AF1">
        <w:t xml:space="preserve">Election of officers other than the </w:t>
      </w:r>
      <w:proofErr w:type="gramStart"/>
      <w:r w:rsidRPr="00D27AF1">
        <w:t>Chair</w:t>
      </w:r>
      <w:r>
        <w:t>;</w:t>
      </w:r>
      <w:proofErr w:type="gramEnd"/>
    </w:p>
    <w:p w14:paraId="13E88953" w14:textId="77777777" w:rsidR="00651FBC" w:rsidRDefault="00651FBC" w:rsidP="00651FBC">
      <w:pPr>
        <w:pStyle w:val="AnnoSingleTxtG"/>
        <w:numPr>
          <w:ilvl w:val="4"/>
          <w:numId w:val="5"/>
        </w:numPr>
      </w:pPr>
      <w:r w:rsidRPr="6BC61C32">
        <w:rPr>
          <w:rFonts w:eastAsia="Times New Roman"/>
        </w:rPr>
        <w:t>Organization</w:t>
      </w:r>
      <w:r>
        <w:t xml:space="preserve"> of the work of the </w:t>
      </w:r>
      <w:proofErr w:type="gramStart"/>
      <w:r>
        <w:t>session;</w:t>
      </w:r>
      <w:proofErr w:type="gramEnd"/>
      <w:r>
        <w:t xml:space="preserve"> </w:t>
      </w:r>
    </w:p>
    <w:p w14:paraId="5AE8E3D5" w14:textId="77777777" w:rsidR="00651FBC" w:rsidRDefault="00651FBC" w:rsidP="00651FBC">
      <w:pPr>
        <w:pStyle w:val="AnnoSingleTxtG"/>
        <w:numPr>
          <w:ilvl w:val="4"/>
          <w:numId w:val="5"/>
        </w:numPr>
      </w:pPr>
      <w:r w:rsidRPr="00B26437">
        <w:rPr>
          <w:rFonts w:eastAsia="Times New Roman"/>
          <w:iCs/>
        </w:rPr>
        <w:t>Mandated events</w:t>
      </w:r>
      <w:r>
        <w:t>.</w:t>
      </w:r>
    </w:p>
    <w:p w14:paraId="33794270" w14:textId="77777777" w:rsidR="00651FBC" w:rsidRPr="00953CD6" w:rsidRDefault="00651FBC" w:rsidP="00651FBC">
      <w:pPr>
        <w:pStyle w:val="AnnoSingleTxtG"/>
      </w:pPr>
      <w:r w:rsidRPr="00953CD6">
        <w:t xml:space="preserve">Matters relating to the global </w:t>
      </w:r>
      <w:proofErr w:type="gramStart"/>
      <w:r w:rsidRPr="00953CD6">
        <w:t>stocktake:</w:t>
      </w:r>
      <w:proofErr w:type="gramEnd"/>
      <w:r w:rsidRPr="00953CD6">
        <w:t xml:space="preserve"> procedural and logistical elements of the overall global stocktake </w:t>
      </w:r>
      <w:proofErr w:type="gramStart"/>
      <w:r w:rsidRPr="00953CD6">
        <w:t>process.</w:t>
      </w:r>
      <w:r w:rsidRPr="004A5161">
        <w:rPr>
          <w:sz w:val="18"/>
          <w:szCs w:val="18"/>
        </w:rPr>
        <w:t>*</w:t>
      </w:r>
      <w:proofErr w:type="gramEnd"/>
      <w:r w:rsidRPr="00953CD6">
        <w:t xml:space="preserve"> </w:t>
      </w:r>
    </w:p>
    <w:p w14:paraId="4DF69748" w14:textId="77777777" w:rsidR="00651FBC" w:rsidRPr="00272D41" w:rsidRDefault="00651FBC" w:rsidP="00651FBC">
      <w:pPr>
        <w:pStyle w:val="AnnoSingleTxtG"/>
      </w:pPr>
      <w:r w:rsidRPr="00A74BD6">
        <w:t>R</w:t>
      </w:r>
      <w:r w:rsidRPr="00272D41">
        <w:t>esearch and systematic observation.</w:t>
      </w:r>
    </w:p>
    <w:p w14:paraId="081681C5" w14:textId="77777777" w:rsidR="00651FBC" w:rsidRPr="00272D41" w:rsidRDefault="00651FBC" w:rsidP="00651FBC">
      <w:pPr>
        <w:pStyle w:val="AnnoSingleTxtG"/>
      </w:pPr>
      <w:r w:rsidRPr="00272D41">
        <w:t>Matters relating to adaptation:</w:t>
      </w:r>
    </w:p>
    <w:p w14:paraId="627D2986" w14:textId="77777777" w:rsidR="00651FBC" w:rsidRPr="00272D41" w:rsidRDefault="00651FBC" w:rsidP="00651FBC">
      <w:pPr>
        <w:pStyle w:val="AnnoSingleTxtG"/>
        <w:numPr>
          <w:ilvl w:val="4"/>
          <w:numId w:val="5"/>
        </w:numPr>
      </w:pPr>
      <w:r w:rsidRPr="00272D41">
        <w:t xml:space="preserve">Global goal on </w:t>
      </w:r>
      <w:proofErr w:type="gramStart"/>
      <w:r w:rsidRPr="00272D41">
        <w:t>adaptation;</w:t>
      </w:r>
      <w:r w:rsidRPr="00272D41">
        <w:rPr>
          <w:sz w:val="18"/>
          <w:szCs w:val="18"/>
        </w:rPr>
        <w:t>*</w:t>
      </w:r>
      <w:proofErr w:type="gramEnd"/>
    </w:p>
    <w:p w14:paraId="76AED40A" w14:textId="77777777" w:rsidR="00651FBC" w:rsidRPr="00272D41" w:rsidRDefault="00651FBC" w:rsidP="00651FBC">
      <w:pPr>
        <w:pStyle w:val="RegSingleTxtG2"/>
        <w:numPr>
          <w:ilvl w:val="4"/>
          <w:numId w:val="5"/>
        </w:numPr>
        <w:tabs>
          <w:tab w:val="clear" w:pos="2269"/>
          <w:tab w:val="num" w:pos="1702"/>
        </w:tabs>
        <w:ind w:left="2268" w:hanging="567"/>
      </w:pPr>
      <w:r w:rsidRPr="00272D41">
        <w:t xml:space="preserve">Review of the progress, effectiveness and performance of the Adaptation </w:t>
      </w:r>
      <w:proofErr w:type="gramStart"/>
      <w:r w:rsidRPr="00272D41">
        <w:t>Committee;</w:t>
      </w:r>
      <w:r w:rsidRPr="00272D41">
        <w:rPr>
          <w:sz w:val="18"/>
          <w:szCs w:val="18"/>
        </w:rPr>
        <w:t>*</w:t>
      </w:r>
      <w:proofErr w:type="gramEnd"/>
    </w:p>
    <w:p w14:paraId="2C098616" w14:textId="77777777" w:rsidR="00651FBC" w:rsidRPr="00272D41" w:rsidRDefault="00651FBC" w:rsidP="00651FBC">
      <w:pPr>
        <w:pStyle w:val="RegSingleTxtG2"/>
        <w:numPr>
          <w:ilvl w:val="4"/>
          <w:numId w:val="5"/>
        </w:numPr>
        <w:tabs>
          <w:tab w:val="clear" w:pos="2269"/>
          <w:tab w:val="num" w:pos="1702"/>
        </w:tabs>
        <w:ind w:left="2268" w:hanging="567"/>
      </w:pPr>
      <w:r w:rsidRPr="00272D41">
        <w:t>Nairobi work programme on impacts, vulnerability and adaptation to climate change.</w:t>
      </w:r>
    </w:p>
    <w:p w14:paraId="0469B69D" w14:textId="77777777" w:rsidR="00651FBC" w:rsidRPr="00272D41" w:rsidRDefault="00651FBC" w:rsidP="00651FBC">
      <w:pPr>
        <w:pStyle w:val="AnnoSingleTxtG"/>
      </w:pPr>
      <w:r w:rsidRPr="00272D41">
        <w:lastRenderedPageBreak/>
        <w:t>Warsaw International Mechanism for Loss and Damage associated with Climate Change Impacts:</w:t>
      </w:r>
    </w:p>
    <w:p w14:paraId="668F567C" w14:textId="77777777" w:rsidR="00651FBC" w:rsidRPr="00272D41" w:rsidRDefault="00651FBC" w:rsidP="00651FBC">
      <w:pPr>
        <w:pStyle w:val="RegSingleTxtG2"/>
        <w:numPr>
          <w:ilvl w:val="4"/>
          <w:numId w:val="5"/>
        </w:numPr>
        <w:tabs>
          <w:tab w:val="clear" w:pos="2269"/>
          <w:tab w:val="num" w:pos="1702"/>
        </w:tabs>
        <w:ind w:left="2268" w:hanging="567"/>
      </w:pPr>
      <w:r w:rsidRPr="00272D41">
        <w:t xml:space="preserve">Joint annual report of the Executive Committee of the Warsaw International Mechanism for Loss and Damage associated with Climate Change Impacts and the Santiago network for averting, minimizing and addressing loss and damage associated with the adverse effects of climate change for </w:t>
      </w:r>
      <w:proofErr w:type="gramStart"/>
      <w:r w:rsidRPr="00272D41">
        <w:t>2024;</w:t>
      </w:r>
      <w:r w:rsidRPr="00272D41">
        <w:rPr>
          <w:sz w:val="18"/>
          <w:szCs w:val="18"/>
        </w:rPr>
        <w:t>*</w:t>
      </w:r>
      <w:proofErr w:type="gramEnd"/>
      <w:r w:rsidRPr="00272D41">
        <w:t xml:space="preserve"> </w:t>
      </w:r>
    </w:p>
    <w:p w14:paraId="23F5CEC1" w14:textId="77777777" w:rsidR="00651FBC" w:rsidRPr="00272D41" w:rsidRDefault="00651FBC" w:rsidP="00651FBC">
      <w:pPr>
        <w:pStyle w:val="RegSingleTxtG2"/>
        <w:numPr>
          <w:ilvl w:val="4"/>
          <w:numId w:val="5"/>
        </w:numPr>
        <w:tabs>
          <w:tab w:val="clear" w:pos="2269"/>
          <w:tab w:val="num" w:pos="1702"/>
        </w:tabs>
        <w:ind w:left="2268" w:hanging="567"/>
      </w:pPr>
      <w:r w:rsidRPr="00272D41">
        <w:t xml:space="preserve">Review of the Warsaw International Mechanism for Loss and Damage associated with Climate Change </w:t>
      </w:r>
      <w:proofErr w:type="gramStart"/>
      <w:r w:rsidRPr="00272D41">
        <w:t>Impacts.</w:t>
      </w:r>
      <w:r w:rsidRPr="00272D41">
        <w:rPr>
          <w:sz w:val="18"/>
          <w:szCs w:val="18"/>
        </w:rPr>
        <w:t>*</w:t>
      </w:r>
      <w:proofErr w:type="gramEnd"/>
      <w:r w:rsidRPr="00272D41">
        <w:t xml:space="preserve"> </w:t>
      </w:r>
    </w:p>
    <w:p w14:paraId="280997AF" w14:textId="77777777" w:rsidR="00651FBC" w:rsidRPr="00272D41" w:rsidRDefault="00651FBC" w:rsidP="00651FBC">
      <w:pPr>
        <w:pStyle w:val="AnnoSingleTxtG"/>
      </w:pPr>
      <w:r w:rsidRPr="00272D41">
        <w:t xml:space="preserve">Sharm el-Sheikh mitigation ambition and implementation work </w:t>
      </w:r>
      <w:proofErr w:type="gramStart"/>
      <w:r w:rsidRPr="00272D41">
        <w:t>programme.</w:t>
      </w:r>
      <w:r w:rsidRPr="00272D41">
        <w:rPr>
          <w:sz w:val="18"/>
          <w:szCs w:val="18"/>
        </w:rPr>
        <w:t>*</w:t>
      </w:r>
      <w:proofErr w:type="gramEnd"/>
      <w:r w:rsidRPr="00272D41">
        <w:rPr>
          <w:sz w:val="18"/>
          <w:szCs w:val="18"/>
        </w:rPr>
        <w:t xml:space="preserve"> </w:t>
      </w:r>
    </w:p>
    <w:p w14:paraId="130CD8B0" w14:textId="77777777" w:rsidR="00651FBC" w:rsidRPr="00272D41" w:rsidRDefault="00651FBC" w:rsidP="00651FBC">
      <w:pPr>
        <w:pStyle w:val="AnnoSingleTxtG"/>
      </w:pPr>
      <w:r w:rsidRPr="00272D41">
        <w:t xml:space="preserve">United Arab Emirates just transition work </w:t>
      </w:r>
      <w:proofErr w:type="gramStart"/>
      <w:r w:rsidRPr="00272D41">
        <w:t>programme.</w:t>
      </w:r>
      <w:r w:rsidRPr="00272D41">
        <w:rPr>
          <w:sz w:val="18"/>
          <w:szCs w:val="18"/>
        </w:rPr>
        <w:t>*</w:t>
      </w:r>
      <w:proofErr w:type="gramEnd"/>
      <w:r w:rsidRPr="00272D41">
        <w:t xml:space="preserve"> </w:t>
      </w:r>
    </w:p>
    <w:p w14:paraId="6EE18FAE" w14:textId="77777777" w:rsidR="00651FBC" w:rsidRPr="00272D41" w:rsidRDefault="00651FBC" w:rsidP="00651FBC">
      <w:pPr>
        <w:pStyle w:val="AnnoSingleTxtG"/>
      </w:pPr>
      <w:r w:rsidRPr="00272D41">
        <w:t xml:space="preserve">Matters relating to the forum on the impact of the implementation of response measures serving the Convention, the Kyoto Protocol and the Paris </w:t>
      </w:r>
      <w:proofErr w:type="gramStart"/>
      <w:r w:rsidRPr="00272D41">
        <w:t>Agreement.</w:t>
      </w:r>
      <w:r w:rsidRPr="00272D41">
        <w:rPr>
          <w:sz w:val="18"/>
          <w:szCs w:val="18"/>
        </w:rPr>
        <w:t>*</w:t>
      </w:r>
      <w:proofErr w:type="gramEnd"/>
    </w:p>
    <w:p w14:paraId="5E520BCE" w14:textId="77777777" w:rsidR="00651FBC" w:rsidRPr="00272D41" w:rsidRDefault="00651FBC" w:rsidP="00651FBC">
      <w:pPr>
        <w:pStyle w:val="AnnoSingleTxtG"/>
      </w:pPr>
      <w:r w:rsidRPr="00272D41">
        <w:t xml:space="preserve">Sharm el-Sheikh joint work on implementation of climate action on agriculture and food </w:t>
      </w:r>
      <w:proofErr w:type="gramStart"/>
      <w:r w:rsidRPr="00272D41">
        <w:t>security.</w:t>
      </w:r>
      <w:r w:rsidRPr="00272D41">
        <w:rPr>
          <w:sz w:val="18"/>
          <w:szCs w:val="18"/>
        </w:rPr>
        <w:t>*</w:t>
      </w:r>
      <w:proofErr w:type="gramEnd"/>
      <w:r w:rsidRPr="00272D41">
        <w:rPr>
          <w:sz w:val="18"/>
          <w:szCs w:val="18"/>
        </w:rPr>
        <w:t xml:space="preserve"> </w:t>
      </w:r>
    </w:p>
    <w:p w14:paraId="0C9BD8F2" w14:textId="77777777" w:rsidR="00651FBC" w:rsidRPr="00272D41" w:rsidRDefault="00651FBC" w:rsidP="00651FBC">
      <w:pPr>
        <w:pStyle w:val="AnnoSingleTxtG"/>
      </w:pPr>
      <w:r w:rsidRPr="00272D41">
        <w:t xml:space="preserve">Matters relating to the operation of the clean development mechanism. </w:t>
      </w:r>
    </w:p>
    <w:p w14:paraId="51DE8019" w14:textId="77777777" w:rsidR="00651FBC" w:rsidRPr="00272D41" w:rsidRDefault="00651FBC" w:rsidP="00651FBC">
      <w:pPr>
        <w:pStyle w:val="AnnoSingleTxtG"/>
      </w:pPr>
      <w:r w:rsidRPr="00272D41">
        <w:t xml:space="preserve">Matters relating to Article 6 of the Paris Agreement: work programme under the framework for non-market approaches referred to in Article 6, paragraph 8, of the Paris Agreement and in decision 4/CMA.3. </w:t>
      </w:r>
    </w:p>
    <w:p w14:paraId="5FE52429" w14:textId="77777777" w:rsidR="00651FBC" w:rsidRPr="00272D41" w:rsidRDefault="00651FBC" w:rsidP="00651FBC">
      <w:pPr>
        <w:pStyle w:val="AnnoSingleTxtG"/>
      </w:pPr>
      <w:r w:rsidRPr="00272D41">
        <w:t xml:space="preserve">Methodological issues: </w:t>
      </w:r>
    </w:p>
    <w:p w14:paraId="74A91401" w14:textId="77777777" w:rsidR="00651FBC" w:rsidRPr="00272D41" w:rsidRDefault="00651FBC" w:rsidP="00651FBC">
      <w:pPr>
        <w:pStyle w:val="AnnoSingleTxtG"/>
        <w:numPr>
          <w:ilvl w:val="4"/>
          <w:numId w:val="5"/>
        </w:numPr>
      </w:pPr>
      <w:r w:rsidRPr="00272D41">
        <w:t xml:space="preserve">Greenhouse gas data </w:t>
      </w:r>
      <w:proofErr w:type="gramStart"/>
      <w:r w:rsidRPr="00272D41">
        <w:t>interface;</w:t>
      </w:r>
      <w:proofErr w:type="gramEnd"/>
      <w:r w:rsidRPr="00272D41">
        <w:t xml:space="preserve"> </w:t>
      </w:r>
    </w:p>
    <w:p w14:paraId="157165C6" w14:textId="77777777" w:rsidR="00651FBC" w:rsidRPr="00272D41" w:rsidRDefault="00651FBC" w:rsidP="00651FBC">
      <w:pPr>
        <w:pStyle w:val="AnnoSingleTxtG"/>
        <w:numPr>
          <w:ilvl w:val="4"/>
          <w:numId w:val="5"/>
        </w:numPr>
      </w:pPr>
      <w:r w:rsidRPr="00272D41">
        <w:t xml:space="preserve">Emissions from fuel used for international aviation and maritime transport. </w:t>
      </w:r>
    </w:p>
    <w:p w14:paraId="3A5A16B3" w14:textId="77777777" w:rsidR="00651FBC" w:rsidRPr="00272D41" w:rsidRDefault="00651FBC" w:rsidP="00651FBC">
      <w:pPr>
        <w:pStyle w:val="AnnoSingleTxtG"/>
      </w:pPr>
      <w:r w:rsidRPr="00272D41">
        <w:t xml:space="preserve">Cooperation with other international organizations. </w:t>
      </w:r>
    </w:p>
    <w:p w14:paraId="2D25AC97" w14:textId="77777777" w:rsidR="00651FBC" w:rsidRDefault="00651FBC" w:rsidP="00651FBC">
      <w:pPr>
        <w:pStyle w:val="AnnoSingleTxtG"/>
      </w:pPr>
      <w:r>
        <w:t>Other matters.</w:t>
      </w:r>
    </w:p>
    <w:p w14:paraId="195AF559" w14:textId="77777777" w:rsidR="00651FBC" w:rsidRDefault="00651FBC" w:rsidP="00651FBC">
      <w:pPr>
        <w:pStyle w:val="AnnoSingleTxtG"/>
      </w:pPr>
      <w:r>
        <w:t>Closure of and report on the session.</w:t>
      </w:r>
    </w:p>
    <w:p w14:paraId="215F922D" w14:textId="07EE18F8" w:rsidR="00186078" w:rsidRPr="00485F9F" w:rsidRDefault="00186078" w:rsidP="00485F9F">
      <w:pPr>
        <w:pStyle w:val="RegHChG"/>
        <w:rPr>
          <w:rFonts w:hint="eastAsia"/>
          <w:sz w:val="24"/>
          <w:szCs w:val="24"/>
        </w:rPr>
      </w:pPr>
      <w:r w:rsidRPr="0083771F">
        <w:rPr>
          <w:sz w:val="24"/>
          <w:szCs w:val="24"/>
        </w:rPr>
        <w:t>Annotations to the provisional agenda</w:t>
      </w:r>
    </w:p>
    <w:p w14:paraId="3098C674" w14:textId="77777777" w:rsidR="00F77166" w:rsidRPr="0083771F" w:rsidRDefault="00F77166">
      <w:pPr>
        <w:suppressAutoHyphens w:val="0"/>
        <w:spacing w:line="240" w:lineRule="auto"/>
        <w:rPr>
          <w:rStyle w:val="ui-provider"/>
          <w:sz w:val="24"/>
          <w:szCs w:val="24"/>
        </w:rPr>
      </w:pPr>
      <w:r w:rsidRPr="0083771F">
        <w:rPr>
          <w:rStyle w:val="ui-provider"/>
          <w:sz w:val="24"/>
          <w:szCs w:val="24"/>
        </w:rPr>
        <w:br w:type="page"/>
      </w:r>
    </w:p>
    <w:p w14:paraId="6AA7AB77" w14:textId="77777777" w:rsidR="00485F9F" w:rsidRPr="00D01132" w:rsidRDefault="00485F9F" w:rsidP="00485F9F">
      <w:r w:rsidRPr="00D01132">
        <w:lastRenderedPageBreak/>
        <w:t>Items from Previous Agendas</w:t>
      </w:r>
    </w:p>
    <w:p w14:paraId="3D69E213" w14:textId="77777777" w:rsidR="00485F9F" w:rsidRPr="00D01132" w:rsidRDefault="00485F9F" w:rsidP="00485F9F"/>
    <w:p w14:paraId="2212D7AF" w14:textId="77777777" w:rsidR="00485F9F" w:rsidRPr="00D01132" w:rsidRDefault="00485F9F" w:rsidP="00485F9F">
      <w:r w:rsidRPr="00D01132">
        <w:t>1.</w:t>
      </w:r>
      <w:r w:rsidRPr="00D01132">
        <w:tab/>
        <w:t>Nairobi work programme on impacts, vulnerability and adaptation to climate change.</w:t>
      </w:r>
    </w:p>
    <w:p w14:paraId="47E913D0" w14:textId="77777777" w:rsidR="00485F9F" w:rsidRPr="00D01132" w:rsidRDefault="00485F9F" w:rsidP="00485F9F">
      <w:r w:rsidRPr="00D01132">
        <w:t>2.   Glasgow–Sharm el-Sheikh work programme on the global goal on adaptation.</w:t>
      </w:r>
    </w:p>
    <w:p w14:paraId="53A9F817" w14:textId="77777777" w:rsidR="00485F9F" w:rsidRPr="00D01132" w:rsidRDefault="00485F9F" w:rsidP="00485F9F">
      <w:r w:rsidRPr="00D01132">
        <w:t>2.A.  Glasgow–Sharm el-Sheikh work programme on the global goal on adaptation referred to in decision 7/CMA.3.</w:t>
      </w:r>
    </w:p>
    <w:p w14:paraId="3A9F68EA" w14:textId="77777777" w:rsidR="00485F9F" w:rsidRPr="00D01132" w:rsidRDefault="00485F9F" w:rsidP="00485F9F">
      <w:r w:rsidRPr="00D01132">
        <w:t>3.</w:t>
      </w:r>
      <w:r w:rsidRPr="00D01132">
        <w:tab/>
        <w:t>Report of the Executive Committee of the Warsaw International Mechanism for Loss and Damage associated with Climate Change Impacts.</w:t>
      </w:r>
    </w:p>
    <w:p w14:paraId="1088BBB1" w14:textId="77777777" w:rsidR="00485F9F" w:rsidRPr="00D01132" w:rsidRDefault="00485F9F" w:rsidP="00485F9F">
      <w:r w:rsidRPr="00D01132">
        <w:t>4.</w:t>
      </w:r>
      <w:r w:rsidRPr="00D01132">
        <w:tab/>
        <w:t>Matters relating to the Santiago network under the Warsaw International Mechanism for Loss and Damage associated with Climate Change Impacts.</w:t>
      </w:r>
    </w:p>
    <w:p w14:paraId="6895313E" w14:textId="77777777" w:rsidR="00485F9F" w:rsidRPr="00D01132" w:rsidRDefault="00485F9F" w:rsidP="00485F9F">
      <w:r w:rsidRPr="00D01132">
        <w:t>5.</w:t>
      </w:r>
      <w:r w:rsidRPr="00D01132">
        <w:tab/>
        <w:t>Terms of reference for the 2024 review of the Warsaw International Mechanism for Loss and Damage associated with Climate Change Impacts.</w:t>
      </w:r>
    </w:p>
    <w:p w14:paraId="3E8EFD5A" w14:textId="77777777" w:rsidR="00485F9F" w:rsidRPr="00D01132" w:rsidRDefault="00485F9F" w:rsidP="00485F9F">
      <w:r w:rsidRPr="00D01132">
        <w:t>6.   Local Communities and Indigenous Peoples Platform.</w:t>
      </w:r>
    </w:p>
    <w:p w14:paraId="0E9A39C5" w14:textId="77777777" w:rsidR="00485F9F" w:rsidRPr="00D01132" w:rsidRDefault="00485F9F" w:rsidP="00485F9F">
      <w:r w:rsidRPr="00D01132">
        <w:t>7.</w:t>
      </w:r>
      <w:r w:rsidRPr="00D01132">
        <w:tab/>
        <w:t>Matters relating to the work programme for urgently scaling up mitigation ambition and implementation referred to in paragraph 27 of decision 1/CMA.3.</w:t>
      </w:r>
    </w:p>
    <w:p w14:paraId="4DA6E666" w14:textId="77777777" w:rsidR="00485F9F" w:rsidRPr="00D01132" w:rsidRDefault="00485F9F" w:rsidP="00485F9F">
      <w:r w:rsidRPr="00D01132">
        <w:t>8.</w:t>
      </w:r>
      <w:r w:rsidRPr="00D01132">
        <w:tab/>
        <w:t>Matters relating to the global stocktake under the Paris Agreement.</w:t>
      </w:r>
    </w:p>
    <w:p w14:paraId="16E1BADD" w14:textId="77777777" w:rsidR="00485F9F" w:rsidRPr="00D01132" w:rsidRDefault="00485F9F" w:rsidP="00485F9F">
      <w:r w:rsidRPr="00D01132">
        <w:t>9.</w:t>
      </w:r>
      <w:r w:rsidRPr="00D01132">
        <w:tab/>
        <w:t>Sources of input for the global stocktake under the Paris Agreement.</w:t>
      </w:r>
    </w:p>
    <w:p w14:paraId="6CCA61A9" w14:textId="77777777" w:rsidR="00485F9F" w:rsidRPr="00D01132" w:rsidRDefault="00485F9F" w:rsidP="00485F9F">
      <w:r w:rsidRPr="00D01132">
        <w:t>10.</w:t>
      </w:r>
      <w:r w:rsidRPr="00D01132">
        <w:tab/>
        <w:t>Development and transfer of technologies: joint annual report of the Technology Executive Committee and the Climate Technology Centre and Network.</w:t>
      </w:r>
    </w:p>
    <w:p w14:paraId="2B118522" w14:textId="77777777" w:rsidR="00485F9F" w:rsidRPr="00D01132" w:rsidRDefault="00485F9F" w:rsidP="00485F9F">
      <w:r w:rsidRPr="00D01132">
        <w:t>11.</w:t>
      </w:r>
      <w:r w:rsidRPr="00D01132">
        <w:tab/>
      </w:r>
      <w:proofErr w:type="spellStart"/>
      <w:r w:rsidRPr="00D01132">
        <w:t>Koronivia</w:t>
      </w:r>
      <w:proofErr w:type="spellEnd"/>
      <w:r w:rsidRPr="00D01132">
        <w:t xml:space="preserve"> joint work on agriculture.</w:t>
      </w:r>
    </w:p>
    <w:p w14:paraId="5A2D430A" w14:textId="77777777" w:rsidR="00485F9F" w:rsidRPr="00D01132" w:rsidRDefault="00485F9F" w:rsidP="00485F9F">
      <w:r w:rsidRPr="00D01132">
        <w:t>12.</w:t>
      </w:r>
      <w:r w:rsidRPr="00D01132">
        <w:tab/>
        <w:t>Matters related to science and review:</w:t>
      </w:r>
    </w:p>
    <w:p w14:paraId="1571C0BC" w14:textId="77777777" w:rsidR="00485F9F" w:rsidRPr="00D01132" w:rsidRDefault="00485F9F" w:rsidP="00485F9F">
      <w:r w:rsidRPr="00D01132">
        <w:t>(a)</w:t>
      </w:r>
      <w:r w:rsidRPr="00D01132">
        <w:tab/>
        <w:t>Second periodic review of the long-term global goal under the Convention and of overall progress towards achieving it.</w:t>
      </w:r>
    </w:p>
    <w:p w14:paraId="47FBA791" w14:textId="77777777" w:rsidR="00485F9F" w:rsidRPr="00D01132" w:rsidRDefault="00485F9F" w:rsidP="00485F9F">
      <w:r w:rsidRPr="00D01132">
        <w:t>13.</w:t>
      </w:r>
      <w:r w:rsidRPr="00D01132">
        <w:tab/>
        <w:t>Matters relating to reporting and review under Article 13 of the Paris Agreement: options for conducting reviews on a voluntary basis of the information reported pursuant to chapter IV of the annex to decision 18/CMA.1, and respective training courses needed to facilitate these voluntary reviews.</w:t>
      </w:r>
    </w:p>
    <w:p w14:paraId="1C583327" w14:textId="77777777" w:rsidR="00485F9F" w:rsidRPr="00D01132" w:rsidRDefault="00485F9F" w:rsidP="00485F9F">
      <w:r w:rsidRPr="00D01132">
        <w:t>14.</w:t>
      </w:r>
      <w:r w:rsidRPr="00D01132">
        <w:tab/>
        <w:t xml:space="preserve">Methodological issues under the Convention: </w:t>
      </w:r>
    </w:p>
    <w:p w14:paraId="7EAF31F6" w14:textId="77777777" w:rsidR="00485F9F" w:rsidRPr="00D01132" w:rsidRDefault="00485F9F" w:rsidP="00485F9F">
      <w:r w:rsidRPr="00D01132">
        <w:t>(a)</w:t>
      </w:r>
      <w:r w:rsidRPr="00D01132">
        <w:tab/>
        <w:t xml:space="preserve">Training programme for review experts for the technical review of greenhouse gas inventories of Parties included in Annex I to the </w:t>
      </w:r>
      <w:proofErr w:type="gramStart"/>
      <w:r w:rsidRPr="00D01132">
        <w:t>Convention;</w:t>
      </w:r>
      <w:proofErr w:type="gramEnd"/>
    </w:p>
    <w:p w14:paraId="221C9F8F" w14:textId="77777777" w:rsidR="00485F9F" w:rsidRPr="00D01132" w:rsidRDefault="00485F9F" w:rsidP="00485F9F">
      <w:r w:rsidRPr="00D01132">
        <w:t>(b)</w:t>
      </w:r>
      <w:r w:rsidRPr="00D01132">
        <w:tab/>
        <w:t xml:space="preserve">Training programme for review experts for the technical review of biennial reports and national communications of Parties included in Annex I to the </w:t>
      </w:r>
      <w:proofErr w:type="gramStart"/>
      <w:r w:rsidRPr="00D01132">
        <w:t>Convention;</w:t>
      </w:r>
      <w:proofErr w:type="gramEnd"/>
    </w:p>
    <w:p w14:paraId="3F21E7B9" w14:textId="77777777" w:rsidR="00485F9F" w:rsidRPr="00D01132" w:rsidRDefault="00485F9F" w:rsidP="00485F9F">
      <w:r w:rsidRPr="00D01132">
        <w:t>(c)</w:t>
      </w:r>
      <w:r w:rsidRPr="00D01132">
        <w:tab/>
        <w:t xml:space="preserve">Revision of the UNFCCC reporting guidelines on annual inventories for Parties included in Annex I to the </w:t>
      </w:r>
      <w:proofErr w:type="gramStart"/>
      <w:r w:rsidRPr="00D01132">
        <w:t>Convention;</w:t>
      </w:r>
      <w:proofErr w:type="gramEnd"/>
    </w:p>
    <w:p w14:paraId="12C37595" w14:textId="77777777" w:rsidR="00485F9F" w:rsidRPr="00D01132" w:rsidRDefault="00485F9F" w:rsidP="00485F9F">
      <w:r w:rsidRPr="00D01132">
        <w:t>(d)</w:t>
      </w:r>
      <w:r w:rsidRPr="00D01132">
        <w:tab/>
        <w:t xml:space="preserve">Guidelines for the technical review of information reported under the Convention related to greenhouse gas inventories, biennial reports and national communications by Parties included in Annex I to the </w:t>
      </w:r>
      <w:proofErr w:type="gramStart"/>
      <w:r w:rsidRPr="00D01132">
        <w:t>Convention;</w:t>
      </w:r>
      <w:proofErr w:type="gramEnd"/>
    </w:p>
    <w:p w14:paraId="6F8292A4" w14:textId="77777777" w:rsidR="00485F9F" w:rsidRPr="00D01132" w:rsidRDefault="00485F9F" w:rsidP="00485F9F">
      <w:r w:rsidRPr="00D01132">
        <w:t>(e)</w:t>
      </w:r>
      <w:r w:rsidRPr="00D01132">
        <w:tab/>
        <w:t xml:space="preserve">Common metrics to calculate the carbon dioxide equivalence of greenhouse </w:t>
      </w:r>
      <w:proofErr w:type="gramStart"/>
      <w:r w:rsidRPr="00D01132">
        <w:t>gases;</w:t>
      </w:r>
      <w:proofErr w:type="gramEnd"/>
    </w:p>
    <w:p w14:paraId="7F40A2A6" w14:textId="77777777" w:rsidR="00485F9F" w:rsidRPr="00D01132" w:rsidRDefault="00485F9F" w:rsidP="00485F9F">
      <w:r w:rsidRPr="00D01132">
        <w:t>15.</w:t>
      </w:r>
      <w:r w:rsidRPr="00D01132">
        <w:tab/>
        <w:t>Methodological issues under the Kyoto Protocol:</w:t>
      </w:r>
    </w:p>
    <w:p w14:paraId="6DACAAEB" w14:textId="77777777" w:rsidR="00485F9F" w:rsidRPr="00D01132" w:rsidRDefault="00485F9F" w:rsidP="00485F9F">
      <w:r w:rsidRPr="00D01132">
        <w:t>(a)</w:t>
      </w:r>
      <w:r w:rsidRPr="00D01132">
        <w:tab/>
        <w:t xml:space="preserve">Land use, land-use change and forestry under Article 3, paragraphs 3–4, of the Kyoto Protocol and under the clean development </w:t>
      </w:r>
      <w:proofErr w:type="gramStart"/>
      <w:r w:rsidRPr="00D01132">
        <w:t>mechanism;</w:t>
      </w:r>
      <w:proofErr w:type="gramEnd"/>
    </w:p>
    <w:p w14:paraId="1425F9E0" w14:textId="77777777" w:rsidR="00485F9F" w:rsidRPr="00D01132" w:rsidRDefault="00485F9F" w:rsidP="00485F9F">
      <w:r w:rsidRPr="00D01132">
        <w:t>(b)</w:t>
      </w:r>
      <w:r w:rsidRPr="00D01132">
        <w:tab/>
        <w:t>Implications of the inclusion of reforestation of lands with forest in exhaustion as afforestation and reforestation clean development mechanism project activities.</w:t>
      </w:r>
    </w:p>
    <w:p w14:paraId="0FEFCDA3" w14:textId="77777777" w:rsidR="00485F9F" w:rsidRPr="00D01132" w:rsidRDefault="00485F9F" w:rsidP="00485F9F">
      <w:r w:rsidRPr="00D01132">
        <w:t>16.</w:t>
      </w:r>
      <w:r w:rsidRPr="00D01132">
        <w:tab/>
        <w:t>Methodological issues under the Paris Agreement:</w:t>
      </w:r>
    </w:p>
    <w:p w14:paraId="7DB08FB9" w14:textId="77777777" w:rsidR="00485F9F" w:rsidRPr="00D01132" w:rsidRDefault="00485F9F" w:rsidP="00485F9F">
      <w:r w:rsidRPr="00D01132">
        <w:t>(a)</w:t>
      </w:r>
      <w:r w:rsidRPr="00D01132">
        <w:tab/>
        <w:t xml:space="preserve">Common reporting tables for the electronic reporting of the information in the national inventory reports of anthropogenic emissions by sources and removals by sinks of greenhouse </w:t>
      </w:r>
      <w:proofErr w:type="gramStart"/>
      <w:r w:rsidRPr="00D01132">
        <w:t>gases;</w:t>
      </w:r>
      <w:proofErr w:type="gramEnd"/>
    </w:p>
    <w:p w14:paraId="79869E2B" w14:textId="77777777" w:rsidR="00485F9F" w:rsidRPr="00D01132" w:rsidRDefault="00485F9F" w:rsidP="00485F9F">
      <w:r w:rsidRPr="00D01132">
        <w:t>(b)</w:t>
      </w:r>
      <w:r w:rsidRPr="00D01132">
        <w:tab/>
        <w:t xml:space="preserve">Common tabular formats for the electronic reporting of the information necessary to track progress made in implementing and achieving nationally determined contributions under Article 4 of the Paris </w:t>
      </w:r>
      <w:proofErr w:type="gramStart"/>
      <w:r w:rsidRPr="00D01132">
        <w:t>Agreement;</w:t>
      </w:r>
      <w:proofErr w:type="gramEnd"/>
    </w:p>
    <w:p w14:paraId="3C6EE277" w14:textId="77777777" w:rsidR="00485F9F" w:rsidRPr="00D01132" w:rsidRDefault="00485F9F" w:rsidP="00485F9F">
      <w:r w:rsidRPr="00D01132">
        <w:lastRenderedPageBreak/>
        <w:t>(c)</w:t>
      </w:r>
      <w:r w:rsidRPr="00D01132">
        <w:tab/>
        <w:t xml:space="preserve">Common tabular formats for the electronic reporting of the information on financial, technology development and transfer, and capacity-building support provided and mobilized, as well as support needed and received, under Articles 9–11 of the Paris </w:t>
      </w:r>
      <w:proofErr w:type="gramStart"/>
      <w:r w:rsidRPr="00D01132">
        <w:t>Agreement;</w:t>
      </w:r>
      <w:proofErr w:type="gramEnd"/>
    </w:p>
    <w:p w14:paraId="04F2B90A" w14:textId="77777777" w:rsidR="00485F9F" w:rsidRPr="00D01132" w:rsidRDefault="00485F9F" w:rsidP="00485F9F">
      <w:r w:rsidRPr="00D01132">
        <w:t>(d)</w:t>
      </w:r>
      <w:r w:rsidRPr="00D01132">
        <w:tab/>
        <w:t xml:space="preserve">Outlines of the biennial transparency report, national inventory document and technical expert review report pursuant to the modalities, procedures and guidelines for the transparency framework for action and </w:t>
      </w:r>
      <w:proofErr w:type="gramStart"/>
      <w:r w:rsidRPr="00D01132">
        <w:t>support;</w:t>
      </w:r>
      <w:proofErr w:type="gramEnd"/>
    </w:p>
    <w:p w14:paraId="6EB164E2" w14:textId="77777777" w:rsidR="00485F9F" w:rsidRPr="00D01132" w:rsidRDefault="00485F9F" w:rsidP="00485F9F">
      <w:r w:rsidRPr="00D01132">
        <w:t>(e)</w:t>
      </w:r>
      <w:r w:rsidRPr="00D01132">
        <w:tab/>
        <w:t>Training programme for technical experts participating in the technical expert review.</w:t>
      </w:r>
    </w:p>
    <w:p w14:paraId="26783168" w14:textId="77777777" w:rsidR="00485F9F" w:rsidRPr="00D01132" w:rsidRDefault="00485F9F" w:rsidP="00485F9F">
      <w:r w:rsidRPr="00D01132">
        <w:t>17.</w:t>
      </w:r>
      <w:r w:rsidRPr="00D01132">
        <w:tab/>
        <w:t>Matters relating to Article 6 of the Paris Agreement:</w:t>
      </w:r>
    </w:p>
    <w:p w14:paraId="6C0C2DA2" w14:textId="77777777" w:rsidR="00485F9F" w:rsidRPr="00D01132" w:rsidRDefault="00485F9F" w:rsidP="00485F9F">
      <w:r w:rsidRPr="00D01132">
        <w:t>(a)</w:t>
      </w:r>
      <w:r w:rsidRPr="00D01132">
        <w:tab/>
        <w:t xml:space="preserve">Guidance on cooperative approaches referred to in Article 6, paragraph 2, of the Paris </w:t>
      </w:r>
      <w:proofErr w:type="gramStart"/>
      <w:r w:rsidRPr="00D01132">
        <w:t>Agreement;</w:t>
      </w:r>
      <w:proofErr w:type="gramEnd"/>
    </w:p>
    <w:p w14:paraId="2A3F8B4D" w14:textId="77777777" w:rsidR="00485F9F" w:rsidRPr="00D01132" w:rsidRDefault="00485F9F" w:rsidP="00485F9F">
      <w:r w:rsidRPr="00D01132">
        <w:t>(b)</w:t>
      </w:r>
      <w:r w:rsidRPr="00D01132">
        <w:tab/>
        <w:t xml:space="preserve">Rules, modalities and procedures for the mechanism established by Article 6, paragraph 4, of the Paris </w:t>
      </w:r>
      <w:proofErr w:type="gramStart"/>
      <w:r w:rsidRPr="00D01132">
        <w:t>Agreement;</w:t>
      </w:r>
      <w:proofErr w:type="gramEnd"/>
      <w:r w:rsidRPr="00D01132">
        <w:t xml:space="preserve"> </w:t>
      </w:r>
    </w:p>
    <w:p w14:paraId="62CFCE94" w14:textId="77777777" w:rsidR="00485F9F" w:rsidRPr="00D01132" w:rsidRDefault="00485F9F" w:rsidP="00485F9F">
      <w:r w:rsidRPr="00D01132">
        <w:t>(c)</w:t>
      </w:r>
      <w:r w:rsidRPr="00D01132">
        <w:tab/>
        <w:t xml:space="preserve">Work programme under the framework for non-market approaches referred to in Article 6, paragraph 8, of the Paris Agreement. </w:t>
      </w:r>
    </w:p>
    <w:p w14:paraId="5934FA27" w14:textId="77777777" w:rsidR="00485F9F" w:rsidRPr="00D01132" w:rsidRDefault="00485F9F" w:rsidP="00485F9F">
      <w:r w:rsidRPr="00D01132">
        <w:t>18.</w:t>
      </w:r>
      <w:r w:rsidRPr="00D01132">
        <w:tab/>
        <w:t>Market and non-market mechanisms under the Convention:</w:t>
      </w:r>
    </w:p>
    <w:p w14:paraId="606D83B5" w14:textId="77777777" w:rsidR="00485F9F" w:rsidRPr="00D01132" w:rsidRDefault="00485F9F" w:rsidP="00485F9F">
      <w:r w:rsidRPr="00D01132">
        <w:t>(a)</w:t>
      </w:r>
      <w:r w:rsidRPr="00D01132">
        <w:tab/>
        <w:t xml:space="preserve">Framework for various </w:t>
      </w:r>
      <w:proofErr w:type="gramStart"/>
      <w:r w:rsidRPr="00D01132">
        <w:t>approaches;</w:t>
      </w:r>
      <w:proofErr w:type="gramEnd"/>
    </w:p>
    <w:p w14:paraId="646292EA" w14:textId="77777777" w:rsidR="00485F9F" w:rsidRPr="00D01132" w:rsidRDefault="00485F9F" w:rsidP="00485F9F">
      <w:r w:rsidRPr="00D01132">
        <w:t>(b)</w:t>
      </w:r>
      <w:r w:rsidRPr="00D01132">
        <w:tab/>
        <w:t xml:space="preserve">Non-market-based </w:t>
      </w:r>
      <w:proofErr w:type="gramStart"/>
      <w:r w:rsidRPr="00D01132">
        <w:t>approaches;</w:t>
      </w:r>
      <w:proofErr w:type="gramEnd"/>
    </w:p>
    <w:p w14:paraId="34AB04E2" w14:textId="77777777" w:rsidR="00485F9F" w:rsidRPr="00D01132" w:rsidRDefault="00485F9F" w:rsidP="00485F9F">
      <w:r w:rsidRPr="00D01132">
        <w:t>(c)</w:t>
      </w:r>
      <w:r w:rsidRPr="00D01132">
        <w:tab/>
        <w:t>New market-based mechanism.</w:t>
      </w:r>
    </w:p>
    <w:p w14:paraId="1FE71ED5" w14:textId="77777777" w:rsidR="00485F9F" w:rsidRPr="00D01132" w:rsidRDefault="00485F9F" w:rsidP="00485F9F">
      <w:r w:rsidRPr="00D01132">
        <w:t>19.</w:t>
      </w:r>
      <w:r w:rsidRPr="00D01132">
        <w:tab/>
        <w:t>Cooperation with other international organizations.</w:t>
      </w:r>
    </w:p>
    <w:p w14:paraId="009684DC" w14:textId="77777777" w:rsidR="00485F9F" w:rsidRPr="00D01132" w:rsidRDefault="00485F9F" w:rsidP="00485F9F">
      <w:r w:rsidRPr="00D01132">
        <w:t xml:space="preserve">20. </w:t>
      </w:r>
      <w:r w:rsidRPr="00D01132">
        <w:tab/>
        <w:t>Annual report on the technical review of greenhouse gas inventories of Parties included in Annex I to the Convention.</w:t>
      </w:r>
    </w:p>
    <w:p w14:paraId="2973973B" w14:textId="77777777" w:rsidR="00485F9F" w:rsidRPr="00D01132" w:rsidRDefault="00485F9F" w:rsidP="00485F9F">
      <w:r w:rsidRPr="00D01132">
        <w:t>21.</w:t>
      </w:r>
      <w:r w:rsidRPr="00D01132">
        <w:tab/>
        <w:t>Annual reports on technical reviews:</w:t>
      </w:r>
    </w:p>
    <w:p w14:paraId="527D8BD3" w14:textId="77777777" w:rsidR="00485F9F" w:rsidRPr="00D01132" w:rsidRDefault="00485F9F" w:rsidP="00485F9F">
      <w:r w:rsidRPr="00D01132">
        <w:t>(a)</w:t>
      </w:r>
      <w:r w:rsidRPr="00D01132">
        <w:tab/>
        <w:t xml:space="preserve">Technical review of information reported under the Convention by Parties included in Annex I to the Convention in their biennial reports and national </w:t>
      </w:r>
      <w:proofErr w:type="gramStart"/>
      <w:r w:rsidRPr="00D01132">
        <w:t>communications;</w:t>
      </w:r>
      <w:proofErr w:type="gramEnd"/>
    </w:p>
    <w:p w14:paraId="3569F761" w14:textId="77777777" w:rsidR="00485F9F" w:rsidRPr="00D01132" w:rsidRDefault="00485F9F" w:rsidP="00485F9F">
      <w:r w:rsidRPr="00D01132">
        <w:t>(b)</w:t>
      </w:r>
      <w:r w:rsidRPr="00D01132">
        <w:tab/>
        <w:t>Technical review of greenhouse gas inventories and other information reported by Parties included in Annex I, as defined in Article 1, paragraph 7, of the Kyoto Protocol.</w:t>
      </w:r>
    </w:p>
    <w:p w14:paraId="3D441EAD" w14:textId="77777777" w:rsidR="00485F9F" w:rsidRPr="00D01132" w:rsidRDefault="00485F9F" w:rsidP="00485F9F">
      <w:r w:rsidRPr="00D01132">
        <w:t>22.</w:t>
      </w:r>
      <w:r w:rsidRPr="00D01132">
        <w:tab/>
        <w:t>Work programme on just transition pathways referred to in decision 1/CMA.4, paragraphs 50–52.</w:t>
      </w:r>
    </w:p>
    <w:p w14:paraId="7959B5E6" w14:textId="77777777" w:rsidR="00485F9F" w:rsidRPr="00D01132" w:rsidRDefault="00485F9F" w:rsidP="00485F9F">
      <w:r w:rsidRPr="00D01132">
        <w:t>23.</w:t>
      </w:r>
      <w:r w:rsidRPr="00D01132">
        <w:tab/>
        <w:t xml:space="preserve">Developed countries’ immediate and urgent action to achieve net zero emissions at the latest by 2030 and net negative emissions thereafter. </w:t>
      </w:r>
    </w:p>
    <w:p w14:paraId="01A43DB5" w14:textId="77777777" w:rsidR="00485F9F" w:rsidRPr="00D01132" w:rsidRDefault="00485F9F" w:rsidP="00485F9F">
      <w:r w:rsidRPr="00D01132">
        <w:t>24.</w:t>
      </w:r>
      <w:r w:rsidRPr="00D01132">
        <w:tab/>
        <w:t>This document was scheduled for publication after the standard publication date owing to circumstances beyond the submitter's control.</w:t>
      </w:r>
    </w:p>
    <w:p w14:paraId="14DFF3B1" w14:textId="77777777" w:rsidR="00485F9F" w:rsidRPr="00D01132" w:rsidRDefault="00485F9F" w:rsidP="00485F9F">
      <w:r w:rsidRPr="00D01132">
        <w:t>25.</w:t>
      </w:r>
      <w:r w:rsidRPr="00D01132">
        <w:tab/>
        <w:t>This document was submitted after the due date owing to the need for internal consultations.</w:t>
      </w:r>
    </w:p>
    <w:p w14:paraId="6E9483D9" w14:textId="77777777" w:rsidR="00485F9F" w:rsidRPr="00D01132" w:rsidRDefault="00485F9F" w:rsidP="00485F9F">
      <w:r w:rsidRPr="00D01132">
        <w:t>26.</w:t>
      </w:r>
      <w:r w:rsidRPr="00D01132">
        <w:tab/>
        <w:t xml:space="preserve">This document was submitted to the conference services for processing after the deadline </w:t>
      </w:r>
      <w:proofErr w:type="gramStart"/>
      <w:r w:rsidRPr="00D01132">
        <w:t>as a result of</w:t>
      </w:r>
      <w:proofErr w:type="gramEnd"/>
      <w:r w:rsidRPr="00D01132">
        <w:t xml:space="preserve"> the extensive internal consultations required for finalizing it.</w:t>
      </w:r>
    </w:p>
    <w:p w14:paraId="52930A2A" w14:textId="77777777" w:rsidR="00485F9F" w:rsidRPr="00D01132" w:rsidRDefault="00485F9F" w:rsidP="00485F9F">
      <w:r w:rsidRPr="00D01132">
        <w:t>27.</w:t>
      </w:r>
      <w:r w:rsidRPr="00D01132">
        <w:tab/>
        <w:t>The abbreviations and acronyms list can be found at the end of the document.</w:t>
      </w:r>
    </w:p>
    <w:p w14:paraId="6DF9C5BF" w14:textId="77777777" w:rsidR="00485F9F" w:rsidRPr="00D01132" w:rsidRDefault="00485F9F" w:rsidP="00485F9F">
      <w:r w:rsidRPr="00D01132">
        <w:t>28.</w:t>
      </w:r>
      <w:r w:rsidRPr="00D01132">
        <w:tab/>
        <w:t xml:space="preserve">Joint SBSTA 60–SBI 60 agenda items and mandated events (see chap. II.2(d) below) are marked with two asterisks. </w:t>
      </w:r>
    </w:p>
    <w:p w14:paraId="22241E15" w14:textId="77777777" w:rsidR="00485F9F" w:rsidRPr="00D01132" w:rsidRDefault="00485F9F" w:rsidP="00485F9F">
      <w:r w:rsidRPr="00D01132">
        <w:t>29.</w:t>
      </w:r>
      <w:r w:rsidRPr="00D01132">
        <w:tab/>
        <w:t>Joint SBSTA–SBI agenda items are marked with an asterisk.</w:t>
      </w:r>
    </w:p>
    <w:p w14:paraId="5EA2E278" w14:textId="77777777" w:rsidR="00485F9F" w:rsidRPr="00D01132" w:rsidRDefault="00485F9F" w:rsidP="00485F9F">
      <w:r w:rsidRPr="00D01132">
        <w:t>30.</w:t>
      </w:r>
      <w:r w:rsidRPr="00D01132">
        <w:tab/>
        <w:t>Joint SBSTA 58–SBI 58 agenda items are marked with two asterisks.</w:t>
      </w:r>
    </w:p>
    <w:p w14:paraId="29D70371" w14:textId="77777777" w:rsidR="00485F9F" w:rsidRPr="00D01132" w:rsidRDefault="00485F9F" w:rsidP="00485F9F">
      <w:r w:rsidRPr="00D01132">
        <w:t>31.</w:t>
      </w:r>
      <w:r w:rsidRPr="00D01132">
        <w:tab/>
        <w:t>Matters relating to the global goal on adaptation</w:t>
      </w:r>
    </w:p>
    <w:p w14:paraId="38ABC478" w14:textId="77777777" w:rsidR="00485F9F" w:rsidRPr="00D01132" w:rsidRDefault="00485F9F" w:rsidP="00485F9F">
      <w:r w:rsidRPr="00D01132">
        <w:t>32.</w:t>
      </w:r>
      <w:r w:rsidRPr="00D01132">
        <w:tab/>
        <w:t>Report of the Adaptation Committee</w:t>
      </w:r>
    </w:p>
    <w:p w14:paraId="309CEED6" w14:textId="77777777" w:rsidR="00485F9F" w:rsidRPr="00D01132" w:rsidRDefault="00485F9F" w:rsidP="00485F9F">
      <w:r w:rsidRPr="00D01132">
        <w:t>33.</w:t>
      </w:r>
      <w:r w:rsidRPr="00D01132">
        <w:tab/>
        <w:t>Review of the progress, effectiveness and performance of the Adaptation Committee</w:t>
      </w:r>
    </w:p>
    <w:p w14:paraId="0F8346E9" w14:textId="77777777" w:rsidR="00485F9F" w:rsidRPr="00D01132" w:rsidRDefault="00485F9F" w:rsidP="00485F9F">
      <w:r w:rsidRPr="00D01132">
        <w:t>34.</w:t>
      </w:r>
      <w:r w:rsidRPr="00D01132">
        <w:tab/>
        <w:t>Joint annual report of the Executive Committee of the Warsaw International Mechanism for Loss and Damage associated with Climate Change Impacts and the Santiago network for averting, minimizing and addressing loss and damage associated with the adverse effects of climate change</w:t>
      </w:r>
    </w:p>
    <w:p w14:paraId="3A4410D7" w14:textId="77777777" w:rsidR="00485F9F" w:rsidRPr="00D01132" w:rsidRDefault="00485F9F" w:rsidP="00485F9F">
      <w:r w:rsidRPr="00D01132">
        <w:t>35.</w:t>
      </w:r>
      <w:r w:rsidRPr="00D01132">
        <w:tab/>
        <w:t>2024 review of the Warsaw International Mechanism for Loss and Damage associated with Climate Change Impacts</w:t>
      </w:r>
    </w:p>
    <w:p w14:paraId="6046EAC9" w14:textId="77777777" w:rsidR="00485F9F" w:rsidRPr="00D01132" w:rsidRDefault="00485F9F" w:rsidP="00485F9F">
      <w:r w:rsidRPr="00D01132">
        <w:lastRenderedPageBreak/>
        <w:t>36.</w:t>
      </w:r>
      <w:r w:rsidRPr="00D01132">
        <w:tab/>
        <w:t>Matters relating to technology development and transfer: joint annual report of the Technology Executive Committee and the Climate Technology Centre and Network</w:t>
      </w:r>
    </w:p>
    <w:p w14:paraId="1BAA0354" w14:textId="77777777" w:rsidR="00485F9F" w:rsidRPr="00D01132" w:rsidRDefault="00485F9F" w:rsidP="00485F9F">
      <w:r w:rsidRPr="00D01132">
        <w:t>37.</w:t>
      </w:r>
      <w:r w:rsidRPr="00D01132">
        <w:tab/>
        <w:t>Matters relating to Article 6 of the Paris Agreement</w:t>
      </w:r>
    </w:p>
    <w:p w14:paraId="644E6CFA" w14:textId="77777777" w:rsidR="00485F9F" w:rsidRPr="00D01132" w:rsidRDefault="00485F9F" w:rsidP="00485F9F">
      <w:r w:rsidRPr="00D01132">
        <w:t>38.</w:t>
      </w:r>
      <w:r w:rsidRPr="00D01132">
        <w:tab/>
        <w:t>Guidance on cooperative approaches referred to in Article 6, paragraph 2, of the Paris Agreement and in decision 2/CMA.3</w:t>
      </w:r>
    </w:p>
    <w:p w14:paraId="2FB7AD41" w14:textId="77777777" w:rsidR="00485F9F" w:rsidRPr="00D01132" w:rsidRDefault="00485F9F" w:rsidP="00485F9F">
      <w:r w:rsidRPr="00D01132">
        <w:t>39.</w:t>
      </w:r>
      <w:r w:rsidRPr="00D01132">
        <w:tab/>
        <w:t>Rules, modalities and procedures for the mechanism established by Article 6, paragraph 4, of the Paris Agreement and referred to in decision 3/CMA.3</w:t>
      </w:r>
    </w:p>
    <w:p w14:paraId="347E68D0" w14:textId="77777777" w:rsidR="00485F9F" w:rsidRPr="00D01132" w:rsidRDefault="00485F9F" w:rsidP="00485F9F">
      <w:r w:rsidRPr="00D01132">
        <w:t>40.</w:t>
      </w:r>
      <w:r w:rsidRPr="00D01132">
        <w:tab/>
        <w:t>Work programme under the framework for non-market approaches referred to in Article 6, paragraph 8, of the Paris Agreement and in decision 4/CMA.3</w:t>
      </w:r>
    </w:p>
    <w:p w14:paraId="7087B100" w14:textId="77777777" w:rsidR="00485F9F" w:rsidRPr="00D01132" w:rsidRDefault="00485F9F" w:rsidP="00485F9F">
      <w:r w:rsidRPr="00D01132">
        <w:t>41.</w:t>
      </w:r>
      <w:r w:rsidRPr="00D01132">
        <w:tab/>
        <w:t>Reporting tools under the enhanced transparency framework</w:t>
      </w:r>
    </w:p>
    <w:p w14:paraId="209E4B1B" w14:textId="77777777" w:rsidR="00485F9F" w:rsidRPr="00D01132" w:rsidRDefault="00485F9F" w:rsidP="00485F9F">
      <w:r w:rsidRPr="00D01132">
        <w:t>42.</w:t>
      </w:r>
      <w:r w:rsidRPr="00D01132">
        <w:tab/>
        <w:t>Annual reports on technical reviews</w:t>
      </w:r>
    </w:p>
    <w:p w14:paraId="73B41941" w14:textId="77777777" w:rsidR="00485F9F" w:rsidRPr="00D01132" w:rsidRDefault="00485F9F" w:rsidP="00485F9F">
      <w:r w:rsidRPr="00D01132">
        <w:t>43.</w:t>
      </w:r>
      <w:r w:rsidRPr="00D01132">
        <w:tab/>
        <w:t>Technical review of information reported by Parties included in Annex I to the Convention in their biennial reports and national communications</w:t>
      </w:r>
    </w:p>
    <w:p w14:paraId="5F39D9A2" w14:textId="77777777" w:rsidR="00485F9F" w:rsidRPr="00D01132" w:rsidRDefault="00485F9F" w:rsidP="00485F9F">
      <w:r w:rsidRPr="00D01132">
        <w:t>44.</w:t>
      </w:r>
      <w:r w:rsidRPr="00D01132">
        <w:tab/>
        <w:t>Technical review of greenhouse gas inventories of Parties included in Annex I to the Convention</w:t>
      </w:r>
    </w:p>
    <w:p w14:paraId="495F01D4" w14:textId="77777777" w:rsidR="00485F9F" w:rsidRPr="00D01132" w:rsidRDefault="00485F9F" w:rsidP="00485F9F">
      <w:r w:rsidRPr="00D01132">
        <w:t>45.</w:t>
      </w:r>
      <w:r w:rsidRPr="00D01132">
        <w:tab/>
        <w:t>Technical review of greenhouse gas inventories and other information reported by Parties included in Annex I</w:t>
      </w:r>
    </w:p>
    <w:p w14:paraId="043FD738" w14:textId="1001607A" w:rsidR="00651FBC" w:rsidRPr="00651FBC" w:rsidRDefault="00651FBC" w:rsidP="005549B6">
      <w:pPr>
        <w:pStyle w:val="AnnoSingleTxtG"/>
        <w:numPr>
          <w:ilvl w:val="0"/>
          <w:numId w:val="0"/>
        </w:numPr>
        <w:tabs>
          <w:tab w:val="left" w:pos="1702"/>
        </w:tabs>
        <w:ind w:left="1702" w:hanging="567"/>
        <w:rPr>
          <w:sz w:val="24"/>
          <w:szCs w:val="24"/>
          <w:shd w:val="pct15" w:color="auto" w:fill="FFFFFF"/>
        </w:rPr>
      </w:pPr>
    </w:p>
    <w:sectPr w:rsidR="00651FBC" w:rsidRPr="00651FBC" w:rsidSect="00292ED1">
      <w:pgSz w:w="11906" w:h="16838" w:code="9"/>
      <w:pgMar w:top="1418"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534EB" w14:textId="77777777" w:rsidR="00C351AC" w:rsidRDefault="00C351AC" w:rsidP="00E63D9E">
      <w:pPr>
        <w:spacing w:line="240" w:lineRule="auto"/>
      </w:pPr>
      <w:r>
        <w:separator/>
      </w:r>
    </w:p>
  </w:endnote>
  <w:endnote w:type="continuationSeparator" w:id="0">
    <w:p w14:paraId="634B7B79" w14:textId="77777777" w:rsidR="00C351AC" w:rsidRDefault="00C351AC"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0D3F5" w14:textId="77777777" w:rsidR="00C351AC" w:rsidRDefault="00C351AC" w:rsidP="00E63D9E">
      <w:pPr>
        <w:spacing w:line="240" w:lineRule="auto"/>
      </w:pPr>
      <w:r>
        <w:separator/>
      </w:r>
    </w:p>
  </w:footnote>
  <w:footnote w:type="continuationSeparator" w:id="0">
    <w:p w14:paraId="45C440FB" w14:textId="77777777" w:rsidR="00C351AC" w:rsidRDefault="00C351AC" w:rsidP="00E63D9E">
      <w:pPr>
        <w:spacing w:line="240" w:lineRule="auto"/>
      </w:pPr>
      <w:r>
        <w:continuationSeparator/>
      </w:r>
    </w:p>
  </w:footnote>
  <w:footnote w:id="1">
    <w:p w14:paraId="51831EAA" w14:textId="6511FC64" w:rsidR="00651FBC" w:rsidRPr="005E7C33" w:rsidRDefault="00651FBC" w:rsidP="00651FBC">
      <w:pPr>
        <w:pStyle w:val="aa"/>
        <w:tabs>
          <w:tab w:val="clear" w:pos="1021"/>
          <w:tab w:val="right" w:pos="1020"/>
        </w:tabs>
        <w:rPr>
          <w:lang w:val="en-US"/>
        </w:rPr>
      </w:pPr>
      <w:r>
        <w:tab/>
      </w:r>
      <w:r>
        <w:rPr>
          <w:rStyle w:val="ac"/>
        </w:rPr>
        <w:footnoteRef/>
      </w:r>
      <w:r>
        <w:tab/>
      </w:r>
      <w:r w:rsidRPr="005E7C33">
        <w:t xml:space="preserve">The </w:t>
      </w:r>
      <w:r w:rsidRPr="00272D41">
        <w:t>abbreviations and acronyms</w:t>
      </w:r>
      <w:r w:rsidRPr="005E7C33">
        <w:t xml:space="preserve"> list can be found at the end of the document.</w:t>
      </w:r>
      <w:r>
        <w:t xml:space="preserve"> </w:t>
      </w:r>
    </w:p>
  </w:footnote>
  <w:footnote w:id="2">
    <w:p w14:paraId="2E3C369A" w14:textId="77777777" w:rsidR="00651FBC" w:rsidRPr="00616DB6" w:rsidRDefault="00651FBC" w:rsidP="00651FBC">
      <w:pPr>
        <w:pStyle w:val="aa"/>
        <w:tabs>
          <w:tab w:val="clear" w:pos="1021"/>
          <w:tab w:val="right" w:pos="1020"/>
        </w:tabs>
        <w:rPr>
          <w:ins w:id="1" w:author="Lina Liu" w:date="2025-05-20T15:29:00Z" w16du:dateUtc="2025-05-20T13:29:00Z"/>
          <w:lang w:val="en-US"/>
        </w:rPr>
      </w:pPr>
      <w:r>
        <w:tab/>
      </w:r>
      <w:r>
        <w:rPr>
          <w:rStyle w:val="ac"/>
        </w:rPr>
        <w:footnoteRef/>
      </w:r>
      <w:r>
        <w:tab/>
      </w:r>
      <w:r w:rsidRPr="00616DB6">
        <w:t>Joint SBSTA 6</w:t>
      </w:r>
      <w:r>
        <w:t>2</w:t>
      </w:r>
      <w:r w:rsidRPr="00616DB6">
        <w:t>–SBI 6</w:t>
      </w:r>
      <w:r>
        <w:t>2</w:t>
      </w:r>
      <w:r w:rsidRPr="00616DB6">
        <w:t xml:space="preserve"> agenda items are marked with </w:t>
      </w:r>
      <w:r>
        <w:t>an</w:t>
      </w:r>
      <w:r w:rsidRPr="00616DB6">
        <w:t xml:space="preserve"> asterisk.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3354E"/>
    <w:multiLevelType w:val="multilevel"/>
    <w:tmpl w:val="24343BDC"/>
    <w:lvl w:ilvl="0">
      <w:start w:val="1"/>
      <w:numFmt w:val="upperRoman"/>
      <w:lvlRestart w:val="0"/>
      <w:pStyle w:val="RegHChG"/>
      <w:lvlText w:val="I%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none"/>
      <w:pStyle w:val="RegSingleTxtG2"/>
      <w:lvlText w:val="(h)"/>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2"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3"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C64F00"/>
    <w:multiLevelType w:val="multilevel"/>
    <w:tmpl w:val="DBD29EE6"/>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33"/>
      <w:numFmt w:val="decimal"/>
      <w:lvlRestart w:val="0"/>
      <w:pStyle w:val="AnnoSingleTxtG"/>
      <w:lvlText w:val="%4."/>
      <w:lvlJc w:val="left"/>
      <w:pPr>
        <w:ind w:left="1701" w:hanging="567"/>
      </w:pPr>
      <w:rPr>
        <w:rFonts w:hint="default"/>
        <w:i w:val="0"/>
        <w:iCs/>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5" w15:restartNumberingAfterBreak="0">
    <w:nsid w:val="2C666F2C"/>
    <w:multiLevelType w:val="hybridMultilevel"/>
    <w:tmpl w:val="7B4C7E2A"/>
    <w:lvl w:ilvl="0" w:tplc="6D805F78">
      <w:start w:val="1"/>
      <w:numFmt w:val="lowerLetter"/>
      <w:lvlText w:val="(%1)"/>
      <w:lvlJc w:val="left"/>
      <w:pPr>
        <w:ind w:left="2708" w:hanging="440"/>
      </w:pPr>
      <w:rPr>
        <w:rFonts w:hint="eastAsia"/>
      </w:rPr>
    </w:lvl>
    <w:lvl w:ilvl="1" w:tplc="04090019" w:tentative="1">
      <w:start w:val="1"/>
      <w:numFmt w:val="lowerLetter"/>
      <w:lvlText w:val="%2)"/>
      <w:lvlJc w:val="left"/>
      <w:pPr>
        <w:ind w:left="3148" w:hanging="440"/>
      </w:pPr>
    </w:lvl>
    <w:lvl w:ilvl="2" w:tplc="0409001B" w:tentative="1">
      <w:start w:val="1"/>
      <w:numFmt w:val="lowerRoman"/>
      <w:lvlText w:val="%3."/>
      <w:lvlJc w:val="right"/>
      <w:pPr>
        <w:ind w:left="3588" w:hanging="440"/>
      </w:pPr>
    </w:lvl>
    <w:lvl w:ilvl="3" w:tplc="0409000F" w:tentative="1">
      <w:start w:val="1"/>
      <w:numFmt w:val="decimal"/>
      <w:lvlText w:val="%4."/>
      <w:lvlJc w:val="left"/>
      <w:pPr>
        <w:ind w:left="4028" w:hanging="440"/>
      </w:pPr>
    </w:lvl>
    <w:lvl w:ilvl="4" w:tplc="04090019" w:tentative="1">
      <w:start w:val="1"/>
      <w:numFmt w:val="lowerLetter"/>
      <w:lvlText w:val="%5)"/>
      <w:lvlJc w:val="left"/>
      <w:pPr>
        <w:ind w:left="4468" w:hanging="440"/>
      </w:pPr>
    </w:lvl>
    <w:lvl w:ilvl="5" w:tplc="0409001B" w:tentative="1">
      <w:start w:val="1"/>
      <w:numFmt w:val="lowerRoman"/>
      <w:lvlText w:val="%6."/>
      <w:lvlJc w:val="right"/>
      <w:pPr>
        <w:ind w:left="4908" w:hanging="440"/>
      </w:pPr>
    </w:lvl>
    <w:lvl w:ilvl="6" w:tplc="0409000F" w:tentative="1">
      <w:start w:val="1"/>
      <w:numFmt w:val="decimal"/>
      <w:lvlText w:val="%7."/>
      <w:lvlJc w:val="left"/>
      <w:pPr>
        <w:ind w:left="5348" w:hanging="440"/>
      </w:pPr>
    </w:lvl>
    <w:lvl w:ilvl="7" w:tplc="04090019" w:tentative="1">
      <w:start w:val="1"/>
      <w:numFmt w:val="lowerLetter"/>
      <w:lvlText w:val="%8)"/>
      <w:lvlJc w:val="left"/>
      <w:pPr>
        <w:ind w:left="5788" w:hanging="440"/>
      </w:pPr>
    </w:lvl>
    <w:lvl w:ilvl="8" w:tplc="0409001B" w:tentative="1">
      <w:start w:val="1"/>
      <w:numFmt w:val="lowerRoman"/>
      <w:lvlText w:val="%9."/>
      <w:lvlJc w:val="right"/>
      <w:pPr>
        <w:ind w:left="6228" w:hanging="440"/>
      </w:pPr>
    </w:lvl>
  </w:abstractNum>
  <w:abstractNum w:abstractNumId="6" w15:restartNumberingAfterBreak="0">
    <w:nsid w:val="4A404D7F"/>
    <w:multiLevelType w:val="hybridMultilevel"/>
    <w:tmpl w:val="D9E6EA8E"/>
    <w:lvl w:ilvl="0" w:tplc="FEEC2D50">
      <w:start w:val="14"/>
      <w:numFmt w:val="decimal"/>
      <w:lvlText w:val="%1."/>
      <w:lvlJc w:val="left"/>
      <w:pPr>
        <w:ind w:left="1494" w:hanging="360"/>
      </w:pPr>
      <w:rPr>
        <w:rFonts w:hint="default"/>
      </w:rPr>
    </w:lvl>
    <w:lvl w:ilvl="1" w:tplc="04090019" w:tentative="1">
      <w:start w:val="1"/>
      <w:numFmt w:val="lowerLetter"/>
      <w:lvlText w:val="%2)"/>
      <w:lvlJc w:val="left"/>
      <w:pPr>
        <w:ind w:left="2014" w:hanging="440"/>
      </w:pPr>
    </w:lvl>
    <w:lvl w:ilvl="2" w:tplc="0409001B" w:tentative="1">
      <w:start w:val="1"/>
      <w:numFmt w:val="lowerRoman"/>
      <w:lvlText w:val="%3."/>
      <w:lvlJc w:val="right"/>
      <w:pPr>
        <w:ind w:left="2454" w:hanging="440"/>
      </w:pPr>
    </w:lvl>
    <w:lvl w:ilvl="3" w:tplc="0409000F" w:tentative="1">
      <w:start w:val="1"/>
      <w:numFmt w:val="decimal"/>
      <w:lvlText w:val="%4."/>
      <w:lvlJc w:val="left"/>
      <w:pPr>
        <w:ind w:left="2894" w:hanging="440"/>
      </w:pPr>
    </w:lvl>
    <w:lvl w:ilvl="4" w:tplc="04090019" w:tentative="1">
      <w:start w:val="1"/>
      <w:numFmt w:val="lowerLetter"/>
      <w:lvlText w:val="%5)"/>
      <w:lvlJc w:val="left"/>
      <w:pPr>
        <w:ind w:left="3334" w:hanging="440"/>
      </w:pPr>
    </w:lvl>
    <w:lvl w:ilvl="5" w:tplc="0409001B" w:tentative="1">
      <w:start w:val="1"/>
      <w:numFmt w:val="lowerRoman"/>
      <w:lvlText w:val="%6."/>
      <w:lvlJc w:val="right"/>
      <w:pPr>
        <w:ind w:left="3774" w:hanging="440"/>
      </w:pPr>
    </w:lvl>
    <w:lvl w:ilvl="6" w:tplc="0409000F" w:tentative="1">
      <w:start w:val="1"/>
      <w:numFmt w:val="decimal"/>
      <w:lvlText w:val="%7."/>
      <w:lvlJc w:val="left"/>
      <w:pPr>
        <w:ind w:left="4214" w:hanging="440"/>
      </w:pPr>
    </w:lvl>
    <w:lvl w:ilvl="7" w:tplc="04090019" w:tentative="1">
      <w:start w:val="1"/>
      <w:numFmt w:val="lowerLetter"/>
      <w:lvlText w:val="%8)"/>
      <w:lvlJc w:val="left"/>
      <w:pPr>
        <w:ind w:left="4654" w:hanging="440"/>
      </w:pPr>
    </w:lvl>
    <w:lvl w:ilvl="8" w:tplc="0409001B" w:tentative="1">
      <w:start w:val="1"/>
      <w:numFmt w:val="lowerRoman"/>
      <w:lvlText w:val="%9."/>
      <w:lvlJc w:val="right"/>
      <w:pPr>
        <w:ind w:left="5094" w:hanging="440"/>
      </w:pPr>
    </w:lvl>
  </w:abstractNum>
  <w:abstractNum w:abstractNumId="7" w15:restartNumberingAfterBreak="0">
    <w:nsid w:val="4CAB067D"/>
    <w:multiLevelType w:val="hybridMultilevel"/>
    <w:tmpl w:val="603EA6CE"/>
    <w:lvl w:ilvl="0" w:tplc="B1B63152">
      <w:start w:val="14"/>
      <w:numFmt w:val="decimal"/>
      <w:lvlText w:val="%1."/>
      <w:lvlJc w:val="left"/>
      <w:pPr>
        <w:ind w:left="1494" w:hanging="360"/>
      </w:pPr>
      <w:rPr>
        <w:rFonts w:hint="default"/>
      </w:rPr>
    </w:lvl>
    <w:lvl w:ilvl="1" w:tplc="04090019" w:tentative="1">
      <w:start w:val="1"/>
      <w:numFmt w:val="lowerLetter"/>
      <w:lvlText w:val="%2)"/>
      <w:lvlJc w:val="left"/>
      <w:pPr>
        <w:ind w:left="2014" w:hanging="440"/>
      </w:pPr>
    </w:lvl>
    <w:lvl w:ilvl="2" w:tplc="0409001B" w:tentative="1">
      <w:start w:val="1"/>
      <w:numFmt w:val="lowerRoman"/>
      <w:lvlText w:val="%3."/>
      <w:lvlJc w:val="right"/>
      <w:pPr>
        <w:ind w:left="2454" w:hanging="440"/>
      </w:pPr>
    </w:lvl>
    <w:lvl w:ilvl="3" w:tplc="0409000F" w:tentative="1">
      <w:start w:val="1"/>
      <w:numFmt w:val="decimal"/>
      <w:lvlText w:val="%4."/>
      <w:lvlJc w:val="left"/>
      <w:pPr>
        <w:ind w:left="2894" w:hanging="440"/>
      </w:pPr>
    </w:lvl>
    <w:lvl w:ilvl="4" w:tplc="04090019" w:tentative="1">
      <w:start w:val="1"/>
      <w:numFmt w:val="lowerLetter"/>
      <w:lvlText w:val="%5)"/>
      <w:lvlJc w:val="left"/>
      <w:pPr>
        <w:ind w:left="3334" w:hanging="440"/>
      </w:pPr>
    </w:lvl>
    <w:lvl w:ilvl="5" w:tplc="0409001B" w:tentative="1">
      <w:start w:val="1"/>
      <w:numFmt w:val="lowerRoman"/>
      <w:lvlText w:val="%6."/>
      <w:lvlJc w:val="right"/>
      <w:pPr>
        <w:ind w:left="3774" w:hanging="440"/>
      </w:pPr>
    </w:lvl>
    <w:lvl w:ilvl="6" w:tplc="0409000F" w:tentative="1">
      <w:start w:val="1"/>
      <w:numFmt w:val="decimal"/>
      <w:lvlText w:val="%7."/>
      <w:lvlJc w:val="left"/>
      <w:pPr>
        <w:ind w:left="4214" w:hanging="440"/>
      </w:pPr>
    </w:lvl>
    <w:lvl w:ilvl="7" w:tplc="04090019" w:tentative="1">
      <w:start w:val="1"/>
      <w:numFmt w:val="lowerLetter"/>
      <w:lvlText w:val="%8)"/>
      <w:lvlJc w:val="left"/>
      <w:pPr>
        <w:ind w:left="4654" w:hanging="440"/>
      </w:pPr>
    </w:lvl>
    <w:lvl w:ilvl="8" w:tplc="0409001B" w:tentative="1">
      <w:start w:val="1"/>
      <w:numFmt w:val="lowerRoman"/>
      <w:lvlText w:val="%9."/>
      <w:lvlJc w:val="right"/>
      <w:pPr>
        <w:ind w:left="5094" w:hanging="440"/>
      </w:pPr>
    </w:lvl>
  </w:abstractNum>
  <w:abstractNum w:abstractNumId="8" w15:restartNumberingAfterBreak="0">
    <w:nsid w:val="5F074797"/>
    <w:multiLevelType w:val="hybridMultilevel"/>
    <w:tmpl w:val="CA9E8F36"/>
    <w:lvl w:ilvl="0" w:tplc="682AA40C">
      <w:start w:val="24"/>
      <w:numFmt w:val="decimal"/>
      <w:lvlText w:val="%1."/>
      <w:lvlJc w:val="left"/>
      <w:pPr>
        <w:ind w:left="1495" w:hanging="360"/>
      </w:pPr>
      <w:rPr>
        <w:rFonts w:hint="default"/>
      </w:rPr>
    </w:lvl>
    <w:lvl w:ilvl="1" w:tplc="04090019" w:tentative="1">
      <w:start w:val="1"/>
      <w:numFmt w:val="lowerLetter"/>
      <w:lvlText w:val="%2)"/>
      <w:lvlJc w:val="left"/>
      <w:pPr>
        <w:ind w:left="2015" w:hanging="440"/>
      </w:pPr>
    </w:lvl>
    <w:lvl w:ilvl="2" w:tplc="0409001B" w:tentative="1">
      <w:start w:val="1"/>
      <w:numFmt w:val="lowerRoman"/>
      <w:lvlText w:val="%3."/>
      <w:lvlJc w:val="right"/>
      <w:pPr>
        <w:ind w:left="2455" w:hanging="440"/>
      </w:pPr>
    </w:lvl>
    <w:lvl w:ilvl="3" w:tplc="0409000F" w:tentative="1">
      <w:start w:val="1"/>
      <w:numFmt w:val="decimal"/>
      <w:lvlText w:val="%4."/>
      <w:lvlJc w:val="left"/>
      <w:pPr>
        <w:ind w:left="2895" w:hanging="440"/>
      </w:pPr>
    </w:lvl>
    <w:lvl w:ilvl="4" w:tplc="04090019" w:tentative="1">
      <w:start w:val="1"/>
      <w:numFmt w:val="lowerLetter"/>
      <w:lvlText w:val="%5)"/>
      <w:lvlJc w:val="left"/>
      <w:pPr>
        <w:ind w:left="3335" w:hanging="440"/>
      </w:pPr>
    </w:lvl>
    <w:lvl w:ilvl="5" w:tplc="0409001B" w:tentative="1">
      <w:start w:val="1"/>
      <w:numFmt w:val="lowerRoman"/>
      <w:lvlText w:val="%6."/>
      <w:lvlJc w:val="right"/>
      <w:pPr>
        <w:ind w:left="3775" w:hanging="440"/>
      </w:pPr>
    </w:lvl>
    <w:lvl w:ilvl="6" w:tplc="0409000F" w:tentative="1">
      <w:start w:val="1"/>
      <w:numFmt w:val="decimal"/>
      <w:lvlText w:val="%7."/>
      <w:lvlJc w:val="left"/>
      <w:pPr>
        <w:ind w:left="4215" w:hanging="440"/>
      </w:pPr>
    </w:lvl>
    <w:lvl w:ilvl="7" w:tplc="04090019" w:tentative="1">
      <w:start w:val="1"/>
      <w:numFmt w:val="lowerLetter"/>
      <w:lvlText w:val="%8)"/>
      <w:lvlJc w:val="left"/>
      <w:pPr>
        <w:ind w:left="4655" w:hanging="440"/>
      </w:pPr>
    </w:lvl>
    <w:lvl w:ilvl="8" w:tplc="0409001B" w:tentative="1">
      <w:start w:val="1"/>
      <w:numFmt w:val="lowerRoman"/>
      <w:lvlText w:val="%9."/>
      <w:lvlJc w:val="right"/>
      <w:pPr>
        <w:ind w:left="5095" w:hanging="440"/>
      </w:pPr>
    </w:lvl>
  </w:abstractNum>
  <w:abstractNum w:abstractNumId="9"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447264192">
    <w:abstractNumId w:val="2"/>
  </w:num>
  <w:num w:numId="2" w16cid:durableId="748428496">
    <w:abstractNumId w:val="9"/>
  </w:num>
  <w:num w:numId="3" w16cid:durableId="1429279249">
    <w:abstractNumId w:val="3"/>
  </w:num>
  <w:num w:numId="4" w16cid:durableId="2056347957">
    <w:abstractNumId w:val="1"/>
  </w:num>
  <w:num w:numId="5" w16cid:durableId="2027513350">
    <w:abstractNumId w:val="4"/>
  </w:num>
  <w:num w:numId="6" w16cid:durableId="1618098400">
    <w:abstractNumId w:val="5"/>
  </w:num>
  <w:num w:numId="7" w16cid:durableId="1726441416">
    <w:abstractNumId w:val="1"/>
  </w:num>
  <w:num w:numId="8" w16cid:durableId="689264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8700162">
    <w:abstractNumId w:val="6"/>
  </w:num>
  <w:num w:numId="10" w16cid:durableId="279992477">
    <w:abstractNumId w:val="7"/>
  </w:num>
  <w:num w:numId="11" w16cid:durableId="1653409482">
    <w:abstractNumId w:val="8"/>
  </w:num>
  <w:num w:numId="12" w16cid:durableId="177428672">
    <w:abstractNumId w:val="0"/>
  </w:num>
  <w:num w:numId="13" w16cid:durableId="580261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0128308">
    <w:abstractNumId w:val="4"/>
    <w:lvlOverride w:ilvl="0">
      <w:startOverride w:val="1"/>
    </w:lvlOverride>
    <w:lvlOverride w:ilvl="1">
      <w:startOverride w:val="1"/>
    </w:lvlOverride>
    <w:lvlOverride w:ilvl="2">
      <w:startOverride w:val="1"/>
    </w:lvlOverride>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a Liu">
    <w15:presenceInfo w15:providerId="AD" w15:userId="S::lina.liu@un.org::c6aba242-7af0-425c-a793-f97c56f42d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B2"/>
    <w:rsid w:val="000216B0"/>
    <w:rsid w:val="00023F32"/>
    <w:rsid w:val="00031378"/>
    <w:rsid w:val="0004615A"/>
    <w:rsid w:val="0004656A"/>
    <w:rsid w:val="00046595"/>
    <w:rsid w:val="00052729"/>
    <w:rsid w:val="000538FF"/>
    <w:rsid w:val="000774A7"/>
    <w:rsid w:val="00080AA8"/>
    <w:rsid w:val="00083DEA"/>
    <w:rsid w:val="0008730F"/>
    <w:rsid w:val="0009079B"/>
    <w:rsid w:val="000A1496"/>
    <w:rsid w:val="000A3EB0"/>
    <w:rsid w:val="000B1BC5"/>
    <w:rsid w:val="000B33B2"/>
    <w:rsid w:val="000C69F0"/>
    <w:rsid w:val="000C70CA"/>
    <w:rsid w:val="000E05CC"/>
    <w:rsid w:val="000E7EAB"/>
    <w:rsid w:val="000F0426"/>
    <w:rsid w:val="000F2AD1"/>
    <w:rsid w:val="00106F6F"/>
    <w:rsid w:val="00125F0C"/>
    <w:rsid w:val="00147E8F"/>
    <w:rsid w:val="001509E5"/>
    <w:rsid w:val="00160BB2"/>
    <w:rsid w:val="00167CE6"/>
    <w:rsid w:val="00184303"/>
    <w:rsid w:val="00186078"/>
    <w:rsid w:val="00187054"/>
    <w:rsid w:val="0019113E"/>
    <w:rsid w:val="00192367"/>
    <w:rsid w:val="001B0D38"/>
    <w:rsid w:val="001C65EF"/>
    <w:rsid w:val="001C6991"/>
    <w:rsid w:val="001E2E3A"/>
    <w:rsid w:val="001E31C9"/>
    <w:rsid w:val="001E43D8"/>
    <w:rsid w:val="001E518A"/>
    <w:rsid w:val="001F1944"/>
    <w:rsid w:val="001F33E9"/>
    <w:rsid w:val="001F39AB"/>
    <w:rsid w:val="00202DEB"/>
    <w:rsid w:val="002247F0"/>
    <w:rsid w:val="00234455"/>
    <w:rsid w:val="0024211F"/>
    <w:rsid w:val="00261E7C"/>
    <w:rsid w:val="0026226C"/>
    <w:rsid w:val="00272D41"/>
    <w:rsid w:val="002749E2"/>
    <w:rsid w:val="00276177"/>
    <w:rsid w:val="0028291B"/>
    <w:rsid w:val="00291D28"/>
    <w:rsid w:val="00292ED1"/>
    <w:rsid w:val="00293C41"/>
    <w:rsid w:val="002B0D00"/>
    <w:rsid w:val="002B5E52"/>
    <w:rsid w:val="002D384B"/>
    <w:rsid w:val="002D41A9"/>
    <w:rsid w:val="002D581E"/>
    <w:rsid w:val="002F51E6"/>
    <w:rsid w:val="00300C47"/>
    <w:rsid w:val="003041D9"/>
    <w:rsid w:val="00314CC8"/>
    <w:rsid w:val="003170EC"/>
    <w:rsid w:val="00317669"/>
    <w:rsid w:val="003203DC"/>
    <w:rsid w:val="00322A4F"/>
    <w:rsid w:val="00322EA3"/>
    <w:rsid w:val="00326123"/>
    <w:rsid w:val="00333DCC"/>
    <w:rsid w:val="00340DA8"/>
    <w:rsid w:val="003419B7"/>
    <w:rsid w:val="00341EDB"/>
    <w:rsid w:val="00343630"/>
    <w:rsid w:val="00351F5B"/>
    <w:rsid w:val="003765F5"/>
    <w:rsid w:val="00376AA7"/>
    <w:rsid w:val="003C5C4B"/>
    <w:rsid w:val="003C778B"/>
    <w:rsid w:val="003D43DE"/>
    <w:rsid w:val="003D6693"/>
    <w:rsid w:val="003E1AD4"/>
    <w:rsid w:val="003E673A"/>
    <w:rsid w:val="003F1A7C"/>
    <w:rsid w:val="003F65A1"/>
    <w:rsid w:val="004017B9"/>
    <w:rsid w:val="004023B2"/>
    <w:rsid w:val="004127A6"/>
    <w:rsid w:val="00430CB8"/>
    <w:rsid w:val="00441182"/>
    <w:rsid w:val="00460699"/>
    <w:rsid w:val="00462455"/>
    <w:rsid w:val="004706B2"/>
    <w:rsid w:val="0047396D"/>
    <w:rsid w:val="00485F9F"/>
    <w:rsid w:val="00486C94"/>
    <w:rsid w:val="0048758C"/>
    <w:rsid w:val="004A2A5F"/>
    <w:rsid w:val="004B012C"/>
    <w:rsid w:val="004B36C8"/>
    <w:rsid w:val="004D5634"/>
    <w:rsid w:val="004D5F8A"/>
    <w:rsid w:val="004D704B"/>
    <w:rsid w:val="004E3785"/>
    <w:rsid w:val="004E6B50"/>
    <w:rsid w:val="004F7CBA"/>
    <w:rsid w:val="0051006C"/>
    <w:rsid w:val="005146D1"/>
    <w:rsid w:val="00515243"/>
    <w:rsid w:val="00517FCB"/>
    <w:rsid w:val="00522D1A"/>
    <w:rsid w:val="005231D3"/>
    <w:rsid w:val="00525CA0"/>
    <w:rsid w:val="00534217"/>
    <w:rsid w:val="00534AEE"/>
    <w:rsid w:val="00536B3E"/>
    <w:rsid w:val="005533BB"/>
    <w:rsid w:val="005549B6"/>
    <w:rsid w:val="005731FE"/>
    <w:rsid w:val="00575FD0"/>
    <w:rsid w:val="00595A77"/>
    <w:rsid w:val="00595B29"/>
    <w:rsid w:val="005A0ADB"/>
    <w:rsid w:val="005A23A7"/>
    <w:rsid w:val="005A40AB"/>
    <w:rsid w:val="005A42CD"/>
    <w:rsid w:val="005A5283"/>
    <w:rsid w:val="005E0EDD"/>
    <w:rsid w:val="005E641F"/>
    <w:rsid w:val="005F31EB"/>
    <w:rsid w:val="006124DD"/>
    <w:rsid w:val="0061253C"/>
    <w:rsid w:val="0061256F"/>
    <w:rsid w:val="00640C32"/>
    <w:rsid w:val="0064531D"/>
    <w:rsid w:val="00645D43"/>
    <w:rsid w:val="006463AF"/>
    <w:rsid w:val="00651FBC"/>
    <w:rsid w:val="00662878"/>
    <w:rsid w:val="0069194B"/>
    <w:rsid w:val="00694A39"/>
    <w:rsid w:val="006B3D7F"/>
    <w:rsid w:val="006B504C"/>
    <w:rsid w:val="006D1232"/>
    <w:rsid w:val="006D1828"/>
    <w:rsid w:val="006D358E"/>
    <w:rsid w:val="006D4C61"/>
    <w:rsid w:val="006E2B9B"/>
    <w:rsid w:val="006F2C96"/>
    <w:rsid w:val="006F52C9"/>
    <w:rsid w:val="00700DCD"/>
    <w:rsid w:val="0071060D"/>
    <w:rsid w:val="00710E8D"/>
    <w:rsid w:val="00712522"/>
    <w:rsid w:val="0071729A"/>
    <w:rsid w:val="00720C48"/>
    <w:rsid w:val="00750869"/>
    <w:rsid w:val="007572BE"/>
    <w:rsid w:val="007747CD"/>
    <w:rsid w:val="00791D52"/>
    <w:rsid w:val="00795924"/>
    <w:rsid w:val="007A17FE"/>
    <w:rsid w:val="007A37D6"/>
    <w:rsid w:val="007B3C2C"/>
    <w:rsid w:val="007B6E54"/>
    <w:rsid w:val="007C4325"/>
    <w:rsid w:val="007C5FB7"/>
    <w:rsid w:val="007D34A6"/>
    <w:rsid w:val="007D77CA"/>
    <w:rsid w:val="007E2819"/>
    <w:rsid w:val="007E33E8"/>
    <w:rsid w:val="007F1000"/>
    <w:rsid w:val="007F36EC"/>
    <w:rsid w:val="007F47F6"/>
    <w:rsid w:val="00806BCF"/>
    <w:rsid w:val="00823F9F"/>
    <w:rsid w:val="0083771F"/>
    <w:rsid w:val="00842675"/>
    <w:rsid w:val="00856495"/>
    <w:rsid w:val="00862BED"/>
    <w:rsid w:val="008654BA"/>
    <w:rsid w:val="00886240"/>
    <w:rsid w:val="008A2CA7"/>
    <w:rsid w:val="008A3529"/>
    <w:rsid w:val="008A5AD8"/>
    <w:rsid w:val="008A750D"/>
    <w:rsid w:val="008A7A33"/>
    <w:rsid w:val="008E631D"/>
    <w:rsid w:val="008F109A"/>
    <w:rsid w:val="008F232B"/>
    <w:rsid w:val="008F324B"/>
    <w:rsid w:val="008F368D"/>
    <w:rsid w:val="0090127B"/>
    <w:rsid w:val="00904763"/>
    <w:rsid w:val="00911CC6"/>
    <w:rsid w:val="009168A6"/>
    <w:rsid w:val="00917D3C"/>
    <w:rsid w:val="0092573F"/>
    <w:rsid w:val="00940310"/>
    <w:rsid w:val="009408A7"/>
    <w:rsid w:val="009556AA"/>
    <w:rsid w:val="0095659E"/>
    <w:rsid w:val="00964DB5"/>
    <w:rsid w:val="009765B8"/>
    <w:rsid w:val="00977CC1"/>
    <w:rsid w:val="00996E2B"/>
    <w:rsid w:val="00997342"/>
    <w:rsid w:val="009A3C4C"/>
    <w:rsid w:val="009B7385"/>
    <w:rsid w:val="009C3FDD"/>
    <w:rsid w:val="009D11D4"/>
    <w:rsid w:val="009D1BEE"/>
    <w:rsid w:val="009D253E"/>
    <w:rsid w:val="009D7F29"/>
    <w:rsid w:val="009F1FA7"/>
    <w:rsid w:val="00A018F4"/>
    <w:rsid w:val="00A24E45"/>
    <w:rsid w:val="00A27BD7"/>
    <w:rsid w:val="00A35CC4"/>
    <w:rsid w:val="00A50493"/>
    <w:rsid w:val="00A54750"/>
    <w:rsid w:val="00A62BE3"/>
    <w:rsid w:val="00A704EA"/>
    <w:rsid w:val="00A91711"/>
    <w:rsid w:val="00A92B8E"/>
    <w:rsid w:val="00AC163A"/>
    <w:rsid w:val="00AD1B5E"/>
    <w:rsid w:val="00AE0C2F"/>
    <w:rsid w:val="00AF4298"/>
    <w:rsid w:val="00B008F9"/>
    <w:rsid w:val="00B027C0"/>
    <w:rsid w:val="00B14B2D"/>
    <w:rsid w:val="00B24E7A"/>
    <w:rsid w:val="00B329A1"/>
    <w:rsid w:val="00B34445"/>
    <w:rsid w:val="00B3601F"/>
    <w:rsid w:val="00B43B05"/>
    <w:rsid w:val="00B45E43"/>
    <w:rsid w:val="00B50FFC"/>
    <w:rsid w:val="00B65F3C"/>
    <w:rsid w:val="00B70816"/>
    <w:rsid w:val="00B81E40"/>
    <w:rsid w:val="00B90736"/>
    <w:rsid w:val="00B91C61"/>
    <w:rsid w:val="00B9293B"/>
    <w:rsid w:val="00B96D25"/>
    <w:rsid w:val="00BC223C"/>
    <w:rsid w:val="00BC7990"/>
    <w:rsid w:val="00BD19DD"/>
    <w:rsid w:val="00BD697F"/>
    <w:rsid w:val="00BE1D71"/>
    <w:rsid w:val="00BE711E"/>
    <w:rsid w:val="00BF0C3A"/>
    <w:rsid w:val="00BF7324"/>
    <w:rsid w:val="00C05691"/>
    <w:rsid w:val="00C118F6"/>
    <w:rsid w:val="00C140AD"/>
    <w:rsid w:val="00C26F8E"/>
    <w:rsid w:val="00C27E78"/>
    <w:rsid w:val="00C3015A"/>
    <w:rsid w:val="00C351AC"/>
    <w:rsid w:val="00C455A6"/>
    <w:rsid w:val="00C46DC9"/>
    <w:rsid w:val="00C51DBA"/>
    <w:rsid w:val="00C57B83"/>
    <w:rsid w:val="00C613C2"/>
    <w:rsid w:val="00C66BCE"/>
    <w:rsid w:val="00C75F51"/>
    <w:rsid w:val="00C84352"/>
    <w:rsid w:val="00C920FC"/>
    <w:rsid w:val="00CA5828"/>
    <w:rsid w:val="00CB01ED"/>
    <w:rsid w:val="00CB0D23"/>
    <w:rsid w:val="00CD4CDC"/>
    <w:rsid w:val="00CD722E"/>
    <w:rsid w:val="00CE0D1B"/>
    <w:rsid w:val="00CE35B4"/>
    <w:rsid w:val="00D10455"/>
    <w:rsid w:val="00D13920"/>
    <w:rsid w:val="00D2623D"/>
    <w:rsid w:val="00D2715B"/>
    <w:rsid w:val="00D348C9"/>
    <w:rsid w:val="00D45C43"/>
    <w:rsid w:val="00D47B1B"/>
    <w:rsid w:val="00D548A3"/>
    <w:rsid w:val="00D5659A"/>
    <w:rsid w:val="00D74A5A"/>
    <w:rsid w:val="00D956D2"/>
    <w:rsid w:val="00DA3261"/>
    <w:rsid w:val="00DA3C37"/>
    <w:rsid w:val="00DB3D6E"/>
    <w:rsid w:val="00DC4721"/>
    <w:rsid w:val="00DD0927"/>
    <w:rsid w:val="00DD44A7"/>
    <w:rsid w:val="00DE2778"/>
    <w:rsid w:val="00E07165"/>
    <w:rsid w:val="00E377F2"/>
    <w:rsid w:val="00E43081"/>
    <w:rsid w:val="00E52BE0"/>
    <w:rsid w:val="00E60DA1"/>
    <w:rsid w:val="00E63D9E"/>
    <w:rsid w:val="00E70693"/>
    <w:rsid w:val="00E8720E"/>
    <w:rsid w:val="00E94749"/>
    <w:rsid w:val="00E97519"/>
    <w:rsid w:val="00EA043E"/>
    <w:rsid w:val="00EA4AF0"/>
    <w:rsid w:val="00EF5EB2"/>
    <w:rsid w:val="00F12D5C"/>
    <w:rsid w:val="00F158C5"/>
    <w:rsid w:val="00F2515B"/>
    <w:rsid w:val="00F34915"/>
    <w:rsid w:val="00F34FB2"/>
    <w:rsid w:val="00F3526C"/>
    <w:rsid w:val="00F45418"/>
    <w:rsid w:val="00F55385"/>
    <w:rsid w:val="00F7253D"/>
    <w:rsid w:val="00F7502C"/>
    <w:rsid w:val="00F75230"/>
    <w:rsid w:val="00F75FC2"/>
    <w:rsid w:val="00F77166"/>
    <w:rsid w:val="00F81C97"/>
    <w:rsid w:val="00F82388"/>
    <w:rsid w:val="00F831B2"/>
    <w:rsid w:val="00FA3A43"/>
    <w:rsid w:val="00FA57EA"/>
    <w:rsid w:val="00FA5C03"/>
    <w:rsid w:val="00FB7006"/>
    <w:rsid w:val="00FC6BF0"/>
    <w:rsid w:val="00FD3D23"/>
    <w:rsid w:val="00FE0C7C"/>
    <w:rsid w:val="00FE4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34CCA"/>
  <w15:docId w15:val="{7072E795-7757-4766-836A-857BB7BF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1D9"/>
    <w:pPr>
      <w:suppressAutoHyphens/>
      <w:spacing w:line="240" w:lineRule="atLeast"/>
    </w:pPr>
    <w:rPr>
      <w:rFonts w:ascii="Times New Roman" w:eastAsia="宋体" w:hAnsi="Times New Roman" w:cs="Times New Roman"/>
      <w:kern w:val="0"/>
      <w:sz w:val="20"/>
      <w:szCs w:val="20"/>
      <w:lang w:val="en-GB"/>
    </w:rPr>
  </w:style>
  <w:style w:type="paragraph" w:styleId="1">
    <w:name w:val="heading 1"/>
    <w:basedOn w:val="a"/>
    <w:next w:val="a"/>
    <w:link w:val="10"/>
    <w:uiPriority w:val="9"/>
    <w:rsid w:val="00341EDB"/>
    <w:pPr>
      <w:keepNext/>
      <w:keepLines/>
      <w:spacing w:before="480" w:line="276" w:lineRule="auto"/>
      <w:outlineLvl w:val="0"/>
    </w:pPr>
    <w:rPr>
      <w:rFonts w:eastAsia="Times New Roman"/>
      <w:b/>
      <w:bCs/>
      <w:color w:val="2F5496" w:themeColor="accent1" w:themeShade="BF"/>
      <w:sz w:val="28"/>
      <w:szCs w:val="28"/>
    </w:rPr>
  </w:style>
  <w:style w:type="paragraph" w:styleId="2">
    <w:name w:val="heading 2"/>
    <w:basedOn w:val="a"/>
    <w:next w:val="a"/>
    <w:link w:val="20"/>
    <w:uiPriority w:val="9"/>
    <w:semiHidden/>
    <w:rsid w:val="00341EDB"/>
    <w:pPr>
      <w:keepNext/>
      <w:keepLines/>
      <w:spacing w:before="200" w:line="276" w:lineRule="auto"/>
      <w:outlineLvl w:val="1"/>
    </w:pPr>
    <w:rPr>
      <w:rFonts w:eastAsia="Times New Roman"/>
      <w:b/>
      <w:bCs/>
      <w:color w:val="4472C4" w:themeColor="accent1"/>
      <w:sz w:val="26"/>
      <w:szCs w:val="26"/>
    </w:rPr>
  </w:style>
  <w:style w:type="paragraph" w:styleId="3">
    <w:name w:val="heading 3"/>
    <w:basedOn w:val="a"/>
    <w:next w:val="a"/>
    <w:link w:val="30"/>
    <w:uiPriority w:val="9"/>
    <w:semiHidden/>
    <w:qFormat/>
    <w:rsid w:val="00341EDB"/>
    <w:pPr>
      <w:keepNext/>
      <w:keepLines/>
      <w:spacing w:before="200" w:line="276" w:lineRule="auto"/>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spacing w:before="200" w:line="276" w:lineRule="auto"/>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spacing w:before="200" w:line="276" w:lineRule="auto"/>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spacing w:before="200" w:line="276" w:lineRule="auto"/>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spacing w:before="200" w:line="276" w:lineRule="auto"/>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spacing w:before="200" w:line="276" w:lineRule="auto"/>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spacing w:before="200" w:line="276" w:lineRule="auto"/>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B81E40"/>
    <w:pPr>
      <w:keepNext/>
      <w:keepLines/>
      <w:tabs>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B81E40"/>
    <w:pPr>
      <w:keepNext/>
      <w:keepLines/>
      <w:tabs>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B81E40"/>
    <w:pPr>
      <w:keepNext/>
      <w:keepLines/>
      <w:tabs>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4D704B"/>
    <w:pPr>
      <w:keepNext/>
      <w:keepLines/>
      <w:tabs>
        <w:tab w:val="right" w:pos="851"/>
      </w:tabs>
      <w:spacing w:before="240" w:after="120"/>
      <w:ind w:left="1134" w:right="1134" w:hanging="1134"/>
      <w:outlineLvl w:val="3"/>
    </w:pPr>
    <w:rPr>
      <w:rFonts w:eastAsia="黑体"/>
      <w:sz w:val="22"/>
      <w:szCs w:val="22"/>
    </w:rPr>
  </w:style>
  <w:style w:type="paragraph" w:customStyle="1" w:styleId="H4GC">
    <w:name w:val="_ H_4_GC"/>
    <w:basedOn w:val="a"/>
    <w:next w:val="a"/>
    <w:qFormat/>
    <w:rsid w:val="004D704B"/>
    <w:pPr>
      <w:keepNext/>
      <w:keepLines/>
      <w:tabs>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4D704B"/>
    <w:pPr>
      <w:keepNext/>
      <w:keepLines/>
      <w:tabs>
        <w:tab w:val="right" w:pos="851"/>
      </w:tabs>
      <w:spacing w:before="240" w:after="120"/>
      <w:ind w:left="1134" w:right="1134" w:hanging="1134"/>
      <w:outlineLvl w:val="5"/>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341EDB"/>
    <w:pPr>
      <w:numPr>
        <w:numId w:val="1"/>
      </w:numPr>
      <w:spacing w:after="120"/>
      <w:ind w:right="1134"/>
    </w:pPr>
  </w:style>
  <w:style w:type="paragraph" w:customStyle="1" w:styleId="Bullet2GC">
    <w:name w:val="_Bullet 2_GC"/>
    <w:basedOn w:val="a"/>
    <w:qFormat/>
    <w:rsid w:val="00341EDB"/>
    <w:pPr>
      <w:numPr>
        <w:numId w:val="2"/>
      </w:numPr>
      <w:spacing w:after="120"/>
      <w:ind w:right="1134"/>
    </w:pPr>
  </w:style>
  <w:style w:type="paragraph" w:customStyle="1" w:styleId="DashGC">
    <w:name w:val="_Dash_GC"/>
    <w:basedOn w:val="a"/>
    <w:qFormat/>
    <w:rsid w:val="00341EDB"/>
    <w:pPr>
      <w:numPr>
        <w:numId w:val="3"/>
      </w:numPr>
      <w:spacing w:after="120"/>
      <w:ind w:right="1134"/>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ind w:right="113"/>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ind w:right="113"/>
    </w:pPr>
    <w:rPr>
      <w:sz w:val="18"/>
      <w:szCs w:val="18"/>
    </w:rPr>
  </w:style>
  <w:style w:type="character" w:styleId="a6">
    <w:name w:val="Hyperlink"/>
    <w:basedOn w:val="a0"/>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eastAsia="宋体"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aliases w:val="5_G,Geneva 9,Font: Geneva 9,Boston 10,f,fn,footnote text,Footnotes,Footnote ak,Char,Char Char Char Char,Default Paragraph Font Char Char,Default Paragraph Font Para Char Char Char Char,Default Paragraph Font Char Char11,Footno,single space,FA Fu"/>
    <w:basedOn w:val="a"/>
    <w:link w:val="ab"/>
    <w:qFormat/>
    <w:rsid w:val="00341EDB"/>
    <w:pPr>
      <w:keepLines/>
      <w:widowControl w:val="0"/>
      <w:tabs>
        <w:tab w:val="right" w:pos="1021"/>
      </w:tabs>
      <w:autoSpaceDE w:val="0"/>
      <w:autoSpaceDN w:val="0"/>
      <w:spacing w:after="120" w:line="240" w:lineRule="exact"/>
      <w:ind w:left="1134" w:right="1134" w:hanging="1134"/>
    </w:pPr>
    <w:rPr>
      <w:sz w:val="18"/>
      <w:szCs w:val="18"/>
    </w:rPr>
  </w:style>
  <w:style w:type="character" w:customStyle="1" w:styleId="ab">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FA Fu 字符"/>
    <w:basedOn w:val="a0"/>
    <w:link w:val="aa"/>
    <w:qFormat/>
    <w:rsid w:val="00341EDB"/>
    <w:rPr>
      <w:rFonts w:ascii="Times New Roman" w:eastAsia="宋体" w:hAnsi="Times New Roman" w:cs="Times New Roman"/>
      <w:kern w:val="0"/>
      <w:sz w:val="18"/>
      <w:szCs w:val="18"/>
    </w:rPr>
  </w:style>
  <w:style w:type="character" w:styleId="ac">
    <w:name w:val="footnote reference"/>
    <w:aliases w:val="4_G,16 Point,Superscript 6 Point,Ref,de nota al pie,Appel note de bas de page,BVI fnr,number,Footnote text,Footnote reference number,Footnote symbol,note TESI,-E Fußnotenzeichen,SUPERS,stylish,ftref,Superscript 6 Point + 11 pt,Footnot,Footnotes ref"/>
    <w:basedOn w:val="a0"/>
    <w:link w:val="BVIfnrChar"/>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e">
    <w:name w:val="目录页次"/>
    <w:basedOn w:val="a"/>
    <w:qFormat/>
    <w:rsid w:val="00341EDB"/>
    <w:pPr>
      <w:tabs>
        <w:tab w:val="right" w:pos="851"/>
        <w:tab w:val="left" w:pos="1134"/>
        <w:tab w:val="left" w:pos="1565"/>
        <w:tab w:val="right" w:leader="dot" w:pos="8789"/>
        <w:tab w:val="right" w:pos="9554"/>
      </w:tabs>
      <w:spacing w:after="120"/>
      <w:ind w:left="1134" w:right="3119" w:hanging="1134"/>
    </w:pPr>
  </w:style>
  <w:style w:type="paragraph" w:customStyle="1" w:styleId="af">
    <w:name w:val="缩进正文"/>
    <w:basedOn w:val="a"/>
    <w:qFormat/>
    <w:rsid w:val="00341EDB"/>
    <w:pPr>
      <w:tabs>
        <w:tab w:val="left" w:pos="1134"/>
        <w:tab w:val="left" w:pos="1565"/>
        <w:tab w:val="left" w:pos="1996"/>
        <w:tab w:val="left" w:pos="2427"/>
      </w:tabs>
      <w:ind w:left="1565" w:right="1134"/>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pPr>
  </w:style>
  <w:style w:type="paragraph" w:styleId="af4">
    <w:name w:val="footer"/>
    <w:basedOn w:val="a"/>
    <w:link w:val="af5"/>
    <w:qFormat/>
    <w:rsid w:val="00341EDB"/>
    <w:pPr>
      <w:spacing w:line="240" w:lineRule="auto"/>
    </w:pPr>
    <w:rPr>
      <w:rFonts w:eastAsia="Times New Roman"/>
      <w:sz w:val="16"/>
      <w:szCs w:val="16"/>
      <w:lang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napToGrid w:val="0"/>
      <w:sz w:val="18"/>
      <w:szCs w:val="18"/>
      <w:lang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 w:type="paragraph" w:customStyle="1" w:styleId="AnnoHCHG">
    <w:name w:val="Anno _ H_CH_G"/>
    <w:basedOn w:val="a"/>
    <w:next w:val="AnnoH1G"/>
    <w:rsid w:val="003419B7"/>
    <w:pPr>
      <w:keepNext/>
      <w:keepLines/>
      <w:numPr>
        <w:numId w:val="5"/>
      </w:numPr>
      <w:spacing w:before="360" w:after="240" w:line="300" w:lineRule="exact"/>
      <w:ind w:right="1134"/>
    </w:pPr>
    <w:rPr>
      <w:b/>
      <w:sz w:val="28"/>
    </w:rPr>
  </w:style>
  <w:style w:type="paragraph" w:customStyle="1" w:styleId="AnnoH1G">
    <w:name w:val="Anno_ H_1_G"/>
    <w:basedOn w:val="a"/>
    <w:next w:val="a"/>
    <w:autoRedefine/>
    <w:rsid w:val="003419B7"/>
    <w:pPr>
      <w:keepNext/>
      <w:keepLines/>
      <w:numPr>
        <w:ilvl w:val="1"/>
        <w:numId w:val="5"/>
      </w:numPr>
      <w:spacing w:before="360" w:after="240" w:line="270" w:lineRule="exact"/>
      <w:ind w:right="1133"/>
    </w:pPr>
    <w:rPr>
      <w:b/>
      <w:sz w:val="24"/>
    </w:rPr>
  </w:style>
  <w:style w:type="paragraph" w:customStyle="1" w:styleId="AnnoSingleTxtG">
    <w:name w:val="Anno_ Single Txt_G"/>
    <w:basedOn w:val="a"/>
    <w:link w:val="AnnoSingleTxtGChar"/>
    <w:rsid w:val="003419B7"/>
    <w:pPr>
      <w:numPr>
        <w:ilvl w:val="3"/>
        <w:numId w:val="5"/>
      </w:numPr>
      <w:spacing w:after="120"/>
      <w:ind w:right="1134"/>
      <w:jc w:val="both"/>
    </w:pPr>
  </w:style>
  <w:style w:type="paragraph" w:customStyle="1" w:styleId="RegHChG">
    <w:name w:val="Reg_H__Ch_G"/>
    <w:basedOn w:val="a"/>
    <w:next w:val="RegH1G"/>
    <w:link w:val="RegHChGChar"/>
    <w:rsid w:val="003419B7"/>
    <w:pPr>
      <w:keepNext/>
      <w:keepLines/>
      <w:numPr>
        <w:numId w:val="7"/>
      </w:numPr>
      <w:spacing w:before="360" w:after="240" w:line="300" w:lineRule="exact"/>
      <w:ind w:right="1134"/>
    </w:pPr>
    <w:rPr>
      <w:b/>
      <w:sz w:val="28"/>
    </w:rPr>
  </w:style>
  <w:style w:type="paragraph" w:customStyle="1" w:styleId="RegH1G">
    <w:name w:val="Reg_H_1_G"/>
    <w:basedOn w:val="a"/>
    <w:next w:val="RegH23G"/>
    <w:rsid w:val="003419B7"/>
    <w:pPr>
      <w:keepNext/>
      <w:keepLines/>
      <w:numPr>
        <w:ilvl w:val="1"/>
        <w:numId w:val="7"/>
      </w:numPr>
      <w:spacing w:before="360" w:after="240" w:line="270" w:lineRule="exact"/>
      <w:ind w:right="1134"/>
    </w:pPr>
    <w:rPr>
      <w:b/>
      <w:sz w:val="24"/>
    </w:rPr>
  </w:style>
  <w:style w:type="paragraph" w:customStyle="1" w:styleId="RegH23G">
    <w:name w:val="Reg_H_2/3_G"/>
    <w:basedOn w:val="a"/>
    <w:next w:val="RegH4G"/>
    <w:rsid w:val="003419B7"/>
    <w:pPr>
      <w:keepNext/>
      <w:keepLines/>
      <w:numPr>
        <w:ilvl w:val="2"/>
        <w:numId w:val="7"/>
      </w:numPr>
      <w:spacing w:before="240" w:after="120" w:line="240" w:lineRule="exact"/>
      <w:ind w:right="1134"/>
    </w:pPr>
    <w:rPr>
      <w:b/>
    </w:rPr>
  </w:style>
  <w:style w:type="paragraph" w:customStyle="1" w:styleId="RegSingleTxtG">
    <w:name w:val="Reg_Single Txt_G"/>
    <w:basedOn w:val="a"/>
    <w:qFormat/>
    <w:rsid w:val="003419B7"/>
    <w:pPr>
      <w:numPr>
        <w:ilvl w:val="5"/>
        <w:numId w:val="7"/>
      </w:numPr>
      <w:tabs>
        <w:tab w:val="left" w:pos="1701"/>
      </w:tabs>
      <w:spacing w:after="120"/>
      <w:ind w:right="1134"/>
      <w:jc w:val="both"/>
    </w:pPr>
  </w:style>
  <w:style w:type="paragraph" w:customStyle="1" w:styleId="RegH4G">
    <w:name w:val="Reg_H_4_G"/>
    <w:basedOn w:val="RegH23G"/>
    <w:next w:val="RegH5G"/>
    <w:qFormat/>
    <w:rsid w:val="003419B7"/>
    <w:pPr>
      <w:numPr>
        <w:ilvl w:val="3"/>
      </w:numPr>
    </w:pPr>
  </w:style>
  <w:style w:type="paragraph" w:customStyle="1" w:styleId="RegH5G">
    <w:name w:val="Reg_H_5_G"/>
    <w:basedOn w:val="RegH4G"/>
    <w:qFormat/>
    <w:rsid w:val="003419B7"/>
    <w:pPr>
      <w:numPr>
        <w:ilvl w:val="4"/>
      </w:numPr>
    </w:pPr>
    <w:rPr>
      <w:b w:val="0"/>
      <w:i/>
    </w:rPr>
  </w:style>
  <w:style w:type="paragraph" w:customStyle="1" w:styleId="RegSingleTxtG2">
    <w:name w:val="Reg_Single Txt_G2"/>
    <w:basedOn w:val="RegSingleTxtG"/>
    <w:qFormat/>
    <w:rsid w:val="003419B7"/>
    <w:pPr>
      <w:numPr>
        <w:ilvl w:val="6"/>
      </w:numPr>
      <w:tabs>
        <w:tab w:val="clear" w:pos="1702"/>
      </w:tabs>
    </w:pPr>
  </w:style>
  <w:style w:type="paragraph" w:customStyle="1" w:styleId="RegSingleTxtG3">
    <w:name w:val="Reg_Single Txt_G3"/>
    <w:basedOn w:val="RegSingleTxtG"/>
    <w:qFormat/>
    <w:rsid w:val="003419B7"/>
    <w:pPr>
      <w:numPr>
        <w:ilvl w:val="7"/>
      </w:numPr>
    </w:pPr>
  </w:style>
  <w:style w:type="paragraph" w:customStyle="1" w:styleId="MainSubTitle">
    <w:name w:val="MainSubTitle"/>
    <w:basedOn w:val="a"/>
    <w:qFormat/>
    <w:rsid w:val="003419B7"/>
    <w:pPr>
      <w:keepNext/>
      <w:keepLines/>
      <w:spacing w:before="360" w:after="240" w:line="270" w:lineRule="exact"/>
      <w:ind w:left="1134" w:right="1134" w:hanging="1134"/>
    </w:pPr>
    <w:rPr>
      <w:b/>
      <w:sz w:val="24"/>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c"/>
    <w:rsid w:val="003419B7"/>
    <w:pPr>
      <w:suppressAutoHyphens w:val="0"/>
      <w:spacing w:after="160" w:line="240" w:lineRule="exact"/>
    </w:pPr>
    <w:rPr>
      <w:rFonts w:eastAsiaTheme="minorEastAsia" w:cstheme="minorBidi"/>
      <w:snapToGrid w:val="0"/>
      <w:color w:val="0000FF"/>
      <w:sz w:val="21"/>
      <w:szCs w:val="22"/>
      <w:vertAlign w:val="superscript"/>
      <w:lang w:val="en-US"/>
    </w:rPr>
  </w:style>
  <w:style w:type="character" w:customStyle="1" w:styleId="RegHChGChar">
    <w:name w:val="Reg_H__Ch_G Char"/>
    <w:link w:val="RegHChG"/>
    <w:rsid w:val="003419B7"/>
    <w:rPr>
      <w:rFonts w:ascii="Times New Roman" w:eastAsia="宋体" w:hAnsi="Times New Roman" w:cs="Times New Roman"/>
      <w:b/>
      <w:kern w:val="0"/>
      <w:sz w:val="28"/>
      <w:szCs w:val="20"/>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rsid w:val="003419B7"/>
    <w:pPr>
      <w:spacing w:after="160" w:line="240" w:lineRule="exact"/>
      <w:jc w:val="both"/>
    </w:pPr>
    <w:rPr>
      <w:rFonts w:eastAsia="Times New Roman"/>
      <w:sz w:val="18"/>
      <w:vertAlign w:val="superscript"/>
      <w:lang w:val="en-US" w:eastAsia="en-US"/>
    </w:rPr>
  </w:style>
  <w:style w:type="paragraph" w:customStyle="1" w:styleId="AnnoH23G">
    <w:name w:val="Anno_ H_2/3_G"/>
    <w:basedOn w:val="a"/>
    <w:next w:val="AnnoSingleTxtG"/>
    <w:autoRedefine/>
    <w:rsid w:val="00525CA0"/>
    <w:pPr>
      <w:keepNext/>
      <w:keepLines/>
      <w:tabs>
        <w:tab w:val="num" w:pos="1135"/>
      </w:tabs>
      <w:spacing w:before="240" w:after="120" w:line="240" w:lineRule="exact"/>
      <w:ind w:left="1135" w:right="1134" w:hanging="284"/>
    </w:pPr>
    <w:rPr>
      <w:u w:val="single"/>
    </w:rPr>
  </w:style>
  <w:style w:type="character" w:customStyle="1" w:styleId="AnnoSingleTxtGChar">
    <w:name w:val="Anno_ Single Txt_G Char"/>
    <w:link w:val="AnnoSingleTxtG"/>
    <w:locked/>
    <w:rsid w:val="00525CA0"/>
    <w:rPr>
      <w:rFonts w:ascii="Times New Roman" w:eastAsia="宋体" w:hAnsi="Times New Roman" w:cs="Times New Roman"/>
      <w:kern w:val="0"/>
      <w:sz w:val="20"/>
      <w:szCs w:val="20"/>
      <w:lang w:val="en-GB"/>
    </w:rPr>
  </w:style>
  <w:style w:type="paragraph" w:customStyle="1" w:styleId="HChG">
    <w:name w:val="_ H _Ch_G"/>
    <w:basedOn w:val="a"/>
    <w:next w:val="a"/>
    <w:link w:val="HChGChar"/>
    <w:rsid w:val="0064531D"/>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locked/>
    <w:rsid w:val="0064531D"/>
    <w:rPr>
      <w:rFonts w:ascii="Times New Roman" w:eastAsia="宋体" w:hAnsi="Times New Roman" w:cs="Times New Roman"/>
      <w:b/>
      <w:kern w:val="0"/>
      <w:sz w:val="28"/>
      <w:szCs w:val="20"/>
      <w:lang w:val="en-GB"/>
    </w:rPr>
  </w:style>
  <w:style w:type="paragraph" w:styleId="af9">
    <w:name w:val="List Paragraph"/>
    <w:basedOn w:val="a"/>
    <w:uiPriority w:val="34"/>
    <w:qFormat/>
    <w:rsid w:val="00186078"/>
    <w:pPr>
      <w:ind w:firstLineChars="200" w:firstLine="420"/>
    </w:pPr>
  </w:style>
  <w:style w:type="character" w:customStyle="1" w:styleId="ui-provider">
    <w:name w:val="ui-provider"/>
    <w:basedOn w:val="a0"/>
    <w:rsid w:val="00F77166"/>
  </w:style>
  <w:style w:type="paragraph" w:styleId="afa">
    <w:name w:val="Revision"/>
    <w:hidden/>
    <w:uiPriority w:val="99"/>
    <w:semiHidden/>
    <w:rsid w:val="00651FBC"/>
    <w:rPr>
      <w:rFonts w:ascii="Times New Roman" w:eastAsia="宋体" w:hAnsi="Times New Roman" w:cs="Times New Roman"/>
      <w:kern w:val="0"/>
      <w:sz w:val="20"/>
      <w:szCs w:val="20"/>
      <w:lang w:val="en-GB"/>
    </w:rPr>
  </w:style>
  <w:style w:type="paragraph" w:customStyle="1" w:styleId="Bullet1G">
    <w:name w:val="_Bullet 1_G"/>
    <w:basedOn w:val="a"/>
    <w:rsid w:val="00651FBC"/>
    <w:pPr>
      <w:numPr>
        <w:numId w:val="12"/>
      </w:numPr>
      <w:spacing w:after="120"/>
      <w:ind w:right="1134"/>
      <w:jc w:val="both"/>
    </w:pPr>
  </w:style>
  <w:style w:type="paragraph" w:customStyle="1" w:styleId="MainTitle">
    <w:name w:val="MainTitle"/>
    <w:basedOn w:val="HChG"/>
    <w:qFormat/>
    <w:rsid w:val="00651FBC"/>
  </w:style>
  <w:style w:type="character" w:styleId="afb">
    <w:name w:val="Unresolved Mention"/>
    <w:basedOn w:val="a0"/>
    <w:uiPriority w:val="99"/>
    <w:semiHidden/>
    <w:unhideWhenUsed/>
    <w:rsid w:val="00651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A0F5C-53A0-4722-BE05-A0FF94D4B386}">
  <ds:schemaRefs>
    <ds:schemaRef ds:uri="http://schemas.openxmlformats.org/officeDocument/2006/bibliography"/>
  </ds:schemaRefs>
</ds:datastoreItem>
</file>

<file path=customXml/itemProps2.xml><?xml version="1.0" encoding="utf-8"?>
<ds:datastoreItem xmlns:ds="http://schemas.openxmlformats.org/officeDocument/2006/customXml" ds:itemID="{B0D5CDFC-47CF-478F-BD0E-E3E91785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77AC2-94AF-4D14-B584-E41A95EFBDD4}">
  <ds:schemaRefs>
    <ds:schemaRef ds:uri="http://schemas.microsoft.com/office/2006/metadata/properties"/>
    <ds:schemaRef ds:uri="http://schemas.microsoft.com/office/infopath/2007/PartnerControls"/>
    <ds:schemaRef ds:uri="cd363d60-c3fb-4279-bb3e-0ba290b6ed81"/>
    <ds:schemaRef ds:uri="985ec44e-1bab-4c0b-9df0-6ba128686fc9"/>
  </ds:schemaRefs>
</ds:datastoreItem>
</file>

<file path=customXml/itemProps4.xml><?xml version="1.0" encoding="utf-8"?>
<ds:datastoreItem xmlns:ds="http://schemas.openxmlformats.org/officeDocument/2006/customXml" ds:itemID="{D5F236FE-4C4F-4AFC-A5A4-43A185EC1190}">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349</TotalTime>
  <Pages>5</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Zhang</dc:creator>
  <cp:keywords/>
  <dc:description/>
  <cp:lastModifiedBy>Lina Liu</cp:lastModifiedBy>
  <cp:revision>58</cp:revision>
  <dcterms:created xsi:type="dcterms:W3CDTF">2024-10-31T10:07:00Z</dcterms:created>
  <dcterms:modified xsi:type="dcterms:W3CDTF">2025-05-22T08:10:00Z</dcterms:modified>
</cp:coreProperties>
</file>